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Приложение № 2 к приказу минобразования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Ростовской области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от  ______________   № _________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-284" w:right="-142" w:firstLine="0"/>
        <w:contextualSpacing/>
        <w:jc w:val="center"/>
      </w:pPr>
      <w:r>
        <w:rPr>
          <w:rFonts w:eastAsia="Times New Roman"/>
          <w:color w:val="000000"/>
        </w:rPr>
        <w:t>Образец заявления на участие в итоговом сочинении (изложении) выпускника текущего учебного года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282"/>
        <w:gridCol w:w="282"/>
        <w:gridCol w:w="281"/>
        <w:gridCol w:w="281"/>
        <w:gridCol w:w="281"/>
        <w:gridCol w:w="281"/>
        <w:gridCol w:w="281"/>
        <w:gridCol w:w="281"/>
        <w:gridCol w:w="281"/>
        <w:gridCol w:w="281"/>
        <w:gridCol w:w="596"/>
        <w:gridCol w:w="521"/>
        <w:gridCol w:w="848"/>
        <w:gridCol w:w="281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058"/>
      </w:tblGrid>
      <w:tr w:rsidR="00B958C5">
        <w:trPr>
          <w:trHeight w:val="1880"/>
        </w:trPr>
        <w:tc>
          <w:tcPr>
            <w:tcW w:w="3969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432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1701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 </w:t>
            </w:r>
          </w:p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Руководителю образовательной организации</w:t>
            </w:r>
          </w:p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____________________</w:t>
            </w:r>
          </w:p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B958C5">
        <w:trPr>
          <w:gridAfter w:val="13"/>
          <w:wAfter w:w="5487" w:type="dxa"/>
          <w:trHeight w:val="397"/>
        </w:trPr>
        <w:tc>
          <w:tcPr>
            <w:tcW w:w="932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B958C5">
        <w:trPr>
          <w:gridAfter w:val="1"/>
          <w:wAfter w:w="1708" w:type="dxa"/>
          <w:trHeight w:val="340"/>
        </w:trPr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1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-21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B958C5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22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22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31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-21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53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B958C5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B958C5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619"/>
        <w:gridCol w:w="619"/>
        <w:gridCol w:w="441"/>
        <w:gridCol w:w="619"/>
        <w:gridCol w:w="621"/>
        <w:gridCol w:w="441"/>
        <w:gridCol w:w="621"/>
        <w:gridCol w:w="621"/>
        <w:gridCol w:w="621"/>
        <w:gridCol w:w="622"/>
      </w:tblGrid>
      <w:tr w:rsidR="00B958C5">
        <w:trPr>
          <w:trHeight w:val="340"/>
        </w:trPr>
        <w:tc>
          <w:tcPr>
            <w:tcW w:w="3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отчество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left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__________________________________________________________________________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B958C5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B958C5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Прошу зарегистрировать меня для участия в итоговом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384"/>
        <w:gridCol w:w="2454"/>
        <w:gridCol w:w="414"/>
        <w:gridCol w:w="804"/>
      </w:tblGrid>
      <w:tr w:rsidR="00B958C5">
        <w:trPr>
          <w:trHeight w:val="340"/>
        </w:trPr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сочинении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            изложении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highlight w:val="white"/>
        </w:rPr>
      </w:pPr>
      <w:r>
        <w:rPr>
          <w:noProof/>
          <w:lang w:eastAsia="ru-RU"/>
        </w:rPr>
        <w:drawing>
          <wp:inline distT="0" distB="0" distL="0" distR="0">
            <wp:extent cx="2381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6339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highlight w:val="white"/>
          <w:lang w:eastAsia="ru-RU"/>
        </w:rPr>
        <w:drawing>
          <wp:inline distT="0" distB="0" distL="0" distR="0">
            <wp:extent cx="23812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7588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highlight w:val="white"/>
        </w:rPr>
        <w:t>       Оригиналом или надлежащим образом з</w:t>
      </w:r>
      <w:r>
        <w:rPr>
          <w:rFonts w:ascii="Times New Roman" w:eastAsia="Times New Roman" w:hAnsi="Times New Roman" w:cs="Times New Roman"/>
          <w:color w:val="000000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lastRenderedPageBreak/>
        <w:t>Указать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3812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3881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286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7418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14"/>
        <w:gridCol w:w="10185"/>
      </w:tblGrid>
      <w:tr w:rsidR="00B958C5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</w:tr>
      <w:tr w:rsidR="00B958C5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C5" w:rsidRDefault="00302222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72200" cy="19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5105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6172200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8C5">
        <w:trPr>
          <w:gridAfter w:val="2"/>
          <w:wAfter w:w="9734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</w:tr>
      <w:tr w:rsidR="00B958C5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C5" w:rsidRDefault="00B958C5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C5" w:rsidRDefault="00302222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81725" cy="19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79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6181724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6181725" cy="1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63989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181724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83" w:lineRule="atLeast"/>
        <w:ind w:left="120" w:right="120" w:firstLine="0"/>
        <w:contextualSpacing/>
      </w:pP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C Памяткой о порядке проведения итогового сочинения (изложения) ознакомлен (-а)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Подпись заявителя  ______________/_______________________________(Ф.И.О.)</w:t>
      </w: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Подпись родителя (законного представителя)</w:t>
      </w:r>
      <w:ins w:id="1" w:author="Автор" w:date="2023-09-22T10:19:00Z">
        <w:r>
          <w:rPr>
            <w:rFonts w:ascii="Times New Roman" w:eastAsia="Courier New" w:hAnsi="Times New Roman" w:cs="Times New Roman"/>
            <w:color w:val="595959" w:themeColor="text1" w:themeTint="A6"/>
            <w:sz w:val="28"/>
            <w:szCs w:val="28"/>
          </w:rPr>
          <w:t>_</w:t>
        </w:r>
      </w:ins>
      <w:ins w:id="2" w:author="shevtsova_eg" w:date="2023-10-18T08:30:00Z">
        <w:r>
          <w:rPr>
            <w:rFonts w:ascii="Times New Roman" w:eastAsia="Courier New" w:hAnsi="Times New Roman" w:cs="Times New Roman"/>
            <w:color w:val="7F7F7F" w:themeColor="text1" w:themeTint="80"/>
            <w:sz w:val="28"/>
            <w:szCs w:val="28"/>
          </w:rPr>
          <w:t>__</w:t>
        </w:r>
        <w:r>
          <w:rPr>
            <w:rFonts w:ascii="Times New Roman" w:eastAsia="Courier New" w:hAnsi="Times New Roman" w:cs="Times New Roman"/>
            <w:color w:val="000000" w:themeColor="text1"/>
            <w:sz w:val="28"/>
            <w:szCs w:val="28"/>
          </w:rPr>
          <w:t>____</w:t>
        </w:r>
      </w:ins>
      <w:ins w:id="3" w:author="Автор" w:date="2023-09-22T10:19:00Z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>
          <w:rPr>
            <w:rFonts w:ascii="Times New Roman" w:eastAsia="Courier New" w:hAnsi="Times New Roman" w:cs="Times New Roman"/>
            <w:color w:val="000000" w:themeColor="text1"/>
            <w:sz w:val="28"/>
            <w:szCs w:val="28"/>
          </w:rPr>
          <w:t>_____________</w:t>
        </w:r>
      </w:ins>
      <w:ins w:id="4" w:author="shevtsova_eg" w:date="2023-10-18T08:33:00Z">
        <w:r>
          <w:rPr>
            <w:rFonts w:ascii="Times New Roman" w:eastAsia="Courier New" w:hAnsi="Times New Roman" w:cs="Times New Roman"/>
            <w:color w:val="000000" w:themeColor="text1"/>
            <w:sz w:val="26"/>
            <w:szCs w:val="26"/>
          </w:rPr>
          <w:t xml:space="preserve"> </w:t>
        </w:r>
      </w:ins>
      <w:ins w:id="5" w:author="Автор" w:date="2023-09-22T10:19:00Z">
        <w:r>
          <w:rPr>
            <w:rFonts w:ascii="Times New Roman" w:hAnsi="Times New Roman" w:cs="Times New Roman"/>
            <w:color w:val="595959" w:themeColor="text1" w:themeTint="A6"/>
            <w:sz w:val="26"/>
            <w:szCs w:val="26"/>
          </w:rPr>
          <w:t>(ФИО)</w:t>
        </w:r>
      </w:ins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«____» _____________ 20___ г.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B958C5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B958C5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C5" w:rsidRDefault="00302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304D" w:rsidRDefault="00553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304D" w:rsidRDefault="00553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304D" w:rsidRDefault="00553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B95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58C5" w:rsidRDefault="003022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 </w:t>
      </w:r>
    </w:p>
    <w:sectPr w:rsidR="00B958C5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10" w:rsidRDefault="00544010">
      <w:r>
        <w:separator/>
      </w:r>
    </w:p>
  </w:endnote>
  <w:endnote w:type="continuationSeparator" w:id="0">
    <w:p w:rsidR="00544010" w:rsidRDefault="0054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10" w:rsidRDefault="00544010">
      <w:r>
        <w:separator/>
      </w:r>
    </w:p>
  </w:footnote>
  <w:footnote w:type="continuationSeparator" w:id="0">
    <w:p w:rsidR="00544010" w:rsidRDefault="0054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2AF5"/>
    <w:multiLevelType w:val="hybridMultilevel"/>
    <w:tmpl w:val="46B4B862"/>
    <w:lvl w:ilvl="0" w:tplc="F80471A6">
      <w:start w:val="11"/>
      <w:numFmt w:val="decimal"/>
      <w:lvlText w:val="%1."/>
      <w:lvlJc w:val="left"/>
      <w:pPr>
        <w:ind w:left="765" w:hanging="375"/>
      </w:pPr>
      <w:rPr>
        <w:rFonts w:ascii="Times New Roman" w:eastAsia="Times New Roman" w:hAnsi="Times New Roman" w:cs="Times New Roman"/>
        <w:sz w:val="28"/>
      </w:rPr>
    </w:lvl>
    <w:lvl w:ilvl="1" w:tplc="7DB87FB2">
      <w:start w:val="1"/>
      <w:numFmt w:val="lowerLetter"/>
      <w:lvlText w:val="%2."/>
      <w:lvlJc w:val="left"/>
      <w:pPr>
        <w:ind w:left="1470" w:hanging="360"/>
      </w:pPr>
    </w:lvl>
    <w:lvl w:ilvl="2" w:tplc="6DF002D2">
      <w:start w:val="1"/>
      <w:numFmt w:val="lowerRoman"/>
      <w:lvlText w:val="%3."/>
      <w:lvlJc w:val="right"/>
      <w:pPr>
        <w:ind w:left="2190" w:hanging="180"/>
      </w:pPr>
    </w:lvl>
    <w:lvl w:ilvl="3" w:tplc="94DAF028">
      <w:start w:val="1"/>
      <w:numFmt w:val="decimal"/>
      <w:lvlText w:val="%4."/>
      <w:lvlJc w:val="left"/>
      <w:pPr>
        <w:ind w:left="2910" w:hanging="360"/>
      </w:pPr>
    </w:lvl>
    <w:lvl w:ilvl="4" w:tplc="EDE87002">
      <w:start w:val="1"/>
      <w:numFmt w:val="lowerLetter"/>
      <w:lvlText w:val="%5."/>
      <w:lvlJc w:val="left"/>
      <w:pPr>
        <w:ind w:left="3630" w:hanging="360"/>
      </w:pPr>
    </w:lvl>
    <w:lvl w:ilvl="5" w:tplc="8E32A30A">
      <w:start w:val="1"/>
      <w:numFmt w:val="lowerRoman"/>
      <w:lvlText w:val="%6."/>
      <w:lvlJc w:val="right"/>
      <w:pPr>
        <w:ind w:left="4350" w:hanging="180"/>
      </w:pPr>
    </w:lvl>
    <w:lvl w:ilvl="6" w:tplc="6786DB6E">
      <w:start w:val="1"/>
      <w:numFmt w:val="decimal"/>
      <w:lvlText w:val="%7."/>
      <w:lvlJc w:val="left"/>
      <w:pPr>
        <w:ind w:left="5070" w:hanging="360"/>
      </w:pPr>
    </w:lvl>
    <w:lvl w:ilvl="7" w:tplc="B7C6BC9C">
      <w:start w:val="1"/>
      <w:numFmt w:val="lowerLetter"/>
      <w:lvlText w:val="%8."/>
      <w:lvlJc w:val="left"/>
      <w:pPr>
        <w:ind w:left="5790" w:hanging="360"/>
      </w:pPr>
    </w:lvl>
    <w:lvl w:ilvl="8" w:tplc="2CBEDADA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F324F01"/>
    <w:multiLevelType w:val="hybridMultilevel"/>
    <w:tmpl w:val="629A4D74"/>
    <w:lvl w:ilvl="0" w:tplc="E012CBE0">
      <w:start w:val="1"/>
      <w:numFmt w:val="decimal"/>
      <w:lvlText w:val="%1."/>
      <w:lvlJc w:val="left"/>
      <w:pPr>
        <w:ind w:left="1084" w:hanging="375"/>
      </w:pPr>
    </w:lvl>
    <w:lvl w:ilvl="1" w:tplc="D2A47D94">
      <w:start w:val="1"/>
      <w:numFmt w:val="lowerLetter"/>
      <w:lvlText w:val="%2."/>
      <w:lvlJc w:val="left"/>
      <w:pPr>
        <w:ind w:left="1789" w:hanging="360"/>
      </w:pPr>
    </w:lvl>
    <w:lvl w:ilvl="2" w:tplc="0694AAA6">
      <w:start w:val="1"/>
      <w:numFmt w:val="lowerRoman"/>
      <w:lvlText w:val="%3."/>
      <w:lvlJc w:val="right"/>
      <w:pPr>
        <w:ind w:left="2509" w:hanging="180"/>
      </w:pPr>
    </w:lvl>
    <w:lvl w:ilvl="3" w:tplc="2EF00498">
      <w:start w:val="1"/>
      <w:numFmt w:val="decimal"/>
      <w:lvlText w:val="%4."/>
      <w:lvlJc w:val="left"/>
      <w:pPr>
        <w:ind w:left="3229" w:hanging="360"/>
      </w:pPr>
    </w:lvl>
    <w:lvl w:ilvl="4" w:tplc="9DC4D39E">
      <w:start w:val="1"/>
      <w:numFmt w:val="lowerLetter"/>
      <w:lvlText w:val="%5."/>
      <w:lvlJc w:val="left"/>
      <w:pPr>
        <w:ind w:left="3949" w:hanging="360"/>
      </w:pPr>
    </w:lvl>
    <w:lvl w:ilvl="5" w:tplc="CBCAC3F2">
      <w:start w:val="1"/>
      <w:numFmt w:val="lowerRoman"/>
      <w:lvlText w:val="%6."/>
      <w:lvlJc w:val="right"/>
      <w:pPr>
        <w:ind w:left="4669" w:hanging="180"/>
      </w:pPr>
    </w:lvl>
    <w:lvl w:ilvl="6" w:tplc="BAB40C1E">
      <w:start w:val="1"/>
      <w:numFmt w:val="decimal"/>
      <w:lvlText w:val="%7."/>
      <w:lvlJc w:val="left"/>
      <w:pPr>
        <w:ind w:left="5389" w:hanging="360"/>
      </w:pPr>
    </w:lvl>
    <w:lvl w:ilvl="7" w:tplc="312E1284">
      <w:start w:val="1"/>
      <w:numFmt w:val="lowerLetter"/>
      <w:lvlText w:val="%8."/>
      <w:lvlJc w:val="left"/>
      <w:pPr>
        <w:ind w:left="6109" w:hanging="360"/>
      </w:pPr>
    </w:lvl>
    <w:lvl w:ilvl="8" w:tplc="C3B20E9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5"/>
    <w:rsid w:val="000E57AD"/>
    <w:rsid w:val="00281D62"/>
    <w:rsid w:val="00302222"/>
    <w:rsid w:val="004A6741"/>
    <w:rsid w:val="00520D80"/>
    <w:rsid w:val="00544010"/>
    <w:rsid w:val="0055304D"/>
    <w:rsid w:val="0061564E"/>
    <w:rsid w:val="00A76A66"/>
    <w:rsid w:val="00B958C5"/>
    <w:rsid w:val="00C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B480F-DE0C-46DF-A107-6A5F6F4C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pple-converted-space">
    <w:name w:val="apple-converted-space"/>
    <w:basedOn w:val="a0"/>
  </w:style>
  <w:style w:type="character" w:customStyle="1" w:styleId="spellchecker-word-highlight">
    <w:name w:val="spellchecker-word-highlight"/>
    <w:basedOn w:val="a0"/>
  </w:style>
  <w:style w:type="character" w:customStyle="1" w:styleId="20">
    <w:name w:val="Заголовок 2 Знак"/>
    <w:basedOn w:val="a0"/>
    <w:link w:val="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f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В. Стукалов</dc:creator>
  <cp:lastModifiedBy>Федосеевская СОШ</cp:lastModifiedBy>
  <cp:revision>2</cp:revision>
  <dcterms:created xsi:type="dcterms:W3CDTF">2023-11-13T08:49:00Z</dcterms:created>
  <dcterms:modified xsi:type="dcterms:W3CDTF">2023-11-13T08:49:00Z</dcterms:modified>
</cp:coreProperties>
</file>