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60" w:rsidRPr="008E4112" w:rsidRDefault="00130460" w:rsidP="00A55172">
      <w:pPr>
        <w:spacing w:after="0" w:line="408" w:lineRule="auto"/>
        <w:ind w:left="120"/>
        <w:rPr>
          <w:lang w:val="ru-RU"/>
        </w:rPr>
      </w:pPr>
      <w:bookmarkStart w:id="0" w:name="block-60106029"/>
    </w:p>
    <w:p w:rsidR="00130460" w:rsidRPr="008E4112" w:rsidRDefault="00130460">
      <w:pPr>
        <w:spacing w:after="0" w:line="408" w:lineRule="auto"/>
        <w:ind w:left="120"/>
        <w:jc w:val="center"/>
        <w:rPr>
          <w:lang w:val="ru-RU"/>
        </w:rPr>
      </w:pPr>
    </w:p>
    <w:p w:rsidR="00130460" w:rsidRPr="008E4112" w:rsidRDefault="00130460">
      <w:pPr>
        <w:spacing w:after="0"/>
        <w:ind w:left="120"/>
        <w:jc w:val="center"/>
        <w:rPr>
          <w:lang w:val="ru-RU"/>
        </w:rPr>
      </w:pPr>
    </w:p>
    <w:p w:rsidR="00130460" w:rsidRPr="008E4112" w:rsidRDefault="00130460">
      <w:pPr>
        <w:spacing w:after="0"/>
        <w:ind w:left="120"/>
        <w:jc w:val="center"/>
        <w:rPr>
          <w:lang w:val="ru-RU"/>
        </w:rPr>
      </w:pPr>
    </w:p>
    <w:p w:rsidR="00130460" w:rsidRPr="008E4112" w:rsidRDefault="00130460">
      <w:pPr>
        <w:spacing w:after="0"/>
        <w:ind w:left="120"/>
        <w:jc w:val="center"/>
        <w:rPr>
          <w:lang w:val="ru-RU"/>
        </w:rPr>
      </w:pPr>
    </w:p>
    <w:p w:rsidR="00130460" w:rsidRPr="008E4112" w:rsidRDefault="00A55172">
      <w:pPr>
        <w:spacing w:after="0"/>
        <w:ind w:left="120"/>
        <w:jc w:val="center"/>
        <w:rPr>
          <w:lang w:val="ru-RU"/>
        </w:rPr>
      </w:pPr>
      <w:r w:rsidRPr="00A55172">
        <w:rPr>
          <w:noProof/>
          <w:lang w:val="ru-RU" w:eastAsia="ru-RU"/>
        </w:rPr>
        <w:lastRenderedPageBreak/>
        <w:drawing>
          <wp:inline distT="0" distB="0" distL="0" distR="0">
            <wp:extent cx="5940425" cy="8168084"/>
            <wp:effectExtent l="0" t="0" r="0" b="0"/>
            <wp:docPr id="2" name="Рисунок 2" descr="C:\Users\W 7\Desktop\раб прогр титульники 2 класс\о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 7\Desktop\раб прогр титульники 2 класс\ок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30460" w:rsidRPr="008E4112" w:rsidRDefault="00130460">
      <w:pPr>
        <w:spacing w:after="0"/>
        <w:ind w:left="120"/>
        <w:jc w:val="center"/>
        <w:rPr>
          <w:lang w:val="ru-RU"/>
        </w:rPr>
      </w:pPr>
    </w:p>
    <w:p w:rsidR="00130460" w:rsidRPr="008E4112" w:rsidRDefault="00130460">
      <w:pPr>
        <w:spacing w:after="0"/>
        <w:ind w:left="120"/>
        <w:jc w:val="center"/>
        <w:rPr>
          <w:lang w:val="ru-RU"/>
        </w:rPr>
      </w:pPr>
    </w:p>
    <w:p w:rsidR="00130460" w:rsidRPr="008E4112" w:rsidRDefault="00130460">
      <w:pPr>
        <w:spacing w:after="0"/>
        <w:ind w:left="120"/>
        <w:jc w:val="center"/>
        <w:rPr>
          <w:lang w:val="ru-RU"/>
        </w:rPr>
      </w:pPr>
    </w:p>
    <w:p w:rsidR="00130460" w:rsidRPr="008E4112" w:rsidRDefault="00130460">
      <w:pPr>
        <w:spacing w:after="0"/>
        <w:ind w:left="120"/>
        <w:jc w:val="center"/>
        <w:rPr>
          <w:lang w:val="ru-RU"/>
        </w:rPr>
      </w:pPr>
    </w:p>
    <w:p w:rsidR="00130460" w:rsidRPr="008E4112" w:rsidRDefault="00130460">
      <w:pPr>
        <w:spacing w:after="0"/>
        <w:ind w:left="120"/>
        <w:rPr>
          <w:lang w:val="ru-RU"/>
        </w:rPr>
      </w:pPr>
    </w:p>
    <w:p w:rsidR="00130460" w:rsidRPr="008E4112" w:rsidRDefault="00130460">
      <w:pPr>
        <w:rPr>
          <w:lang w:val="ru-RU"/>
        </w:rPr>
        <w:sectPr w:rsidR="00130460" w:rsidRPr="008E4112">
          <w:pgSz w:w="11906" w:h="16383"/>
          <w:pgMar w:top="1134" w:right="850" w:bottom="1134" w:left="1701" w:header="720" w:footer="720" w:gutter="0"/>
          <w:cols w:space="720"/>
        </w:sectPr>
      </w:pP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bookmarkStart w:id="2" w:name="block-60106028"/>
      <w:bookmarkEnd w:id="0"/>
      <w:r w:rsidRPr="008E4112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30460" w:rsidRPr="008E4112" w:rsidRDefault="00130460">
      <w:pPr>
        <w:spacing w:after="0" w:line="264" w:lineRule="auto"/>
        <w:ind w:left="120"/>
        <w:rPr>
          <w:lang w:val="ru-RU"/>
        </w:rPr>
      </w:pPr>
    </w:p>
    <w:p w:rsidR="00130460" w:rsidRPr="008E4112" w:rsidRDefault="008E4112">
      <w:pPr>
        <w:spacing w:after="0" w:line="264" w:lineRule="auto"/>
        <w:ind w:left="120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130460" w:rsidRPr="008E4112" w:rsidRDefault="00130460">
      <w:pPr>
        <w:spacing w:after="0" w:line="264" w:lineRule="auto"/>
        <w:ind w:left="120"/>
        <w:jc w:val="both"/>
        <w:rPr>
          <w:lang w:val="ru-RU"/>
        </w:rPr>
      </w:pP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30460" w:rsidRPr="008E4112" w:rsidRDefault="008E411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130460" w:rsidRPr="008E4112" w:rsidRDefault="008E411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30460" w:rsidRPr="008E4112" w:rsidRDefault="008E411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30460" w:rsidRPr="008E4112" w:rsidRDefault="008E411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30460" w:rsidRPr="008E4112" w:rsidRDefault="008E411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30460" w:rsidRPr="008E4112" w:rsidRDefault="008E411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30460" w:rsidRPr="008E4112" w:rsidRDefault="008E411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30460" w:rsidRPr="008E4112" w:rsidRDefault="008E411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30460" w:rsidRPr="008E4112" w:rsidRDefault="008E411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130460" w:rsidRPr="008E4112" w:rsidRDefault="008E411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8E4112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3"/>
      <w:r w:rsidRPr="008E4112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8E4112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4"/>
      <w:r w:rsidRPr="008E4112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130460" w:rsidRPr="008E4112" w:rsidRDefault="00130460">
      <w:pPr>
        <w:rPr>
          <w:lang w:val="ru-RU"/>
        </w:rPr>
        <w:sectPr w:rsidR="00130460" w:rsidRPr="008E4112">
          <w:pgSz w:w="11906" w:h="16383"/>
          <w:pgMar w:top="1134" w:right="850" w:bottom="1134" w:left="1701" w:header="720" w:footer="720" w:gutter="0"/>
          <w:cols w:space="720"/>
        </w:sectPr>
      </w:pPr>
    </w:p>
    <w:p w:rsidR="00130460" w:rsidRPr="008E4112" w:rsidRDefault="008E4112">
      <w:pPr>
        <w:spacing w:after="0" w:line="264" w:lineRule="auto"/>
        <w:ind w:left="120"/>
        <w:jc w:val="both"/>
        <w:rPr>
          <w:lang w:val="ru-RU"/>
        </w:rPr>
      </w:pPr>
      <w:bookmarkStart w:id="5" w:name="block-60106031"/>
      <w:bookmarkEnd w:id="2"/>
      <w:r w:rsidRPr="008E411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30460" w:rsidRPr="008E4112" w:rsidRDefault="00130460">
      <w:pPr>
        <w:spacing w:after="0" w:line="264" w:lineRule="auto"/>
        <w:ind w:left="120"/>
        <w:jc w:val="both"/>
        <w:rPr>
          <w:lang w:val="ru-RU"/>
        </w:rPr>
      </w:pPr>
    </w:p>
    <w:p w:rsidR="00130460" w:rsidRPr="008E4112" w:rsidRDefault="008E4112">
      <w:pPr>
        <w:spacing w:after="0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30460" w:rsidRPr="008E4112" w:rsidRDefault="008E4112">
      <w:pPr>
        <w:spacing w:after="0" w:line="257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130460" w:rsidRPr="008E4112" w:rsidRDefault="008E4112">
      <w:pPr>
        <w:spacing w:after="0" w:line="257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650ABB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8E4112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130460" w:rsidRPr="008E4112" w:rsidRDefault="008E4112">
      <w:pPr>
        <w:spacing w:after="0" w:line="264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130460" w:rsidRPr="008E4112" w:rsidRDefault="00130460">
      <w:pPr>
        <w:spacing w:after="0" w:line="264" w:lineRule="auto"/>
        <w:ind w:left="120"/>
        <w:jc w:val="both"/>
        <w:rPr>
          <w:lang w:val="ru-RU"/>
        </w:rPr>
      </w:pPr>
    </w:p>
    <w:p w:rsidR="00130460" w:rsidRPr="008E4112" w:rsidRDefault="008E4112">
      <w:pPr>
        <w:spacing w:after="0" w:line="264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130460" w:rsidRPr="008E4112" w:rsidRDefault="008E4112">
      <w:pPr>
        <w:spacing w:after="0" w:line="264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30460" w:rsidRPr="008E4112" w:rsidRDefault="008E4112">
      <w:pPr>
        <w:spacing w:after="0" w:line="264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30460" w:rsidRPr="008E4112" w:rsidRDefault="008E4112">
      <w:pPr>
        <w:spacing w:after="0" w:line="264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пределах изученного);</w:t>
      </w: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130460" w:rsidRPr="008E4112" w:rsidRDefault="008E4112">
      <w:pPr>
        <w:spacing w:after="0" w:line="252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lastRenderedPageBreak/>
        <w:t>используя текстовую информацию, заполнять таблицы; дополнять схемы;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130460" w:rsidRPr="008E4112" w:rsidRDefault="00130460">
      <w:pPr>
        <w:spacing w:after="0" w:line="252" w:lineRule="auto"/>
        <w:ind w:left="120"/>
        <w:jc w:val="both"/>
        <w:rPr>
          <w:lang w:val="ru-RU"/>
        </w:rPr>
      </w:pPr>
    </w:p>
    <w:p w:rsidR="00130460" w:rsidRPr="008E4112" w:rsidRDefault="008E4112">
      <w:pPr>
        <w:spacing w:after="0" w:line="252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130460" w:rsidRPr="008E4112" w:rsidRDefault="00130460">
      <w:pPr>
        <w:spacing w:after="0" w:line="252" w:lineRule="auto"/>
        <w:ind w:left="120"/>
        <w:jc w:val="both"/>
        <w:rPr>
          <w:lang w:val="ru-RU"/>
        </w:rPr>
      </w:pPr>
    </w:p>
    <w:p w:rsidR="00130460" w:rsidRPr="008E4112" w:rsidRDefault="008E4112">
      <w:pPr>
        <w:spacing w:after="0" w:line="252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130460" w:rsidRPr="008E4112" w:rsidRDefault="00130460">
      <w:pPr>
        <w:spacing w:after="0" w:line="252" w:lineRule="auto"/>
        <w:ind w:left="120"/>
        <w:jc w:val="both"/>
        <w:rPr>
          <w:lang w:val="ru-RU"/>
        </w:rPr>
      </w:pPr>
    </w:p>
    <w:p w:rsidR="00130460" w:rsidRPr="008E4112" w:rsidRDefault="008E4112">
      <w:pPr>
        <w:spacing w:after="0" w:line="252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lastRenderedPageBreak/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130460" w:rsidRPr="008E4112" w:rsidRDefault="008E4112">
      <w:pPr>
        <w:spacing w:after="0" w:line="264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130460" w:rsidRPr="008E4112" w:rsidRDefault="00130460">
      <w:pPr>
        <w:spacing w:after="0" w:line="264" w:lineRule="auto"/>
        <w:ind w:left="120"/>
        <w:jc w:val="both"/>
        <w:rPr>
          <w:lang w:val="ru-RU"/>
        </w:rPr>
      </w:pPr>
    </w:p>
    <w:p w:rsidR="00130460" w:rsidRPr="008E4112" w:rsidRDefault="00130460">
      <w:pPr>
        <w:rPr>
          <w:lang w:val="ru-RU"/>
        </w:rPr>
        <w:sectPr w:rsidR="00130460" w:rsidRPr="008E4112">
          <w:pgSz w:w="11906" w:h="16383"/>
          <w:pgMar w:top="1134" w:right="850" w:bottom="1134" w:left="1701" w:header="720" w:footer="720" w:gutter="0"/>
          <w:cols w:space="720"/>
        </w:sectPr>
      </w:pPr>
    </w:p>
    <w:p w:rsidR="00130460" w:rsidRPr="008E4112" w:rsidRDefault="008E4112">
      <w:pPr>
        <w:spacing w:after="0"/>
        <w:ind w:left="120"/>
        <w:jc w:val="both"/>
        <w:rPr>
          <w:lang w:val="ru-RU"/>
        </w:rPr>
      </w:pPr>
      <w:bookmarkStart w:id="6" w:name="block-60106032"/>
      <w:bookmarkEnd w:id="5"/>
      <w:r w:rsidRPr="008E411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130460" w:rsidRPr="008E4112" w:rsidRDefault="00130460">
      <w:pPr>
        <w:spacing w:after="0" w:line="257" w:lineRule="auto"/>
        <w:ind w:left="120"/>
        <w:jc w:val="both"/>
        <w:rPr>
          <w:lang w:val="ru-RU"/>
        </w:rPr>
      </w:pPr>
    </w:p>
    <w:p w:rsidR="00130460" w:rsidRPr="008E4112" w:rsidRDefault="008E4112">
      <w:pPr>
        <w:spacing w:after="0" w:line="269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30460" w:rsidRPr="008E4112" w:rsidRDefault="008E4112">
      <w:pPr>
        <w:spacing w:after="0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E41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4112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130460" w:rsidRPr="008E4112" w:rsidRDefault="008E4112">
      <w:pPr>
        <w:spacing w:after="0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E41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411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130460" w:rsidRPr="008E4112" w:rsidRDefault="008E4112">
      <w:pPr>
        <w:spacing w:after="0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E41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411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130460" w:rsidRPr="008E4112" w:rsidRDefault="008E4112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8E41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4112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8E4112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130460" w:rsidRPr="008E4112" w:rsidRDefault="008E4112">
      <w:pPr>
        <w:spacing w:after="0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8E41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411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130460" w:rsidRPr="008E4112" w:rsidRDefault="008E4112">
      <w:pPr>
        <w:spacing w:after="0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E41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411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130460" w:rsidRPr="008E4112" w:rsidRDefault="008E4112">
      <w:pPr>
        <w:spacing w:after="0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E41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411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130460" w:rsidRPr="008E4112" w:rsidRDefault="008E4112">
      <w:pPr>
        <w:spacing w:after="0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30460" w:rsidRPr="008E4112" w:rsidRDefault="008E4112">
      <w:pPr>
        <w:spacing w:after="0" w:line="257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30460" w:rsidRPr="008E4112" w:rsidRDefault="008E4112">
      <w:pPr>
        <w:spacing w:after="0" w:line="257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130460" w:rsidRPr="008E4112" w:rsidRDefault="008E4112">
      <w:pPr>
        <w:spacing w:after="0" w:line="269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E4112">
        <w:rPr>
          <w:rFonts w:ascii="Times New Roman" w:hAnsi="Times New Roman"/>
          <w:color w:val="000000"/>
          <w:sz w:val="28"/>
          <w:lang w:val="ru-RU"/>
        </w:rPr>
        <w:t>: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130460" w:rsidRPr="008E4112" w:rsidRDefault="008E4112">
      <w:pPr>
        <w:spacing w:after="0" w:line="269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130460" w:rsidRPr="008E4112" w:rsidRDefault="008E4112">
      <w:pPr>
        <w:spacing w:after="0" w:line="269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130460" w:rsidRPr="008E4112" w:rsidRDefault="00130460">
      <w:pPr>
        <w:spacing w:after="0" w:line="252" w:lineRule="auto"/>
        <w:ind w:left="120"/>
        <w:jc w:val="both"/>
        <w:rPr>
          <w:lang w:val="ru-RU"/>
        </w:rPr>
      </w:pPr>
    </w:p>
    <w:p w:rsidR="00130460" w:rsidRPr="008E4112" w:rsidRDefault="008E4112">
      <w:pPr>
        <w:spacing w:after="0" w:line="252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30460" w:rsidRPr="008E4112" w:rsidRDefault="008E4112">
      <w:pPr>
        <w:spacing w:after="0" w:line="252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130460" w:rsidRPr="008E4112" w:rsidRDefault="00130460">
      <w:pPr>
        <w:spacing w:after="0" w:line="252" w:lineRule="auto"/>
        <w:ind w:left="120"/>
        <w:jc w:val="both"/>
        <w:rPr>
          <w:lang w:val="ru-RU"/>
        </w:rPr>
      </w:pPr>
    </w:p>
    <w:p w:rsidR="00130460" w:rsidRPr="008E4112" w:rsidRDefault="008E4112">
      <w:pPr>
        <w:spacing w:after="0" w:line="252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30460" w:rsidRPr="008E4112" w:rsidRDefault="008E4112">
      <w:pPr>
        <w:spacing w:after="0" w:line="252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130460" w:rsidRPr="008E4112" w:rsidRDefault="00130460">
      <w:pPr>
        <w:spacing w:after="0" w:line="252" w:lineRule="auto"/>
        <w:ind w:left="120"/>
        <w:jc w:val="both"/>
        <w:rPr>
          <w:lang w:val="ru-RU"/>
        </w:rPr>
      </w:pPr>
    </w:p>
    <w:p w:rsidR="00130460" w:rsidRPr="008E4112" w:rsidRDefault="008E4112">
      <w:pPr>
        <w:spacing w:after="0" w:line="252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130460" w:rsidRPr="008E4112" w:rsidRDefault="008E4112">
      <w:pPr>
        <w:spacing w:after="0" w:line="252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8E4112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130460" w:rsidRPr="008E4112" w:rsidRDefault="00130460">
      <w:pPr>
        <w:spacing w:after="0" w:line="257" w:lineRule="auto"/>
        <w:ind w:left="120"/>
        <w:jc w:val="both"/>
        <w:rPr>
          <w:lang w:val="ru-RU"/>
        </w:rPr>
      </w:pPr>
    </w:p>
    <w:p w:rsidR="00130460" w:rsidRPr="008E4112" w:rsidRDefault="008E4112">
      <w:pPr>
        <w:spacing w:after="0" w:line="257" w:lineRule="auto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130460" w:rsidRPr="008E4112" w:rsidRDefault="00130460">
      <w:pPr>
        <w:spacing w:after="0"/>
        <w:ind w:left="120"/>
        <w:jc w:val="both"/>
        <w:rPr>
          <w:lang w:val="ru-RU"/>
        </w:rPr>
      </w:pPr>
    </w:p>
    <w:p w:rsidR="00130460" w:rsidRPr="008E4112" w:rsidRDefault="008E4112">
      <w:pPr>
        <w:spacing w:after="0"/>
        <w:ind w:left="120"/>
        <w:jc w:val="both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8E4112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8E411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lastRenderedPageBreak/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130460" w:rsidRPr="008E4112" w:rsidRDefault="008E4112">
      <w:pPr>
        <w:spacing w:after="0" w:line="257" w:lineRule="auto"/>
        <w:ind w:firstLine="600"/>
        <w:jc w:val="both"/>
        <w:rPr>
          <w:lang w:val="ru-RU"/>
        </w:rPr>
      </w:pPr>
      <w:r w:rsidRPr="008E4112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130460" w:rsidRPr="008E4112" w:rsidRDefault="00130460">
      <w:pPr>
        <w:rPr>
          <w:lang w:val="ru-RU"/>
        </w:rPr>
        <w:sectPr w:rsidR="00130460" w:rsidRPr="008E4112">
          <w:pgSz w:w="11906" w:h="16383"/>
          <w:pgMar w:top="1134" w:right="850" w:bottom="1134" w:left="1701" w:header="720" w:footer="720" w:gutter="0"/>
          <w:cols w:space="720"/>
        </w:sectPr>
      </w:pPr>
    </w:p>
    <w:p w:rsidR="00130460" w:rsidRDefault="008E4112">
      <w:pPr>
        <w:spacing w:after="0"/>
        <w:ind w:left="120"/>
      </w:pPr>
      <w:bookmarkStart w:id="7" w:name="block-60106030"/>
      <w:bookmarkEnd w:id="6"/>
      <w:r w:rsidRPr="008E41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30460" w:rsidRDefault="008E4112" w:rsidP="008E4112">
      <w:pPr>
        <w:spacing w:after="0"/>
        <w:ind w:left="120"/>
        <w:sectPr w:rsidR="00130460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30460" w:rsidRDefault="008E41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30460" w:rsidTr="008E4112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460" w:rsidRDefault="00130460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460" w:rsidRDefault="001304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460" w:rsidRDefault="00130460">
            <w:pPr>
              <w:spacing w:after="0"/>
              <w:ind w:left="135"/>
            </w:pPr>
          </w:p>
        </w:tc>
      </w:tr>
      <w:tr w:rsidR="00130460" w:rsidTr="008E41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460" w:rsidRDefault="00130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460" w:rsidRDefault="00130460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460" w:rsidRDefault="0013046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460" w:rsidRDefault="0013046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460" w:rsidRDefault="001304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460" w:rsidRDefault="00130460"/>
        </w:tc>
      </w:tr>
      <w:tr w:rsidR="00130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E4112" w:rsidRPr="00A5517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4112" w:rsidRPr="008E4112" w:rsidRDefault="008E4112" w:rsidP="008E4112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112" w:rsidRPr="00A55172" w:rsidTr="008E411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4112" w:rsidRPr="008E4112" w:rsidRDefault="008E4112" w:rsidP="008E4112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112" w:rsidRPr="00A55172" w:rsidTr="008E411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E4112" w:rsidRPr="008E4112" w:rsidRDefault="008E4112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4112" w:rsidRPr="008E4112" w:rsidRDefault="008E4112" w:rsidP="008E4112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460" w:rsidRDefault="00130460"/>
        </w:tc>
      </w:tr>
      <w:tr w:rsidR="00130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E4112" w:rsidRPr="00A55172" w:rsidTr="008E411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E4112" w:rsidRPr="008E4112" w:rsidRDefault="008E4112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4112" w:rsidRPr="008E4112" w:rsidRDefault="008E4112" w:rsidP="008E4112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112" w:rsidRPr="00A55172" w:rsidTr="008E411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4112" w:rsidRPr="008E4112" w:rsidRDefault="008E4112" w:rsidP="008E4112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112" w:rsidRPr="00A55172" w:rsidTr="008E411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4112" w:rsidRPr="008E4112" w:rsidRDefault="008E4112" w:rsidP="008E4112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112" w:rsidRPr="00A55172" w:rsidTr="008E411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E4112" w:rsidRPr="008E4112" w:rsidRDefault="008E4112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4112" w:rsidRPr="008E4112" w:rsidRDefault="008E4112" w:rsidP="008E4112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4112" w:rsidRDefault="008E4112"/>
        </w:tc>
      </w:tr>
      <w:tr w:rsidR="008E41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E4112" w:rsidRPr="00A55172" w:rsidTr="008E411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4112" w:rsidRPr="008E4112" w:rsidRDefault="008E4112" w:rsidP="008E4112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112" w:rsidRPr="00A55172" w:rsidTr="008E411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E4112" w:rsidRPr="008E4112" w:rsidRDefault="008E4112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4112" w:rsidRPr="008E4112" w:rsidRDefault="008E4112" w:rsidP="008E4112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4112" w:rsidRDefault="008E4112"/>
        </w:tc>
      </w:tr>
      <w:tr w:rsidR="008E4112" w:rsidTr="008E4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</w:pPr>
          </w:p>
        </w:tc>
      </w:tr>
      <w:tr w:rsidR="008E4112" w:rsidTr="008E4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4112" w:rsidRPr="008E4112" w:rsidRDefault="008E4112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12" w:rsidRDefault="008E4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4112" w:rsidRDefault="008E4112"/>
        </w:tc>
      </w:tr>
    </w:tbl>
    <w:p w:rsidR="00130460" w:rsidRDefault="00130460">
      <w:pPr>
        <w:sectPr w:rsidR="00130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460" w:rsidRPr="008E4112" w:rsidRDefault="008E4112">
      <w:pPr>
        <w:spacing w:after="0"/>
        <w:ind w:left="120"/>
        <w:rPr>
          <w:lang w:val="ru-RU"/>
        </w:rPr>
      </w:pPr>
      <w:bookmarkStart w:id="8" w:name="block-60106034"/>
      <w:bookmarkEnd w:id="7"/>
      <w:r w:rsidRPr="008E41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КЛАССЫ, В 2 ЧАСТЯХ, ПЛЕШАКОВ А.А. </w:t>
      </w:r>
    </w:p>
    <w:p w:rsidR="00130460" w:rsidRPr="00650ABB" w:rsidRDefault="008E4112" w:rsidP="006F7296">
      <w:pPr>
        <w:spacing w:after="0"/>
        <w:ind w:left="120"/>
        <w:rPr>
          <w:lang w:val="ru-RU"/>
        </w:rPr>
        <w:sectPr w:rsidR="00130460" w:rsidRPr="00650ABB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30460" w:rsidRDefault="008E4112">
      <w:pPr>
        <w:spacing w:after="0"/>
        <w:ind w:left="120"/>
      </w:pPr>
      <w:r w:rsidRPr="00650A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4215"/>
        <w:gridCol w:w="1089"/>
        <w:gridCol w:w="1841"/>
        <w:gridCol w:w="1910"/>
        <w:gridCol w:w="1347"/>
        <w:gridCol w:w="2837"/>
      </w:tblGrid>
      <w:tr w:rsidR="00130460" w:rsidTr="006F7296">
        <w:trPr>
          <w:trHeight w:val="144"/>
          <w:tblCellSpacing w:w="20" w:type="nil"/>
        </w:trPr>
        <w:tc>
          <w:tcPr>
            <w:tcW w:w="8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460" w:rsidRDefault="00130460">
            <w:pPr>
              <w:spacing w:after="0"/>
              <w:ind w:left="135"/>
            </w:pPr>
          </w:p>
        </w:tc>
        <w:tc>
          <w:tcPr>
            <w:tcW w:w="42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460" w:rsidRDefault="001304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460" w:rsidRDefault="00130460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460" w:rsidRDefault="00130460">
            <w:pPr>
              <w:spacing w:after="0"/>
              <w:ind w:left="135"/>
            </w:pPr>
          </w:p>
        </w:tc>
      </w:tr>
      <w:tr w:rsidR="001304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460" w:rsidRDefault="00130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460" w:rsidRDefault="00130460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460" w:rsidRDefault="00130460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460" w:rsidRDefault="00130460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460" w:rsidRDefault="001304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460" w:rsidRDefault="00130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460" w:rsidRDefault="00130460"/>
        </w:tc>
      </w:tr>
      <w:tr w:rsidR="001304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30460" w:rsidRDefault="00130460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460" w:rsidRDefault="00130460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30460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30460" w:rsidRDefault="00130460">
            <w:pPr>
              <w:spacing w:after="0"/>
              <w:ind w:left="135"/>
            </w:pPr>
          </w:p>
        </w:tc>
      </w:tr>
      <w:tr w:rsidR="006F7296" w:rsidRPr="00A5517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F7296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523991" w:rsidP="00B10328">
            <w:pPr>
              <w:spacing w:after="0"/>
              <w:ind w:left="135"/>
              <w:rPr>
                <w:lang w:val="ru-RU"/>
              </w:rPr>
            </w:pPr>
            <w:r w:rsidRPr="007B0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</w:t>
            </w:r>
            <w:r w:rsidRPr="007B07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 по разделу "Где мы живём?"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Default="006F7296" w:rsidP="00650ABB">
            <w:pPr>
              <w:spacing w:after="0"/>
              <w:ind w:left="135"/>
            </w:pPr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Default="006F7296" w:rsidP="00650ABB">
            <w:pPr>
              <w:spacing w:after="0"/>
              <w:ind w:left="135"/>
            </w:pPr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Default="006F7296" w:rsidP="00650ABB">
            <w:pPr>
              <w:spacing w:after="0"/>
              <w:ind w:left="135"/>
            </w:pPr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Default="006F7296" w:rsidP="00650ABB">
            <w:pPr>
              <w:spacing w:after="0"/>
              <w:ind w:left="135"/>
            </w:pPr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650ABB" w:rsidRDefault="00650A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Default="006F7296" w:rsidP="00650ABB">
            <w:pPr>
              <w:spacing w:after="0"/>
              <w:ind w:left="135"/>
            </w:pPr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B10328">
            <w:pPr>
              <w:spacing w:after="0"/>
              <w:ind w:left="135"/>
              <w:rPr>
                <w:lang w:val="ru-RU"/>
              </w:rPr>
            </w:pPr>
            <w:r w:rsidRPr="007B07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</w:t>
            </w:r>
            <w:r w:rsidRPr="00C66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проверочная работа </w:t>
            </w:r>
            <w:r w:rsidRPr="007B0736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"Человек и природа"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Default="006F7296" w:rsidP="00650ABB">
            <w:pPr>
              <w:spacing w:after="0"/>
              <w:ind w:left="135"/>
            </w:pPr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Default="006F7296" w:rsidP="00650ABB">
            <w:pPr>
              <w:spacing w:after="0"/>
              <w:ind w:left="135"/>
            </w:pPr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Default="006F7296" w:rsidP="00650ABB">
            <w:pPr>
              <w:spacing w:after="0"/>
              <w:ind w:left="135"/>
            </w:pPr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Default="006F7296" w:rsidP="00650ABB">
            <w:pPr>
              <w:spacing w:after="0"/>
              <w:ind w:left="135"/>
            </w:pPr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Default="006F7296" w:rsidP="00650ABB">
            <w:pPr>
              <w:spacing w:after="0"/>
              <w:ind w:left="135"/>
            </w:pPr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 w:rsidP="00650ABB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</w:t>
            </w: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B10328" w:rsidP="00B10328">
            <w:pPr>
              <w:spacing w:after="0"/>
              <w:ind w:left="135"/>
              <w:rPr>
                <w:lang w:val="ru-RU"/>
              </w:rPr>
            </w:pPr>
            <w:r w:rsidRPr="008A73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Тематическая проверочная работа по итогам 2 класса</w:t>
            </w: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Pr="00523991" w:rsidRDefault="0052399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B10328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 нашего края: узнавание, название, краткое описание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6F7296"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</w:p>
        </w:tc>
      </w:tr>
      <w:tr w:rsidR="006F7296" w:rsidRPr="00A55172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Pr="006F7296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4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26" w:type="dxa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5239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F729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7296" w:rsidRPr="004D2E23" w:rsidRDefault="004D2E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</w:pPr>
          </w:p>
        </w:tc>
      </w:tr>
      <w:tr w:rsidR="006F7296" w:rsidTr="006F72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296" w:rsidRPr="008E4112" w:rsidRDefault="006F7296">
            <w:pPr>
              <w:spacing w:after="0"/>
              <w:ind w:left="135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7296" w:rsidRDefault="006F7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7296" w:rsidRDefault="006F7296"/>
        </w:tc>
      </w:tr>
    </w:tbl>
    <w:p w:rsidR="00130460" w:rsidRDefault="00130460">
      <w:pPr>
        <w:sectPr w:rsidR="00130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460" w:rsidRDefault="00130460">
      <w:pPr>
        <w:sectPr w:rsidR="0013046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60106033"/>
      <w:bookmarkEnd w:id="8"/>
    </w:p>
    <w:p w:rsidR="00130460" w:rsidRDefault="00130460">
      <w:pPr>
        <w:sectPr w:rsidR="00130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460" w:rsidRPr="008E4112" w:rsidRDefault="008E4112">
      <w:pPr>
        <w:spacing w:before="199" w:after="199" w:line="336" w:lineRule="auto"/>
        <w:ind w:left="120"/>
        <w:rPr>
          <w:lang w:val="ru-RU"/>
        </w:rPr>
      </w:pPr>
      <w:bookmarkStart w:id="10" w:name="block-60106035"/>
      <w:bookmarkEnd w:id="9"/>
      <w:r w:rsidRPr="008E41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130460" w:rsidRDefault="008E411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130460" w:rsidRDefault="00130460">
      <w:pPr>
        <w:spacing w:after="0"/>
        <w:ind w:left="120"/>
      </w:pPr>
    </w:p>
    <w:p w:rsidR="00130460" w:rsidRPr="008E4112" w:rsidRDefault="00130460">
      <w:pPr>
        <w:spacing w:after="0"/>
        <w:ind w:left="120"/>
        <w:rPr>
          <w:lang w:val="ru-RU"/>
        </w:rPr>
      </w:pPr>
    </w:p>
    <w:p w:rsidR="00130460" w:rsidRDefault="008E411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/>
              <w:ind w:left="272"/>
              <w:rPr>
                <w:lang w:val="ru-RU"/>
              </w:rPr>
            </w:pPr>
            <w:r w:rsidRPr="008E41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3046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13046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13046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13046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окружающего мира по их описанию, рисункам и фотографиям, различать их в окружающем </w:t>
            </w: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мире</w:t>
            </w:r>
          </w:p>
        </w:tc>
      </w:tr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13046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13046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130460" w:rsidRPr="00A5517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130460" w:rsidRPr="008E4112" w:rsidRDefault="00130460">
      <w:pPr>
        <w:spacing w:after="0"/>
        <w:ind w:left="120"/>
        <w:rPr>
          <w:lang w:val="ru-RU"/>
        </w:rPr>
      </w:pPr>
    </w:p>
    <w:p w:rsidR="00130460" w:rsidRPr="008E4112" w:rsidRDefault="00130460">
      <w:pPr>
        <w:rPr>
          <w:lang w:val="ru-RU"/>
        </w:rPr>
        <w:sectPr w:rsidR="00130460" w:rsidRPr="008E4112">
          <w:pgSz w:w="11906" w:h="16383"/>
          <w:pgMar w:top="1134" w:right="850" w:bottom="1134" w:left="1701" w:header="720" w:footer="720" w:gutter="0"/>
          <w:cols w:space="720"/>
        </w:sectPr>
      </w:pPr>
    </w:p>
    <w:p w:rsidR="00130460" w:rsidRDefault="008E4112">
      <w:pPr>
        <w:spacing w:before="199" w:after="199"/>
        <w:ind w:left="120"/>
      </w:pPr>
      <w:bookmarkStart w:id="11" w:name="block-6010603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30460" w:rsidRDefault="00130460">
      <w:pPr>
        <w:spacing w:after="0"/>
        <w:ind w:left="120"/>
      </w:pPr>
    </w:p>
    <w:p w:rsidR="00130460" w:rsidRPr="008E4112" w:rsidRDefault="00130460">
      <w:pPr>
        <w:spacing w:after="0"/>
        <w:ind w:left="120"/>
        <w:rPr>
          <w:lang w:val="ru-RU"/>
        </w:rPr>
      </w:pPr>
    </w:p>
    <w:p w:rsidR="00130460" w:rsidRDefault="008E411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1304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304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304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12" w:lineRule="auto"/>
              <w:ind w:left="365"/>
              <w:jc w:val="both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1304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12" w:lineRule="auto"/>
              <w:ind w:left="365"/>
              <w:jc w:val="both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1304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130460" w:rsidRPr="00A5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130460" w:rsidRPr="00A5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1304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12" w:lineRule="auto"/>
              <w:ind w:left="365"/>
              <w:jc w:val="both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130460" w:rsidRPr="00A5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130460" w:rsidRPr="00A5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130460" w:rsidRPr="00A5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130460" w:rsidRPr="00A5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1304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30460" w:rsidRPr="00A5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130460" w:rsidRPr="00A5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1304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12" w:lineRule="auto"/>
              <w:ind w:left="365"/>
              <w:jc w:val="both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1304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1304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12" w:lineRule="auto"/>
              <w:ind w:left="365"/>
              <w:jc w:val="both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</w:t>
            </w: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1304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12" w:lineRule="auto"/>
              <w:ind w:left="365"/>
              <w:jc w:val="both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130460" w:rsidRPr="00A5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130460" w:rsidRPr="00A5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130460" w:rsidRPr="00A5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130460" w:rsidRPr="00A5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1304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30460" w:rsidRPr="00A5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130460" w:rsidRPr="00A5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13046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12" w:lineRule="auto"/>
              <w:ind w:left="365"/>
              <w:jc w:val="both"/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130460" w:rsidRPr="00A5517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30460" w:rsidRDefault="008E41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30460" w:rsidRPr="008E4112" w:rsidRDefault="008E411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E411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130460" w:rsidRPr="008E4112" w:rsidRDefault="00130460">
      <w:pPr>
        <w:spacing w:after="0"/>
        <w:ind w:left="120"/>
        <w:rPr>
          <w:lang w:val="ru-RU"/>
        </w:rPr>
      </w:pPr>
    </w:p>
    <w:p w:rsidR="00130460" w:rsidRPr="008E4112" w:rsidRDefault="00130460">
      <w:pPr>
        <w:rPr>
          <w:lang w:val="ru-RU"/>
        </w:rPr>
        <w:sectPr w:rsidR="00130460" w:rsidRPr="008E4112">
          <w:pgSz w:w="11906" w:h="16383"/>
          <w:pgMar w:top="1134" w:right="850" w:bottom="1134" w:left="1701" w:header="720" w:footer="720" w:gutter="0"/>
          <w:cols w:space="720"/>
        </w:sectPr>
      </w:pPr>
    </w:p>
    <w:p w:rsidR="00130460" w:rsidRPr="008E4112" w:rsidRDefault="008E4112">
      <w:pPr>
        <w:spacing w:after="0"/>
        <w:ind w:left="120"/>
        <w:rPr>
          <w:lang w:val="ru-RU"/>
        </w:rPr>
      </w:pPr>
      <w:bookmarkStart w:id="12" w:name="block-60106037"/>
      <w:bookmarkEnd w:id="11"/>
      <w:r w:rsidRPr="008E411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30460" w:rsidRPr="008E4112" w:rsidRDefault="008E4112">
      <w:pPr>
        <w:spacing w:after="0" w:line="480" w:lineRule="auto"/>
        <w:ind w:left="120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30460" w:rsidRPr="008E4112" w:rsidRDefault="00130460">
      <w:pPr>
        <w:spacing w:after="0" w:line="480" w:lineRule="auto"/>
        <w:ind w:left="120"/>
        <w:rPr>
          <w:lang w:val="ru-RU"/>
        </w:rPr>
      </w:pPr>
    </w:p>
    <w:p w:rsidR="00130460" w:rsidRPr="008E4112" w:rsidRDefault="00130460">
      <w:pPr>
        <w:spacing w:after="0" w:line="480" w:lineRule="auto"/>
        <w:ind w:left="120"/>
        <w:rPr>
          <w:lang w:val="ru-RU"/>
        </w:rPr>
      </w:pPr>
    </w:p>
    <w:p w:rsidR="00130460" w:rsidRPr="008E4112" w:rsidRDefault="00130460">
      <w:pPr>
        <w:spacing w:after="0"/>
        <w:ind w:left="120"/>
        <w:rPr>
          <w:lang w:val="ru-RU"/>
        </w:rPr>
      </w:pPr>
    </w:p>
    <w:p w:rsidR="00130460" w:rsidRPr="008E4112" w:rsidRDefault="008E4112">
      <w:pPr>
        <w:spacing w:after="0" w:line="480" w:lineRule="auto"/>
        <w:ind w:left="120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30460" w:rsidRPr="008E4112" w:rsidRDefault="00130460">
      <w:pPr>
        <w:spacing w:after="0" w:line="480" w:lineRule="auto"/>
        <w:ind w:left="120"/>
        <w:rPr>
          <w:lang w:val="ru-RU"/>
        </w:rPr>
      </w:pPr>
    </w:p>
    <w:p w:rsidR="00130460" w:rsidRPr="008E4112" w:rsidRDefault="00130460">
      <w:pPr>
        <w:spacing w:after="0"/>
        <w:ind w:left="120"/>
        <w:rPr>
          <w:lang w:val="ru-RU"/>
        </w:rPr>
      </w:pPr>
    </w:p>
    <w:p w:rsidR="00130460" w:rsidRPr="008E4112" w:rsidRDefault="008E4112">
      <w:pPr>
        <w:spacing w:after="0" w:line="480" w:lineRule="auto"/>
        <w:ind w:left="120"/>
        <w:rPr>
          <w:lang w:val="ru-RU"/>
        </w:rPr>
      </w:pPr>
      <w:r w:rsidRPr="008E411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30460" w:rsidRPr="008E4112" w:rsidRDefault="00130460">
      <w:pPr>
        <w:spacing w:after="0" w:line="480" w:lineRule="auto"/>
        <w:ind w:left="120"/>
        <w:rPr>
          <w:lang w:val="ru-RU"/>
        </w:rPr>
      </w:pPr>
    </w:p>
    <w:p w:rsidR="00130460" w:rsidRPr="008E4112" w:rsidRDefault="00130460">
      <w:pPr>
        <w:rPr>
          <w:lang w:val="ru-RU"/>
        </w:rPr>
        <w:sectPr w:rsidR="00130460" w:rsidRPr="008E411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50ABB" w:rsidRPr="003911BA" w:rsidRDefault="00650ABB" w:rsidP="00650AB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911B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Контрольно-измерительные материалы </w:t>
      </w:r>
    </w:p>
    <w:p w:rsidR="00650ABB" w:rsidRDefault="00650ABB" w:rsidP="00650AB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911B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Окружающий мир</w:t>
      </w:r>
      <w:r w:rsidRPr="003911B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 2 класс</w:t>
      </w:r>
    </w:p>
    <w:p w:rsidR="00650ABB" w:rsidRPr="00B846C8" w:rsidRDefault="00650ABB" w:rsidP="00650ABB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927B48">
        <w:rPr>
          <w:rFonts w:ascii="Times New Roman" w:hAnsi="Times New Roman"/>
          <w:b/>
          <w:color w:val="000000"/>
          <w:sz w:val="24"/>
          <w:szCs w:val="24"/>
          <w:lang w:val="ru-RU"/>
        </w:rPr>
        <w:t>Проверочная работа по разделу "Человек и общество"</w:t>
      </w:r>
    </w:p>
    <w:p w:rsidR="00650ABB" w:rsidRPr="00B846C8" w:rsidRDefault="00650ABB" w:rsidP="00650ABB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846C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Дата: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01</w:t>
      </w:r>
      <w:r w:rsidRPr="00B846C8">
        <w:rPr>
          <w:rFonts w:ascii="Times New Roman" w:hAnsi="Times New Roman"/>
          <w:b/>
          <w:color w:val="000000"/>
          <w:sz w:val="24"/>
          <w:szCs w:val="24"/>
          <w:lang w:val="ru-RU"/>
        </w:rPr>
        <w:t>.10.202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</w:t>
      </w:r>
      <w:r w:rsidRPr="00B846C8">
        <w:rPr>
          <w:rFonts w:ascii="Times New Roman" w:hAnsi="Times New Roman"/>
          <w:b/>
          <w:color w:val="000000"/>
          <w:sz w:val="24"/>
          <w:szCs w:val="24"/>
          <w:lang w:val="ru-RU"/>
        </w:rPr>
        <w:t>г.</w:t>
      </w: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  <w:r w:rsidRPr="00B846C8">
        <w:rPr>
          <w:rStyle w:val="af"/>
          <w:color w:val="212529"/>
        </w:rPr>
        <w:t>1. Укажи название планеты, на которой мы живём:</w:t>
      </w: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  <w:r w:rsidRPr="00B846C8">
        <w:rPr>
          <w:color w:val="212529"/>
        </w:rPr>
        <w:t>1) Марс                                3) Юпитер</w:t>
      </w: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  <w:r w:rsidRPr="00B846C8">
        <w:rPr>
          <w:color w:val="212529"/>
        </w:rPr>
        <w:t>2) Земля                              4) Венера</w:t>
      </w: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  <w:r w:rsidRPr="00B846C8">
        <w:rPr>
          <w:rStyle w:val="af"/>
          <w:color w:val="212529"/>
        </w:rPr>
        <w:t>2. Отметь полное название нашей страны:</w:t>
      </w: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  <w:r w:rsidRPr="00B846C8">
        <w:rPr>
          <w:color w:val="212529"/>
        </w:rPr>
        <w:t xml:space="preserve">1) Российская империя                                                     2) Российская Федерация </w:t>
      </w: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  <w:r w:rsidRPr="00B846C8">
        <w:rPr>
          <w:color w:val="212529"/>
        </w:rPr>
        <w:t>3) Союз Советских Социалистических Республик         4) Россия</w:t>
      </w: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  <w:r w:rsidRPr="00B846C8">
        <w:rPr>
          <w:rStyle w:val="af"/>
          <w:color w:val="212529"/>
        </w:rPr>
        <w:t>3. Вспомни, какой орёл изображён на гербе Российской Федерации:</w:t>
      </w: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  <w:r w:rsidRPr="00B846C8">
        <w:rPr>
          <w:color w:val="212529"/>
        </w:rPr>
        <w:t>1) с одной головой                           3) трёхглавый</w:t>
      </w: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  <w:r w:rsidRPr="00B846C8">
        <w:rPr>
          <w:color w:val="212529"/>
        </w:rPr>
        <w:t>2) двуглавый                                    4) без головы</w:t>
      </w: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  <w:r w:rsidRPr="00B846C8">
        <w:rPr>
          <w:color w:val="212529"/>
        </w:rPr>
        <w:t xml:space="preserve">4. </w:t>
      </w:r>
      <w:r w:rsidRPr="00B846C8">
        <w:rPr>
          <w:rStyle w:val="af"/>
          <w:color w:val="212529"/>
        </w:rPr>
        <w:t> Подумай, в каком порядке расположены цвета на флаге Российской Федерации:</w:t>
      </w: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  <w:r w:rsidRPr="00B846C8">
        <w:rPr>
          <w:color w:val="212529"/>
        </w:rPr>
        <w:t>1) белый, синий, красный                              3) белый, синий, черный</w:t>
      </w: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  <w:r w:rsidRPr="00B846C8">
        <w:rPr>
          <w:color w:val="212529"/>
        </w:rPr>
        <w:t>2) белый, жёлтый, красный                           4) красный, жёлтый, зеленый</w:t>
      </w: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color w:val="000000"/>
          <w:u w:val="single"/>
        </w:rPr>
      </w:pP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b/>
          <w:color w:val="000000"/>
        </w:rPr>
      </w:pPr>
      <w:r w:rsidRPr="00B846C8">
        <w:rPr>
          <w:b/>
          <w:color w:val="000000"/>
        </w:rPr>
        <w:t>5. К какой части окружающего мира относится человек?</w:t>
      </w: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color w:val="000000"/>
        </w:rPr>
      </w:pPr>
      <w:r w:rsidRPr="00B846C8">
        <w:rPr>
          <w:color w:val="000000"/>
        </w:rPr>
        <w:t>А) к живой природе</w:t>
      </w: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color w:val="000000"/>
        </w:rPr>
      </w:pPr>
      <w:r w:rsidRPr="00B846C8">
        <w:rPr>
          <w:color w:val="000000"/>
        </w:rPr>
        <w:t>Б) к неживой природе</w:t>
      </w: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color w:val="000000"/>
        </w:rPr>
      </w:pPr>
      <w:r w:rsidRPr="00B846C8">
        <w:rPr>
          <w:color w:val="000000"/>
        </w:rPr>
        <w:t>В) к рукотворному миру</w:t>
      </w: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color w:val="000000"/>
        </w:rPr>
      </w:pP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  <w:r w:rsidRPr="00B846C8">
        <w:rPr>
          <w:color w:val="000000"/>
        </w:rPr>
        <w:t xml:space="preserve">6. </w:t>
      </w:r>
      <w:r w:rsidRPr="00B846C8">
        <w:rPr>
          <w:rStyle w:val="af"/>
          <w:color w:val="212529"/>
        </w:rPr>
        <w:t>Определи, какие предметы относятся к рукотворному миру:</w:t>
      </w: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  <w:r w:rsidRPr="00B846C8">
        <w:rPr>
          <w:color w:val="212529"/>
        </w:rPr>
        <w:t>1) птицы, насекомые, грибы, солнце, луна, камни</w:t>
      </w: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  <w:r w:rsidRPr="00B846C8">
        <w:rPr>
          <w:color w:val="212529"/>
        </w:rPr>
        <w:t>2) ворона, лисица, одуванчик, подосиновик, заяц</w:t>
      </w: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  <w:r w:rsidRPr="00B846C8">
        <w:rPr>
          <w:color w:val="212529"/>
        </w:rPr>
        <w:t xml:space="preserve">3) автомобиль, радио, телефон, утюг, телевизор </w:t>
      </w: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b/>
          <w:color w:val="000000"/>
        </w:rPr>
      </w:pPr>
      <w:r w:rsidRPr="00B846C8">
        <w:rPr>
          <w:b/>
          <w:color w:val="212529"/>
        </w:rPr>
        <w:t xml:space="preserve">7. </w:t>
      </w:r>
      <w:r w:rsidRPr="00B846C8">
        <w:rPr>
          <w:b/>
          <w:color w:val="000000"/>
        </w:rPr>
        <w:t>Каким словом можно заменить эту группу людей: бабушка, брат, дядя?</w:t>
      </w: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color w:val="000000"/>
        </w:rPr>
      </w:pPr>
      <w:r w:rsidRPr="00B846C8">
        <w:rPr>
          <w:color w:val="000000"/>
        </w:rPr>
        <w:t>А) родословная              Б) родственники                       В) семья</w:t>
      </w: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color w:val="000000"/>
        </w:rPr>
      </w:pP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b/>
          <w:color w:val="000000"/>
        </w:rPr>
      </w:pPr>
      <w:r w:rsidRPr="00B846C8">
        <w:rPr>
          <w:b/>
          <w:color w:val="000000"/>
        </w:rPr>
        <w:t>8. Красивым считается человек:</w:t>
      </w: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color w:val="000000"/>
        </w:rPr>
      </w:pPr>
      <w:r w:rsidRPr="00B846C8">
        <w:rPr>
          <w:color w:val="000000"/>
        </w:rPr>
        <w:t>А) покупающий красивую одежду и обувь, дорогие украшения</w:t>
      </w: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color w:val="000000"/>
        </w:rPr>
      </w:pPr>
      <w:r w:rsidRPr="00B846C8">
        <w:rPr>
          <w:color w:val="000000"/>
        </w:rPr>
        <w:t>Б) добрый, отзывчивый, умеющий дружить</w:t>
      </w: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color w:val="000000"/>
        </w:rPr>
      </w:pPr>
      <w:r w:rsidRPr="00B846C8">
        <w:rPr>
          <w:color w:val="000000"/>
        </w:rPr>
        <w:t>В) умеющий красиво говорить</w:t>
      </w: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color w:val="000000"/>
        </w:rPr>
      </w:pP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b/>
          <w:color w:val="000000"/>
          <w:u w:val="single"/>
        </w:rPr>
      </w:pPr>
      <w:r w:rsidRPr="00B846C8">
        <w:rPr>
          <w:b/>
          <w:color w:val="000000"/>
          <w:u w:val="single"/>
        </w:rPr>
        <w:t>9.</w:t>
      </w:r>
      <w:r w:rsidRPr="00B846C8">
        <w:rPr>
          <w:b/>
          <w:bCs/>
          <w:color w:val="000000"/>
          <w:u w:val="single"/>
        </w:rPr>
        <w:t xml:space="preserve">  </w:t>
      </w:r>
      <w:r w:rsidRPr="00B846C8">
        <w:rPr>
          <w:b/>
          <w:color w:val="000000"/>
          <w:u w:val="single"/>
        </w:rPr>
        <w:t>Общительным называют человека… .</w:t>
      </w: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color w:val="000000"/>
        </w:rPr>
      </w:pPr>
      <w:r w:rsidRPr="00B846C8">
        <w:rPr>
          <w:color w:val="000000"/>
        </w:rPr>
        <w:t>А) знающего много историй;</w:t>
      </w: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color w:val="000000"/>
        </w:rPr>
      </w:pPr>
      <w:r w:rsidRPr="00B846C8">
        <w:rPr>
          <w:color w:val="000000"/>
        </w:rPr>
        <w:t>Б) умеющего поддержать беседу;</w:t>
      </w: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color w:val="000000"/>
        </w:rPr>
      </w:pPr>
      <w:r w:rsidRPr="00B846C8">
        <w:rPr>
          <w:color w:val="000000"/>
        </w:rPr>
        <w:t>В) болтливого.</w:t>
      </w: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color w:val="000000"/>
        </w:rPr>
      </w:pPr>
    </w:p>
    <w:p w:rsidR="00650ABB" w:rsidRPr="00B846C8" w:rsidRDefault="00650ABB" w:rsidP="00650AB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B846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10. </w:t>
      </w:r>
      <w:r w:rsidRPr="00B846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Какой язык является государственным на территории РФ?</w:t>
      </w:r>
    </w:p>
    <w:p w:rsidR="00650ABB" w:rsidRDefault="00650ABB" w:rsidP="00650ABB">
      <w:pPr>
        <w:pStyle w:val="ae"/>
        <w:spacing w:before="0" w:beforeAutospacing="0" w:after="0" w:afterAutospacing="0" w:line="240" w:lineRule="atLeast"/>
        <w:rPr>
          <w:rFonts w:eastAsia="Calibri"/>
          <w:b/>
          <w:bCs/>
          <w:color w:val="000000"/>
          <w:lang w:eastAsia="en-US"/>
        </w:rPr>
      </w:pPr>
      <w:r w:rsidRPr="00B846C8">
        <w:rPr>
          <w:rFonts w:eastAsia="Calibri"/>
          <w:b/>
          <w:bCs/>
          <w:color w:val="000000"/>
          <w:lang w:eastAsia="en-US"/>
        </w:rPr>
        <w:t>___________________________________________________________</w:t>
      </w:r>
    </w:p>
    <w:p w:rsidR="00650ABB" w:rsidRDefault="00650ABB" w:rsidP="00650ABB">
      <w:pPr>
        <w:pStyle w:val="ae"/>
        <w:spacing w:before="0" w:beforeAutospacing="0" w:after="0" w:afterAutospacing="0" w:line="240" w:lineRule="atLeast"/>
        <w:jc w:val="center"/>
        <w:rPr>
          <w:b/>
          <w:color w:val="000000"/>
        </w:rPr>
      </w:pPr>
    </w:p>
    <w:p w:rsidR="00650ABB" w:rsidRDefault="00650ABB" w:rsidP="00650ABB">
      <w:pPr>
        <w:pStyle w:val="ae"/>
        <w:spacing w:before="0" w:beforeAutospacing="0" w:after="0" w:afterAutospacing="0" w:line="240" w:lineRule="atLeast"/>
        <w:jc w:val="center"/>
        <w:rPr>
          <w:b/>
          <w:color w:val="000000"/>
        </w:rPr>
      </w:pPr>
    </w:p>
    <w:p w:rsidR="00650ABB" w:rsidRPr="00927B48" w:rsidRDefault="00650ABB" w:rsidP="00650ABB">
      <w:pPr>
        <w:pStyle w:val="ae"/>
        <w:spacing w:before="0" w:beforeAutospacing="0" w:after="0" w:afterAutospacing="0" w:line="240" w:lineRule="atLeast"/>
        <w:jc w:val="center"/>
        <w:rPr>
          <w:rFonts w:eastAsia="Calibri"/>
          <w:b/>
          <w:bCs/>
          <w:color w:val="000000"/>
          <w:lang w:eastAsia="en-US"/>
        </w:rPr>
      </w:pPr>
      <w:r w:rsidRPr="00B846C8">
        <w:rPr>
          <w:b/>
          <w:color w:val="000000"/>
        </w:rPr>
        <w:t xml:space="preserve">Проверочная работа по </w:t>
      </w:r>
      <w:r w:rsidRPr="00927B48">
        <w:rPr>
          <w:b/>
          <w:color w:val="000000"/>
        </w:rPr>
        <w:t>разделу "Человек и природа"</w:t>
      </w:r>
    </w:p>
    <w:p w:rsidR="00650ABB" w:rsidRPr="00B846C8" w:rsidRDefault="00650ABB" w:rsidP="00650ABB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927B48">
        <w:rPr>
          <w:rFonts w:ascii="Times New Roman" w:hAnsi="Times New Roman"/>
          <w:b/>
          <w:color w:val="000000"/>
          <w:sz w:val="24"/>
          <w:szCs w:val="24"/>
          <w:lang w:val="ru-RU"/>
        </w:rPr>
        <w:t>Дата: 14.01.2025г.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Фамилия, имя ________________________________________ Класс ________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1. Кустарниками называют растения, у которых: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гибкий стебель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 несколько стволов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один главный ствол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2. </w:t>
      </w:r>
      <w:r w:rsidRPr="00552A0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Горох, пшеница, смородина</w:t>
      </w:r>
      <w:r w:rsidRPr="00552A0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 относятся к :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травянистым растениям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кустарникам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 культурным растениям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3.  </w:t>
      </w:r>
      <w:r w:rsidRPr="00552A0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Ель, лиственницу, сосну</w:t>
      </w:r>
      <w:r w:rsidRPr="00552A0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 называют: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 хвойными деревьями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лиственными деревьями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вечнозелёными деревьями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4. Млекопитающие животные: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имеют густую шерсть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дышат лёгкими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 рождают детёнышей и вскармливают своим молоком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5. К насекомым</w:t>
      </w:r>
      <w:r w:rsidRPr="00552A0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 </w:t>
      </w:r>
      <w:r w:rsidRPr="00552A0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относятся: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 животные, имеющие шесть ног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животные маленького размера, их тело имеет 2 или 3 части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животные, имеющие крылышки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6. </w:t>
      </w:r>
      <w:r w:rsidRPr="00552A0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Лягушка и жаба</w:t>
      </w:r>
      <w:r w:rsidRPr="00552A0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 относятся к группе:</w:t>
      </w:r>
    </w:p>
    <w:p w:rsidR="00650ABB" w:rsidRPr="00B846C8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пресмыкающихся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</w:t>
      </w:r>
      <w:r w:rsidRPr="00552A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рыб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</w:t>
      </w:r>
      <w:r w:rsidRPr="00552A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 земноводных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7. Впиши в таблицу данные слова соответственно названиям граф.</w:t>
      </w: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Лыжи, Солнце, стрекоза, уголь, очки, одуванчик, мяч, конь, град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106"/>
      </w:tblGrid>
      <w:tr w:rsidR="00650ABB" w:rsidRPr="00552A07" w:rsidTr="00650ABB">
        <w:tc>
          <w:tcPr>
            <w:tcW w:w="3560" w:type="dxa"/>
          </w:tcPr>
          <w:p w:rsidR="00650ABB" w:rsidRPr="00552A07" w:rsidRDefault="00650ABB" w:rsidP="00650ABB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 живой природы</w:t>
            </w:r>
          </w:p>
        </w:tc>
        <w:tc>
          <w:tcPr>
            <w:tcW w:w="3561" w:type="dxa"/>
          </w:tcPr>
          <w:p w:rsidR="00650ABB" w:rsidRPr="00552A07" w:rsidRDefault="00650ABB" w:rsidP="00650ABB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 неживой природы</w:t>
            </w:r>
          </w:p>
        </w:tc>
        <w:tc>
          <w:tcPr>
            <w:tcW w:w="3561" w:type="dxa"/>
          </w:tcPr>
          <w:p w:rsidR="00650ABB" w:rsidRPr="00552A07" w:rsidRDefault="00650ABB" w:rsidP="00650ABB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Тела, сделанные человеком</w:t>
            </w:r>
          </w:p>
        </w:tc>
      </w:tr>
      <w:tr w:rsidR="00650ABB" w:rsidRPr="00552A07" w:rsidTr="00650ABB">
        <w:tc>
          <w:tcPr>
            <w:tcW w:w="3560" w:type="dxa"/>
          </w:tcPr>
          <w:p w:rsidR="00650ABB" w:rsidRPr="00552A07" w:rsidRDefault="00650ABB" w:rsidP="00650ABB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650ABB" w:rsidRPr="00552A07" w:rsidRDefault="00650ABB" w:rsidP="00650ABB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650ABB" w:rsidRPr="00552A07" w:rsidRDefault="00650ABB" w:rsidP="00650ABB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ABB" w:rsidRPr="00552A07" w:rsidTr="00650ABB">
        <w:tc>
          <w:tcPr>
            <w:tcW w:w="3560" w:type="dxa"/>
          </w:tcPr>
          <w:p w:rsidR="00650ABB" w:rsidRPr="00552A07" w:rsidRDefault="00650ABB" w:rsidP="00650ABB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650ABB" w:rsidRPr="00552A07" w:rsidRDefault="00650ABB" w:rsidP="00650ABB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650ABB" w:rsidRPr="00552A07" w:rsidRDefault="00650ABB" w:rsidP="00650ABB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ABB" w:rsidRPr="00552A07" w:rsidTr="00650ABB">
        <w:tc>
          <w:tcPr>
            <w:tcW w:w="3560" w:type="dxa"/>
          </w:tcPr>
          <w:p w:rsidR="00650ABB" w:rsidRPr="00552A07" w:rsidRDefault="00650ABB" w:rsidP="00650ABB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650ABB" w:rsidRPr="00552A07" w:rsidRDefault="00650ABB" w:rsidP="00650ABB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650ABB" w:rsidRPr="00552A07" w:rsidRDefault="00650ABB" w:rsidP="00650ABB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ABB" w:rsidRPr="00552A07" w:rsidTr="00650ABB">
        <w:tc>
          <w:tcPr>
            <w:tcW w:w="3560" w:type="dxa"/>
          </w:tcPr>
          <w:p w:rsidR="00650ABB" w:rsidRPr="00552A07" w:rsidRDefault="00650ABB" w:rsidP="00650ABB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650ABB" w:rsidRPr="00552A07" w:rsidRDefault="00650ABB" w:rsidP="00650ABB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650ABB" w:rsidRPr="00552A07" w:rsidRDefault="00650ABB" w:rsidP="00650ABB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0ABB" w:rsidRDefault="00650ABB" w:rsidP="0065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50ABB" w:rsidRPr="00552A07" w:rsidRDefault="00650ABB" w:rsidP="00650ABB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</w:pPr>
      <w:r w:rsidRPr="00552A07">
        <w:rPr>
          <w:rFonts w:ascii="Times New Roman" w:hAnsi="Times New Roman" w:cs="Times New Roman"/>
          <w:b/>
          <w:sz w:val="24"/>
          <w:szCs w:val="24"/>
          <w:lang w:val="ru-RU"/>
        </w:rPr>
        <w:t>8. Установи соответствие.</w:t>
      </w:r>
      <w:r w:rsidR="00A55172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198pt;margin-top:-.2pt;width:63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" strokeweight=".05pt">
            <v:textbox>
              <w:txbxContent>
                <w:p w:rsidR="00650ABB" w:rsidRDefault="00650ABB" w:rsidP="00650ABB">
                  <w:pPr>
                    <w:pStyle w:val="af0"/>
                    <w:jc w:val="center"/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облако</w:t>
                  </w:r>
                </w:p>
              </w:txbxContent>
            </v:textbox>
          </v:shape>
        </w:pict>
      </w:r>
    </w:p>
    <w:p w:rsidR="00650ABB" w:rsidRPr="00552A07" w:rsidRDefault="00A55172" w:rsidP="00650AB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sz w:val="24"/>
          <w:szCs w:val="24"/>
        </w:rPr>
        <w:pict>
          <v:shape id="Поле 4" o:spid="_x0000_s1027" type="#_x0000_t202" style="position:absolute;margin-left:198pt;margin-top:168.3pt;width:63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" strokeweight=".05pt">
            <v:textbox>
              <w:txbxContent>
                <w:p w:rsidR="00650ABB" w:rsidRDefault="00650ABB" w:rsidP="00650ABB">
                  <w:pPr>
                    <w:pStyle w:val="af0"/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стол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Поле 5" o:spid="_x0000_s1028" type="#_x0000_t202" style="position:absolute;margin-left:198pt;margin-top:24.3pt;width:63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" strokeweight=".05pt">
            <v:textbox>
              <w:txbxContent>
                <w:p w:rsidR="00650ABB" w:rsidRDefault="00650ABB" w:rsidP="00650ABB">
                  <w:pPr>
                    <w:pStyle w:val="af0"/>
                    <w:jc w:val="center"/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солнце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Поле 6" o:spid="_x0000_s1029" type="#_x0000_t202" style="position:absolute;margin-left:198pt;margin-top:60.3pt;width:63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" strokeweight=".05pt">
            <v:textbox>
              <w:txbxContent>
                <w:p w:rsidR="00650ABB" w:rsidRDefault="00650ABB" w:rsidP="00650ABB">
                  <w:pPr>
                    <w:pStyle w:val="af0"/>
                    <w:jc w:val="center"/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машина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Поле 7" o:spid="_x0000_s1030" type="#_x0000_t202" style="position:absolute;margin-left:198pt;margin-top:96.3pt;width:63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" strokeweight=".05pt">
            <v:textbox>
              <w:txbxContent>
                <w:p w:rsidR="00650ABB" w:rsidRDefault="00650ABB" w:rsidP="00650ABB">
                  <w:pPr>
                    <w:pStyle w:val="af0"/>
                    <w:jc w:val="center"/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фабрика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Поле 8" o:spid="_x0000_s1031" type="#_x0000_t202" style="position:absolute;margin-left:198pt;margin-top:132.3pt;width:63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" strokeweight=".05pt">
            <v:textbox>
              <w:txbxContent>
                <w:p w:rsidR="00650ABB" w:rsidRDefault="00650ABB" w:rsidP="00650ABB">
                  <w:pPr>
                    <w:pStyle w:val="af0"/>
                    <w:jc w:val="center"/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собака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Поле 9" o:spid="_x0000_s1032" type="#_x0000_t202" style="position:absolute;margin-left:20.25pt;margin-top:45.3pt;width:105.7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" strokeweight=".05pt">
            <v:textbox>
              <w:txbxContent>
                <w:p w:rsidR="00650ABB" w:rsidRDefault="00650ABB" w:rsidP="00650ABB">
                  <w:pPr>
                    <w:pStyle w:val="af0"/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ПРИРОДА</w:t>
                  </w:r>
                </w:p>
              </w:txbxContent>
            </v:textbox>
          </v:shape>
        </w:pict>
      </w:r>
    </w:p>
    <w:p w:rsidR="00650ABB" w:rsidRPr="00552A07" w:rsidRDefault="00650ABB" w:rsidP="00650AB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50ABB" w:rsidRPr="00552A07" w:rsidRDefault="00650ABB" w:rsidP="00650AB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50ABB" w:rsidRPr="00552A07" w:rsidRDefault="00650ABB" w:rsidP="00650AB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50ABB" w:rsidRPr="00552A07" w:rsidRDefault="00A55172" w:rsidP="00650AB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sz w:val="24"/>
          <w:szCs w:val="24"/>
        </w:rPr>
        <w:pict>
          <v:shape id="Поле 10" o:spid="_x0000_s1033" type="#_x0000_t202" style="position:absolute;margin-left:19.9pt;margin-top:19.85pt;width:96.75pt;height:45pt;z-index:2516664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" strokeweight=".05pt">
            <v:textbox>
              <w:txbxContent>
                <w:p w:rsidR="00650ABB" w:rsidRDefault="00650ABB" w:rsidP="00650ABB">
                  <w:pPr>
                    <w:pStyle w:val="af0"/>
                    <w:jc w:val="center"/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Рукотворный  мир</w:t>
                  </w:r>
                </w:p>
              </w:txbxContent>
            </v:textbox>
          </v:shape>
        </w:pict>
      </w:r>
    </w:p>
    <w:p w:rsidR="00650ABB" w:rsidRPr="00552A07" w:rsidRDefault="00650ABB" w:rsidP="00650AB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50ABB" w:rsidRPr="00B846C8" w:rsidRDefault="00650ABB" w:rsidP="00650A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50ABB" w:rsidRPr="00552A07" w:rsidRDefault="00650ABB" w:rsidP="00650A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9.</w:t>
      </w:r>
      <w:r w:rsidRPr="00552A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52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Найди правильный ответ:</w:t>
      </w:r>
    </w:p>
    <w:p w:rsidR="00650ABB" w:rsidRPr="00552A07" w:rsidRDefault="00650ABB" w:rsidP="00650A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Красная книга</w:t>
      </w:r>
      <w:r w:rsidRPr="00552A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– это …</w:t>
      </w:r>
    </w:p>
    <w:p w:rsidR="00650ABB" w:rsidRPr="00552A07" w:rsidRDefault="00650ABB" w:rsidP="00650A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красивая книга;</w:t>
      </w:r>
    </w:p>
    <w:p w:rsidR="00650ABB" w:rsidRPr="00552A07" w:rsidRDefault="00650ABB" w:rsidP="00650A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книга в красной обложке;</w:t>
      </w:r>
    </w:p>
    <w:p w:rsidR="00650ABB" w:rsidRPr="00552A07" w:rsidRDefault="00650ABB" w:rsidP="00650A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52A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3) книга, в которой собраны сведения о редких и исчезающих растениях и животных.</w:t>
      </w:r>
    </w:p>
    <w:p w:rsidR="00650ABB" w:rsidRPr="00552A07" w:rsidRDefault="00650ABB" w:rsidP="00650ABB">
      <w:pPr>
        <w:spacing w:before="240" w:line="20" w:lineRule="atLeast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2A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10. Укажи стрелками, что нарушает работу органов чувств:                                                                                              </w:t>
      </w:r>
    </w:p>
    <w:tbl>
      <w:tblPr>
        <w:tblpPr w:leftFromText="180" w:rightFromText="180" w:vertAnchor="text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42"/>
        <w:gridCol w:w="2552"/>
      </w:tblGrid>
      <w:tr w:rsidR="00650ABB" w:rsidRPr="00552A07" w:rsidTr="00650AB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BB" w:rsidRPr="00552A07" w:rsidRDefault="00650ABB" w:rsidP="00650ABB">
            <w:pPr>
              <w:spacing w:before="240"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громкая музыка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BB" w:rsidRPr="00552A07" w:rsidRDefault="00650ABB" w:rsidP="00650ABB">
            <w:pPr>
              <w:spacing w:before="240" w:after="0"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BB" w:rsidRPr="00552A07" w:rsidRDefault="00650ABB" w:rsidP="00650ABB">
            <w:pPr>
              <w:spacing w:before="240" w:after="0" w:line="2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осязание</w:t>
            </w:r>
          </w:p>
        </w:tc>
      </w:tr>
      <w:tr w:rsidR="00650ABB" w:rsidRPr="00552A07" w:rsidTr="00650AB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BB" w:rsidRPr="00552A07" w:rsidRDefault="00650ABB" w:rsidP="00650ABB">
            <w:pPr>
              <w:spacing w:before="240"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лёжа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ABB" w:rsidRPr="00552A07" w:rsidRDefault="00650ABB" w:rsidP="00650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BB" w:rsidRPr="00552A07" w:rsidRDefault="00650ABB" w:rsidP="00650ABB">
            <w:pPr>
              <w:spacing w:before="240" w:after="0" w:line="2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слух</w:t>
            </w:r>
          </w:p>
        </w:tc>
      </w:tr>
      <w:tr w:rsidR="00650ABB" w:rsidRPr="00552A07" w:rsidTr="00650AB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BB" w:rsidRPr="00552A07" w:rsidRDefault="00650ABB" w:rsidP="00650ABB">
            <w:pPr>
              <w:spacing w:before="240"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обморожение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ABB" w:rsidRPr="00552A07" w:rsidRDefault="00650ABB" w:rsidP="00650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BB" w:rsidRPr="00552A07" w:rsidRDefault="00650ABB" w:rsidP="00650ABB">
            <w:pPr>
              <w:spacing w:before="240" w:after="0" w:line="2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обоняние </w:t>
            </w:r>
          </w:p>
        </w:tc>
      </w:tr>
      <w:tr w:rsidR="00650ABB" w:rsidRPr="00552A07" w:rsidTr="00650AB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BB" w:rsidRPr="00552A07" w:rsidRDefault="00650ABB" w:rsidP="00650ABB">
            <w:pPr>
              <w:spacing w:before="240"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горячая пища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ABB" w:rsidRPr="00552A07" w:rsidRDefault="00650ABB" w:rsidP="00650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BB" w:rsidRPr="00552A07" w:rsidRDefault="00650ABB" w:rsidP="00650ABB">
            <w:pPr>
              <w:spacing w:before="240" w:after="0" w:line="2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зрение </w:t>
            </w:r>
          </w:p>
        </w:tc>
      </w:tr>
      <w:tr w:rsidR="00650ABB" w:rsidRPr="00552A07" w:rsidTr="00650AB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BB" w:rsidRPr="00552A07" w:rsidRDefault="00650ABB" w:rsidP="00650ABB">
            <w:pPr>
              <w:spacing w:before="240"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насморк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ABB" w:rsidRPr="00552A07" w:rsidRDefault="00650ABB" w:rsidP="00650A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BB" w:rsidRPr="00552A07" w:rsidRDefault="00650ABB" w:rsidP="00650ABB">
            <w:pPr>
              <w:spacing w:before="240" w:after="0" w:line="2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A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вкус</w:t>
            </w:r>
          </w:p>
        </w:tc>
      </w:tr>
    </w:tbl>
    <w:p w:rsidR="00650ABB" w:rsidRPr="00552A07" w:rsidRDefault="00650ABB" w:rsidP="00650A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50ABB" w:rsidRPr="00552A07" w:rsidRDefault="00650ABB" w:rsidP="00650ABB">
      <w:pPr>
        <w:shd w:val="clear" w:color="auto" w:fill="FFFFFF"/>
        <w:spacing w:after="135" w:line="240" w:lineRule="auto"/>
        <w:rPr>
          <w:ins w:id="13" w:author="Unknown"/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50ABB" w:rsidRPr="00552A07" w:rsidRDefault="00650ABB" w:rsidP="00650AB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50ABB" w:rsidRPr="00552A07" w:rsidRDefault="00650ABB" w:rsidP="00650AB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50ABB" w:rsidRPr="00552A07" w:rsidRDefault="00650ABB" w:rsidP="00650A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2A07">
        <w:rPr>
          <w:rFonts w:ascii="Times New Roman" w:hAnsi="Times New Roman" w:cs="Times New Roman"/>
          <w:b/>
          <w:sz w:val="24"/>
          <w:szCs w:val="24"/>
          <w:lang w:val="ru-RU"/>
        </w:rPr>
        <w:t>11. К какой группе живых существ относится  человек?</w:t>
      </w:r>
    </w:p>
    <w:p w:rsidR="00650ABB" w:rsidRPr="00552A07" w:rsidRDefault="00650ABB" w:rsidP="00650AB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552A07">
        <w:rPr>
          <w:rFonts w:ascii="Times New Roman" w:hAnsi="Times New Roman" w:cs="Times New Roman"/>
          <w:sz w:val="24"/>
          <w:szCs w:val="24"/>
          <w:lang w:val="ru-RU"/>
        </w:rPr>
        <w:t xml:space="preserve">       а) Растения.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Pr="00552A07">
        <w:rPr>
          <w:rFonts w:ascii="Times New Roman" w:hAnsi="Times New Roman" w:cs="Times New Roman"/>
          <w:sz w:val="24"/>
          <w:szCs w:val="24"/>
          <w:lang w:val="ru-RU"/>
        </w:rPr>
        <w:t xml:space="preserve"> б) Обезьяны.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 w:rsidRPr="00552A07">
        <w:rPr>
          <w:rFonts w:ascii="Times New Roman" w:hAnsi="Times New Roman" w:cs="Times New Roman"/>
          <w:sz w:val="24"/>
          <w:szCs w:val="24"/>
          <w:lang w:val="ru-RU"/>
        </w:rPr>
        <w:t xml:space="preserve"> в) Млекопитающие.</w:t>
      </w:r>
    </w:p>
    <w:p w:rsidR="00650ABB" w:rsidRPr="00B846C8" w:rsidRDefault="00650ABB" w:rsidP="00650A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50ABB" w:rsidRPr="00552A07" w:rsidRDefault="00650ABB" w:rsidP="00650A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2A07">
        <w:rPr>
          <w:rFonts w:ascii="Times New Roman" w:hAnsi="Times New Roman" w:cs="Times New Roman"/>
          <w:b/>
          <w:sz w:val="24"/>
          <w:szCs w:val="24"/>
          <w:lang w:val="ru-RU"/>
        </w:rPr>
        <w:t>12. Дополни схемы</w:t>
      </w:r>
    </w:p>
    <w:p w:rsidR="00650ABB" w:rsidRPr="00552A07" w:rsidRDefault="00650ABB" w:rsidP="00650A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50ABB" w:rsidRPr="00552A07" w:rsidRDefault="00A55172" w:rsidP="00650AB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sz w:val="24"/>
          <w:szCs w:val="24"/>
        </w:rPr>
        <w:pict>
          <v:rect id="Прямоугольник 12" o:spid="_x0000_s1034" style="position:absolute;margin-left:145.5pt;margin-top:0;width:207pt;height:4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" fillcolor="window" strokecolor="windowText" strokeweight=".5pt">
            <v:textbox>
              <w:txbxContent>
                <w:p w:rsidR="00650ABB" w:rsidRPr="00B8415B" w:rsidRDefault="00650ABB" w:rsidP="00650AB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8415B">
                    <w:rPr>
                      <w:rFonts w:ascii="Times New Roman" w:hAnsi="Times New Roman" w:cs="Times New Roman"/>
                    </w:rPr>
                    <w:t>РАСТЕНИЯ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line id="Прямая соединительная линия 13" o:spid="_x0000_s1035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75pt,183.75pt" to="220.5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" strokecolor="#4a7ebb"/>
        </w:pict>
      </w:r>
      <w:r>
        <w:rPr>
          <w:noProof/>
          <w:sz w:val="24"/>
          <w:szCs w:val="24"/>
        </w:rPr>
        <w:pict>
          <v:line id="Прямая соединительная линия 23" o:spid="_x0000_s103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5pt,47.25pt" to="198.7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" strokecolor="#4a7ebb"/>
        </w:pict>
      </w:r>
      <w:r>
        <w:rPr>
          <w:noProof/>
          <w:sz w:val="24"/>
          <w:szCs w:val="24"/>
        </w:rPr>
        <w:pict>
          <v:line id="Прямая соединительная линия 22" o:spid="_x0000_s1037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51pt" to="37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" strokecolor="#4a7ebb"/>
        </w:pict>
      </w:r>
      <w:r>
        <w:rPr>
          <w:noProof/>
          <w:sz w:val="24"/>
          <w:szCs w:val="24"/>
        </w:rPr>
        <w:pict>
          <v:line id="Прямая соединительная линия 14" o:spid="_x0000_s1038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pt,183pt" to="406.5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" strokecolor="#4a7ebb"/>
        </w:pict>
      </w:r>
      <w:r>
        <w:rPr>
          <w:noProof/>
          <w:sz w:val="24"/>
          <w:szCs w:val="24"/>
        </w:rPr>
        <w:pict>
          <v:rect id="Прямоугольник 18" o:spid="_x0000_s1039" style="position:absolute;margin-left:36pt;margin-top:201.75pt;width:207pt;height:4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" fillcolor="window" strokecolor="windowText" strokeweight=".5pt">
            <v:textbox>
              <w:txbxContent>
                <w:p w:rsidR="00650ABB" w:rsidRPr="00B8415B" w:rsidRDefault="00650ABB" w:rsidP="00650AB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8415B">
                    <w:rPr>
                      <w:rFonts w:ascii="Times New Roman" w:hAnsi="Times New Roman" w:cs="Times New Roman"/>
                    </w:rPr>
                    <w:t>ДИКИЕ</w:t>
                  </w:r>
                </w:p>
                <w:p w:rsidR="00650ABB" w:rsidRDefault="00650ABB" w:rsidP="00650ABB"/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20" o:spid="_x0000_s1040" style="position:absolute;margin-left:168pt;margin-top:137.25pt;width:207pt;height:4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" fillcolor="window" strokecolor="windowText" strokeweight=".5pt">
            <v:textbox>
              <w:txbxContent>
                <w:p w:rsidR="00650ABB" w:rsidRPr="00B8415B" w:rsidRDefault="00650ABB" w:rsidP="00650AB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8415B">
                    <w:rPr>
                      <w:rFonts w:ascii="Times New Roman" w:hAnsi="Times New Roman" w:cs="Times New Roman"/>
                    </w:rPr>
                    <w:t>ЖИВОТНЫЕ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15" o:spid="_x0000_s1041" style="position:absolute;margin-left:288.75pt;margin-top:78.75pt;width:207pt;height:4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" fillcolor="window" strokecolor="windowText" strokeweight=".5pt"/>
        </w:pict>
      </w:r>
      <w:r>
        <w:rPr>
          <w:noProof/>
          <w:sz w:val="24"/>
          <w:szCs w:val="24"/>
        </w:rPr>
        <w:pict>
          <v:rect id="Прямоугольник 16" o:spid="_x0000_s1042" style="position:absolute;margin-left:20.25pt;margin-top:78.75pt;width:207pt;height:4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" fillcolor="window" strokecolor="windowText" strokeweight=".5pt">
            <v:textbox>
              <w:txbxContent>
                <w:p w:rsidR="00650ABB" w:rsidRPr="00B8415B" w:rsidRDefault="00650ABB" w:rsidP="00650AB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8415B">
                    <w:rPr>
                      <w:rFonts w:ascii="Times New Roman" w:hAnsi="Times New Roman" w:cs="Times New Roman"/>
                    </w:rPr>
                    <w:t>ДИКОРАСТУЩИЕ</w:t>
                  </w:r>
                </w:p>
              </w:txbxContent>
            </v:textbox>
          </v:rect>
        </w:pict>
      </w: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650ABB" w:rsidRPr="00B846C8" w:rsidRDefault="00650ABB" w:rsidP="00650ABB">
      <w:pPr>
        <w:pStyle w:val="ae"/>
        <w:shd w:val="clear" w:color="auto" w:fill="FFFFFF"/>
        <w:spacing w:before="0" w:beforeAutospacing="0" w:after="0" w:afterAutospacing="0"/>
        <w:rPr>
          <w:color w:val="212529"/>
        </w:rPr>
      </w:pPr>
    </w:p>
    <w:p w:rsidR="00650ABB" w:rsidRPr="00B846C8" w:rsidRDefault="00650ABB" w:rsidP="00650ABB">
      <w:pPr>
        <w:pStyle w:val="ae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650ABB" w:rsidRPr="00B846C8" w:rsidRDefault="00650ABB" w:rsidP="00650ABB">
      <w:pPr>
        <w:pStyle w:val="ae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:rsidR="00650ABB" w:rsidRPr="00B846C8" w:rsidRDefault="00650ABB" w:rsidP="00650ABB">
      <w:pPr>
        <w:pStyle w:val="ae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:rsidR="00650ABB" w:rsidRPr="00B846C8" w:rsidRDefault="00650ABB" w:rsidP="00650ABB">
      <w:pPr>
        <w:pStyle w:val="ae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:rsidR="00650ABB" w:rsidRPr="00B846C8" w:rsidRDefault="00650ABB" w:rsidP="00650ABB">
      <w:pPr>
        <w:pStyle w:val="ae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:rsidR="00650ABB" w:rsidRPr="00B846C8" w:rsidRDefault="00A55172" w:rsidP="00650ABB">
      <w:pPr>
        <w:pStyle w:val="ae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noProof/>
        </w:rPr>
        <w:lastRenderedPageBreak/>
        <w:pict>
          <v:rect id="Прямоугольник 19" o:spid="_x0000_s1043" style="position:absolute;margin-left:302.25pt;margin-top:23.3pt;width:207pt;height:40.5pt;z-index:25167667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" fillcolor="window" strokecolor="windowText" strokeweight=".5pt">
            <v:textbox style="mso-next-textbox:#Прямоугольник 19">
              <w:txbxContent>
                <w:p w:rsidR="00650ABB" w:rsidRDefault="00650ABB" w:rsidP="00650ABB">
                  <w:pPr>
                    <w:jc w:val="center"/>
                  </w:pPr>
                </w:p>
              </w:txbxContent>
            </v:textbox>
          </v:rect>
        </w:pict>
      </w:r>
    </w:p>
    <w:p w:rsidR="00650ABB" w:rsidRDefault="00523991" w:rsidP="00650ABB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12.05 26г </w:t>
      </w:r>
      <w:r w:rsidR="00650ABB" w:rsidRPr="00B846C8">
        <w:rPr>
          <w:rFonts w:ascii="Times New Roman" w:hAnsi="Times New Roman"/>
          <w:b/>
          <w:color w:val="000000"/>
          <w:sz w:val="24"/>
          <w:szCs w:val="24"/>
          <w:lang w:val="ru-RU"/>
        </w:rPr>
        <w:t>Проверочная работа по итогам 2 кла</w:t>
      </w:r>
      <w:r w:rsidR="00650ABB">
        <w:rPr>
          <w:rFonts w:ascii="Times New Roman" w:hAnsi="Times New Roman"/>
          <w:b/>
          <w:color w:val="000000"/>
          <w:sz w:val="24"/>
          <w:szCs w:val="24"/>
          <w:lang w:val="ru-RU"/>
        </w:rPr>
        <w:t>сса 20.05.2024г</w:t>
      </w:r>
    </w:p>
    <w:p w:rsidR="00650ABB" w:rsidRPr="00B846C8" w:rsidRDefault="00650ABB" w:rsidP="00650A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Вариант 1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 1. Назови объект неживой природы.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1) сосна                   ⁮ 2) воздух                     ⁮ 3) ромашка                     ⁮ 4) воробей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 2. Что относится к природным явлениям?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1) чтение газеты            ⁮ 2) строительство дома           ⁮ 3) снегопад           ⁮ 4) встреча с другом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 3. Какое явление относится к осадкам?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⁮1) гром                   ⁮ 2) дождь                     ⁮ 3) гололёд                         ⁮ 4) ветер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 4. К какой группе животных относятся лягушки?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1) к земноводным                    ⁮ 2) к зверям              ⁮ 3) к насекомым                    ⁮ 4) к рыбам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 5. Что производит лёгкая промышленность?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1) станки                    ⁮ 2) одежду                   ⁮ 3) шерсть                       ⁮ 4) кино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 6. К какому виду транспорта относится вертолёт?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⁮1) к водному             ⁮ 2) к наземному                  ⁮ 3) к воздушному              ⁮ 4) к подземному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 7. Какие функции выполняют лёгкие? 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1) орган дыхания                                                              ⁮ 3) управляют работой организма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2) орган пищеварения                                                      ⁮ 4) гонят кровь по телу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 8. По какому телефону можно вызвать скорую помощь?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⁮1) 01                 ⁮ 2) 02                      ⁮ 3) 03                                ⁮ 4) 04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 9. Как называется земная поверхность, которую мы видим вокруг себя?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1) горизонт              ⁮ 2) линия горизонта              ⁮ 3) Земля             ⁮ 4) открытая местность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 10. Как называются углубления с крутыми склонами на равнинах?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1) горы               ⁮ 2) холмы                          ⁮ 3) овраги                      ⁮ 4) балки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 1. Что растёт в водоёмах?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1) ландыш                ⁮ 2) кувшинка                ⁮ 3) лютик                          ⁮ 4) вороний глаз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 2. Что делать, если загорелся красный сигнал светофора и ты не успел перейти дорогу?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1) быстро перебежать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2) встать на специальном белом островке посередине дороги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З) вернуться обратно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4) аккуратно пройти между машинами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 3. Чем ты можешь помочь родителям по дому?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1) починить розетку                                                ⁮ 3) потравить насекомых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2) отремонтировать утюг                                        ⁮ 4) сходить за хлебом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 4. Как нужно вести себя в автобусе?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1) громко смеяться                                                                ⁮ 3) уступать места пожилым людям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2) толкать пассажиров, если мало места                             ⁮ 4) ехать на нижней подножке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 1. Назови русские города.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1) Париж                ⁮ 2) Москва                    ⁮ 3) Новгород                   ⁮ 4) Санкт-Петербург</w:t>
      </w:r>
    </w:p>
    <w:p w:rsidR="00650ABB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50ABB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 2. Какие правила надо соблюдать, чтобы уберечься от солнечного удара?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1) как можно реже выходить летом на улицу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2) прятаться от солнечного света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3) носить в солнечную погоду панаму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4) загорать в меру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 3. Какие утверждения верные?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1) Москва — столица России.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2) В Москве находится Эрмитаж.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3) Основатель Москвы — Юрий долгорукий.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846C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⁮ 4) Русский флот был создан Петром 1 в Москве.</w:t>
      </w:r>
    </w:p>
    <w:p w:rsidR="00650ABB" w:rsidRPr="00B846C8" w:rsidRDefault="00650ABB" w:rsidP="00650A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50ABB" w:rsidRDefault="00650ABB" w:rsidP="00650A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50ABB" w:rsidRDefault="00650ABB" w:rsidP="00650A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50ABB" w:rsidRDefault="00650ABB" w:rsidP="00650A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50ABB" w:rsidRDefault="00650ABB" w:rsidP="00650A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50ABB" w:rsidRDefault="00650ABB" w:rsidP="00650A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50ABB" w:rsidRDefault="00650ABB" w:rsidP="00650A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50ABB" w:rsidRDefault="00650ABB" w:rsidP="00650A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50ABB" w:rsidRDefault="00650ABB" w:rsidP="00650A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50ABB" w:rsidRDefault="00650ABB" w:rsidP="00650A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50ABB" w:rsidRDefault="00650ABB" w:rsidP="00650A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8E4112" w:rsidRPr="008E4112" w:rsidRDefault="008E4112">
      <w:pPr>
        <w:rPr>
          <w:lang w:val="ru-RU"/>
        </w:rPr>
      </w:pPr>
    </w:p>
    <w:sectPr w:rsidR="008E4112" w:rsidRPr="008E41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62F88"/>
    <w:multiLevelType w:val="multilevel"/>
    <w:tmpl w:val="755A98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BF3B76"/>
    <w:multiLevelType w:val="multilevel"/>
    <w:tmpl w:val="9A38C8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6D08E5"/>
    <w:multiLevelType w:val="multilevel"/>
    <w:tmpl w:val="D94A73D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30460"/>
    <w:rsid w:val="00130460"/>
    <w:rsid w:val="004D2E23"/>
    <w:rsid w:val="00523991"/>
    <w:rsid w:val="00650ABB"/>
    <w:rsid w:val="006C77E4"/>
    <w:rsid w:val="006F7296"/>
    <w:rsid w:val="008E4112"/>
    <w:rsid w:val="00A55172"/>
    <w:rsid w:val="00B1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5D35DAF7-E005-4270-A95C-61D63BD7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65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650ABB"/>
    <w:rPr>
      <w:b/>
      <w:bCs/>
    </w:rPr>
  </w:style>
  <w:style w:type="table" w:customStyle="1" w:styleId="11">
    <w:name w:val="Сетка таблицы1"/>
    <w:basedOn w:val="a1"/>
    <w:next w:val="ac"/>
    <w:uiPriority w:val="59"/>
    <w:rsid w:val="00650AB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врезки"/>
    <w:basedOn w:val="a"/>
    <w:qFormat/>
    <w:rsid w:val="00650AB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1330e" TargetMode="External"/><Relationship Id="rId26" Type="http://schemas.openxmlformats.org/officeDocument/2006/relationships/hyperlink" Target="https://m.edsoo.ru/f840da26" TargetMode="External"/><Relationship Id="rId39" Type="http://schemas.openxmlformats.org/officeDocument/2006/relationships/hyperlink" Target="https://m.edsoo.ru/f840f240" TargetMode="External"/><Relationship Id="rId21" Type="http://schemas.openxmlformats.org/officeDocument/2006/relationships/hyperlink" Target="https://m.edsoo.ru/f840c392" TargetMode="External"/><Relationship Id="rId34" Type="http://schemas.openxmlformats.org/officeDocument/2006/relationships/hyperlink" Target="https://m.edsoo.ru/f840ea16" TargetMode="External"/><Relationship Id="rId42" Type="http://schemas.openxmlformats.org/officeDocument/2006/relationships/hyperlink" Target="https://m.edsoo.ru/f84116c6" TargetMode="External"/><Relationship Id="rId47" Type="http://schemas.openxmlformats.org/officeDocument/2006/relationships/hyperlink" Target="https://m.edsoo.ru/f8410910" TargetMode="External"/><Relationship Id="rId50" Type="http://schemas.openxmlformats.org/officeDocument/2006/relationships/hyperlink" Target="https://m.edsoo.ru/f8411c0c" TargetMode="External"/><Relationship Id="rId55" Type="http://schemas.openxmlformats.org/officeDocument/2006/relationships/hyperlink" Target="https://m.edsoo.ru/f8412896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0f9fc" TargetMode="External"/><Relationship Id="rId20" Type="http://schemas.openxmlformats.org/officeDocument/2006/relationships/hyperlink" Target="https://m.edsoo.ru/f840c7ca" TargetMode="External"/><Relationship Id="rId29" Type="http://schemas.openxmlformats.org/officeDocument/2006/relationships/hyperlink" Target="https://m.edsoo.ru/f840e282" TargetMode="External"/><Relationship Id="rId41" Type="http://schemas.openxmlformats.org/officeDocument/2006/relationships/hyperlink" Target="https://m.edsoo.ru/f8410f78" TargetMode="External"/><Relationship Id="rId54" Type="http://schemas.openxmlformats.org/officeDocument/2006/relationships/hyperlink" Target="https://m.edsoo.ru/f8412706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e78" TargetMode="External"/><Relationship Id="rId32" Type="http://schemas.openxmlformats.org/officeDocument/2006/relationships/hyperlink" Target="https://m.edsoo.ru/f840e85e" TargetMode="External"/><Relationship Id="rId37" Type="http://schemas.openxmlformats.org/officeDocument/2006/relationships/hyperlink" Target="https://m.edsoo.ru/f840ef2a" TargetMode="External"/><Relationship Id="rId40" Type="http://schemas.openxmlformats.org/officeDocument/2006/relationships/hyperlink" Target="https://m.edsoo.ru/f84104ba" TargetMode="External"/><Relationship Id="rId45" Type="http://schemas.openxmlformats.org/officeDocument/2006/relationships/hyperlink" Target="https://m.edsoo.ru/f8410654" TargetMode="External"/><Relationship Id="rId53" Type="http://schemas.openxmlformats.org/officeDocument/2006/relationships/hyperlink" Target="https://m.edsoo.ru/f841254e" TargetMode="External"/><Relationship Id="rId58" Type="http://schemas.openxmlformats.org/officeDocument/2006/relationships/hyperlink" Target="https://m.edsoo.ru/f8413c3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f840c162" TargetMode="External"/><Relationship Id="rId23" Type="http://schemas.openxmlformats.org/officeDocument/2006/relationships/hyperlink" Target="https://m.edsoo.ru/f840cb62" TargetMode="External"/><Relationship Id="rId28" Type="http://schemas.openxmlformats.org/officeDocument/2006/relationships/hyperlink" Target="https://m.edsoo.ru/f840e0de" TargetMode="External"/><Relationship Id="rId36" Type="http://schemas.openxmlformats.org/officeDocument/2006/relationships/hyperlink" Target="https://m.edsoo.ru/f840ed90" TargetMode="External"/><Relationship Id="rId49" Type="http://schemas.openxmlformats.org/officeDocument/2006/relationships/hyperlink" Target="https://m.edsoo.ru/f8411dd8" TargetMode="External"/><Relationship Id="rId57" Type="http://schemas.openxmlformats.org/officeDocument/2006/relationships/hyperlink" Target="https://m.edsoo.ru/f8412ef4" TargetMode="External"/><Relationship Id="rId61" Type="http://schemas.openxmlformats.org/officeDocument/2006/relationships/hyperlink" Target="https://m.edsoo.ru/f841380e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123aa" TargetMode="External"/><Relationship Id="rId31" Type="http://schemas.openxmlformats.org/officeDocument/2006/relationships/hyperlink" Target="https://m.edsoo.ru/f840e6a6" TargetMode="External"/><Relationship Id="rId44" Type="http://schemas.openxmlformats.org/officeDocument/2006/relationships/hyperlink" Target="https://m.edsoo.ru/f8410aa0" TargetMode="External"/><Relationship Id="rId52" Type="http://schemas.openxmlformats.org/officeDocument/2006/relationships/hyperlink" Target="https://m.edsoo.ru/f84112c0" TargetMode="External"/><Relationship Id="rId60" Type="http://schemas.openxmlformats.org/officeDocument/2006/relationships/hyperlink" Target="https://m.edsoo.ru/f84140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d328" TargetMode="External"/><Relationship Id="rId27" Type="http://schemas.openxmlformats.org/officeDocument/2006/relationships/hyperlink" Target="https://m.edsoo.ru/f840df26" TargetMode="External"/><Relationship Id="rId30" Type="http://schemas.openxmlformats.org/officeDocument/2006/relationships/hyperlink" Target="https://m.edsoo.ru/f840e41c" TargetMode="External"/><Relationship Id="rId35" Type="http://schemas.openxmlformats.org/officeDocument/2006/relationships/hyperlink" Target="https://m.edsoo.ru/f840ebe2" TargetMode="External"/><Relationship Id="rId43" Type="http://schemas.openxmlformats.org/officeDocument/2006/relationships/hyperlink" Target="https://m.edsoo.ru/f8410dd4" TargetMode="External"/><Relationship Id="rId48" Type="http://schemas.openxmlformats.org/officeDocument/2006/relationships/hyperlink" Target="https://m.edsoo.ru/f8411f90" TargetMode="External"/><Relationship Id="rId56" Type="http://schemas.openxmlformats.org/officeDocument/2006/relationships/hyperlink" Target="https://m.edsoo.ru/f8412a1c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8a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ff74" TargetMode="External"/><Relationship Id="rId25" Type="http://schemas.openxmlformats.org/officeDocument/2006/relationships/hyperlink" Target="https://m.edsoo.ru/f840d03a" TargetMode="External"/><Relationship Id="rId33" Type="http://schemas.openxmlformats.org/officeDocument/2006/relationships/hyperlink" Target="https://m.edsoo.ru/f840ea16" TargetMode="External"/><Relationship Id="rId38" Type="http://schemas.openxmlformats.org/officeDocument/2006/relationships/hyperlink" Target="https://m.edsoo.ru/f840fde4" TargetMode="External"/><Relationship Id="rId46" Type="http://schemas.openxmlformats.org/officeDocument/2006/relationships/hyperlink" Target="https://m.edsoo.ru/f8410c3a" TargetMode="External"/><Relationship Id="rId59" Type="http://schemas.openxmlformats.org/officeDocument/2006/relationships/hyperlink" Target="https://m.edsoo.ru/f8413e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7075</Words>
  <Characters>40330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 7</cp:lastModifiedBy>
  <cp:revision>8</cp:revision>
  <dcterms:created xsi:type="dcterms:W3CDTF">2025-08-31T13:34:00Z</dcterms:created>
  <dcterms:modified xsi:type="dcterms:W3CDTF">2011-11-02T14:01:00Z</dcterms:modified>
</cp:coreProperties>
</file>