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BF29" w14:textId="77777777" w:rsidR="00CF3502" w:rsidRPr="00CF3502" w:rsidRDefault="00CF3502" w:rsidP="00CF3502">
      <w:pPr>
        <w:spacing w:after="200" w:line="240" w:lineRule="auto"/>
        <w:jc w:val="center"/>
        <w:rPr>
          <w:rFonts w:ascii="Times New Roman" w:eastAsia="Times New Roman" w:hAnsi="Times New Roman" w:cs="Times New Roman"/>
          <w:b/>
          <w:bCs/>
          <w:sz w:val="28"/>
          <w:szCs w:val="28"/>
          <w:lang w:eastAsia="ru-RU"/>
        </w:rPr>
      </w:pPr>
      <w:r w:rsidRPr="00CF3502">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6FF24017" w14:textId="77777777" w:rsidR="00CF3502" w:rsidRPr="00CF3502" w:rsidRDefault="00CF3502" w:rsidP="00CF3502">
      <w:pPr>
        <w:pBdr>
          <w:bottom w:val="single" w:sz="12" w:space="1" w:color="auto"/>
        </w:pBdr>
        <w:spacing w:after="200" w:line="240" w:lineRule="auto"/>
        <w:jc w:val="center"/>
        <w:rPr>
          <w:rFonts w:ascii="Times New Roman" w:eastAsia="Times New Roman" w:hAnsi="Times New Roman" w:cs="Times New Roman"/>
          <w:b/>
          <w:bCs/>
          <w:sz w:val="28"/>
          <w:szCs w:val="28"/>
          <w:lang w:eastAsia="ru-RU"/>
        </w:rPr>
      </w:pPr>
      <w:r w:rsidRPr="00CF3502">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3B919509" w14:textId="77777777" w:rsidR="00CF3502" w:rsidRPr="00CF3502" w:rsidRDefault="00CF3502" w:rsidP="00CF3502">
      <w:pPr>
        <w:spacing w:after="200" w:line="276" w:lineRule="auto"/>
        <w:rPr>
          <w:rFonts w:ascii="Times New Roman" w:eastAsia="Times New Roman" w:hAnsi="Times New Roman" w:cs="Times New Roman"/>
          <w:lang w:eastAsia="ru-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5735"/>
      </w:tblGrid>
      <w:tr w:rsidR="00CF3502" w:rsidRPr="00CF3502" w14:paraId="46E6804F" w14:textId="77777777" w:rsidTr="002E1C27">
        <w:tc>
          <w:tcPr>
            <w:tcW w:w="4785" w:type="dxa"/>
            <w:hideMark/>
          </w:tcPr>
          <w:p w14:paraId="5B0F5CA6" w14:textId="77777777" w:rsidR="00CF3502" w:rsidRPr="00CF3502" w:rsidRDefault="00CF3502" w:rsidP="00CF3502">
            <w:pPr>
              <w:spacing w:line="240" w:lineRule="auto"/>
            </w:pPr>
            <w:bookmarkStart w:id="0" w:name="_Hlk158797018"/>
            <w:r w:rsidRPr="00CF3502">
              <w:t xml:space="preserve">«СОГЛАСОВАНО» </w:t>
            </w:r>
          </w:p>
          <w:p w14:paraId="77623919" w14:textId="77777777" w:rsidR="00CF3502" w:rsidRPr="00CF3502" w:rsidRDefault="00CF3502" w:rsidP="00CF3502">
            <w:pPr>
              <w:spacing w:line="240" w:lineRule="auto"/>
            </w:pPr>
            <w:r w:rsidRPr="00CF3502">
              <w:t xml:space="preserve">Председатель профсоюзного комитета </w:t>
            </w:r>
          </w:p>
          <w:p w14:paraId="0E356A66" w14:textId="77777777" w:rsidR="00CF3502" w:rsidRPr="00CF3502" w:rsidRDefault="00CF3502" w:rsidP="00CF3502">
            <w:pPr>
              <w:spacing w:line="240" w:lineRule="auto"/>
            </w:pPr>
            <w:r w:rsidRPr="00CF3502">
              <w:t>МБОУ Степано-Савченской ООШ</w:t>
            </w:r>
          </w:p>
          <w:p w14:paraId="323F7757" w14:textId="77777777" w:rsidR="00CF3502" w:rsidRPr="00CF3502" w:rsidRDefault="00CF3502" w:rsidP="00CF3502">
            <w:pPr>
              <w:spacing w:line="240" w:lineRule="auto"/>
            </w:pPr>
            <w:r w:rsidRPr="00CF3502">
              <w:t xml:space="preserve">___________________ </w:t>
            </w:r>
            <w:proofErr w:type="spellStart"/>
            <w:r w:rsidRPr="00CF3502">
              <w:t>Л.А.Бровко</w:t>
            </w:r>
            <w:proofErr w:type="spellEnd"/>
          </w:p>
          <w:p w14:paraId="47D2057E" w14:textId="77777777" w:rsidR="00CF3502" w:rsidRPr="00CF3502" w:rsidRDefault="00CF3502" w:rsidP="00CF3502">
            <w:pPr>
              <w:spacing w:line="240" w:lineRule="auto"/>
            </w:pPr>
            <w:r w:rsidRPr="00CF3502">
              <w:t xml:space="preserve"> </w:t>
            </w:r>
          </w:p>
          <w:p w14:paraId="5F299826" w14:textId="77777777" w:rsidR="00CF3502" w:rsidRPr="00CF3502" w:rsidRDefault="00CF3502" w:rsidP="00CF3502">
            <w:pPr>
              <w:spacing w:line="240" w:lineRule="auto"/>
            </w:pPr>
            <w:r w:rsidRPr="00CF3502">
              <w:t>«_____»__________________</w:t>
            </w:r>
          </w:p>
          <w:p w14:paraId="59BEE0CA" w14:textId="77777777" w:rsidR="00CF3502" w:rsidRPr="00CF3502" w:rsidRDefault="00CF3502" w:rsidP="00CF3502">
            <w:pPr>
              <w:spacing w:line="240" w:lineRule="auto"/>
            </w:pPr>
            <w:r w:rsidRPr="00CF3502">
              <w:t xml:space="preserve"> </w:t>
            </w:r>
          </w:p>
          <w:p w14:paraId="0AC2904F" w14:textId="77777777" w:rsidR="00CF3502" w:rsidRPr="00CF3502" w:rsidRDefault="00CF3502" w:rsidP="00CF3502">
            <w:pPr>
              <w:spacing w:line="240" w:lineRule="auto"/>
            </w:pPr>
            <w:r w:rsidRPr="00CF3502">
              <w:t xml:space="preserve">.                      </w:t>
            </w:r>
          </w:p>
        </w:tc>
        <w:tc>
          <w:tcPr>
            <w:tcW w:w="5813" w:type="dxa"/>
          </w:tcPr>
          <w:p w14:paraId="6526E1E4" w14:textId="77777777" w:rsidR="00CF3502" w:rsidRPr="00CF3502" w:rsidRDefault="00CF3502" w:rsidP="00CF3502">
            <w:pPr>
              <w:spacing w:line="240" w:lineRule="auto"/>
              <w:ind w:right="6"/>
              <w:jc w:val="right"/>
              <w:rPr>
                <w:sz w:val="24"/>
                <w:szCs w:val="24"/>
              </w:rPr>
            </w:pPr>
            <w:r w:rsidRPr="00CF3502">
              <w:rPr>
                <w:sz w:val="24"/>
                <w:szCs w:val="24"/>
              </w:rPr>
              <w:t>«УТВЕРЖДАЮ»</w:t>
            </w:r>
          </w:p>
          <w:p w14:paraId="1FB4D4B4" w14:textId="77777777" w:rsidR="00CF3502" w:rsidRPr="00CF3502" w:rsidRDefault="00CF3502" w:rsidP="00CF3502">
            <w:pPr>
              <w:spacing w:line="240" w:lineRule="auto"/>
              <w:jc w:val="right"/>
            </w:pPr>
            <w:proofErr w:type="gramStart"/>
            <w:r w:rsidRPr="00CF3502">
              <w:t xml:space="preserve">Директор  </w:t>
            </w:r>
            <w:bookmarkStart w:id="1" w:name="_Hlk158794979"/>
            <w:r w:rsidRPr="00CF3502">
              <w:t>МБОУ</w:t>
            </w:r>
            <w:proofErr w:type="gramEnd"/>
            <w:r w:rsidRPr="00CF3502">
              <w:t xml:space="preserve"> Степано-Савченской  ООШ </w:t>
            </w:r>
            <w:bookmarkEnd w:id="1"/>
          </w:p>
          <w:p w14:paraId="7750ADF1" w14:textId="77777777" w:rsidR="00CF3502" w:rsidRPr="00CF3502" w:rsidRDefault="00CF3502" w:rsidP="00CF3502">
            <w:pPr>
              <w:spacing w:line="240" w:lineRule="auto"/>
              <w:ind w:right="6"/>
              <w:jc w:val="right"/>
            </w:pPr>
          </w:p>
          <w:p w14:paraId="6D2DEB5D" w14:textId="77777777" w:rsidR="00CF3502" w:rsidRPr="00CF3502" w:rsidRDefault="00CF3502" w:rsidP="00CF3502">
            <w:pPr>
              <w:spacing w:line="240" w:lineRule="auto"/>
              <w:ind w:right="6"/>
              <w:jc w:val="right"/>
            </w:pPr>
            <w:r w:rsidRPr="00CF3502">
              <w:t>_____________/</w:t>
            </w:r>
            <w:proofErr w:type="spellStart"/>
            <w:r w:rsidRPr="00CF3502">
              <w:t>Т.Н.Буряченко</w:t>
            </w:r>
            <w:proofErr w:type="spellEnd"/>
          </w:p>
          <w:p w14:paraId="15AB2F85" w14:textId="77777777" w:rsidR="00CF3502" w:rsidRPr="00CF3502" w:rsidRDefault="00CF3502" w:rsidP="00CF3502">
            <w:pPr>
              <w:spacing w:line="240" w:lineRule="auto"/>
              <w:ind w:right="6"/>
              <w:jc w:val="right"/>
            </w:pPr>
          </w:p>
          <w:p w14:paraId="634AC7F9" w14:textId="77777777" w:rsidR="00CF3502" w:rsidRPr="00CF3502" w:rsidRDefault="00CF3502" w:rsidP="00CF3502">
            <w:pPr>
              <w:spacing w:line="240" w:lineRule="auto"/>
              <w:ind w:right="6"/>
              <w:jc w:val="right"/>
            </w:pPr>
            <w:r w:rsidRPr="00CF3502">
              <w:t>«____» ___________________</w:t>
            </w:r>
          </w:p>
        </w:tc>
      </w:tr>
    </w:tbl>
    <w:bookmarkEnd w:id="0"/>
    <w:p w14:paraId="06B5AC81" w14:textId="77777777" w:rsidR="00B23543" w:rsidRPr="00B23543" w:rsidRDefault="00B23543" w:rsidP="00B23543">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B23543">
        <w:rPr>
          <w:rFonts w:ascii="Times New Roman" w:eastAsia="Times New Roman" w:hAnsi="Times New Roman" w:cs="Times New Roman"/>
          <w:b/>
          <w:bCs/>
          <w:color w:val="1E2120"/>
          <w:sz w:val="28"/>
          <w:szCs w:val="28"/>
          <w:lang w:eastAsia="ru-RU"/>
        </w:rPr>
        <w:t>Инструкция</w:t>
      </w:r>
      <w:r w:rsidRPr="00B23543">
        <w:rPr>
          <w:rFonts w:ascii="Times New Roman" w:eastAsia="Times New Roman" w:hAnsi="Times New Roman" w:cs="Times New Roman"/>
          <w:b/>
          <w:bCs/>
          <w:color w:val="1E2120"/>
          <w:sz w:val="28"/>
          <w:szCs w:val="28"/>
          <w:lang w:eastAsia="ru-RU"/>
        </w:rPr>
        <w:br/>
        <w:t>по охране труда для водителя школьного автобуса</w:t>
      </w:r>
    </w:p>
    <w:p w14:paraId="02A78CE3" w14:textId="36E5E68D" w:rsidR="00B23543" w:rsidRPr="00B23543" w:rsidRDefault="00567FD5" w:rsidP="00B23543">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8"/>
          <w:szCs w:val="28"/>
          <w:lang w:eastAsia="ru-RU"/>
        </w:rPr>
      </w:pPr>
      <w:r>
        <w:rPr>
          <w:rFonts w:ascii="Times New Roman" w:eastAsia="Times New Roman" w:hAnsi="Times New Roman" w:cs="Times New Roman"/>
          <w:b/>
          <w:bCs/>
          <w:color w:val="1E2120"/>
          <w:sz w:val="28"/>
          <w:szCs w:val="28"/>
          <w:lang w:eastAsia="ru-RU"/>
        </w:rPr>
        <w:t>ИОТ-</w:t>
      </w:r>
      <w:r w:rsidR="00CF3502">
        <w:rPr>
          <w:rFonts w:ascii="Times New Roman" w:eastAsia="Times New Roman" w:hAnsi="Times New Roman" w:cs="Times New Roman"/>
          <w:b/>
          <w:bCs/>
          <w:color w:val="1E2120"/>
          <w:sz w:val="28"/>
          <w:szCs w:val="28"/>
          <w:lang w:eastAsia="ru-RU"/>
        </w:rPr>
        <w:t>25</w:t>
      </w:r>
      <w:r>
        <w:rPr>
          <w:rFonts w:ascii="Times New Roman" w:eastAsia="Times New Roman" w:hAnsi="Times New Roman" w:cs="Times New Roman"/>
          <w:b/>
          <w:bCs/>
          <w:color w:val="1E2120"/>
          <w:sz w:val="28"/>
          <w:szCs w:val="28"/>
          <w:lang w:eastAsia="ru-RU"/>
        </w:rPr>
        <w:t xml:space="preserve"> </w:t>
      </w:r>
      <w:r w:rsidR="00B23543" w:rsidRPr="00B23543">
        <w:rPr>
          <w:rFonts w:ascii="Times New Roman" w:eastAsia="Times New Roman" w:hAnsi="Times New Roman" w:cs="Times New Roman"/>
          <w:b/>
          <w:bCs/>
          <w:color w:val="1E2120"/>
          <w:sz w:val="28"/>
          <w:szCs w:val="28"/>
          <w:lang w:eastAsia="ru-RU"/>
        </w:rPr>
        <w:t>-202</w:t>
      </w:r>
      <w:r w:rsidR="00CF3502">
        <w:rPr>
          <w:rFonts w:ascii="Times New Roman" w:eastAsia="Times New Roman" w:hAnsi="Times New Roman" w:cs="Times New Roman"/>
          <w:b/>
          <w:bCs/>
          <w:color w:val="1E2120"/>
          <w:sz w:val="28"/>
          <w:szCs w:val="28"/>
          <w:lang w:eastAsia="ru-RU"/>
        </w:rPr>
        <w:t>4</w:t>
      </w:r>
    </w:p>
    <w:p w14:paraId="70D48088" w14:textId="77777777" w:rsidR="00B23543" w:rsidRPr="00B23543" w:rsidRDefault="00B23543" w:rsidP="00B23543">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B23543">
        <w:rPr>
          <w:rFonts w:ascii="Times New Roman" w:eastAsia="Times New Roman" w:hAnsi="Times New Roman" w:cs="Times New Roman"/>
          <w:color w:val="1E2120"/>
          <w:sz w:val="27"/>
          <w:szCs w:val="27"/>
          <w:lang w:eastAsia="ru-RU"/>
        </w:rPr>
        <w:t> </w:t>
      </w:r>
    </w:p>
    <w:p w14:paraId="2353D7B9" w14:textId="77777777" w:rsidR="00B23543" w:rsidRPr="00B23543" w:rsidRDefault="00B23543" w:rsidP="00CF3502">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B23543">
        <w:rPr>
          <w:rFonts w:ascii="Times New Roman" w:eastAsia="Times New Roman" w:hAnsi="Times New Roman" w:cs="Times New Roman"/>
          <w:b/>
          <w:bCs/>
          <w:color w:val="1E2120"/>
          <w:sz w:val="24"/>
          <w:szCs w:val="24"/>
          <w:lang w:eastAsia="ru-RU"/>
        </w:rPr>
        <w:t>1. Общие требования охраны труда</w:t>
      </w:r>
      <w:r>
        <w:rPr>
          <w:rFonts w:ascii="Times New Roman" w:eastAsia="Times New Roman" w:hAnsi="Times New Roman" w:cs="Times New Roman"/>
          <w:b/>
          <w:bCs/>
          <w:color w:val="1E2120"/>
          <w:sz w:val="24"/>
          <w:szCs w:val="24"/>
          <w:lang w:eastAsia="ru-RU"/>
        </w:rPr>
        <w:t>.</w:t>
      </w:r>
    </w:p>
    <w:p w14:paraId="6287976A"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1.1. Настоящая </w:t>
      </w:r>
      <w:r w:rsidRPr="00CF3502">
        <w:rPr>
          <w:rFonts w:ascii="Times New Roman" w:eastAsia="Times New Roman" w:hAnsi="Times New Roman" w:cs="Times New Roman"/>
          <w:color w:val="1E2120"/>
          <w:sz w:val="24"/>
          <w:szCs w:val="24"/>
          <w:bdr w:val="none" w:sz="0" w:space="0" w:color="auto" w:frame="1"/>
          <w:lang w:eastAsia="ru-RU"/>
        </w:rPr>
        <w:t>инструкция по охране труда для водителя школьного автобуса</w:t>
      </w:r>
      <w:r w:rsidRPr="00B23543">
        <w:rPr>
          <w:rFonts w:ascii="Times New Roman" w:eastAsia="Times New Roman" w:hAnsi="Times New Roman" w:cs="Times New Roman"/>
          <w:color w:val="1E2120"/>
          <w:sz w:val="24"/>
          <w:szCs w:val="24"/>
          <w:lang w:eastAsia="ru-RU"/>
        </w:rPr>
        <w:t> разработана на основании Приказа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Федерального закона от 10 декабря 1995 года № 196-ФЗ «О безопасности дорожного движения», Постановления Правительства РФ от 23 октября 1993 года № 1090 «О правилах дорожного движения», с учетом Постановления Правительства РФ от 23 сентября 2020 года № 1527 «Об утверждении Правил организованной перевозки группы детей автобусами», ГОСТ 33552-2015 «Автобусы для перевозки детей», Письма Минобразования России от 29.07.2014 № 08-988 «О направлении методических рекомендаций «Об организации перевозок обучающихся в образовательные организации», раздела X «Охрана труда» Трудового кодекса Российской Федерации.</w:t>
      </w:r>
      <w:r w:rsidRPr="00B23543">
        <w:rPr>
          <w:rFonts w:ascii="Times New Roman" w:eastAsia="Times New Roman" w:hAnsi="Times New Roman" w:cs="Times New Roman"/>
          <w:color w:val="1E2120"/>
          <w:sz w:val="24"/>
          <w:szCs w:val="24"/>
          <w:lang w:eastAsia="ru-RU"/>
        </w:rPr>
        <w:br/>
        <w:t>1.2. Данная инструкция устанавливает требования охраны труда для водителя школьного автобуса перед началом, во время и по окончании работы, определяет меры безопасности при перевозке детей (обучающихся школы), а также порядок действий водителя и требования охраны труда в опасных и аварийных ситуациях.</w:t>
      </w:r>
      <w:r w:rsidRPr="00B23543">
        <w:rPr>
          <w:rFonts w:ascii="Times New Roman" w:eastAsia="Times New Roman" w:hAnsi="Times New Roman" w:cs="Times New Roman"/>
          <w:color w:val="1E2120"/>
          <w:sz w:val="24"/>
          <w:szCs w:val="24"/>
          <w:lang w:eastAsia="ru-RU"/>
        </w:rPr>
        <w:br/>
        <w:t>1.3. Инструкция по охране труда составлена в целях обеспечения безопасности труда и сохранения жизни и здоровья водителя школьного автобуса при выполнении им своих трудовых обязанностей и функций в общеобразовательной организации.</w:t>
      </w:r>
      <w:r w:rsidRPr="00B23543">
        <w:rPr>
          <w:rFonts w:ascii="Times New Roman" w:eastAsia="Times New Roman" w:hAnsi="Times New Roman" w:cs="Times New Roman"/>
          <w:color w:val="1E2120"/>
          <w:sz w:val="24"/>
          <w:szCs w:val="24"/>
          <w:lang w:eastAsia="ru-RU"/>
        </w:rPr>
        <w:br/>
        <w:t>1.4. К выполнению обязанностей водителя школьного автобуса допускаются лица соответствующие требованиям, касающимся прохождения предварительного (при поступлении на работу) и периодических медицинских осмотров (освидетельствований) водителей,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и имеющие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r w:rsidRPr="00B23543">
        <w:rPr>
          <w:rFonts w:ascii="Times New Roman" w:eastAsia="Times New Roman" w:hAnsi="Times New Roman" w:cs="Times New Roman"/>
          <w:color w:val="1E2120"/>
          <w:sz w:val="24"/>
          <w:szCs w:val="24"/>
          <w:lang w:eastAsia="ru-RU"/>
        </w:rPr>
        <w:br/>
        <w:t>1.5. Принимаемый на работу водитель обязан пройти в установленном порядке вводный инструктаж, первичный инструктаж на рабочем месте до начала самостоятельной работы, проходить повторные инструктажи не реже одного раза в шесть месяцев, а также внеплановые и целевые в случаях, установленных Порядком обучения по охране труда и проверки знания требований охраны труда.</w:t>
      </w:r>
      <w:r w:rsidRPr="00B23543">
        <w:rPr>
          <w:rFonts w:ascii="Times New Roman" w:eastAsia="Times New Roman" w:hAnsi="Times New Roman" w:cs="Times New Roman"/>
          <w:color w:val="1E2120"/>
          <w:sz w:val="24"/>
          <w:szCs w:val="24"/>
          <w:lang w:eastAsia="ru-RU"/>
        </w:rPr>
        <w:br/>
        <w:t xml:space="preserve">1.6. Водитель школьного автобуса должен изучить настоящую инструкцию, пройти обучение по охране труда и проверку знания требований охраны труда, стажировку, обучение безопасным методам и приемам выполнения работ и оказанию первой помощи пострадавшим,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w:t>
      </w:r>
      <w:r w:rsidRPr="00B23543">
        <w:rPr>
          <w:rFonts w:ascii="Times New Roman" w:eastAsia="Times New Roman" w:hAnsi="Times New Roman" w:cs="Times New Roman"/>
          <w:color w:val="1E2120"/>
          <w:sz w:val="24"/>
          <w:szCs w:val="24"/>
          <w:lang w:eastAsia="ru-RU"/>
        </w:rPr>
        <w:lastRenderedPageBreak/>
        <w:t>электробезопасности, быть ознакомлен о спасательных мерах при авариях.</w:t>
      </w:r>
      <w:r w:rsidRPr="00B23543">
        <w:rPr>
          <w:rFonts w:ascii="Times New Roman" w:eastAsia="Times New Roman" w:hAnsi="Times New Roman" w:cs="Times New Roman"/>
          <w:color w:val="1E2120"/>
          <w:sz w:val="24"/>
          <w:szCs w:val="24"/>
          <w:lang w:eastAsia="ru-RU"/>
        </w:rPr>
        <w:br/>
        <w:t>1.7. </w:t>
      </w:r>
      <w:ins w:id="2" w:author="Unknown">
        <w:r w:rsidRPr="00B23543">
          <w:rPr>
            <w:rFonts w:ascii="Times New Roman" w:eastAsia="Times New Roman" w:hAnsi="Times New Roman" w:cs="Times New Roman"/>
            <w:color w:val="1E2120"/>
            <w:sz w:val="24"/>
            <w:szCs w:val="24"/>
            <w:u w:val="single"/>
            <w:bdr w:val="none" w:sz="0" w:space="0" w:color="auto" w:frame="1"/>
            <w:lang w:eastAsia="ru-RU"/>
          </w:rPr>
          <w:t>К управлению школьным автобусом, осуществляющим перевозку обучающихся, допускаются водители:</w:t>
        </w:r>
      </w:ins>
    </w:p>
    <w:p w14:paraId="06C8BB17" w14:textId="77777777" w:rsidR="00B23543" w:rsidRPr="00B23543" w:rsidRDefault="00B23543" w:rsidP="00CF350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имеющие на дату начала перевозки детей стаж работы в качестве водителя транспортного средства категории "D" не менее одного года из последних 2 лет;</w:t>
      </w:r>
    </w:p>
    <w:p w14:paraId="5DBE2550" w14:textId="77777777" w:rsidR="00B23543" w:rsidRPr="00B23543" w:rsidRDefault="00B23543" w:rsidP="00CF350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w:t>
      </w:r>
    </w:p>
    <w:p w14:paraId="62AA6499" w14:textId="77777777" w:rsidR="00B23543" w:rsidRPr="00B23543" w:rsidRDefault="00B23543" w:rsidP="00CF350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не привлекавшиеся в течение одного года до начала перевозки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14:paraId="3DE2290F" w14:textId="77777777" w:rsidR="00B23543" w:rsidRPr="00B23543" w:rsidRDefault="00B23543" w:rsidP="00CF350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проходящие регулярные предрейсовые и послерейсовые медицинские осмотры водителей.</w:t>
      </w:r>
    </w:p>
    <w:p w14:paraId="284DF85F"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1.8. </w:t>
      </w:r>
      <w:ins w:id="3" w:author="Unknown">
        <w:r w:rsidRPr="00B23543">
          <w:rPr>
            <w:rFonts w:ascii="Times New Roman" w:eastAsia="Times New Roman" w:hAnsi="Times New Roman" w:cs="Times New Roman"/>
            <w:color w:val="1E2120"/>
            <w:sz w:val="24"/>
            <w:szCs w:val="24"/>
            <w:u w:val="single"/>
            <w:bdr w:val="none" w:sz="0" w:space="0" w:color="auto" w:frame="1"/>
            <w:lang w:eastAsia="ru-RU"/>
          </w:rPr>
          <w:t>В процессе работы возможно воздействие на водителя автобуса следующих опасных и (или) вредных производственных факторов:</w:t>
        </w:r>
      </w:ins>
    </w:p>
    <w:p w14:paraId="523E18C5" w14:textId="77777777" w:rsidR="00B23543" w:rsidRPr="00B23543" w:rsidRDefault="00B23543" w:rsidP="00CF350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напряженность трудового процесса: длительность сосредоточенного наблюдения, плотность сигналов (световых, звуковых);</w:t>
      </w:r>
    </w:p>
    <w:p w14:paraId="3349299D" w14:textId="77777777" w:rsidR="00B23543" w:rsidRPr="00B23543" w:rsidRDefault="00B23543" w:rsidP="00CF350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proofErr w:type="spellStart"/>
      <w:r w:rsidRPr="00B23543">
        <w:rPr>
          <w:rFonts w:ascii="Times New Roman" w:eastAsia="Times New Roman" w:hAnsi="Times New Roman" w:cs="Times New Roman"/>
          <w:color w:val="1E2120"/>
          <w:sz w:val="24"/>
          <w:szCs w:val="24"/>
          <w:lang w:eastAsia="ru-RU"/>
        </w:rPr>
        <w:t>виброакустические</w:t>
      </w:r>
      <w:proofErr w:type="spellEnd"/>
      <w:r w:rsidRPr="00B23543">
        <w:rPr>
          <w:rFonts w:ascii="Times New Roman" w:eastAsia="Times New Roman" w:hAnsi="Times New Roman" w:cs="Times New Roman"/>
          <w:color w:val="1E2120"/>
          <w:sz w:val="24"/>
          <w:szCs w:val="24"/>
          <w:lang w:eastAsia="ru-RU"/>
        </w:rPr>
        <w:t xml:space="preserve"> факторы: шум;</w:t>
      </w:r>
    </w:p>
    <w:p w14:paraId="18CE4308" w14:textId="77777777" w:rsidR="00B23543" w:rsidRPr="00B23543" w:rsidRDefault="00B23543" w:rsidP="00CF350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тяжесть трудового процесса: рабочая поза.</w:t>
      </w:r>
    </w:p>
    <w:p w14:paraId="3BEE38F6"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Факторы признаются вредными, если это подтверждено результатами СОУТ.</w:t>
      </w:r>
      <w:r w:rsidRPr="00B23543">
        <w:rPr>
          <w:rFonts w:ascii="Times New Roman" w:eastAsia="Times New Roman" w:hAnsi="Times New Roman" w:cs="Times New Roman"/>
          <w:color w:val="1E2120"/>
          <w:sz w:val="24"/>
          <w:szCs w:val="24"/>
          <w:lang w:eastAsia="ru-RU"/>
        </w:rPr>
        <w:br/>
        <w:t>1.9. </w:t>
      </w:r>
      <w:ins w:id="4" w:author="Unknown">
        <w:r w:rsidRPr="00B23543">
          <w:rPr>
            <w:rFonts w:ascii="Times New Roman" w:eastAsia="Times New Roman" w:hAnsi="Times New Roman" w:cs="Times New Roman"/>
            <w:color w:val="1E2120"/>
            <w:sz w:val="24"/>
            <w:szCs w:val="24"/>
            <w:u w:val="single"/>
            <w:bdr w:val="none" w:sz="0" w:space="0" w:color="auto" w:frame="1"/>
            <w:lang w:eastAsia="ru-RU"/>
          </w:rPr>
          <w:t>Перечень профессиональных рисков и опасностей при работе водителем школьного автобуса:</w:t>
        </w:r>
      </w:ins>
    </w:p>
    <w:p w14:paraId="3D0C11E7"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ухудшение общего состояния организма вследствие переутомления, связанного с продолжительностью поездки;</w:t>
      </w:r>
    </w:p>
    <w:p w14:paraId="1317B146"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отравляющее воздействие угарного газа при нахождении в школьном автобусе с работающим двигателем во время длительных стоянок или при возникновении неисправности системы выпуска отработавших газов;</w:t>
      </w:r>
    </w:p>
    <w:p w14:paraId="0EF8828E"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отравляющее воздействие паров бензина при подтекании топлива вследствие неисправности системы питания двигателя;</w:t>
      </w:r>
    </w:p>
    <w:p w14:paraId="6EB536EF"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травмирование вследствие резкого торможения школьного автобуса, дорожно-транспортного происшествия;</w:t>
      </w:r>
    </w:p>
    <w:p w14:paraId="39095540"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воздействие высокой температуры и продуктов горения при возникновении пожара в салоне или кабине водителя;</w:t>
      </w:r>
    </w:p>
    <w:p w14:paraId="36185DC7"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наезд проходящего транспортного средства при выходе на проезжую часть дороги;</w:t>
      </w:r>
    </w:p>
    <w:p w14:paraId="5FD279DA"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повышенное психоэмоциональное напряжение;</w:t>
      </w:r>
    </w:p>
    <w:p w14:paraId="289982E1" w14:textId="77777777" w:rsidR="00B23543" w:rsidRPr="00B23543" w:rsidRDefault="00B23543" w:rsidP="00CF350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шум, вибрация, тряска.</w:t>
      </w:r>
    </w:p>
    <w:p w14:paraId="243EADAF"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1.10. </w:t>
      </w:r>
      <w:ins w:id="5" w:author="Unknown">
        <w:r w:rsidRPr="00B23543">
          <w:rPr>
            <w:rFonts w:ascii="Times New Roman" w:eastAsia="Times New Roman" w:hAnsi="Times New Roman" w:cs="Times New Roman"/>
            <w:color w:val="1E2120"/>
            <w:sz w:val="24"/>
            <w:szCs w:val="24"/>
            <w:u w:val="single"/>
            <w:bdr w:val="none" w:sz="0" w:space="0" w:color="auto" w:frame="1"/>
            <w:lang w:eastAsia="ru-RU"/>
          </w:rPr>
          <w:t>Водитель в целях соблюдения требований охраны труда и обеспечения безопасной перевозки детей школьным автобусом обязан:</w:t>
        </w:r>
      </w:ins>
    </w:p>
    <w:p w14:paraId="1399D20B"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правила дорожного движения;</w:t>
      </w:r>
    </w:p>
    <w:p w14:paraId="0F1B9DB5"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правила безопасности при перевозке детей школьным автобусом;</w:t>
      </w:r>
    </w:p>
    <w:p w14:paraId="317DD497"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знать требования безопасности при перевозке детей в автотранспортном средстве;</w:t>
      </w:r>
    </w:p>
    <w:p w14:paraId="4351624C"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заботиться о личной безопасности и личном здоровье, а также о безопасности детей во время посадки, высадки и движения школьного автобуса;</w:t>
      </w:r>
    </w:p>
    <w:p w14:paraId="2434D55A"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знать месторасположение первичных средств пожаротушения в школьном автобусе, уметь ими пользоваться;</w:t>
      </w:r>
    </w:p>
    <w:p w14:paraId="19E9AC13"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знать месторасположение аптечек и уметь оказывать первую помощь пострадавшим в дорожно-транспортных происшествиях;</w:t>
      </w:r>
    </w:p>
    <w:p w14:paraId="347B083B"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знать порядок действий при возникновении ДТП, задымления или возгорания в школьном автобусе;</w:t>
      </w:r>
    </w:p>
    <w:p w14:paraId="6EF7832B"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правила личной гигиены;</w:t>
      </w:r>
    </w:p>
    <w:p w14:paraId="286FEA41"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Правила внутреннего трудового распорядка и Устав общеобразовательной организации;</w:t>
      </w:r>
    </w:p>
    <w:p w14:paraId="687A8D29" w14:textId="77777777" w:rsidR="00B23543" w:rsidRPr="00B23543"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установленные режимы труда и отдыха, трудовую дисциплину;</w:t>
      </w:r>
    </w:p>
    <w:p w14:paraId="40865E06" w14:textId="77777777" w:rsidR="00B23543" w:rsidRPr="00CF3502" w:rsidRDefault="00B23543" w:rsidP="00CF3502">
      <w:pPr>
        <w:numPr>
          <w:ilvl w:val="0"/>
          <w:numId w:val="4"/>
        </w:numPr>
        <w:shd w:val="clear" w:color="auto" w:fill="FFFFFF"/>
        <w:spacing w:after="0" w:line="240" w:lineRule="auto"/>
        <w:ind w:left="225"/>
        <w:textAlignment w:val="baseline"/>
        <w:rPr>
          <w:rFonts w:ascii="Times New Roman" w:eastAsia="Times New Roman" w:hAnsi="Times New Roman" w:cs="Times New Roman"/>
          <w:color w:val="000000" w:themeColor="text1"/>
          <w:sz w:val="24"/>
          <w:szCs w:val="24"/>
          <w:lang w:eastAsia="ru-RU"/>
        </w:rPr>
      </w:pPr>
      <w:r w:rsidRPr="00B23543">
        <w:rPr>
          <w:rFonts w:ascii="Times New Roman" w:eastAsia="Times New Roman" w:hAnsi="Times New Roman" w:cs="Times New Roman"/>
          <w:color w:val="1E2120"/>
          <w:sz w:val="24"/>
          <w:szCs w:val="24"/>
          <w:lang w:eastAsia="ru-RU"/>
        </w:rPr>
        <w:t>соблюдать </w:t>
      </w:r>
      <w:hyperlink r:id="rId5" w:tgtFrame="_blank" w:history="1">
        <w:r w:rsidRPr="00CF3502">
          <w:rPr>
            <w:rFonts w:ascii="Times New Roman" w:eastAsia="Times New Roman" w:hAnsi="Times New Roman" w:cs="Times New Roman"/>
            <w:color w:val="000000" w:themeColor="text1"/>
            <w:sz w:val="24"/>
            <w:szCs w:val="24"/>
            <w:u w:val="single"/>
            <w:bdr w:val="none" w:sz="0" w:space="0" w:color="auto" w:frame="1"/>
            <w:lang w:eastAsia="ru-RU"/>
          </w:rPr>
          <w:t>должностную инструкцию водителя школьного автобуса</w:t>
        </w:r>
      </w:hyperlink>
      <w:r w:rsidRPr="00CF3502">
        <w:rPr>
          <w:rFonts w:ascii="Times New Roman" w:eastAsia="Times New Roman" w:hAnsi="Times New Roman" w:cs="Times New Roman"/>
          <w:color w:val="000000" w:themeColor="text1"/>
          <w:sz w:val="24"/>
          <w:szCs w:val="24"/>
          <w:lang w:eastAsia="ru-RU"/>
        </w:rPr>
        <w:t>.</w:t>
      </w:r>
    </w:p>
    <w:p w14:paraId="7DD1D6E1"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1.11. Водитель соблюдает требования к индивидуальным средствам защиты: костюм для защиты от общих производственных загрязнений и механических воздействий – 1 шт., перчатки с точечным покрытием – 12 пар, перчатки резиновые или из полимерных материалов – дежурные.</w:t>
      </w:r>
      <w:r w:rsidRPr="00B23543">
        <w:rPr>
          <w:rFonts w:ascii="Times New Roman" w:eastAsia="Times New Roman" w:hAnsi="Times New Roman" w:cs="Times New Roman"/>
          <w:color w:val="1E2120"/>
          <w:sz w:val="24"/>
          <w:szCs w:val="24"/>
          <w:lang w:eastAsia="ru-RU"/>
        </w:rPr>
        <w:br/>
      </w:r>
      <w:r w:rsidRPr="00B23543">
        <w:rPr>
          <w:rFonts w:ascii="Times New Roman" w:eastAsia="Times New Roman" w:hAnsi="Times New Roman" w:cs="Times New Roman"/>
          <w:color w:val="1E2120"/>
          <w:sz w:val="24"/>
          <w:szCs w:val="24"/>
          <w:lang w:eastAsia="ru-RU"/>
        </w:rPr>
        <w:lastRenderedPageBreak/>
        <w:t>1.12. </w:t>
      </w:r>
      <w:ins w:id="6" w:author="Unknown">
        <w:r w:rsidRPr="00B23543">
          <w:rPr>
            <w:rFonts w:ascii="Times New Roman" w:eastAsia="Times New Roman" w:hAnsi="Times New Roman" w:cs="Times New Roman"/>
            <w:color w:val="1E2120"/>
            <w:sz w:val="24"/>
            <w:szCs w:val="24"/>
            <w:u w:val="single"/>
            <w:bdr w:val="none" w:sz="0" w:space="0" w:color="auto" w:frame="1"/>
            <w:lang w:eastAsia="ru-RU"/>
          </w:rPr>
          <w:t>Школьный автобус, используемый для осуществления перевозок обучающихся, должен соответствовать требованиям:</w:t>
        </w:r>
      </w:ins>
    </w:p>
    <w:p w14:paraId="762D799C" w14:textId="77777777" w:rsidR="00B23543" w:rsidRPr="00B23543" w:rsidRDefault="00B23543" w:rsidP="00CF350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ГОСТ 33552-2015 «Автобусы для перевозки детей»;</w:t>
      </w:r>
    </w:p>
    <w:p w14:paraId="499F49E3" w14:textId="77777777" w:rsidR="00B23543" w:rsidRPr="00B23543" w:rsidRDefault="00B23543" w:rsidP="00CF350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 своевременному проведению технического осмотра, обслуживания и ремонта автобуса для перевозки обучающихся в порядке и сроки, определяемые действующими нормативными документами;</w:t>
      </w:r>
    </w:p>
    <w:p w14:paraId="7EE258CF" w14:textId="77777777" w:rsidR="00B23543" w:rsidRPr="00B23543" w:rsidRDefault="00B23543" w:rsidP="00CF350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 проведению ежедневного предрейсового контроля технического состояния автобуса с соответствующими отметками в путевом листе;</w:t>
      </w:r>
    </w:p>
    <w:p w14:paraId="4C760B1D" w14:textId="77777777" w:rsidR="00B23543" w:rsidRPr="00B23543" w:rsidRDefault="00B23543" w:rsidP="00CF350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техническое состояние автобуса должно отвечать требованиям основных положений по допуску транспортных средств к эксплуатации.</w:t>
      </w:r>
    </w:p>
    <w:p w14:paraId="67953292"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1.13. В случае травмирования уведомить непосредственного руководителя любым доступным способом в ближайшее время. При обнаружении неисправностей, недостатков в школьном автобусе, влияющих на безопасность перевозок, сообщить непосредственному руководителю и не использовать автотранспортное средство до полного устранения всех выявленных недостатков.</w:t>
      </w:r>
      <w:r w:rsidRPr="00B23543">
        <w:rPr>
          <w:rFonts w:ascii="Times New Roman" w:eastAsia="Times New Roman" w:hAnsi="Times New Roman" w:cs="Times New Roman"/>
          <w:color w:val="1E2120"/>
          <w:sz w:val="24"/>
          <w:szCs w:val="24"/>
          <w:lang w:eastAsia="ru-RU"/>
        </w:rPr>
        <w:br/>
        <w:t>1.14. </w:t>
      </w:r>
      <w:ins w:id="7" w:author="Unknown">
        <w:r w:rsidRPr="00B23543">
          <w:rPr>
            <w:rFonts w:ascii="Times New Roman" w:eastAsia="Times New Roman" w:hAnsi="Times New Roman" w:cs="Times New Roman"/>
            <w:color w:val="1E2120"/>
            <w:sz w:val="24"/>
            <w:szCs w:val="24"/>
            <w:u w:val="single"/>
            <w:bdr w:val="none" w:sz="0" w:space="0" w:color="auto" w:frame="1"/>
            <w:lang w:eastAsia="ru-RU"/>
          </w:rPr>
          <w:t>В целях соблюдения правил личной гигиены и эпидемиологических норм водитель автобуса должен:</w:t>
        </w:r>
      </w:ins>
    </w:p>
    <w:p w14:paraId="61C1FF7A" w14:textId="77777777" w:rsidR="00B23543" w:rsidRPr="00B23543" w:rsidRDefault="00B23543" w:rsidP="00CF3502">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мыть руки с мылом, использовать кожные антисептики после соприкосновения с загрязненными предметами, перед началом работы, после посещения туалета, перед приемом пищи и по окончании работы;</w:t>
      </w:r>
    </w:p>
    <w:p w14:paraId="6A72CF7F" w14:textId="77777777" w:rsidR="00B23543" w:rsidRPr="00B23543" w:rsidRDefault="00B23543" w:rsidP="00CF3502">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не допускать приема пищи в школьном автобусе;</w:t>
      </w:r>
    </w:p>
    <w:p w14:paraId="518F35B8" w14:textId="77777777" w:rsidR="00B23543" w:rsidRPr="00B23543" w:rsidRDefault="00B23543" w:rsidP="00CF3502">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соблюдать требования СП 2.4.3648-20, СанПиН 1.2.3685-21, СП 3.1/2.4.3598-20.</w:t>
      </w:r>
    </w:p>
    <w:p w14:paraId="3F0E36B2" w14:textId="77777777" w:rsidR="00CF3502"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1.15. Водитель, допустивший нарушение или невыполнение требований настоящей инструкции, может быть привлечён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14:paraId="59AEDD3E" w14:textId="6CDEEBF0" w:rsidR="00B23543" w:rsidRPr="00CF3502"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bookmarkStart w:id="8" w:name="_GoBack"/>
      <w:bookmarkEnd w:id="8"/>
      <w:r w:rsidRPr="00B23543">
        <w:rPr>
          <w:rFonts w:ascii="Times New Roman" w:eastAsia="Times New Roman" w:hAnsi="Times New Roman" w:cs="Times New Roman"/>
          <w:b/>
          <w:bCs/>
          <w:color w:val="1E2120"/>
          <w:sz w:val="24"/>
          <w:szCs w:val="24"/>
          <w:lang w:eastAsia="ru-RU"/>
        </w:rPr>
        <w:t>2. Требования охраны труда перед началом работы</w:t>
      </w:r>
    </w:p>
    <w:p w14:paraId="246A68CB" w14:textId="77777777" w:rsidR="00B23543" w:rsidRPr="00B23543"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2.1. Водитель школьного автобуса должен приходить на работу в чистой, опрятной одежде, перед началом работы вымыть руки. Прибыть на работу заблаговременно для исключения спешки и, как следствие, падения и получения травмы.</w:t>
      </w:r>
      <w:r w:rsidRPr="00B23543">
        <w:rPr>
          <w:rFonts w:ascii="Times New Roman" w:eastAsia="Times New Roman" w:hAnsi="Times New Roman" w:cs="Times New Roman"/>
          <w:color w:val="1E2120"/>
          <w:sz w:val="24"/>
          <w:szCs w:val="24"/>
          <w:lang w:eastAsia="ru-RU"/>
        </w:rPr>
        <w:br/>
        <w:t>2.2. Водитель перед выездом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 а также регулярный предрейсовый регистрируемый инструктаж, включающий сведения:</w:t>
      </w:r>
    </w:p>
    <w:p w14:paraId="21430259"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условиях движения и наличии опасных участков, мест концентрации дорожно-транспортных происшествий на маршруте;</w:t>
      </w:r>
    </w:p>
    <w:p w14:paraId="22BDD891"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состоянии погодных условий;</w:t>
      </w:r>
    </w:p>
    <w:p w14:paraId="6829EA0C"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режимах движения, организации труда, отдыха и приема пищи;</w:t>
      </w:r>
    </w:p>
    <w:p w14:paraId="2B04B11E"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порядке стоянки и охраны транспортных средств;</w:t>
      </w:r>
    </w:p>
    <w:p w14:paraId="6E0B8ECF"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расположении пунктов медицинской и технической помощи;</w:t>
      </w:r>
    </w:p>
    <w:p w14:paraId="4C727CE8"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изменениях в организации перевозок;</w:t>
      </w:r>
    </w:p>
    <w:p w14:paraId="5F2EA4B9"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порядке проезда железнодорожных переездов и путепроводов;</w:t>
      </w:r>
    </w:p>
    <w:p w14:paraId="1B72423F"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особенностях перевозки детей;</w:t>
      </w:r>
    </w:p>
    <w:p w14:paraId="09643A17"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особенностях обеспечения безопасности движения и эксплуатации автобуса при сезонных изменениях погодных и дорожных условий;</w:t>
      </w:r>
    </w:p>
    <w:p w14:paraId="6515379B" w14:textId="77777777" w:rsidR="00B23543" w:rsidRPr="00B23543" w:rsidRDefault="00B23543" w:rsidP="00CF350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14:paraId="7A03186F"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2.3. Водителю в установленном порядке необходимо представить автобус на технический осмотр перед выходом в рейс.</w:t>
      </w:r>
      <w:r w:rsidRPr="00B23543">
        <w:rPr>
          <w:rFonts w:ascii="Times New Roman" w:eastAsia="Times New Roman" w:hAnsi="Times New Roman" w:cs="Times New Roman"/>
          <w:color w:val="1E2120"/>
          <w:sz w:val="24"/>
          <w:szCs w:val="24"/>
          <w:lang w:eastAsia="ru-RU"/>
        </w:rPr>
        <w:br/>
        <w:t>2.4. </w:t>
      </w:r>
      <w:ins w:id="9" w:author="Unknown">
        <w:r w:rsidRPr="00B23543">
          <w:rPr>
            <w:rFonts w:ascii="Times New Roman" w:eastAsia="Times New Roman" w:hAnsi="Times New Roman" w:cs="Times New Roman"/>
            <w:color w:val="1E2120"/>
            <w:sz w:val="24"/>
            <w:szCs w:val="24"/>
            <w:u w:val="single"/>
            <w:bdr w:val="none" w:sz="0" w:space="0" w:color="auto" w:frame="1"/>
            <w:lang w:eastAsia="ru-RU"/>
          </w:rPr>
          <w:t>Водителю необходимо лично убедиться:</w:t>
        </w:r>
      </w:ins>
    </w:p>
    <w:p w14:paraId="63CD6670"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технической исправности школьного автобуса (исправность тормозной системы, рулевого управления, приборов освещения и сигнализации, стеклоочистителей, зеркал, чистота и видимость номерных знаков, а также отсутствие подтекания топлива, масла, давление воздуха в шинах);</w:t>
      </w:r>
    </w:p>
    <w:p w14:paraId="59DFCA4D"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заправке автобуса топливом, маслом, тормозной жидкостью, антифризом, в уровне электролита в аккумуляторной батарее;</w:t>
      </w:r>
    </w:p>
    <w:p w14:paraId="7960D039"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lastRenderedPageBreak/>
        <w:t>в наличии запасного колеса, буксирного троса, домкрата, необходимых инструментов;</w:t>
      </w:r>
    </w:p>
    <w:p w14:paraId="12211C43"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 xml:space="preserve">в наличии спереди и сзади на кузове автобуса предупреждающего знака "Дети", </w:t>
      </w:r>
      <w:proofErr w:type="spellStart"/>
      <w:r w:rsidRPr="00B23543">
        <w:rPr>
          <w:rFonts w:ascii="Times New Roman" w:eastAsia="Times New Roman" w:hAnsi="Times New Roman" w:cs="Times New Roman"/>
          <w:color w:val="1E2120"/>
          <w:sz w:val="24"/>
          <w:szCs w:val="24"/>
          <w:lang w:eastAsia="ru-RU"/>
        </w:rPr>
        <w:t>цветографических</w:t>
      </w:r>
      <w:proofErr w:type="spellEnd"/>
      <w:r w:rsidRPr="00B23543">
        <w:rPr>
          <w:rFonts w:ascii="Times New Roman" w:eastAsia="Times New Roman" w:hAnsi="Times New Roman" w:cs="Times New Roman"/>
          <w:color w:val="1E2120"/>
          <w:sz w:val="24"/>
          <w:szCs w:val="24"/>
          <w:lang w:eastAsia="ru-RU"/>
        </w:rPr>
        <w:t xml:space="preserve"> знаков безопасности;</w:t>
      </w:r>
    </w:p>
    <w:p w14:paraId="1B45EC11"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наличии двух исправных огнетушителей, сроке их пригодности и доступности;</w:t>
      </w:r>
    </w:p>
    <w:p w14:paraId="647E04B7"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наличии укомплектованных медицинских аптечек;</w:t>
      </w:r>
    </w:p>
    <w:p w14:paraId="5187D7B1"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наличии и исправности поясов безопасности на каждом пассажирском месте;</w:t>
      </w:r>
    </w:p>
    <w:p w14:paraId="636A7AC3"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целостности стекол и исправности сидений;</w:t>
      </w:r>
    </w:p>
    <w:p w14:paraId="06F48667"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исправности приводов управления дверьми;</w:t>
      </w:r>
    </w:p>
    <w:p w14:paraId="6DD4BEAF"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чистоте салона автобуса и своего рабочего места;</w:t>
      </w:r>
    </w:p>
    <w:p w14:paraId="15A4324B"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свободности выходов из школьного автобуса, проходов;</w:t>
      </w:r>
    </w:p>
    <w:p w14:paraId="572A1E51" w14:textId="77777777" w:rsidR="00B23543" w:rsidRPr="00B23543" w:rsidRDefault="00B23543" w:rsidP="00CF350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наличии противооткатных упоров для подкладывания под колеса.</w:t>
      </w:r>
    </w:p>
    <w:p w14:paraId="05D9F6AD"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2.5. Проверять техническое состояние автобуса и его агрегатов необходимо при заторможенных колесах. Исключение из этого правила составляют случаи опробования тормозов.</w:t>
      </w:r>
      <w:r w:rsidRPr="00B23543">
        <w:rPr>
          <w:rFonts w:ascii="Times New Roman" w:eastAsia="Times New Roman" w:hAnsi="Times New Roman" w:cs="Times New Roman"/>
          <w:color w:val="1E2120"/>
          <w:sz w:val="24"/>
          <w:szCs w:val="24"/>
          <w:lang w:eastAsia="ru-RU"/>
        </w:rPr>
        <w:br/>
        <w:t>2.6. </w:t>
      </w:r>
      <w:ins w:id="10" w:author="Unknown">
        <w:r w:rsidRPr="00B23543">
          <w:rPr>
            <w:rFonts w:ascii="Times New Roman" w:eastAsia="Times New Roman" w:hAnsi="Times New Roman" w:cs="Times New Roman"/>
            <w:color w:val="1E2120"/>
            <w:sz w:val="24"/>
            <w:szCs w:val="24"/>
            <w:u w:val="single"/>
            <w:bdr w:val="none" w:sz="0" w:space="0" w:color="auto" w:frame="1"/>
            <w:lang w:eastAsia="ru-RU"/>
          </w:rPr>
          <w:t>Проверить наличие следующих документов:</w:t>
        </w:r>
      </w:ins>
    </w:p>
    <w:p w14:paraId="15D8F7E2"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водительское удостоверение категории "D" на право управления транспортным средством;</w:t>
      </w:r>
    </w:p>
    <w:p w14:paraId="3FAA52F2"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регистрационные документы на данное транспортное средство;</w:t>
      </w:r>
    </w:p>
    <w:p w14:paraId="043CF073"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путевой лист и правильность его оформления, лицензионную карточку;</w:t>
      </w:r>
    </w:p>
    <w:p w14:paraId="30E119C9"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страховой полис обязательного страхования гражданской ответственности владельца транспортного средства;</w:t>
      </w:r>
    </w:p>
    <w:p w14:paraId="46A6FBBA"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маршрут перевозки;</w:t>
      </w:r>
    </w:p>
    <w:p w14:paraId="0F13E1E5"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график движения на маршруте с указанием времени и мест остановок;</w:t>
      </w:r>
    </w:p>
    <w:p w14:paraId="08CDC112" w14:textId="77777777" w:rsidR="00B23543" w:rsidRPr="00B23543" w:rsidRDefault="00B23543" w:rsidP="00CF350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схема маршрута с указанием опасных участков, информацией об условиях движения и других необходимых путевых документов.</w:t>
      </w:r>
    </w:p>
    <w:p w14:paraId="58748FD4"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2.7. У водителя в обязательном порядке должен иметься мобильный телефон.</w:t>
      </w:r>
      <w:r w:rsidRPr="00B23543">
        <w:rPr>
          <w:rFonts w:ascii="Times New Roman" w:eastAsia="Times New Roman" w:hAnsi="Times New Roman" w:cs="Times New Roman"/>
          <w:color w:val="1E2120"/>
          <w:sz w:val="24"/>
          <w:szCs w:val="24"/>
          <w:lang w:eastAsia="ru-RU"/>
        </w:rPr>
        <w:br/>
        <w:t>2.8. </w:t>
      </w:r>
      <w:ins w:id="11" w:author="Unknown">
        <w:r w:rsidRPr="00B23543">
          <w:rPr>
            <w:rFonts w:ascii="Times New Roman" w:eastAsia="Times New Roman" w:hAnsi="Times New Roman" w:cs="Times New Roman"/>
            <w:color w:val="1E2120"/>
            <w:sz w:val="24"/>
            <w:szCs w:val="24"/>
            <w:u w:val="single"/>
            <w:bdr w:val="none" w:sz="0" w:space="0" w:color="auto" w:frame="1"/>
            <w:lang w:eastAsia="ru-RU"/>
          </w:rPr>
          <w:t>Запрещается осуществлять перевозку обучающихся:</w:t>
        </w:r>
      </w:ins>
    </w:p>
    <w:p w14:paraId="0ABE8C04" w14:textId="77777777" w:rsidR="00B23543" w:rsidRPr="00B23543" w:rsidRDefault="00B23543" w:rsidP="00CF350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без специально назначенных приказом директора школы сопровождающих лиц;</w:t>
      </w:r>
    </w:p>
    <w:p w14:paraId="4B0E1A51" w14:textId="77777777" w:rsidR="00B23543" w:rsidRPr="00B23543" w:rsidRDefault="00B23543" w:rsidP="00CF350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 болезненном, утомленном состоянии, под действием лекарственных препаратов, влияющих на быстроту реакции;</w:t>
      </w:r>
    </w:p>
    <w:p w14:paraId="77147D59" w14:textId="77777777" w:rsidR="00B23543" w:rsidRPr="00B23543" w:rsidRDefault="00B23543" w:rsidP="00CF350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на технически неисправном школьном автобусе.</w:t>
      </w:r>
    </w:p>
    <w:p w14:paraId="6819BD0F" w14:textId="77777777" w:rsidR="00B23543" w:rsidRPr="00B23543"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2.9. Осуществлять выезд разрешается после выполнения подготовительных мероприятий и устранения всех недостатков и неисправностей.</w:t>
      </w:r>
    </w:p>
    <w:p w14:paraId="3E76E0DC" w14:textId="77777777" w:rsidR="00B23543" w:rsidRPr="00B23543" w:rsidRDefault="00B23543" w:rsidP="00CF3502">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B23543">
        <w:rPr>
          <w:rFonts w:ascii="Times New Roman" w:eastAsia="Times New Roman" w:hAnsi="Times New Roman" w:cs="Times New Roman"/>
          <w:b/>
          <w:bCs/>
          <w:color w:val="1E2120"/>
          <w:sz w:val="24"/>
          <w:szCs w:val="24"/>
          <w:lang w:eastAsia="ru-RU"/>
        </w:rPr>
        <w:t>3. Требования охраны труда во время работы</w:t>
      </w:r>
      <w:r>
        <w:rPr>
          <w:rFonts w:ascii="Times New Roman" w:eastAsia="Times New Roman" w:hAnsi="Times New Roman" w:cs="Times New Roman"/>
          <w:b/>
          <w:bCs/>
          <w:color w:val="1E2120"/>
          <w:sz w:val="24"/>
          <w:szCs w:val="24"/>
          <w:lang w:eastAsia="ru-RU"/>
        </w:rPr>
        <w:t>.</w:t>
      </w:r>
    </w:p>
    <w:p w14:paraId="719D2DC9"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3.1. Заправку школьного автобуса производить в соответствии с требованиями безопасности, без наличия в салоне автобуса школьников.</w:t>
      </w:r>
      <w:r w:rsidRPr="00B23543">
        <w:rPr>
          <w:rFonts w:ascii="Times New Roman" w:eastAsia="Times New Roman" w:hAnsi="Times New Roman" w:cs="Times New Roman"/>
          <w:color w:val="1E2120"/>
          <w:sz w:val="24"/>
          <w:szCs w:val="24"/>
          <w:lang w:eastAsia="ru-RU"/>
        </w:rPr>
        <w:br/>
        <w:t>3.2. При осуществлении проверки, ремонта автобуса использовать средства индивидуальной защиты.</w:t>
      </w:r>
      <w:r w:rsidRPr="00B23543">
        <w:rPr>
          <w:rFonts w:ascii="Times New Roman" w:eastAsia="Times New Roman" w:hAnsi="Times New Roman" w:cs="Times New Roman"/>
          <w:color w:val="1E2120"/>
          <w:sz w:val="24"/>
          <w:szCs w:val="24"/>
          <w:lang w:eastAsia="ru-RU"/>
        </w:rPr>
        <w:br/>
        <w:t>3.3. В случае задержки выхода автобуса уведомить об этом непосредственного руководителя (ответственного лица за организацию перевозки обучающихся школьным автобусом).</w:t>
      </w:r>
      <w:r w:rsidRPr="00B23543">
        <w:rPr>
          <w:rFonts w:ascii="Times New Roman" w:eastAsia="Times New Roman" w:hAnsi="Times New Roman" w:cs="Times New Roman"/>
          <w:color w:val="1E2120"/>
          <w:sz w:val="24"/>
          <w:szCs w:val="24"/>
          <w:lang w:eastAsia="ru-RU"/>
        </w:rPr>
        <w:br/>
        <w:t>3.4. Осуществляя перевозку обучающихся, водитель должен иметь опрятный вид, быть вежливым и внимательным к пассажирам.</w:t>
      </w:r>
      <w:r w:rsidRPr="00B23543">
        <w:rPr>
          <w:rFonts w:ascii="Times New Roman" w:eastAsia="Times New Roman" w:hAnsi="Times New Roman" w:cs="Times New Roman"/>
          <w:color w:val="1E2120"/>
          <w:sz w:val="24"/>
          <w:szCs w:val="24"/>
          <w:lang w:eastAsia="ru-RU"/>
        </w:rPr>
        <w:br/>
        <w:t>3.5. Обеспечить безопасную посадку и высадку обучающихся на специально оборудованных посадочных площадках со стороны тротуара и только после полной остановки автобуса, чтобы исключить внезапный выход ребенка (детей) на дорогу.</w:t>
      </w:r>
      <w:r w:rsidRPr="00B23543">
        <w:rPr>
          <w:rFonts w:ascii="Times New Roman" w:eastAsia="Times New Roman" w:hAnsi="Times New Roman" w:cs="Times New Roman"/>
          <w:color w:val="1E2120"/>
          <w:sz w:val="24"/>
          <w:szCs w:val="24"/>
          <w:lang w:eastAsia="ru-RU"/>
        </w:rPr>
        <w:br/>
        <w:t>3.6. Во время посадки и высадки детей автобус должен быть заторможен стояночным тормозом.</w:t>
      </w:r>
      <w:r w:rsidRPr="00B23543">
        <w:rPr>
          <w:rFonts w:ascii="Times New Roman" w:eastAsia="Times New Roman" w:hAnsi="Times New Roman" w:cs="Times New Roman"/>
          <w:color w:val="1E2120"/>
          <w:sz w:val="24"/>
          <w:szCs w:val="24"/>
          <w:lang w:eastAsia="ru-RU"/>
        </w:rPr>
        <w:br/>
        <w:t>3.7. Не выходить из кабины школьного автобуса при посадке и высадке детей, не допускать движение автобуса задним ходом.</w:t>
      </w:r>
      <w:r w:rsidRPr="00B23543">
        <w:rPr>
          <w:rFonts w:ascii="Times New Roman" w:eastAsia="Times New Roman" w:hAnsi="Times New Roman" w:cs="Times New Roman"/>
          <w:color w:val="1E2120"/>
          <w:sz w:val="24"/>
          <w:szCs w:val="24"/>
          <w:lang w:eastAsia="ru-RU"/>
        </w:rPr>
        <w:br/>
        <w:t>3.8. Начинать движение только с закрытыми дверями и не открывать их до полной остановки.</w:t>
      </w:r>
      <w:r w:rsidRPr="00B23543">
        <w:rPr>
          <w:rFonts w:ascii="Times New Roman" w:eastAsia="Times New Roman" w:hAnsi="Times New Roman" w:cs="Times New Roman"/>
          <w:color w:val="1E2120"/>
          <w:sz w:val="24"/>
          <w:szCs w:val="24"/>
          <w:lang w:eastAsia="ru-RU"/>
        </w:rPr>
        <w:br/>
        <w:t>3.9. Во время движения соблюдать правила дорожного движения, не выполнять маневров, которые способны привести к аварийной ситуации.</w:t>
      </w:r>
      <w:r w:rsidRPr="00B23543">
        <w:rPr>
          <w:rFonts w:ascii="Times New Roman" w:eastAsia="Times New Roman" w:hAnsi="Times New Roman" w:cs="Times New Roman"/>
          <w:color w:val="1E2120"/>
          <w:sz w:val="24"/>
          <w:szCs w:val="24"/>
          <w:lang w:eastAsia="ru-RU"/>
        </w:rPr>
        <w:br/>
        <w:t>3.10. В процессе работы соблюдать санитарно-гигиенические нормы и правила личной гигиены.</w:t>
      </w:r>
      <w:r w:rsidRPr="00B23543">
        <w:rPr>
          <w:rFonts w:ascii="Times New Roman" w:eastAsia="Times New Roman" w:hAnsi="Times New Roman" w:cs="Times New Roman"/>
          <w:color w:val="1E2120"/>
          <w:sz w:val="24"/>
          <w:szCs w:val="24"/>
          <w:lang w:eastAsia="ru-RU"/>
        </w:rPr>
        <w:br/>
        <w:t>3.11. Не оставлять автобус или покидать свое место, если в салоне автобуса находятся дети.</w:t>
      </w:r>
      <w:r w:rsidRPr="00B23543">
        <w:rPr>
          <w:rFonts w:ascii="Times New Roman" w:eastAsia="Times New Roman" w:hAnsi="Times New Roman" w:cs="Times New Roman"/>
          <w:color w:val="1E2120"/>
          <w:sz w:val="24"/>
          <w:szCs w:val="24"/>
          <w:lang w:eastAsia="ru-RU"/>
        </w:rPr>
        <w:br/>
        <w:t>3.12. Количество пассажиров автобуса для перевозки обучающихся не должно превышать числа посадочных мест. Не разрешается допускать перевозку пассажиров, стоящих в проходах между сиденьями школьного автобуса.</w:t>
      </w:r>
      <w:r w:rsidRPr="00B23543">
        <w:rPr>
          <w:rFonts w:ascii="Times New Roman" w:eastAsia="Times New Roman" w:hAnsi="Times New Roman" w:cs="Times New Roman"/>
          <w:color w:val="1E2120"/>
          <w:sz w:val="24"/>
          <w:szCs w:val="24"/>
          <w:lang w:eastAsia="ru-RU"/>
        </w:rPr>
        <w:br/>
        <w:t xml:space="preserve">3.13. Во время движения быть пристегнутым и не перевозить обучающихся, не пристегнутых </w:t>
      </w:r>
      <w:r w:rsidRPr="00B23543">
        <w:rPr>
          <w:rFonts w:ascii="Times New Roman" w:eastAsia="Times New Roman" w:hAnsi="Times New Roman" w:cs="Times New Roman"/>
          <w:color w:val="1E2120"/>
          <w:sz w:val="24"/>
          <w:szCs w:val="24"/>
          <w:lang w:eastAsia="ru-RU"/>
        </w:rPr>
        <w:lastRenderedPageBreak/>
        <w:t>ремнями безопасности.</w:t>
      </w:r>
      <w:r w:rsidRPr="00B23543">
        <w:rPr>
          <w:rFonts w:ascii="Times New Roman" w:eastAsia="Times New Roman" w:hAnsi="Times New Roman" w:cs="Times New Roman"/>
          <w:color w:val="1E2120"/>
          <w:sz w:val="24"/>
          <w:szCs w:val="24"/>
          <w:lang w:eastAsia="ru-RU"/>
        </w:rPr>
        <w:br/>
        <w:t>3.14. Движение школьного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r w:rsidRPr="00B23543">
        <w:rPr>
          <w:rFonts w:ascii="Times New Roman" w:eastAsia="Times New Roman" w:hAnsi="Times New Roman" w:cs="Times New Roman"/>
          <w:color w:val="1E2120"/>
          <w:sz w:val="24"/>
          <w:szCs w:val="24"/>
          <w:lang w:eastAsia="ru-RU"/>
        </w:rPr>
        <w:br/>
        <w:t>3.15. Скорость движения автобуса при перевозке детей выбирается в соответствии с требованиями правил дорожного движения (далее - ПДД) и не должна превышать 60 км/ч.</w:t>
      </w:r>
      <w:r w:rsidRPr="00B23543">
        <w:rPr>
          <w:rFonts w:ascii="Times New Roman" w:eastAsia="Times New Roman" w:hAnsi="Times New Roman" w:cs="Times New Roman"/>
          <w:color w:val="1E2120"/>
          <w:sz w:val="24"/>
          <w:szCs w:val="24"/>
          <w:lang w:eastAsia="ru-RU"/>
        </w:rPr>
        <w:br/>
        <w:t>3.16. В автобусе для перевозки обучающихся запрещается перевозить иных пассажиров, кроме обучающихся и сопровождающих лиц.</w:t>
      </w:r>
      <w:r w:rsidRPr="00B23543">
        <w:rPr>
          <w:rFonts w:ascii="Times New Roman" w:eastAsia="Times New Roman" w:hAnsi="Times New Roman" w:cs="Times New Roman"/>
          <w:color w:val="1E2120"/>
          <w:sz w:val="24"/>
          <w:szCs w:val="24"/>
          <w:lang w:eastAsia="ru-RU"/>
        </w:rPr>
        <w:br/>
        <w:t>3.17. Запрещается перевозить в салоне автобуса, в котором находятся дети, любой груз, багаж или инвентарь, кроме ручной клади и личных вещей детей.</w:t>
      </w:r>
      <w:r w:rsidRPr="00B23543">
        <w:rPr>
          <w:rFonts w:ascii="Times New Roman" w:eastAsia="Times New Roman" w:hAnsi="Times New Roman" w:cs="Times New Roman"/>
          <w:color w:val="1E2120"/>
          <w:sz w:val="24"/>
          <w:szCs w:val="24"/>
          <w:lang w:eastAsia="ru-RU"/>
        </w:rPr>
        <w:br/>
        <w:t>3.18. </w:t>
      </w:r>
      <w:ins w:id="12" w:author="Unknown">
        <w:r w:rsidRPr="00B23543">
          <w:rPr>
            <w:rFonts w:ascii="Times New Roman" w:eastAsia="Times New Roman" w:hAnsi="Times New Roman" w:cs="Times New Roman"/>
            <w:color w:val="1E2120"/>
            <w:sz w:val="24"/>
            <w:szCs w:val="24"/>
            <w:u w:val="single"/>
            <w:bdr w:val="none" w:sz="0" w:space="0" w:color="auto" w:frame="1"/>
            <w:lang w:eastAsia="ru-RU"/>
          </w:rPr>
          <w:t>В пути следования водителю запрещается:</w:t>
        </w:r>
      </w:ins>
    </w:p>
    <w:p w14:paraId="35F27E5E" w14:textId="77777777" w:rsidR="00B23543" w:rsidRPr="00B23543" w:rsidRDefault="00B23543" w:rsidP="00CF350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отклоняться от графика и заданного маршрута движения школьного автобуса;</w:t>
      </w:r>
    </w:p>
    <w:p w14:paraId="32E6A9DA" w14:textId="77777777" w:rsidR="00B23543" w:rsidRPr="00B23543" w:rsidRDefault="00B23543" w:rsidP="00CF350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отвлекаться от управления автобусом;</w:t>
      </w:r>
    </w:p>
    <w:p w14:paraId="560ED188" w14:textId="77777777" w:rsidR="00B23543" w:rsidRPr="00B23543" w:rsidRDefault="00B23543" w:rsidP="00CF350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курить, принимать пищу, вести разговоры;</w:t>
      </w:r>
    </w:p>
    <w:p w14:paraId="1189373C" w14:textId="77777777" w:rsidR="00B23543" w:rsidRPr="00B23543" w:rsidRDefault="00B23543" w:rsidP="00CF350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пользоваться мобильным телефоном без специальной гарнитуры.</w:t>
      </w:r>
    </w:p>
    <w:p w14:paraId="5818B0B1"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3.19. Не разрешается перевозить обучающихся в темное время суток, в гололед и в условиях ограниченной видимости.</w:t>
      </w:r>
      <w:r w:rsidRPr="00B23543">
        <w:rPr>
          <w:rFonts w:ascii="Times New Roman" w:eastAsia="Times New Roman" w:hAnsi="Times New Roman" w:cs="Times New Roman"/>
          <w:color w:val="1E2120"/>
          <w:sz w:val="24"/>
          <w:szCs w:val="24"/>
          <w:lang w:eastAsia="ru-RU"/>
        </w:rPr>
        <w:br/>
        <w:t>3.20. Не допускать нахождение обучающихся в буксируемом школьном автобусе.</w:t>
      </w:r>
      <w:r w:rsidRPr="00B23543">
        <w:rPr>
          <w:rFonts w:ascii="Times New Roman" w:eastAsia="Times New Roman" w:hAnsi="Times New Roman" w:cs="Times New Roman"/>
          <w:color w:val="1E2120"/>
          <w:sz w:val="24"/>
          <w:szCs w:val="24"/>
          <w:lang w:eastAsia="ru-RU"/>
        </w:rPr>
        <w:br/>
        <w:t>3.21. При перевозке детей включать проблесковый маячок желтого или оранжевого цвета, обеспечивающий угол видимости в горизонтальной плоскости, равный 360 градусам.</w:t>
      </w:r>
      <w:r w:rsidRPr="00B23543">
        <w:rPr>
          <w:rFonts w:ascii="Times New Roman" w:eastAsia="Times New Roman" w:hAnsi="Times New Roman" w:cs="Times New Roman"/>
          <w:color w:val="1E2120"/>
          <w:sz w:val="24"/>
          <w:szCs w:val="24"/>
          <w:lang w:eastAsia="ru-RU"/>
        </w:rPr>
        <w:br/>
        <w:t>3.22. Во избежание отравления угарным газом запрещаются длительные стоянки школьного автобуса с работающим двигателем.</w:t>
      </w:r>
      <w:r w:rsidRPr="00B23543">
        <w:rPr>
          <w:rFonts w:ascii="Times New Roman" w:eastAsia="Times New Roman" w:hAnsi="Times New Roman" w:cs="Times New Roman"/>
          <w:color w:val="1E2120"/>
          <w:sz w:val="24"/>
          <w:szCs w:val="24"/>
          <w:lang w:eastAsia="ru-RU"/>
        </w:rPr>
        <w:br/>
        <w:t>3.23. Не допускать курение или использование открытого огня в кабине школьного автобуса.</w:t>
      </w:r>
      <w:r w:rsidRPr="00B23543">
        <w:rPr>
          <w:rFonts w:ascii="Times New Roman" w:eastAsia="Times New Roman" w:hAnsi="Times New Roman" w:cs="Times New Roman"/>
          <w:color w:val="1E2120"/>
          <w:sz w:val="24"/>
          <w:szCs w:val="24"/>
          <w:lang w:eastAsia="ru-RU"/>
        </w:rPr>
        <w:br/>
        <w:t>3.24. Поддерживать порядок в кабине водителя, соблюдать настоящую инструкцию по охране труда для водителя школьного автобуса, инструкцию по охране жизни и здоровья обучающихся школы, а также инструкции при выполнении работ и использовании инструмента.</w:t>
      </w:r>
      <w:r w:rsidRPr="00B23543">
        <w:rPr>
          <w:rFonts w:ascii="Times New Roman" w:eastAsia="Times New Roman" w:hAnsi="Times New Roman" w:cs="Times New Roman"/>
          <w:color w:val="1E2120"/>
          <w:sz w:val="24"/>
          <w:szCs w:val="24"/>
          <w:lang w:eastAsia="ru-RU"/>
        </w:rPr>
        <w:br/>
        <w:t>3.25. Не допускать перевозку в автотранспортном средстве запрещенных к перевозке предметов и веществ (баллонов с газом, легковоспламеняющихся жидкостей, пиротехнических изделий, взрывоопасных веществ и т.п.).</w:t>
      </w:r>
      <w:r w:rsidRPr="00B23543">
        <w:rPr>
          <w:rFonts w:ascii="Times New Roman" w:eastAsia="Times New Roman" w:hAnsi="Times New Roman" w:cs="Times New Roman"/>
          <w:color w:val="1E2120"/>
          <w:sz w:val="24"/>
          <w:szCs w:val="24"/>
          <w:lang w:eastAsia="ru-RU"/>
        </w:rPr>
        <w:br/>
        <w:t>3.26. </w:t>
      </w:r>
      <w:ins w:id="13" w:author="Unknown">
        <w:r w:rsidRPr="00B23543">
          <w:rPr>
            <w:rFonts w:ascii="Times New Roman" w:eastAsia="Times New Roman" w:hAnsi="Times New Roman" w:cs="Times New Roman"/>
            <w:color w:val="1E2120"/>
            <w:sz w:val="24"/>
            <w:szCs w:val="24"/>
            <w:u w:val="single"/>
            <w:bdr w:val="none" w:sz="0" w:space="0" w:color="auto" w:frame="1"/>
            <w:lang w:eastAsia="ru-RU"/>
          </w:rPr>
          <w:t>Водителю школьного автобуса запрещается:</w:t>
        </w:r>
      </w:ins>
    </w:p>
    <w:p w14:paraId="463F6379"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движение школьного автобуса при нахождении обучающихся на подножках, бамперах, а также с незакрытой дверью;</w:t>
      </w:r>
    </w:p>
    <w:p w14:paraId="08D7E563"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выпрыгивать из кабины автобуса на ходу;</w:t>
      </w:r>
    </w:p>
    <w:p w14:paraId="5D87C4EE"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движение через нерегулируемые железнодорожные переезды, ледовые переправы;</w:t>
      </w:r>
    </w:p>
    <w:p w14:paraId="3C9AC09E"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отдыхать или спать в кабине, салоне на стоянке при работающем двигателе;</w:t>
      </w:r>
    </w:p>
    <w:p w14:paraId="17DC454B"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покидать свое место или оставлять автобус, если им не приняты меры, исключающие самопроизвольное движение транспортного средства или использование его в отсутствие водителя;</w:t>
      </w:r>
    </w:p>
    <w:p w14:paraId="785B0431"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 xml:space="preserve">движение при неисправности рабочей тормозной системы, рулевого управления, </w:t>
      </w:r>
      <w:proofErr w:type="spellStart"/>
      <w:r w:rsidRPr="00B23543">
        <w:rPr>
          <w:rFonts w:ascii="Times New Roman" w:eastAsia="Times New Roman" w:hAnsi="Times New Roman" w:cs="Times New Roman"/>
          <w:color w:val="1E2120"/>
          <w:sz w:val="24"/>
          <w:szCs w:val="24"/>
          <w:lang w:eastAsia="ru-RU"/>
        </w:rPr>
        <w:t>негорящих</w:t>
      </w:r>
      <w:proofErr w:type="spellEnd"/>
      <w:r w:rsidRPr="00B23543">
        <w:rPr>
          <w:rFonts w:ascii="Times New Roman" w:eastAsia="Times New Roman" w:hAnsi="Times New Roman" w:cs="Times New Roman"/>
          <w:color w:val="1E2120"/>
          <w:sz w:val="24"/>
          <w:szCs w:val="24"/>
          <w:lang w:eastAsia="ru-RU"/>
        </w:rPr>
        <w:t xml:space="preserve"> (отсутствующих) фарах и задних габаритных огнях, недействующем со стороны водителя стеклоочистителе во время дождя или снегопада;</w:t>
      </w:r>
    </w:p>
    <w:p w14:paraId="56BCC39C"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устанавливать домкрат на случайные предметы;</w:t>
      </w:r>
    </w:p>
    <w:p w14:paraId="22A92299"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использовать в качестве подставки под вывешенный автобус случайные предметы;</w:t>
      </w:r>
    </w:p>
    <w:p w14:paraId="4DA102C6"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садиться и облокачиваться на случайные предметы и ограждения;</w:t>
      </w:r>
    </w:p>
    <w:p w14:paraId="34F452CD"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управлять автобусом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w:t>
      </w:r>
    </w:p>
    <w:p w14:paraId="1C195964"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передавать управление школьным автобусом лицам, не указанным в путевом листе,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автобусом для перевозки детей;</w:t>
      </w:r>
    </w:p>
    <w:p w14:paraId="13871FC8"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пересекать организованные (в том числе и пешие) колонны и занимать место в них;</w:t>
      </w:r>
    </w:p>
    <w:p w14:paraId="41DAF5F3"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 xml:space="preserve">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автобус был остановлен по требованию сотрудника полиции, до проведения </w:t>
      </w:r>
      <w:r w:rsidRPr="00B23543">
        <w:rPr>
          <w:rFonts w:ascii="Times New Roman" w:eastAsia="Times New Roman" w:hAnsi="Times New Roman" w:cs="Times New Roman"/>
          <w:color w:val="1E2120"/>
          <w:sz w:val="24"/>
          <w:szCs w:val="24"/>
          <w:lang w:eastAsia="ru-RU"/>
        </w:rPr>
        <w:lastRenderedPageBreak/>
        <w:t>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14:paraId="081A5142"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управлять транспортным средством с нарушением режима труда и отдыха, установленного уполномоченным федеральным органом исполнительной власти;</w:t>
      </w:r>
    </w:p>
    <w:p w14:paraId="74AC0C9E" w14:textId="77777777" w:rsidR="00B23543" w:rsidRPr="00B23543" w:rsidRDefault="00B23543" w:rsidP="00CF3502">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ДТП,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14:paraId="076CF9B8"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3.27. Не применять в работе неисправное оборудование и неисправные рабочие инструменты.</w:t>
      </w:r>
      <w:r w:rsidRPr="00B23543">
        <w:rPr>
          <w:rFonts w:ascii="Times New Roman" w:eastAsia="Times New Roman" w:hAnsi="Times New Roman" w:cs="Times New Roman"/>
          <w:color w:val="1E2120"/>
          <w:sz w:val="24"/>
          <w:szCs w:val="24"/>
          <w:lang w:eastAsia="ru-RU"/>
        </w:rPr>
        <w:br/>
        <w:t>3.28. </w:t>
      </w:r>
      <w:ins w:id="14" w:author="Unknown">
        <w:r w:rsidRPr="00B23543">
          <w:rPr>
            <w:rFonts w:ascii="Times New Roman" w:eastAsia="Times New Roman" w:hAnsi="Times New Roman" w:cs="Times New Roman"/>
            <w:color w:val="1E2120"/>
            <w:sz w:val="24"/>
            <w:szCs w:val="24"/>
            <w:u w:val="single"/>
            <w:bdr w:val="none" w:sz="0" w:space="0" w:color="auto" w:frame="1"/>
            <w:lang w:eastAsia="ru-RU"/>
          </w:rPr>
          <w:t>В помещениях, предназначенных для стоянки автобуса, а также на стоянках под навесом запрещается:</w:t>
        </w:r>
      </w:ins>
    </w:p>
    <w:p w14:paraId="7AB4C61B"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курить, пользоваться открытым огнем;</w:t>
      </w:r>
    </w:p>
    <w:p w14:paraId="0420F7D8"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оставлять открытым горловину топливного бака автобуса;</w:t>
      </w:r>
    </w:p>
    <w:p w14:paraId="7FD0BAA9"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подзаряжать аккумуляторные батареи в помещениях;</w:t>
      </w:r>
    </w:p>
    <w:p w14:paraId="0595D125"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мыть или протирать бензином автобус, детали или агрегаты, руки и одежду;</w:t>
      </w:r>
    </w:p>
    <w:p w14:paraId="5F8533B5"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хранить топливо, за исключением топлива в баке автобуса;</w:t>
      </w:r>
    </w:p>
    <w:p w14:paraId="141D9A99"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сливать топливо из бака;</w:t>
      </w:r>
    </w:p>
    <w:p w14:paraId="4EC08C04" w14:textId="77777777" w:rsidR="00B23543" w:rsidRPr="00B23543" w:rsidRDefault="00B23543" w:rsidP="00CF3502">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пуск двигателя для любых целей, кроме выезда школьного автобуса из помещения.</w:t>
      </w:r>
    </w:p>
    <w:p w14:paraId="4BC84447"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3.29. </w:t>
      </w:r>
      <w:ins w:id="15" w:author="Unknown">
        <w:r w:rsidRPr="00B23543">
          <w:rPr>
            <w:rFonts w:ascii="Times New Roman" w:eastAsia="Times New Roman" w:hAnsi="Times New Roman" w:cs="Times New Roman"/>
            <w:color w:val="1E2120"/>
            <w:sz w:val="24"/>
            <w:szCs w:val="24"/>
            <w:u w:val="single"/>
            <w:bdr w:val="none" w:sz="0" w:space="0" w:color="auto" w:frame="1"/>
            <w:lang w:eastAsia="ru-RU"/>
          </w:rPr>
          <w:t>Придерживаться правил передвижения в помещениях и на территории:</w:t>
        </w:r>
      </w:ins>
    </w:p>
    <w:p w14:paraId="5CF034ED"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во время ходьбы быть внимательным и контролировать изменение окружающей обстановки;</w:t>
      </w:r>
    </w:p>
    <w:p w14:paraId="062B5FD6"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ходить по коридорам и лестничным маршам, придерживаясь правой стороны;</w:t>
      </w:r>
    </w:p>
    <w:p w14:paraId="49085242"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не ходить по мокрому полу;</w:t>
      </w:r>
    </w:p>
    <w:p w14:paraId="5F488CAF"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передвижении по лестничным пролетам соблюдать осторожность, не наклоняться за перила, не перешагивать и не перепрыгивать через ступеньки;</w:t>
      </w:r>
    </w:p>
    <w:p w14:paraId="7D4A0630"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обращать внимание на неровности в помещениях и на территории, обходить их;</w:t>
      </w:r>
    </w:p>
    <w:p w14:paraId="1BDC5FDE" w14:textId="77777777" w:rsidR="00B23543" w:rsidRPr="00B23543" w:rsidRDefault="00B23543" w:rsidP="00CF3502">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не проходить ближе 1,5 метра от стен зданий и сооружений.</w:t>
      </w:r>
    </w:p>
    <w:p w14:paraId="70568802"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3.30. Принимать пищу следует в оборудованных помещениях (столовой, буфете, комнате для приема пищи).</w:t>
      </w:r>
      <w:r w:rsidRPr="00B23543">
        <w:rPr>
          <w:rFonts w:ascii="Times New Roman" w:eastAsia="Times New Roman" w:hAnsi="Times New Roman" w:cs="Times New Roman"/>
          <w:color w:val="1E2120"/>
          <w:sz w:val="24"/>
          <w:szCs w:val="24"/>
          <w:lang w:eastAsia="ru-RU"/>
        </w:rPr>
        <w:br/>
        <w:t>3.31. </w:t>
      </w:r>
      <w:ins w:id="16" w:author="Unknown">
        <w:r w:rsidRPr="00B23543">
          <w:rPr>
            <w:rFonts w:ascii="Times New Roman" w:eastAsia="Times New Roman" w:hAnsi="Times New Roman" w:cs="Times New Roman"/>
            <w:color w:val="1E2120"/>
            <w:sz w:val="24"/>
            <w:szCs w:val="24"/>
            <w:u w:val="single"/>
            <w:bdr w:val="none" w:sz="0" w:space="0" w:color="auto" w:frame="1"/>
            <w:lang w:eastAsia="ru-RU"/>
          </w:rPr>
          <w:t>Требования, предъявляемые к правильному использованию (применению) средств индивидуальной защиты водителем автобуса:</w:t>
        </w:r>
      </w:ins>
    </w:p>
    <w:p w14:paraId="42ACB60E" w14:textId="77777777" w:rsidR="00B23543" w:rsidRPr="00B23543" w:rsidRDefault="00B23543" w:rsidP="00CF3502">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костюм для защиты от общих производственных загрязнений и механических воздействий должен быть застегнут на все пуговицы, полностью закрывать туловище и руки до запястья, не содержать в карманах острые и бьющиеся предметы;</w:t>
      </w:r>
    </w:p>
    <w:p w14:paraId="76D0FE57" w14:textId="77777777" w:rsidR="00B23543" w:rsidRPr="00B23543" w:rsidRDefault="00B23543" w:rsidP="00CF3502">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перчатки должны соответствовать размеру рук и не сползать с них.</w:t>
      </w:r>
    </w:p>
    <w:p w14:paraId="4ABA45D8" w14:textId="77777777" w:rsidR="00B23543" w:rsidRPr="00B23543"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3.32. При наличии каких-либо замечаний (недостатков) по организации дорожного движения, в состоянии автомобильных дорог, улиц, железнодорожных переездов, паромных переправ, их обустройства, угрожающих безопасности дорожного движения, сообщить непосредственному руководителю.</w:t>
      </w:r>
    </w:p>
    <w:p w14:paraId="67163B38" w14:textId="77777777" w:rsidR="00B23543" w:rsidRPr="00B23543" w:rsidRDefault="00B23543" w:rsidP="00CF3502">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B23543">
        <w:rPr>
          <w:rFonts w:ascii="Times New Roman" w:eastAsia="Times New Roman" w:hAnsi="Times New Roman" w:cs="Times New Roman"/>
          <w:b/>
          <w:bCs/>
          <w:color w:val="1E2120"/>
          <w:sz w:val="24"/>
          <w:szCs w:val="24"/>
          <w:lang w:eastAsia="ru-RU"/>
        </w:rPr>
        <w:t>4. Требования охраны труда в аварийных ситуациях</w:t>
      </w:r>
      <w:r>
        <w:rPr>
          <w:rFonts w:ascii="Times New Roman" w:eastAsia="Times New Roman" w:hAnsi="Times New Roman" w:cs="Times New Roman"/>
          <w:b/>
          <w:bCs/>
          <w:color w:val="1E2120"/>
          <w:sz w:val="24"/>
          <w:szCs w:val="24"/>
          <w:lang w:eastAsia="ru-RU"/>
        </w:rPr>
        <w:t>.</w:t>
      </w:r>
    </w:p>
    <w:p w14:paraId="5AEAC5AF"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4.1. Не допускается водителю школьного автобуса приступать к работе при плохом самочувствии или внезапной болезни.</w:t>
      </w:r>
      <w:r w:rsidRPr="00B23543">
        <w:rPr>
          <w:rFonts w:ascii="Times New Roman" w:eastAsia="Times New Roman" w:hAnsi="Times New Roman" w:cs="Times New Roman"/>
          <w:color w:val="1E2120"/>
          <w:sz w:val="24"/>
          <w:szCs w:val="24"/>
          <w:lang w:eastAsia="ru-RU"/>
        </w:rPr>
        <w:br/>
        <w:t>4.2. </w:t>
      </w:r>
      <w:ins w:id="17" w:author="Unknown">
        <w:r w:rsidRPr="00B23543">
          <w:rPr>
            <w:rFonts w:ascii="Times New Roman" w:eastAsia="Times New Roman" w:hAnsi="Times New Roman" w:cs="Times New Roman"/>
            <w:color w:val="1E2120"/>
            <w:sz w:val="24"/>
            <w:szCs w:val="24"/>
            <w:u w:val="single"/>
            <w:bdr w:val="none" w:sz="0" w:space="0" w:color="auto" w:frame="1"/>
            <w:lang w:eastAsia="ru-RU"/>
          </w:rPr>
          <w:t>Перечень основных возможных аварий и аварийных ситуаций, причины их вызывающие:</w:t>
        </w:r>
      </w:ins>
    </w:p>
    <w:p w14:paraId="7BAEAB74"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дорожно-транспортное происшествие при нарушении ПДД водителем школьного автобуса или иным транспортным средством;</w:t>
      </w:r>
    </w:p>
    <w:p w14:paraId="76F47C05"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ослепление водителя светом фар при использовании встречным транспортным средством дальнего света фар в непредназначенных для этого случаях;</w:t>
      </w:r>
    </w:p>
    <w:p w14:paraId="1C46C7D3"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lastRenderedPageBreak/>
        <w:t>дорожные или метеорологические условия, представляющие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w:t>
      </w:r>
    </w:p>
    <w:p w14:paraId="626CB4CE"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возникновении технической неисправностей школьного автобуса;</w:t>
      </w:r>
    </w:p>
    <w:p w14:paraId="7F6123CA"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резкое ухудшение здоровья водителя;</w:t>
      </w:r>
    </w:p>
    <w:p w14:paraId="4CA6FE3C" w14:textId="77777777" w:rsidR="00B23543" w:rsidRPr="00B23543" w:rsidRDefault="00B23543" w:rsidP="00CF3502">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задымление или возгорание в салоне или кабине водителя.</w:t>
      </w:r>
    </w:p>
    <w:p w14:paraId="3D741565"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4.3. </w:t>
      </w:r>
      <w:ins w:id="18" w:author="Unknown">
        <w:r w:rsidRPr="00B23543">
          <w:rPr>
            <w:rFonts w:ascii="Times New Roman" w:eastAsia="Times New Roman" w:hAnsi="Times New Roman" w:cs="Times New Roman"/>
            <w:color w:val="1E2120"/>
            <w:sz w:val="24"/>
            <w:szCs w:val="24"/>
            <w:u w:val="single"/>
            <w:bdr w:val="none" w:sz="0" w:space="0" w:color="auto" w:frame="1"/>
            <w:lang w:eastAsia="ru-RU"/>
          </w:rPr>
          <w:t>Водитель автобуса обязан известить директора школы:</w:t>
        </w:r>
      </w:ins>
    </w:p>
    <w:p w14:paraId="2965961D" w14:textId="77777777" w:rsidR="00B23543" w:rsidRPr="00B23543" w:rsidRDefault="00B23543" w:rsidP="00CF3502">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любой ситуации, угрожающей жизни и здоровью обучающихся и сопровождающих;</w:t>
      </w:r>
    </w:p>
    <w:p w14:paraId="393CA8E2" w14:textId="77777777" w:rsidR="00B23543" w:rsidRPr="00B23543" w:rsidRDefault="00B23543" w:rsidP="00CF3502">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дорожно-транспортном происшествии;</w:t>
      </w:r>
    </w:p>
    <w:p w14:paraId="6727B17A" w14:textId="77777777" w:rsidR="00B23543" w:rsidRPr="00B23543" w:rsidRDefault="00B23543" w:rsidP="00CF3502">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 каждом произошедшем несчастном случае;</w:t>
      </w:r>
    </w:p>
    <w:p w14:paraId="78D08B2E" w14:textId="77777777" w:rsidR="00B23543" w:rsidRPr="00B23543" w:rsidRDefault="00B23543" w:rsidP="00CF3502">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об ухудшении состояния своего здоровья, в том числе о проявлении признаков острого профессионального заболевания (отравления).</w:t>
      </w:r>
    </w:p>
    <w:p w14:paraId="73785932" w14:textId="77777777" w:rsidR="00B23543" w:rsidRPr="00B23543" w:rsidRDefault="00B23543" w:rsidP="00CF350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4.4. </w:t>
      </w:r>
      <w:ins w:id="19" w:author="Unknown">
        <w:r w:rsidRPr="00B23543">
          <w:rPr>
            <w:rFonts w:ascii="Times New Roman" w:eastAsia="Times New Roman" w:hAnsi="Times New Roman" w:cs="Times New Roman"/>
            <w:color w:val="1E2120"/>
            <w:sz w:val="24"/>
            <w:szCs w:val="24"/>
            <w:u w:val="single"/>
            <w:bdr w:val="none" w:sz="0" w:space="0" w:color="auto" w:frame="1"/>
            <w:lang w:eastAsia="ru-RU"/>
          </w:rPr>
          <w:t>Включить аварийную сигнализацию в случаях:</w:t>
        </w:r>
      </w:ins>
    </w:p>
    <w:p w14:paraId="6B02CC2C" w14:textId="77777777" w:rsidR="00B23543" w:rsidRPr="00B23543" w:rsidRDefault="00B23543" w:rsidP="00CF3502">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дорожно-транспортном происшествии;</w:t>
      </w:r>
    </w:p>
    <w:p w14:paraId="655F9B4F" w14:textId="77777777" w:rsidR="00B23543" w:rsidRPr="00B23543" w:rsidRDefault="00B23543" w:rsidP="00CF3502">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вынужденной остановке в местах, где остановка запрещена;</w:t>
      </w:r>
    </w:p>
    <w:p w14:paraId="1FD6121F" w14:textId="77777777" w:rsidR="00B23543" w:rsidRPr="00B23543" w:rsidRDefault="00B23543" w:rsidP="00CF3502">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ослеплении водителя светом фар, при этом, не меняя полосу движения, снизить скорость и остановиться;</w:t>
      </w:r>
    </w:p>
    <w:p w14:paraId="728202BB" w14:textId="77777777" w:rsidR="00B23543" w:rsidRPr="00B23543" w:rsidRDefault="00B23543" w:rsidP="00CF3502">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буксировке (на буксируемом механическом транспортном средстве);</w:t>
      </w:r>
    </w:p>
    <w:p w14:paraId="00AFA71D" w14:textId="77777777" w:rsidR="00B23543" w:rsidRPr="00B23543" w:rsidRDefault="00B23543" w:rsidP="00CF3502">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при посадке детей в школьный автобус и высадке из него.</w:t>
      </w:r>
    </w:p>
    <w:p w14:paraId="6DAABBA7" w14:textId="77777777" w:rsidR="00B23543" w:rsidRPr="00B23543"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4.5.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w:t>
      </w:r>
      <w:r w:rsidRPr="00B23543">
        <w:rPr>
          <w:rFonts w:ascii="Times New Roman" w:eastAsia="Times New Roman" w:hAnsi="Times New Roman" w:cs="Times New Roman"/>
          <w:color w:val="1E2120"/>
          <w:sz w:val="24"/>
          <w:szCs w:val="24"/>
          <w:lang w:eastAsia="ru-RU"/>
        </w:rPr>
        <w:br/>
        <w:t>4.6. При возникновении неисправностей школьного автобуса следует принять вправо, съехать на обочину дороги, остановить автобус в безопасном месте, высадить обучающихся, не допуская их выхода на проезжую часть дороги, и, в соответствии с требованием ПДД включить аварийную сигнализацию, выставить аварийные знаки безопасности. Движение продолжать только после устранения возникшей неисправности.</w:t>
      </w:r>
      <w:r w:rsidRPr="00B23543">
        <w:rPr>
          <w:rFonts w:ascii="Times New Roman" w:eastAsia="Times New Roman" w:hAnsi="Times New Roman" w:cs="Times New Roman"/>
          <w:color w:val="1E2120"/>
          <w:sz w:val="24"/>
          <w:szCs w:val="24"/>
          <w:lang w:eastAsia="ru-RU"/>
        </w:rPr>
        <w:br/>
        <w:t>4.7. При резком ухудшении здоровья во время движения необходимо принять вправо, съехать на обочину дороги, остановить автобус в безопасном месте, включить аварийную сигнализацию, сообщить об ухудшении здоровья сопровождающему, воспользоваться аптечкой первой помощи, при необходимости вызвать скорую помощь, высадить обучающихся, не допуская их выхода на проезжую часть дороги.</w:t>
      </w:r>
      <w:r w:rsidRPr="00B23543">
        <w:rPr>
          <w:rFonts w:ascii="Times New Roman" w:eastAsia="Times New Roman" w:hAnsi="Times New Roman" w:cs="Times New Roman"/>
          <w:color w:val="1E2120"/>
          <w:sz w:val="24"/>
          <w:szCs w:val="24"/>
          <w:lang w:eastAsia="ru-RU"/>
        </w:rPr>
        <w:br/>
        <w:t>4.8. В случае задымления или возгорания в салоне или кабине водителя, съехать на обочину дороги, остановить автобус, открыть двери для эвакуации всех детей из автотранспортного средства и размещения их на безопасном расстоянии от школьного автобуса и проезжей части.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r w:rsidRPr="00B23543">
        <w:rPr>
          <w:rFonts w:ascii="Times New Roman" w:eastAsia="Times New Roman" w:hAnsi="Times New Roman" w:cs="Times New Roman"/>
          <w:color w:val="1E2120"/>
          <w:sz w:val="24"/>
          <w:szCs w:val="24"/>
          <w:lang w:eastAsia="ru-RU"/>
        </w:rPr>
        <w:br/>
        <w:t>4.9. В случае ДТП немедленно остановить (не трогать с места) автобус, включить аварийную сигнализацию и выставить знак аварийной остановки. При нахождении на проезжей части соблюдать меры предосторожности. При возгорании автотранспортного средства или падения в воду эвакуировать детей из салона. Сообщить о ДТП в ГИБДД. Если в автобусе есть пострадавшие, сообщить в Единую службу спасения по телефону 112 (вызвать скорую медицинскую помощь по телефону 103), выяснить состояние детей, оказать первую помощь, воспользовавшись аптечкой. Обучающиеся, которые не пострадали, выводятся из школьного автобуса. Не стоит эвакуировать пострадавших детей из школьного автобуса до проведения необходимых обследований и оказания первой помощи, так как можно нанести им дополнительные травмы. Сообщить о происшествии директору общеобразовательной организации.</w:t>
      </w:r>
    </w:p>
    <w:p w14:paraId="49EDF7BF" w14:textId="77777777" w:rsidR="00B23543" w:rsidRPr="00B23543" w:rsidRDefault="00B23543" w:rsidP="00CF3502">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B23543">
        <w:rPr>
          <w:rFonts w:ascii="Times New Roman" w:eastAsia="Times New Roman" w:hAnsi="Times New Roman" w:cs="Times New Roman"/>
          <w:b/>
          <w:bCs/>
          <w:color w:val="1E2120"/>
          <w:sz w:val="24"/>
          <w:szCs w:val="24"/>
          <w:lang w:eastAsia="ru-RU"/>
        </w:rPr>
        <w:t>5. Требования охраны труда по окончании работы</w:t>
      </w:r>
    </w:p>
    <w:p w14:paraId="494625FD" w14:textId="77777777" w:rsidR="00B23543" w:rsidRPr="00B23543" w:rsidRDefault="00B23543" w:rsidP="00CF3502">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B23543">
        <w:rPr>
          <w:rFonts w:ascii="Times New Roman" w:eastAsia="Times New Roman" w:hAnsi="Times New Roman" w:cs="Times New Roman"/>
          <w:color w:val="1E2120"/>
          <w:sz w:val="24"/>
          <w:szCs w:val="24"/>
          <w:lang w:eastAsia="ru-RU"/>
        </w:rPr>
        <w:t>5.1. По окончании движения по маршруту осмотреть салон школьного автобуса. При обнаружении в салоне личных вещей детей передать их сопровождающему.</w:t>
      </w:r>
      <w:r w:rsidRPr="00B23543">
        <w:rPr>
          <w:rFonts w:ascii="Times New Roman" w:eastAsia="Times New Roman" w:hAnsi="Times New Roman" w:cs="Times New Roman"/>
          <w:color w:val="1E2120"/>
          <w:sz w:val="24"/>
          <w:szCs w:val="24"/>
          <w:lang w:eastAsia="ru-RU"/>
        </w:rPr>
        <w:br/>
        <w:t>5.2. Удостовериться, что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в школе, для последующей перезарядки. Установить новый огнетушитель.</w:t>
      </w:r>
      <w:r w:rsidRPr="00B23543">
        <w:rPr>
          <w:rFonts w:ascii="Times New Roman" w:eastAsia="Times New Roman" w:hAnsi="Times New Roman" w:cs="Times New Roman"/>
          <w:color w:val="1E2120"/>
          <w:sz w:val="24"/>
          <w:szCs w:val="24"/>
          <w:lang w:eastAsia="ru-RU"/>
        </w:rPr>
        <w:br/>
      </w:r>
      <w:r w:rsidRPr="00B23543">
        <w:rPr>
          <w:rFonts w:ascii="Times New Roman" w:eastAsia="Times New Roman" w:hAnsi="Times New Roman" w:cs="Times New Roman"/>
          <w:color w:val="1E2120"/>
          <w:sz w:val="24"/>
          <w:szCs w:val="24"/>
          <w:lang w:eastAsia="ru-RU"/>
        </w:rPr>
        <w:lastRenderedPageBreak/>
        <w:t>5.3. Довести до сведения непосредственного руководителя информацию о завершении подвоза обучающихся в общеобразовательную организацию, о завершении развоза детей по местам проживания.</w:t>
      </w:r>
      <w:r w:rsidRPr="00B23543">
        <w:rPr>
          <w:rFonts w:ascii="Times New Roman" w:eastAsia="Times New Roman" w:hAnsi="Times New Roman" w:cs="Times New Roman"/>
          <w:color w:val="1E2120"/>
          <w:sz w:val="24"/>
          <w:szCs w:val="24"/>
          <w:lang w:eastAsia="ru-RU"/>
        </w:rPr>
        <w:br/>
        <w:t>5.4. Вымыть руки и лицо теплой водой с мылом или аналогичными по действию моющими средствами.</w:t>
      </w:r>
      <w:r w:rsidRPr="00B23543">
        <w:rPr>
          <w:rFonts w:ascii="Times New Roman" w:eastAsia="Times New Roman" w:hAnsi="Times New Roman" w:cs="Times New Roman"/>
          <w:color w:val="1E2120"/>
          <w:sz w:val="24"/>
          <w:szCs w:val="24"/>
          <w:lang w:eastAsia="ru-RU"/>
        </w:rPr>
        <w:br/>
        <w:t>5.5. В установленном порядке пройти послерейсовый медицинский осмотр.</w:t>
      </w:r>
      <w:r w:rsidRPr="00B23543">
        <w:rPr>
          <w:rFonts w:ascii="Times New Roman" w:eastAsia="Times New Roman" w:hAnsi="Times New Roman" w:cs="Times New Roman"/>
          <w:color w:val="1E2120"/>
          <w:sz w:val="24"/>
          <w:szCs w:val="24"/>
          <w:lang w:eastAsia="ru-RU"/>
        </w:rPr>
        <w:br/>
        <w:t>5.6. После выполнения ремонтных работ снять и привести в порядок спецодежду и другие средства индивидуальной защиты, осмотреть их и убрать в установленное для хранения место.</w:t>
      </w:r>
      <w:r w:rsidRPr="00B23543">
        <w:rPr>
          <w:rFonts w:ascii="Times New Roman" w:eastAsia="Times New Roman" w:hAnsi="Times New Roman" w:cs="Times New Roman"/>
          <w:color w:val="1E2120"/>
          <w:sz w:val="24"/>
          <w:szCs w:val="24"/>
          <w:lang w:eastAsia="ru-RU"/>
        </w:rPr>
        <w:br/>
        <w:t>5.7. Сообщить непосредственному руководителю о готовности автобуса к следующей перевозке обучающихся общеобразовательной организации.</w:t>
      </w:r>
    </w:p>
    <w:p w14:paraId="638320B2" w14:textId="77777777" w:rsidR="00CF3502" w:rsidRPr="00CF3502" w:rsidRDefault="00CF3502" w:rsidP="00CF350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CF3502">
        <w:rPr>
          <w:rFonts w:ascii="Times New Roman" w:eastAsia="Times New Roman" w:hAnsi="Times New Roman" w:cs="Times New Roman"/>
          <w:color w:val="000000"/>
          <w:sz w:val="24"/>
          <w:szCs w:val="24"/>
          <w:lang w:eastAsia="ru-RU"/>
        </w:rPr>
        <w:t>С инструкцией ознакомлен (а)</w:t>
      </w:r>
    </w:p>
    <w:p w14:paraId="388A2C20" w14:textId="77777777" w:rsidR="00CF3502" w:rsidRPr="00CF3502" w:rsidRDefault="00CF3502" w:rsidP="00CF350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CF3502">
        <w:rPr>
          <w:rFonts w:ascii="Times New Roman" w:eastAsia="Times New Roman" w:hAnsi="Times New Roman" w:cs="Times New Roman"/>
          <w:color w:val="000000"/>
          <w:sz w:val="24"/>
          <w:szCs w:val="24"/>
          <w:lang w:eastAsia="ru-RU"/>
        </w:rPr>
        <w:t>«__</w:t>
      </w:r>
      <w:proofErr w:type="gramStart"/>
      <w:r w:rsidRPr="00CF3502">
        <w:rPr>
          <w:rFonts w:ascii="Times New Roman" w:eastAsia="Times New Roman" w:hAnsi="Times New Roman" w:cs="Times New Roman"/>
          <w:color w:val="000000"/>
          <w:sz w:val="24"/>
          <w:szCs w:val="24"/>
          <w:lang w:eastAsia="ru-RU"/>
        </w:rPr>
        <w:t>_»_</w:t>
      </w:r>
      <w:proofErr w:type="gramEnd"/>
      <w:r w:rsidRPr="00CF3502">
        <w:rPr>
          <w:rFonts w:ascii="Times New Roman" w:eastAsia="Times New Roman" w:hAnsi="Times New Roman" w:cs="Times New Roman"/>
          <w:color w:val="000000"/>
          <w:sz w:val="24"/>
          <w:szCs w:val="24"/>
          <w:lang w:eastAsia="ru-RU"/>
        </w:rPr>
        <w:t>____20___г. ______________ /_______________________/</w:t>
      </w:r>
    </w:p>
    <w:p w14:paraId="5A887017" w14:textId="77777777" w:rsidR="00E00271" w:rsidRPr="00B23543" w:rsidRDefault="00E00271" w:rsidP="00B23543">
      <w:pPr>
        <w:rPr>
          <w:rFonts w:ascii="Times New Roman" w:hAnsi="Times New Roman" w:cs="Times New Roman"/>
          <w:sz w:val="24"/>
          <w:szCs w:val="24"/>
        </w:rPr>
      </w:pPr>
    </w:p>
    <w:sectPr w:rsidR="00E00271" w:rsidRPr="00B23543" w:rsidSect="00B235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35E"/>
    <w:multiLevelType w:val="multilevel"/>
    <w:tmpl w:val="965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81B5F"/>
    <w:multiLevelType w:val="multilevel"/>
    <w:tmpl w:val="6090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01913"/>
    <w:multiLevelType w:val="multilevel"/>
    <w:tmpl w:val="64AA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B06BC"/>
    <w:multiLevelType w:val="multilevel"/>
    <w:tmpl w:val="0230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7C23F4"/>
    <w:multiLevelType w:val="multilevel"/>
    <w:tmpl w:val="1D8A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A1E2D"/>
    <w:multiLevelType w:val="multilevel"/>
    <w:tmpl w:val="AD8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2A5DE5"/>
    <w:multiLevelType w:val="multilevel"/>
    <w:tmpl w:val="EDB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96BA3"/>
    <w:multiLevelType w:val="multilevel"/>
    <w:tmpl w:val="2D0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41137"/>
    <w:multiLevelType w:val="multilevel"/>
    <w:tmpl w:val="28D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F41FFB"/>
    <w:multiLevelType w:val="multilevel"/>
    <w:tmpl w:val="36A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1127AA"/>
    <w:multiLevelType w:val="multilevel"/>
    <w:tmpl w:val="DD16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0231A"/>
    <w:multiLevelType w:val="multilevel"/>
    <w:tmpl w:val="C22C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AF420D"/>
    <w:multiLevelType w:val="multilevel"/>
    <w:tmpl w:val="5600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315524"/>
    <w:multiLevelType w:val="multilevel"/>
    <w:tmpl w:val="1FA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302265"/>
    <w:multiLevelType w:val="multilevel"/>
    <w:tmpl w:val="81F8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4E1445"/>
    <w:multiLevelType w:val="multilevel"/>
    <w:tmpl w:val="7A9E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00CBB"/>
    <w:multiLevelType w:val="multilevel"/>
    <w:tmpl w:val="16F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92994"/>
    <w:multiLevelType w:val="multilevel"/>
    <w:tmpl w:val="A28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12"/>
  </w:num>
  <w:num w:numId="4">
    <w:abstractNumId w:val="1"/>
  </w:num>
  <w:num w:numId="5">
    <w:abstractNumId w:val="11"/>
  </w:num>
  <w:num w:numId="6">
    <w:abstractNumId w:val="0"/>
  </w:num>
  <w:num w:numId="7">
    <w:abstractNumId w:val="6"/>
  </w:num>
  <w:num w:numId="8">
    <w:abstractNumId w:val="2"/>
  </w:num>
  <w:num w:numId="9">
    <w:abstractNumId w:val="16"/>
  </w:num>
  <w:num w:numId="10">
    <w:abstractNumId w:val="9"/>
  </w:num>
  <w:num w:numId="11">
    <w:abstractNumId w:val="8"/>
  </w:num>
  <w:num w:numId="12">
    <w:abstractNumId w:val="17"/>
  </w:num>
  <w:num w:numId="13">
    <w:abstractNumId w:val="5"/>
  </w:num>
  <w:num w:numId="14">
    <w:abstractNumId w:val="14"/>
  </w:num>
  <w:num w:numId="15">
    <w:abstractNumId w:val="4"/>
  </w:num>
  <w:num w:numId="16">
    <w:abstractNumId w:val="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43"/>
    <w:rsid w:val="00567FD5"/>
    <w:rsid w:val="00B23543"/>
    <w:rsid w:val="00CF3502"/>
    <w:rsid w:val="00E00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5837"/>
  <w15:chartTrackingRefBased/>
  <w15:docId w15:val="{4417B6AC-B611-4CEC-8C39-FE5BBED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54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CF350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6153">
      <w:bodyDiv w:val="1"/>
      <w:marLeft w:val="0"/>
      <w:marRight w:val="0"/>
      <w:marTop w:val="0"/>
      <w:marBottom w:val="0"/>
      <w:divBdr>
        <w:top w:val="none" w:sz="0" w:space="0" w:color="auto"/>
        <w:left w:val="none" w:sz="0" w:space="0" w:color="auto"/>
        <w:bottom w:val="none" w:sz="0" w:space="0" w:color="auto"/>
        <w:right w:val="none" w:sz="0" w:space="0" w:color="auto"/>
      </w:divBdr>
    </w:div>
    <w:div w:id="1218862188">
      <w:bodyDiv w:val="1"/>
      <w:marLeft w:val="0"/>
      <w:marRight w:val="0"/>
      <w:marTop w:val="0"/>
      <w:marBottom w:val="0"/>
      <w:divBdr>
        <w:top w:val="none" w:sz="0" w:space="0" w:color="auto"/>
        <w:left w:val="none" w:sz="0" w:space="0" w:color="auto"/>
        <w:bottom w:val="none" w:sz="0" w:space="0" w:color="auto"/>
        <w:right w:val="none" w:sz="0" w:space="0" w:color="auto"/>
      </w:divBdr>
      <w:divsChild>
        <w:div w:id="277109611">
          <w:marLeft w:val="0"/>
          <w:marRight w:val="0"/>
          <w:marTop w:val="0"/>
          <w:marBottom w:val="0"/>
          <w:divBdr>
            <w:top w:val="none" w:sz="0" w:space="0" w:color="auto"/>
            <w:left w:val="none" w:sz="0" w:space="0" w:color="auto"/>
            <w:bottom w:val="none" w:sz="0" w:space="0" w:color="auto"/>
            <w:right w:val="none" w:sz="0" w:space="0" w:color="auto"/>
          </w:divBdr>
          <w:divsChild>
            <w:div w:id="286856467">
              <w:marLeft w:val="0"/>
              <w:marRight w:val="0"/>
              <w:marTop w:val="0"/>
              <w:marBottom w:val="0"/>
              <w:divBdr>
                <w:top w:val="none" w:sz="0" w:space="0" w:color="auto"/>
                <w:left w:val="none" w:sz="0" w:space="0" w:color="auto"/>
                <w:bottom w:val="none" w:sz="0" w:space="0" w:color="auto"/>
                <w:right w:val="none" w:sz="0" w:space="0" w:color="auto"/>
              </w:divBdr>
              <w:divsChild>
                <w:div w:id="1396664371">
                  <w:marLeft w:val="0"/>
                  <w:marRight w:val="0"/>
                  <w:marTop w:val="0"/>
                  <w:marBottom w:val="0"/>
                  <w:divBdr>
                    <w:top w:val="none" w:sz="0" w:space="0" w:color="auto"/>
                    <w:left w:val="none" w:sz="0" w:space="0" w:color="auto"/>
                    <w:bottom w:val="none" w:sz="0" w:space="0" w:color="auto"/>
                    <w:right w:val="none" w:sz="0" w:space="0" w:color="auto"/>
                  </w:divBdr>
                  <w:divsChild>
                    <w:div w:id="590747866">
                      <w:marLeft w:val="0"/>
                      <w:marRight w:val="0"/>
                      <w:marTop w:val="0"/>
                      <w:marBottom w:val="120"/>
                      <w:divBdr>
                        <w:top w:val="none" w:sz="0" w:space="0" w:color="auto"/>
                        <w:left w:val="none" w:sz="0" w:space="0" w:color="auto"/>
                        <w:bottom w:val="none" w:sz="0" w:space="0" w:color="auto"/>
                        <w:right w:val="none" w:sz="0" w:space="0" w:color="auto"/>
                      </w:divBdr>
                      <w:divsChild>
                        <w:div w:id="1343239473">
                          <w:marLeft w:val="0"/>
                          <w:marRight w:val="0"/>
                          <w:marTop w:val="0"/>
                          <w:marBottom w:val="0"/>
                          <w:divBdr>
                            <w:top w:val="none" w:sz="0" w:space="0" w:color="auto"/>
                            <w:left w:val="none" w:sz="0" w:space="0" w:color="auto"/>
                            <w:bottom w:val="none" w:sz="0" w:space="0" w:color="auto"/>
                            <w:right w:val="none" w:sz="0" w:space="0" w:color="auto"/>
                          </w:divBdr>
                          <w:divsChild>
                            <w:div w:id="664624000">
                              <w:marLeft w:val="0"/>
                              <w:marRight w:val="0"/>
                              <w:marTop w:val="0"/>
                              <w:marBottom w:val="0"/>
                              <w:divBdr>
                                <w:top w:val="none" w:sz="0" w:space="0" w:color="auto"/>
                                <w:left w:val="none" w:sz="0" w:space="0" w:color="auto"/>
                                <w:bottom w:val="none" w:sz="0" w:space="0" w:color="auto"/>
                                <w:right w:val="none" w:sz="0" w:space="0" w:color="auto"/>
                              </w:divBdr>
                              <w:divsChild>
                                <w:div w:id="1873766118">
                                  <w:marLeft w:val="0"/>
                                  <w:marRight w:val="0"/>
                                  <w:marTop w:val="0"/>
                                  <w:marBottom w:val="0"/>
                                  <w:divBdr>
                                    <w:top w:val="none" w:sz="0" w:space="0" w:color="auto"/>
                                    <w:left w:val="none" w:sz="0" w:space="0" w:color="auto"/>
                                    <w:bottom w:val="none" w:sz="0" w:space="0" w:color="auto"/>
                                    <w:right w:val="none" w:sz="0" w:space="0" w:color="auto"/>
                                  </w:divBdr>
                                  <w:divsChild>
                                    <w:div w:id="460850900">
                                      <w:marLeft w:val="0"/>
                                      <w:marRight w:val="0"/>
                                      <w:marTop w:val="0"/>
                                      <w:marBottom w:val="0"/>
                                      <w:divBdr>
                                        <w:top w:val="none" w:sz="0" w:space="0" w:color="auto"/>
                                        <w:left w:val="none" w:sz="0" w:space="0" w:color="auto"/>
                                        <w:bottom w:val="none" w:sz="0" w:space="0" w:color="auto"/>
                                        <w:right w:val="none" w:sz="0" w:space="0" w:color="auto"/>
                                      </w:divBdr>
                                      <w:divsChild>
                                        <w:div w:id="370496862">
                                          <w:marLeft w:val="0"/>
                                          <w:marRight w:val="0"/>
                                          <w:marTop w:val="0"/>
                                          <w:marBottom w:val="0"/>
                                          <w:divBdr>
                                            <w:top w:val="none" w:sz="0" w:space="0" w:color="auto"/>
                                            <w:left w:val="none" w:sz="0" w:space="0" w:color="auto"/>
                                            <w:bottom w:val="none" w:sz="0" w:space="0" w:color="auto"/>
                                            <w:right w:val="none" w:sz="0" w:space="0" w:color="auto"/>
                                          </w:divBdr>
                                          <w:divsChild>
                                            <w:div w:id="812452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8333">
                      <w:marLeft w:val="0"/>
                      <w:marRight w:val="0"/>
                      <w:marTop w:val="0"/>
                      <w:marBottom w:val="0"/>
                      <w:divBdr>
                        <w:top w:val="none" w:sz="0" w:space="0" w:color="auto"/>
                        <w:left w:val="none" w:sz="0" w:space="0" w:color="auto"/>
                        <w:bottom w:val="none" w:sz="0" w:space="0" w:color="auto"/>
                        <w:right w:val="none" w:sz="0" w:space="0" w:color="auto"/>
                      </w:divBdr>
                      <w:divsChild>
                        <w:div w:id="1619991689">
                          <w:marLeft w:val="0"/>
                          <w:marRight w:val="0"/>
                          <w:marTop w:val="0"/>
                          <w:marBottom w:val="0"/>
                          <w:divBdr>
                            <w:top w:val="none" w:sz="0" w:space="0" w:color="auto"/>
                            <w:left w:val="none" w:sz="0" w:space="0" w:color="auto"/>
                            <w:bottom w:val="none" w:sz="0" w:space="0" w:color="auto"/>
                            <w:right w:val="none" w:sz="0" w:space="0" w:color="auto"/>
                          </w:divBdr>
                          <w:divsChild>
                            <w:div w:id="1749842034">
                              <w:marLeft w:val="0"/>
                              <w:marRight w:val="0"/>
                              <w:marTop w:val="0"/>
                              <w:marBottom w:val="0"/>
                              <w:divBdr>
                                <w:top w:val="none" w:sz="0" w:space="0" w:color="auto"/>
                                <w:left w:val="none" w:sz="0" w:space="0" w:color="auto"/>
                                <w:bottom w:val="none" w:sz="0" w:space="0" w:color="auto"/>
                                <w:right w:val="none" w:sz="0" w:space="0" w:color="auto"/>
                              </w:divBdr>
                              <w:divsChild>
                                <w:div w:id="899098586">
                                  <w:marLeft w:val="0"/>
                                  <w:marRight w:val="0"/>
                                  <w:marTop w:val="0"/>
                                  <w:marBottom w:val="0"/>
                                  <w:divBdr>
                                    <w:top w:val="none" w:sz="0" w:space="0" w:color="auto"/>
                                    <w:left w:val="none" w:sz="0" w:space="0" w:color="auto"/>
                                    <w:bottom w:val="none" w:sz="0" w:space="0" w:color="auto"/>
                                    <w:right w:val="none" w:sz="0" w:space="0" w:color="auto"/>
                                  </w:divBdr>
                                  <w:divsChild>
                                    <w:div w:id="201989203">
                                      <w:marLeft w:val="0"/>
                                      <w:marRight w:val="0"/>
                                      <w:marTop w:val="0"/>
                                      <w:marBottom w:val="0"/>
                                      <w:divBdr>
                                        <w:top w:val="none" w:sz="0" w:space="0" w:color="auto"/>
                                        <w:left w:val="none" w:sz="0" w:space="0" w:color="auto"/>
                                        <w:bottom w:val="none" w:sz="0" w:space="0" w:color="auto"/>
                                        <w:right w:val="none" w:sz="0" w:space="0" w:color="auto"/>
                                      </w:divBdr>
                                      <w:divsChild>
                                        <w:div w:id="1901406001">
                                          <w:marLeft w:val="0"/>
                                          <w:marRight w:val="0"/>
                                          <w:marTop w:val="0"/>
                                          <w:marBottom w:val="0"/>
                                          <w:divBdr>
                                            <w:top w:val="none" w:sz="0" w:space="0" w:color="auto"/>
                                            <w:left w:val="none" w:sz="0" w:space="0" w:color="auto"/>
                                            <w:bottom w:val="none" w:sz="0" w:space="0" w:color="auto"/>
                                            <w:right w:val="none" w:sz="0" w:space="0" w:color="auto"/>
                                          </w:divBdr>
                                          <w:divsChild>
                                            <w:div w:id="2142188220">
                                              <w:marLeft w:val="0"/>
                                              <w:marRight w:val="0"/>
                                              <w:marTop w:val="0"/>
                                              <w:marBottom w:val="0"/>
                                              <w:divBdr>
                                                <w:top w:val="none" w:sz="0" w:space="0" w:color="auto"/>
                                                <w:left w:val="none" w:sz="0" w:space="0" w:color="auto"/>
                                                <w:bottom w:val="none" w:sz="0" w:space="0" w:color="auto"/>
                                                <w:right w:val="none" w:sz="0" w:space="0" w:color="auto"/>
                                              </w:divBdr>
                                              <w:divsChild>
                                                <w:div w:id="1960335196">
                                                  <w:marLeft w:val="0"/>
                                                  <w:marRight w:val="0"/>
                                                  <w:marTop w:val="0"/>
                                                  <w:marBottom w:val="0"/>
                                                  <w:divBdr>
                                                    <w:top w:val="none" w:sz="0" w:space="0" w:color="auto"/>
                                                    <w:left w:val="none" w:sz="0" w:space="0" w:color="auto"/>
                                                    <w:bottom w:val="none" w:sz="0" w:space="0" w:color="auto"/>
                                                    <w:right w:val="none" w:sz="0" w:space="0" w:color="auto"/>
                                                  </w:divBdr>
                                                  <w:divsChild>
                                                    <w:div w:id="1690643449">
                                                      <w:marLeft w:val="0"/>
                                                      <w:marRight w:val="0"/>
                                                      <w:marTop w:val="0"/>
                                                      <w:marBottom w:val="0"/>
                                                      <w:divBdr>
                                                        <w:top w:val="none" w:sz="0" w:space="0" w:color="auto"/>
                                                        <w:left w:val="none" w:sz="0" w:space="0" w:color="auto"/>
                                                        <w:bottom w:val="none" w:sz="0" w:space="0" w:color="auto"/>
                                                        <w:right w:val="none" w:sz="0" w:space="0" w:color="auto"/>
                                                      </w:divBdr>
                                                      <w:divsChild>
                                                        <w:div w:id="1943761180">
                                                          <w:marLeft w:val="0"/>
                                                          <w:marRight w:val="0"/>
                                                          <w:marTop w:val="0"/>
                                                          <w:marBottom w:val="0"/>
                                                          <w:divBdr>
                                                            <w:top w:val="none" w:sz="0" w:space="0" w:color="auto"/>
                                                            <w:left w:val="none" w:sz="0" w:space="0" w:color="auto"/>
                                                            <w:bottom w:val="none" w:sz="0" w:space="0" w:color="auto"/>
                                                            <w:right w:val="none" w:sz="0" w:space="0" w:color="auto"/>
                                                          </w:divBdr>
                                                          <w:divsChild>
                                                            <w:div w:id="2105151115">
                                                              <w:marLeft w:val="0"/>
                                                              <w:marRight w:val="0"/>
                                                              <w:marTop w:val="0"/>
                                                              <w:marBottom w:val="0"/>
                                                              <w:divBdr>
                                                                <w:top w:val="none" w:sz="0" w:space="0" w:color="auto"/>
                                                                <w:left w:val="none" w:sz="0" w:space="0" w:color="auto"/>
                                                                <w:bottom w:val="none" w:sz="0" w:space="0" w:color="auto"/>
                                                                <w:right w:val="none" w:sz="0" w:space="0" w:color="auto"/>
                                                              </w:divBdr>
                                                            </w:div>
                                                            <w:div w:id="16979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38813">
                          <w:marLeft w:val="0"/>
                          <w:marRight w:val="0"/>
                          <w:marTop w:val="0"/>
                          <w:marBottom w:val="0"/>
                          <w:divBdr>
                            <w:top w:val="none" w:sz="0" w:space="0" w:color="auto"/>
                            <w:left w:val="none" w:sz="0" w:space="0" w:color="auto"/>
                            <w:bottom w:val="none" w:sz="0" w:space="0" w:color="auto"/>
                            <w:right w:val="none" w:sz="0" w:space="0" w:color="auto"/>
                          </w:divBdr>
                          <w:divsChild>
                            <w:div w:id="1816023108">
                              <w:marLeft w:val="0"/>
                              <w:marRight w:val="0"/>
                              <w:marTop w:val="0"/>
                              <w:marBottom w:val="0"/>
                              <w:divBdr>
                                <w:top w:val="none" w:sz="0" w:space="0" w:color="auto"/>
                                <w:left w:val="none" w:sz="0" w:space="0" w:color="auto"/>
                                <w:bottom w:val="none" w:sz="0" w:space="0" w:color="auto"/>
                                <w:right w:val="none" w:sz="0" w:space="0" w:color="auto"/>
                              </w:divBdr>
                              <w:divsChild>
                                <w:div w:id="719789324">
                                  <w:marLeft w:val="0"/>
                                  <w:marRight w:val="0"/>
                                  <w:marTop w:val="0"/>
                                  <w:marBottom w:val="0"/>
                                  <w:divBdr>
                                    <w:top w:val="none" w:sz="0" w:space="0" w:color="auto"/>
                                    <w:left w:val="none" w:sz="0" w:space="0" w:color="auto"/>
                                    <w:bottom w:val="none" w:sz="0" w:space="0" w:color="auto"/>
                                    <w:right w:val="none" w:sz="0" w:space="0" w:color="auto"/>
                                  </w:divBdr>
                                  <w:divsChild>
                                    <w:div w:id="1390156621">
                                      <w:marLeft w:val="0"/>
                                      <w:marRight w:val="0"/>
                                      <w:marTop w:val="0"/>
                                      <w:marBottom w:val="0"/>
                                      <w:divBdr>
                                        <w:top w:val="none" w:sz="0" w:space="0" w:color="auto"/>
                                        <w:left w:val="none" w:sz="0" w:space="0" w:color="auto"/>
                                        <w:bottom w:val="none" w:sz="0" w:space="0" w:color="auto"/>
                                        <w:right w:val="none" w:sz="0" w:space="0" w:color="auto"/>
                                      </w:divBdr>
                                    </w:div>
                                    <w:div w:id="313681324">
                                      <w:marLeft w:val="0"/>
                                      <w:marRight w:val="0"/>
                                      <w:marTop w:val="0"/>
                                      <w:marBottom w:val="0"/>
                                      <w:divBdr>
                                        <w:top w:val="none" w:sz="0" w:space="0" w:color="auto"/>
                                        <w:left w:val="none" w:sz="0" w:space="0" w:color="auto"/>
                                        <w:bottom w:val="none" w:sz="0" w:space="0" w:color="auto"/>
                                        <w:right w:val="none" w:sz="0" w:space="0" w:color="auto"/>
                                      </w:divBdr>
                                      <w:divsChild>
                                        <w:div w:id="1125852159">
                                          <w:marLeft w:val="0"/>
                                          <w:marRight w:val="0"/>
                                          <w:marTop w:val="0"/>
                                          <w:marBottom w:val="0"/>
                                          <w:divBdr>
                                            <w:top w:val="none" w:sz="0" w:space="0" w:color="auto"/>
                                            <w:left w:val="none" w:sz="0" w:space="0" w:color="auto"/>
                                            <w:bottom w:val="none" w:sz="0" w:space="0" w:color="auto"/>
                                            <w:right w:val="none" w:sz="0" w:space="0" w:color="auto"/>
                                          </w:divBdr>
                                        </w:div>
                                      </w:divsChild>
                                    </w:div>
                                    <w:div w:id="849023599">
                                      <w:marLeft w:val="0"/>
                                      <w:marRight w:val="0"/>
                                      <w:marTop w:val="0"/>
                                      <w:marBottom w:val="0"/>
                                      <w:divBdr>
                                        <w:top w:val="none" w:sz="0" w:space="0" w:color="auto"/>
                                        <w:left w:val="none" w:sz="0" w:space="0" w:color="auto"/>
                                        <w:bottom w:val="none" w:sz="0" w:space="0" w:color="auto"/>
                                        <w:right w:val="none" w:sz="0" w:space="0" w:color="auto"/>
                                      </w:divBdr>
                                      <w:divsChild>
                                        <w:div w:id="1281645155">
                                          <w:marLeft w:val="0"/>
                                          <w:marRight w:val="0"/>
                                          <w:marTop w:val="0"/>
                                          <w:marBottom w:val="0"/>
                                          <w:divBdr>
                                            <w:top w:val="none" w:sz="0" w:space="0" w:color="auto"/>
                                            <w:left w:val="none" w:sz="0" w:space="0" w:color="auto"/>
                                            <w:bottom w:val="none" w:sz="0" w:space="0" w:color="auto"/>
                                            <w:right w:val="none" w:sz="0" w:space="0" w:color="auto"/>
                                          </w:divBdr>
                                        </w:div>
                                      </w:divsChild>
                                    </w:div>
                                    <w:div w:id="162476268">
                                      <w:marLeft w:val="0"/>
                                      <w:marRight w:val="0"/>
                                      <w:marTop w:val="0"/>
                                      <w:marBottom w:val="0"/>
                                      <w:divBdr>
                                        <w:top w:val="none" w:sz="0" w:space="0" w:color="auto"/>
                                        <w:left w:val="none" w:sz="0" w:space="0" w:color="auto"/>
                                        <w:bottom w:val="none" w:sz="0" w:space="0" w:color="auto"/>
                                        <w:right w:val="none" w:sz="0" w:space="0" w:color="auto"/>
                                      </w:divBdr>
                                      <w:divsChild>
                                        <w:div w:id="1073506638">
                                          <w:marLeft w:val="0"/>
                                          <w:marRight w:val="0"/>
                                          <w:marTop w:val="0"/>
                                          <w:marBottom w:val="0"/>
                                          <w:divBdr>
                                            <w:top w:val="none" w:sz="0" w:space="0" w:color="auto"/>
                                            <w:left w:val="none" w:sz="0" w:space="0" w:color="auto"/>
                                            <w:bottom w:val="none" w:sz="0" w:space="0" w:color="auto"/>
                                            <w:right w:val="none" w:sz="0" w:space="0" w:color="auto"/>
                                          </w:divBdr>
                                        </w:div>
                                      </w:divsChild>
                                    </w:div>
                                    <w:div w:id="177019856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373119652">
                                      <w:marLeft w:val="0"/>
                                      <w:marRight w:val="0"/>
                                      <w:marTop w:val="0"/>
                                      <w:marBottom w:val="0"/>
                                      <w:divBdr>
                                        <w:top w:val="none" w:sz="0" w:space="0" w:color="auto"/>
                                        <w:left w:val="none" w:sz="0" w:space="0" w:color="auto"/>
                                        <w:bottom w:val="none" w:sz="0" w:space="0" w:color="auto"/>
                                        <w:right w:val="none" w:sz="0" w:space="0" w:color="auto"/>
                                      </w:divBdr>
                                    </w:div>
                                    <w:div w:id="314997916">
                                      <w:marLeft w:val="0"/>
                                      <w:marRight w:val="0"/>
                                      <w:marTop w:val="0"/>
                                      <w:marBottom w:val="0"/>
                                      <w:divBdr>
                                        <w:top w:val="none" w:sz="0" w:space="0" w:color="auto"/>
                                        <w:left w:val="none" w:sz="0" w:space="0" w:color="auto"/>
                                        <w:bottom w:val="none" w:sz="0" w:space="0" w:color="auto"/>
                                        <w:right w:val="none" w:sz="0" w:space="0" w:color="auto"/>
                                      </w:divBdr>
                                      <w:divsChild>
                                        <w:div w:id="725034624">
                                          <w:marLeft w:val="0"/>
                                          <w:marRight w:val="0"/>
                                          <w:marTop w:val="0"/>
                                          <w:marBottom w:val="0"/>
                                          <w:divBdr>
                                            <w:top w:val="none" w:sz="0" w:space="0" w:color="auto"/>
                                            <w:left w:val="none" w:sz="0" w:space="0" w:color="auto"/>
                                            <w:bottom w:val="none" w:sz="0" w:space="0" w:color="auto"/>
                                            <w:right w:val="none" w:sz="0" w:space="0" w:color="auto"/>
                                          </w:divBdr>
                                          <w:divsChild>
                                            <w:div w:id="752438602">
                                              <w:marLeft w:val="0"/>
                                              <w:marRight w:val="0"/>
                                              <w:marTop w:val="0"/>
                                              <w:marBottom w:val="0"/>
                                              <w:divBdr>
                                                <w:top w:val="none" w:sz="0" w:space="0" w:color="auto"/>
                                                <w:left w:val="none" w:sz="0" w:space="0" w:color="auto"/>
                                                <w:bottom w:val="none" w:sz="0" w:space="0" w:color="auto"/>
                                                <w:right w:val="none" w:sz="0" w:space="0" w:color="auto"/>
                                              </w:divBdr>
                                              <w:divsChild>
                                                <w:div w:id="1771706251">
                                                  <w:marLeft w:val="0"/>
                                                  <w:marRight w:val="0"/>
                                                  <w:marTop w:val="0"/>
                                                  <w:marBottom w:val="0"/>
                                                  <w:divBdr>
                                                    <w:top w:val="none" w:sz="0" w:space="0" w:color="auto"/>
                                                    <w:left w:val="none" w:sz="0" w:space="0" w:color="auto"/>
                                                    <w:bottom w:val="none" w:sz="0" w:space="0" w:color="auto"/>
                                                    <w:right w:val="none" w:sz="0" w:space="0" w:color="auto"/>
                                                  </w:divBdr>
                                                  <w:divsChild>
                                                    <w:div w:id="1246067740">
                                                      <w:marLeft w:val="0"/>
                                                      <w:marRight w:val="0"/>
                                                      <w:marTop w:val="0"/>
                                                      <w:marBottom w:val="0"/>
                                                      <w:divBdr>
                                                        <w:top w:val="none" w:sz="0" w:space="0" w:color="auto"/>
                                                        <w:left w:val="none" w:sz="0" w:space="0" w:color="auto"/>
                                                        <w:bottom w:val="none" w:sz="0" w:space="0" w:color="auto"/>
                                                        <w:right w:val="none" w:sz="0" w:space="0" w:color="auto"/>
                                                      </w:divBdr>
                                                      <w:divsChild>
                                                        <w:div w:id="19629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4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3871</Words>
  <Characters>22070</Characters>
  <Application>Microsoft Office Word</Application>
  <DocSecurity>0</DocSecurity>
  <Lines>183</Lines>
  <Paragraphs>51</Paragraphs>
  <ScaleCrop>false</ScaleCrop>
  <Company>SPecialiST RePack</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пк</cp:lastModifiedBy>
  <cp:revision>3</cp:revision>
  <cp:lastPrinted>2024-05-30T09:42:00Z</cp:lastPrinted>
  <dcterms:created xsi:type="dcterms:W3CDTF">2023-01-06T17:00:00Z</dcterms:created>
  <dcterms:modified xsi:type="dcterms:W3CDTF">2024-05-30T09:44:00Z</dcterms:modified>
</cp:coreProperties>
</file>