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9AC" w:rsidRPr="00B122E1" w:rsidRDefault="004509AC" w:rsidP="00AF4181">
      <w:pPr>
        <w:spacing w:line="240" w:lineRule="auto"/>
        <w:jc w:val="center"/>
        <w:rPr>
          <w:rFonts w:ascii="Times New Roman" w:hAnsi="Times New Roman"/>
          <w:sz w:val="28"/>
          <w:szCs w:val="28"/>
          <w:lang w:val="kk-KZ"/>
        </w:rPr>
      </w:pPr>
      <w:r>
        <w:rPr>
          <w:rFonts w:ascii="Times New Roman" w:hAnsi="Times New Roman"/>
          <w:sz w:val="28"/>
          <w:szCs w:val="28"/>
        </w:rPr>
        <w:t>ОСНОВЫ РЫНОЧНОЙ ЭКОНОМИКИ</w:t>
      </w:r>
    </w:p>
    <w:p w:rsidR="004509AC" w:rsidRDefault="004509AC" w:rsidP="00AB1AE0">
      <w:pPr>
        <w:spacing w:line="240" w:lineRule="auto"/>
        <w:ind w:left="-567" w:firstLine="567"/>
        <w:jc w:val="center"/>
        <w:rPr>
          <w:rFonts w:ascii="Times New Roman" w:hAnsi="Times New Roman"/>
          <w:sz w:val="28"/>
          <w:szCs w:val="28"/>
        </w:rPr>
      </w:pPr>
    </w:p>
    <w:p w:rsidR="004509AC" w:rsidRPr="00C26665" w:rsidRDefault="004509AC" w:rsidP="00AB1AE0">
      <w:pPr>
        <w:spacing w:line="240" w:lineRule="auto"/>
        <w:ind w:left="-567" w:firstLine="567"/>
        <w:jc w:val="center"/>
        <w:rPr>
          <w:rFonts w:ascii="Times New Roman" w:hAnsi="Times New Roman"/>
          <w:sz w:val="28"/>
          <w:szCs w:val="28"/>
        </w:rPr>
      </w:pPr>
      <w:r w:rsidRPr="00C26665">
        <w:rPr>
          <w:rFonts w:ascii="Times New Roman" w:hAnsi="Times New Roman"/>
          <w:sz w:val="28"/>
          <w:szCs w:val="28"/>
        </w:rPr>
        <w:t xml:space="preserve">Содержание </w:t>
      </w:r>
    </w:p>
    <w:p w:rsidR="004509AC" w:rsidRPr="00C26665" w:rsidRDefault="004509AC" w:rsidP="00AB1AE0">
      <w:pPr>
        <w:spacing w:line="240" w:lineRule="auto"/>
        <w:ind w:left="-567" w:firstLine="567"/>
        <w:jc w:val="center"/>
        <w:rPr>
          <w:rFonts w:ascii="Times New Roman" w:hAnsi="Times New Roman"/>
          <w:sz w:val="28"/>
          <w:szCs w:val="28"/>
        </w:rPr>
      </w:pPr>
    </w:p>
    <w:p w:rsidR="004509AC" w:rsidRPr="00AB1AE0" w:rsidRDefault="004509AC" w:rsidP="00AB1AE0">
      <w:pPr>
        <w:spacing w:after="0" w:line="360" w:lineRule="auto"/>
        <w:ind w:left="-567" w:firstLine="567"/>
        <w:rPr>
          <w:rFonts w:ascii="Times New Roman" w:hAnsi="Times New Roman"/>
          <w:sz w:val="24"/>
          <w:szCs w:val="24"/>
        </w:rPr>
      </w:pPr>
      <w:r w:rsidRPr="00AB1AE0">
        <w:rPr>
          <w:rFonts w:ascii="Times New Roman" w:hAnsi="Times New Roman"/>
          <w:sz w:val="24"/>
          <w:szCs w:val="24"/>
        </w:rPr>
        <w:t>Введение. …………………………………………………………</w:t>
      </w:r>
      <w:r>
        <w:rPr>
          <w:rFonts w:ascii="Times New Roman" w:hAnsi="Times New Roman"/>
          <w:sz w:val="24"/>
          <w:szCs w:val="24"/>
        </w:rPr>
        <w:t>………………...…3</w:t>
      </w:r>
    </w:p>
    <w:p w:rsidR="004509AC" w:rsidRPr="00AB1AE0" w:rsidRDefault="004509AC" w:rsidP="00AB1AE0">
      <w:pPr>
        <w:spacing w:after="0" w:line="360" w:lineRule="auto"/>
        <w:ind w:left="-567" w:firstLine="567"/>
        <w:rPr>
          <w:rFonts w:ascii="Times New Roman" w:hAnsi="Times New Roman"/>
          <w:sz w:val="24"/>
          <w:szCs w:val="24"/>
        </w:rPr>
      </w:pPr>
      <w:r w:rsidRPr="00AB1AE0">
        <w:rPr>
          <w:rFonts w:ascii="Times New Roman" w:hAnsi="Times New Roman"/>
          <w:sz w:val="24"/>
          <w:szCs w:val="24"/>
        </w:rPr>
        <w:t>Экономика и ее роль в обществе. ………………………………</w:t>
      </w:r>
      <w:r>
        <w:rPr>
          <w:rFonts w:ascii="Times New Roman" w:hAnsi="Times New Roman"/>
          <w:sz w:val="24"/>
          <w:szCs w:val="24"/>
        </w:rPr>
        <w:t>……………………4</w:t>
      </w:r>
    </w:p>
    <w:p w:rsidR="004509AC" w:rsidRPr="00AB1AE0" w:rsidRDefault="004509AC" w:rsidP="00AB1AE0">
      <w:pPr>
        <w:spacing w:after="0" w:line="360" w:lineRule="auto"/>
        <w:ind w:left="-567" w:firstLine="567"/>
        <w:rPr>
          <w:rFonts w:ascii="Times New Roman" w:hAnsi="Times New Roman"/>
          <w:sz w:val="24"/>
          <w:szCs w:val="24"/>
        </w:rPr>
      </w:pPr>
      <w:r w:rsidRPr="00AB1AE0">
        <w:rPr>
          <w:rFonts w:ascii="Times New Roman" w:hAnsi="Times New Roman"/>
          <w:sz w:val="24"/>
          <w:szCs w:val="24"/>
        </w:rPr>
        <w:t>Предмет и методы экономической теории……………………</w:t>
      </w:r>
      <w:r>
        <w:rPr>
          <w:rFonts w:ascii="Times New Roman" w:hAnsi="Times New Roman"/>
          <w:sz w:val="24"/>
          <w:szCs w:val="24"/>
        </w:rPr>
        <w:t>……………………...5</w:t>
      </w:r>
    </w:p>
    <w:p w:rsidR="004509AC" w:rsidRPr="00AB1AE0" w:rsidRDefault="004509AC" w:rsidP="00AB1AE0">
      <w:pPr>
        <w:spacing w:after="0" w:line="360" w:lineRule="auto"/>
        <w:ind w:left="-567" w:firstLine="567"/>
        <w:rPr>
          <w:rFonts w:ascii="Times New Roman" w:hAnsi="Times New Roman"/>
          <w:sz w:val="24"/>
          <w:szCs w:val="24"/>
        </w:rPr>
      </w:pPr>
      <w:r w:rsidRPr="00AB1AE0">
        <w:rPr>
          <w:rFonts w:ascii="Times New Roman" w:hAnsi="Times New Roman"/>
          <w:sz w:val="24"/>
          <w:szCs w:val="24"/>
        </w:rPr>
        <w:t>Собственность и социально-экономический строй……………</w:t>
      </w:r>
      <w:r>
        <w:rPr>
          <w:rFonts w:ascii="Times New Roman" w:hAnsi="Times New Roman"/>
          <w:sz w:val="24"/>
          <w:szCs w:val="24"/>
        </w:rPr>
        <w:t>……………………8</w:t>
      </w:r>
    </w:p>
    <w:p w:rsidR="004509AC" w:rsidRPr="00AB1AE0" w:rsidRDefault="004509AC" w:rsidP="00AB1AE0">
      <w:pPr>
        <w:spacing w:after="0" w:line="360" w:lineRule="auto"/>
        <w:ind w:left="-567" w:firstLine="567"/>
        <w:rPr>
          <w:rFonts w:ascii="Times New Roman" w:hAnsi="Times New Roman"/>
          <w:sz w:val="24"/>
          <w:szCs w:val="24"/>
        </w:rPr>
      </w:pPr>
      <w:r w:rsidRPr="00AB1AE0">
        <w:rPr>
          <w:rFonts w:ascii="Times New Roman" w:hAnsi="Times New Roman"/>
          <w:sz w:val="24"/>
          <w:szCs w:val="24"/>
        </w:rPr>
        <w:t>Рынок и законы его функционирования………………………</w:t>
      </w:r>
      <w:r>
        <w:rPr>
          <w:rFonts w:ascii="Times New Roman" w:hAnsi="Times New Roman"/>
          <w:sz w:val="24"/>
          <w:szCs w:val="24"/>
        </w:rPr>
        <w:t>………………..…..12</w:t>
      </w:r>
    </w:p>
    <w:p w:rsidR="004509AC" w:rsidRPr="00AB1AE0" w:rsidRDefault="004509AC" w:rsidP="00AB1AE0">
      <w:pPr>
        <w:spacing w:after="0" w:line="360" w:lineRule="auto"/>
        <w:ind w:left="-567" w:firstLine="567"/>
        <w:rPr>
          <w:rFonts w:ascii="Times New Roman" w:hAnsi="Times New Roman"/>
          <w:sz w:val="24"/>
          <w:szCs w:val="24"/>
        </w:rPr>
      </w:pPr>
      <w:r w:rsidRPr="00AB1AE0">
        <w:rPr>
          <w:rFonts w:ascii="Times New Roman" w:hAnsi="Times New Roman"/>
          <w:sz w:val="24"/>
          <w:szCs w:val="24"/>
        </w:rPr>
        <w:t>Спрос и предложение. Рыночное равновесие…………………</w:t>
      </w:r>
      <w:r>
        <w:rPr>
          <w:rFonts w:ascii="Times New Roman" w:hAnsi="Times New Roman"/>
          <w:sz w:val="24"/>
          <w:szCs w:val="24"/>
        </w:rPr>
        <w:t>……………….…..15</w:t>
      </w:r>
    </w:p>
    <w:p w:rsidR="004509AC" w:rsidRPr="00AB1AE0" w:rsidRDefault="004509AC" w:rsidP="00AB1AE0">
      <w:pPr>
        <w:spacing w:after="0" w:line="360" w:lineRule="auto"/>
        <w:ind w:left="-567" w:firstLine="567"/>
        <w:rPr>
          <w:rFonts w:ascii="Times New Roman" w:hAnsi="Times New Roman"/>
          <w:sz w:val="24"/>
          <w:szCs w:val="24"/>
        </w:rPr>
      </w:pPr>
      <w:r w:rsidRPr="00AB1AE0">
        <w:rPr>
          <w:rFonts w:ascii="Times New Roman" w:hAnsi="Times New Roman"/>
          <w:sz w:val="24"/>
          <w:szCs w:val="24"/>
        </w:rPr>
        <w:t>Система первичного распределения доходов…………………</w:t>
      </w:r>
      <w:r>
        <w:rPr>
          <w:rFonts w:ascii="Times New Roman" w:hAnsi="Times New Roman"/>
          <w:sz w:val="24"/>
          <w:szCs w:val="24"/>
        </w:rPr>
        <w:t>………………..….18</w:t>
      </w:r>
    </w:p>
    <w:p w:rsidR="004509AC" w:rsidRPr="00AB1AE0" w:rsidRDefault="004509AC" w:rsidP="00AB1AE0">
      <w:pPr>
        <w:spacing w:after="0" w:line="360" w:lineRule="auto"/>
        <w:ind w:left="-567" w:firstLine="567"/>
        <w:rPr>
          <w:rFonts w:ascii="Times New Roman" w:hAnsi="Times New Roman"/>
          <w:sz w:val="24"/>
          <w:szCs w:val="24"/>
        </w:rPr>
      </w:pPr>
      <w:r w:rsidRPr="00AB1AE0">
        <w:rPr>
          <w:rFonts w:ascii="Times New Roman" w:hAnsi="Times New Roman"/>
          <w:sz w:val="24"/>
          <w:szCs w:val="24"/>
        </w:rPr>
        <w:t>Вопросы социальной защиты…………………………………</w:t>
      </w:r>
      <w:r>
        <w:rPr>
          <w:rFonts w:ascii="Times New Roman" w:hAnsi="Times New Roman"/>
          <w:sz w:val="24"/>
          <w:szCs w:val="24"/>
        </w:rPr>
        <w:t>……………………..18</w:t>
      </w:r>
    </w:p>
    <w:p w:rsidR="004509AC" w:rsidRPr="00AB1AE0" w:rsidRDefault="004509AC" w:rsidP="00AB1AE0">
      <w:pPr>
        <w:spacing w:after="0" w:line="360" w:lineRule="auto"/>
        <w:ind w:left="-567" w:firstLine="567"/>
        <w:rPr>
          <w:rFonts w:ascii="Times New Roman" w:hAnsi="Times New Roman"/>
          <w:sz w:val="24"/>
          <w:szCs w:val="24"/>
        </w:rPr>
      </w:pPr>
      <w:r w:rsidRPr="00AB1AE0">
        <w:rPr>
          <w:rFonts w:ascii="Times New Roman" w:hAnsi="Times New Roman"/>
          <w:sz w:val="24"/>
          <w:szCs w:val="24"/>
        </w:rPr>
        <w:t>Общие типы организации производства………………………</w:t>
      </w:r>
      <w:r>
        <w:rPr>
          <w:rFonts w:ascii="Times New Roman" w:hAnsi="Times New Roman"/>
          <w:sz w:val="24"/>
          <w:szCs w:val="24"/>
        </w:rPr>
        <w:t>……………………23</w:t>
      </w:r>
    </w:p>
    <w:p w:rsidR="004509AC" w:rsidRPr="00AB1AE0" w:rsidRDefault="004509AC" w:rsidP="00AB1AE0">
      <w:pPr>
        <w:spacing w:after="0" w:line="360" w:lineRule="auto"/>
        <w:ind w:left="-567" w:firstLine="567"/>
        <w:rPr>
          <w:rFonts w:ascii="Times New Roman" w:hAnsi="Times New Roman"/>
          <w:sz w:val="24"/>
          <w:szCs w:val="24"/>
        </w:rPr>
      </w:pPr>
      <w:r w:rsidRPr="00AB1AE0">
        <w:rPr>
          <w:rFonts w:ascii="Times New Roman" w:hAnsi="Times New Roman"/>
          <w:sz w:val="24"/>
          <w:szCs w:val="24"/>
        </w:rPr>
        <w:t>Производство и рынок…………………………………………</w:t>
      </w:r>
      <w:r>
        <w:rPr>
          <w:rFonts w:ascii="Times New Roman" w:hAnsi="Times New Roman"/>
          <w:sz w:val="24"/>
          <w:szCs w:val="24"/>
        </w:rPr>
        <w:t>…………………….26</w:t>
      </w:r>
    </w:p>
    <w:p w:rsidR="004509AC" w:rsidRPr="00AB1AE0" w:rsidRDefault="004509AC" w:rsidP="00AB1AE0">
      <w:pPr>
        <w:spacing w:after="0" w:line="360" w:lineRule="auto"/>
        <w:ind w:left="-567" w:firstLine="567"/>
        <w:rPr>
          <w:rFonts w:ascii="Times New Roman" w:hAnsi="Times New Roman"/>
          <w:sz w:val="24"/>
          <w:szCs w:val="24"/>
        </w:rPr>
      </w:pPr>
      <w:r w:rsidRPr="00AB1AE0">
        <w:rPr>
          <w:rFonts w:ascii="Times New Roman" w:hAnsi="Times New Roman"/>
          <w:sz w:val="24"/>
          <w:szCs w:val="24"/>
        </w:rPr>
        <w:t>Конкуренция и монополия. ……………………………………</w:t>
      </w:r>
      <w:r>
        <w:rPr>
          <w:rFonts w:ascii="Times New Roman" w:hAnsi="Times New Roman"/>
          <w:sz w:val="24"/>
          <w:szCs w:val="24"/>
        </w:rPr>
        <w:t>…………………….29</w:t>
      </w:r>
    </w:p>
    <w:p w:rsidR="004509AC" w:rsidRPr="00AB1AE0" w:rsidRDefault="004509AC" w:rsidP="00AB1AE0">
      <w:pPr>
        <w:spacing w:after="0" w:line="360" w:lineRule="auto"/>
        <w:ind w:left="-567" w:firstLine="567"/>
        <w:rPr>
          <w:rFonts w:ascii="Times New Roman" w:hAnsi="Times New Roman"/>
          <w:sz w:val="24"/>
          <w:szCs w:val="24"/>
        </w:rPr>
      </w:pPr>
      <w:r w:rsidRPr="00AB1AE0">
        <w:rPr>
          <w:rFonts w:ascii="Times New Roman" w:hAnsi="Times New Roman"/>
          <w:sz w:val="24"/>
          <w:szCs w:val="24"/>
        </w:rPr>
        <w:t>Деньги  и банковская система…………………………………</w:t>
      </w:r>
      <w:r>
        <w:rPr>
          <w:rFonts w:ascii="Times New Roman" w:hAnsi="Times New Roman"/>
          <w:sz w:val="24"/>
          <w:szCs w:val="24"/>
        </w:rPr>
        <w:t>……………….….…32</w:t>
      </w:r>
    </w:p>
    <w:p w:rsidR="004509AC" w:rsidRPr="00AB1AE0" w:rsidRDefault="004509AC" w:rsidP="00AB1AE0">
      <w:pPr>
        <w:spacing w:after="0" w:line="360" w:lineRule="auto"/>
        <w:ind w:left="-567" w:firstLine="567"/>
        <w:rPr>
          <w:rFonts w:ascii="Times New Roman" w:hAnsi="Times New Roman"/>
          <w:sz w:val="24"/>
          <w:szCs w:val="24"/>
        </w:rPr>
      </w:pPr>
      <w:r w:rsidRPr="00AB1AE0">
        <w:rPr>
          <w:rFonts w:ascii="Times New Roman" w:hAnsi="Times New Roman"/>
          <w:sz w:val="24"/>
          <w:szCs w:val="24"/>
        </w:rPr>
        <w:t>Биржи в современной экономике………………………………</w:t>
      </w:r>
      <w:r>
        <w:rPr>
          <w:rFonts w:ascii="Times New Roman" w:hAnsi="Times New Roman"/>
          <w:sz w:val="24"/>
          <w:szCs w:val="24"/>
        </w:rPr>
        <w:t>………………...….36</w:t>
      </w:r>
    </w:p>
    <w:p w:rsidR="004509AC" w:rsidRPr="00AB1AE0" w:rsidRDefault="004509AC" w:rsidP="00E91D73">
      <w:pPr>
        <w:spacing w:after="0" w:line="360" w:lineRule="auto"/>
        <w:ind w:left="-567" w:firstLine="567"/>
        <w:rPr>
          <w:rFonts w:ascii="Times New Roman" w:hAnsi="Times New Roman"/>
          <w:sz w:val="24"/>
          <w:szCs w:val="24"/>
        </w:rPr>
      </w:pPr>
      <w:r w:rsidRPr="00AB1AE0">
        <w:rPr>
          <w:rFonts w:ascii="Times New Roman" w:hAnsi="Times New Roman"/>
          <w:sz w:val="24"/>
          <w:szCs w:val="24"/>
        </w:rPr>
        <w:t xml:space="preserve">Экономический рост и цикличность развития </w:t>
      </w:r>
    </w:p>
    <w:p w:rsidR="004509AC" w:rsidRPr="00AB1AE0" w:rsidRDefault="004509AC" w:rsidP="00AB1AE0">
      <w:pPr>
        <w:spacing w:after="0" w:line="360" w:lineRule="auto"/>
        <w:ind w:left="-567" w:firstLine="567"/>
        <w:rPr>
          <w:rFonts w:ascii="Times New Roman" w:hAnsi="Times New Roman"/>
          <w:sz w:val="24"/>
          <w:szCs w:val="24"/>
        </w:rPr>
      </w:pPr>
      <w:r w:rsidRPr="00AB1AE0">
        <w:rPr>
          <w:rFonts w:ascii="Times New Roman" w:hAnsi="Times New Roman"/>
          <w:sz w:val="24"/>
          <w:szCs w:val="24"/>
        </w:rPr>
        <w:t>национального  хозяйства………………………</w:t>
      </w:r>
      <w:r>
        <w:rPr>
          <w:rFonts w:ascii="Times New Roman" w:hAnsi="Times New Roman"/>
          <w:sz w:val="24"/>
          <w:szCs w:val="24"/>
        </w:rPr>
        <w:t>……………….</w:t>
      </w:r>
      <w:r w:rsidRPr="00AB1AE0">
        <w:rPr>
          <w:rFonts w:ascii="Times New Roman" w:hAnsi="Times New Roman"/>
          <w:sz w:val="24"/>
          <w:szCs w:val="24"/>
        </w:rPr>
        <w:t>……………</w:t>
      </w:r>
      <w:r>
        <w:rPr>
          <w:rFonts w:ascii="Times New Roman" w:hAnsi="Times New Roman"/>
          <w:sz w:val="24"/>
          <w:szCs w:val="24"/>
        </w:rPr>
        <w:t>.…….38</w:t>
      </w:r>
    </w:p>
    <w:p w:rsidR="004509AC" w:rsidRPr="00AB1AE0" w:rsidRDefault="004509AC" w:rsidP="00AB1AE0">
      <w:pPr>
        <w:spacing w:after="0" w:line="360" w:lineRule="auto"/>
        <w:ind w:left="-567" w:firstLine="567"/>
        <w:rPr>
          <w:rFonts w:ascii="Times New Roman" w:hAnsi="Times New Roman"/>
          <w:sz w:val="24"/>
          <w:szCs w:val="24"/>
        </w:rPr>
      </w:pPr>
      <w:r w:rsidRPr="00AB1AE0">
        <w:rPr>
          <w:rFonts w:ascii="Times New Roman" w:hAnsi="Times New Roman"/>
          <w:sz w:val="24"/>
          <w:szCs w:val="24"/>
        </w:rPr>
        <w:t>Государственное регулирование рыночной экономики………</w:t>
      </w:r>
      <w:r>
        <w:rPr>
          <w:rFonts w:ascii="Times New Roman" w:hAnsi="Times New Roman"/>
          <w:sz w:val="24"/>
          <w:szCs w:val="24"/>
        </w:rPr>
        <w:t>…………….….…41</w:t>
      </w:r>
    </w:p>
    <w:p w:rsidR="004509AC" w:rsidRPr="00AB1AE0" w:rsidRDefault="004509AC" w:rsidP="00AB1AE0">
      <w:pPr>
        <w:spacing w:after="0" w:line="360" w:lineRule="auto"/>
        <w:ind w:left="-567" w:firstLine="567"/>
        <w:rPr>
          <w:rFonts w:ascii="Times New Roman" w:hAnsi="Times New Roman"/>
          <w:sz w:val="24"/>
          <w:szCs w:val="24"/>
        </w:rPr>
      </w:pPr>
      <w:r w:rsidRPr="00AB1AE0">
        <w:rPr>
          <w:rFonts w:ascii="Times New Roman" w:hAnsi="Times New Roman"/>
          <w:sz w:val="24"/>
          <w:szCs w:val="24"/>
        </w:rPr>
        <w:t>Всемирная экономика и мировой рынок………………………</w:t>
      </w:r>
      <w:r>
        <w:rPr>
          <w:rFonts w:ascii="Times New Roman" w:hAnsi="Times New Roman"/>
          <w:sz w:val="24"/>
          <w:szCs w:val="24"/>
        </w:rPr>
        <w:t>……………….….44</w:t>
      </w:r>
    </w:p>
    <w:p w:rsidR="004509AC" w:rsidRPr="00AB1AE0" w:rsidRDefault="004509AC" w:rsidP="00AB1AE0">
      <w:pPr>
        <w:spacing w:after="0" w:line="360" w:lineRule="auto"/>
        <w:ind w:left="-567" w:firstLine="567"/>
        <w:rPr>
          <w:rFonts w:ascii="Times New Roman" w:hAnsi="Times New Roman"/>
          <w:sz w:val="24"/>
          <w:szCs w:val="24"/>
        </w:rPr>
      </w:pPr>
      <w:r w:rsidRPr="00AB1AE0">
        <w:rPr>
          <w:rFonts w:ascii="Times New Roman" w:hAnsi="Times New Roman"/>
          <w:sz w:val="24"/>
          <w:szCs w:val="24"/>
        </w:rPr>
        <w:t>Актуальные проблемы цивилизации и экономики……………</w:t>
      </w:r>
      <w:r>
        <w:rPr>
          <w:rFonts w:ascii="Times New Roman" w:hAnsi="Times New Roman"/>
          <w:sz w:val="24"/>
          <w:szCs w:val="24"/>
        </w:rPr>
        <w:t>………………….47</w:t>
      </w:r>
    </w:p>
    <w:p w:rsidR="004509AC" w:rsidRPr="00AB1AE0" w:rsidRDefault="004509AC" w:rsidP="00AB1AE0">
      <w:pPr>
        <w:spacing w:after="0" w:line="360" w:lineRule="auto"/>
        <w:ind w:left="-567" w:firstLine="567"/>
        <w:rPr>
          <w:rFonts w:ascii="Times New Roman" w:hAnsi="Times New Roman"/>
          <w:sz w:val="24"/>
          <w:szCs w:val="24"/>
        </w:rPr>
      </w:pPr>
      <w:r w:rsidRPr="00AB1AE0">
        <w:rPr>
          <w:rFonts w:ascii="Times New Roman" w:hAnsi="Times New Roman"/>
          <w:sz w:val="24"/>
          <w:szCs w:val="24"/>
        </w:rPr>
        <w:t>Краткий глоссарий………………………………………………</w:t>
      </w:r>
      <w:r>
        <w:rPr>
          <w:rFonts w:ascii="Times New Roman" w:hAnsi="Times New Roman"/>
          <w:sz w:val="24"/>
          <w:szCs w:val="24"/>
        </w:rPr>
        <w:t>…………….…….50</w:t>
      </w:r>
    </w:p>
    <w:p w:rsidR="004509AC" w:rsidRPr="00AB1AE0" w:rsidRDefault="004509AC" w:rsidP="00AB1AE0">
      <w:pPr>
        <w:spacing w:after="0" w:line="360" w:lineRule="auto"/>
        <w:ind w:left="-567" w:firstLine="567"/>
        <w:rPr>
          <w:rFonts w:ascii="Times New Roman" w:hAnsi="Times New Roman"/>
          <w:sz w:val="24"/>
          <w:szCs w:val="24"/>
        </w:rPr>
      </w:pPr>
      <w:r w:rsidRPr="00AB1AE0">
        <w:rPr>
          <w:rFonts w:ascii="Times New Roman" w:hAnsi="Times New Roman"/>
          <w:sz w:val="24"/>
          <w:szCs w:val="24"/>
        </w:rPr>
        <w:t>Список литературы………………………………………………</w:t>
      </w:r>
      <w:r>
        <w:rPr>
          <w:rFonts w:ascii="Times New Roman" w:hAnsi="Times New Roman"/>
          <w:sz w:val="24"/>
          <w:szCs w:val="24"/>
        </w:rPr>
        <w:t>………………….50</w:t>
      </w:r>
    </w:p>
    <w:p w:rsidR="004509AC" w:rsidRPr="00AB1AE0" w:rsidRDefault="004509AC" w:rsidP="00AB1AE0">
      <w:pPr>
        <w:spacing w:after="0" w:line="360" w:lineRule="auto"/>
        <w:ind w:left="-567" w:firstLine="567"/>
        <w:rPr>
          <w:rFonts w:ascii="Times New Roman" w:hAnsi="Times New Roman"/>
          <w:sz w:val="24"/>
          <w:szCs w:val="24"/>
        </w:rPr>
      </w:pPr>
    </w:p>
    <w:p w:rsidR="004509AC" w:rsidRPr="00C26665" w:rsidRDefault="004509AC" w:rsidP="00AB1AE0">
      <w:pPr>
        <w:spacing w:after="0" w:line="240" w:lineRule="auto"/>
        <w:ind w:left="-567" w:firstLine="567"/>
        <w:jc w:val="center"/>
        <w:rPr>
          <w:rFonts w:ascii="Times New Roman" w:hAnsi="Times New Roman"/>
          <w:sz w:val="28"/>
          <w:szCs w:val="28"/>
        </w:rPr>
      </w:pPr>
    </w:p>
    <w:p w:rsidR="004509AC" w:rsidRPr="00C26665" w:rsidRDefault="004509AC" w:rsidP="00AB1AE0">
      <w:pPr>
        <w:spacing w:after="0" w:line="240" w:lineRule="auto"/>
        <w:ind w:left="-567" w:firstLine="567"/>
        <w:jc w:val="center"/>
        <w:rPr>
          <w:rFonts w:ascii="Times New Roman" w:hAnsi="Times New Roman"/>
          <w:sz w:val="28"/>
          <w:szCs w:val="28"/>
        </w:rPr>
      </w:pPr>
    </w:p>
    <w:p w:rsidR="004509AC" w:rsidRPr="00C26665" w:rsidRDefault="004509AC" w:rsidP="00AB1AE0">
      <w:pPr>
        <w:spacing w:after="0" w:line="240" w:lineRule="auto"/>
        <w:ind w:left="-567" w:firstLine="567"/>
        <w:jc w:val="center"/>
        <w:rPr>
          <w:rFonts w:ascii="Times New Roman" w:hAnsi="Times New Roman"/>
          <w:sz w:val="28"/>
          <w:szCs w:val="28"/>
        </w:rPr>
      </w:pPr>
    </w:p>
    <w:p w:rsidR="004509AC" w:rsidRPr="00C26665" w:rsidRDefault="004509AC" w:rsidP="00AB1AE0">
      <w:pPr>
        <w:spacing w:after="0" w:line="240" w:lineRule="auto"/>
        <w:ind w:left="-567" w:firstLine="567"/>
        <w:jc w:val="center"/>
        <w:rPr>
          <w:rFonts w:ascii="Times New Roman" w:hAnsi="Times New Roman"/>
          <w:sz w:val="28"/>
          <w:szCs w:val="28"/>
        </w:rPr>
      </w:pPr>
    </w:p>
    <w:p w:rsidR="004509AC" w:rsidRPr="00C26665" w:rsidRDefault="004509AC" w:rsidP="00AB1AE0">
      <w:pPr>
        <w:spacing w:after="0" w:line="240" w:lineRule="auto"/>
        <w:ind w:left="-567" w:firstLine="567"/>
        <w:jc w:val="center"/>
        <w:rPr>
          <w:rFonts w:ascii="Times New Roman" w:hAnsi="Times New Roman"/>
          <w:sz w:val="28"/>
          <w:szCs w:val="28"/>
        </w:rPr>
      </w:pPr>
    </w:p>
    <w:p w:rsidR="004509AC" w:rsidRPr="00C26665" w:rsidRDefault="004509AC" w:rsidP="00AB1AE0">
      <w:pPr>
        <w:spacing w:after="0" w:line="240" w:lineRule="auto"/>
        <w:ind w:left="-567" w:firstLine="567"/>
        <w:jc w:val="center"/>
        <w:rPr>
          <w:rFonts w:ascii="Times New Roman" w:hAnsi="Times New Roman"/>
          <w:sz w:val="28"/>
          <w:szCs w:val="28"/>
        </w:rPr>
      </w:pPr>
    </w:p>
    <w:p w:rsidR="004509AC" w:rsidRPr="00C26665" w:rsidRDefault="004509AC" w:rsidP="00AB1AE0">
      <w:pPr>
        <w:spacing w:after="0" w:line="240" w:lineRule="auto"/>
        <w:ind w:left="-567" w:firstLine="567"/>
        <w:jc w:val="center"/>
        <w:rPr>
          <w:rFonts w:ascii="Times New Roman" w:hAnsi="Times New Roman"/>
          <w:sz w:val="28"/>
          <w:szCs w:val="28"/>
        </w:rPr>
      </w:pPr>
    </w:p>
    <w:p w:rsidR="004509AC" w:rsidRDefault="004509AC" w:rsidP="00AB1AE0">
      <w:pPr>
        <w:spacing w:after="0" w:line="240" w:lineRule="auto"/>
        <w:ind w:left="-567" w:firstLine="567"/>
        <w:jc w:val="center"/>
        <w:rPr>
          <w:rFonts w:ascii="Times New Roman" w:hAnsi="Times New Roman"/>
          <w:sz w:val="28"/>
          <w:szCs w:val="28"/>
          <w:lang w:val="kk-KZ"/>
        </w:rPr>
      </w:pPr>
    </w:p>
    <w:p w:rsidR="004509AC" w:rsidRDefault="004509AC" w:rsidP="00AB1AE0">
      <w:pPr>
        <w:spacing w:after="0" w:line="240" w:lineRule="auto"/>
        <w:ind w:left="-567" w:firstLine="567"/>
        <w:jc w:val="center"/>
        <w:rPr>
          <w:rFonts w:ascii="Times New Roman" w:hAnsi="Times New Roman"/>
          <w:sz w:val="28"/>
          <w:szCs w:val="28"/>
          <w:lang w:val="kk-KZ"/>
        </w:rPr>
      </w:pPr>
    </w:p>
    <w:p w:rsidR="004509AC" w:rsidRDefault="004509AC" w:rsidP="00AB1AE0">
      <w:pPr>
        <w:spacing w:after="0" w:line="240" w:lineRule="auto"/>
        <w:ind w:left="-567" w:firstLine="567"/>
        <w:jc w:val="center"/>
        <w:rPr>
          <w:rFonts w:ascii="Times New Roman" w:hAnsi="Times New Roman"/>
          <w:sz w:val="28"/>
          <w:szCs w:val="28"/>
          <w:lang w:val="kk-KZ"/>
        </w:rPr>
      </w:pPr>
    </w:p>
    <w:p w:rsidR="004509AC" w:rsidRPr="009109A9" w:rsidRDefault="004509AC" w:rsidP="00AB1AE0">
      <w:pPr>
        <w:spacing w:after="0" w:line="240" w:lineRule="auto"/>
        <w:ind w:left="-567" w:firstLine="567"/>
        <w:jc w:val="center"/>
        <w:rPr>
          <w:rFonts w:ascii="Times New Roman" w:hAnsi="Times New Roman"/>
          <w:sz w:val="28"/>
          <w:szCs w:val="28"/>
          <w:lang w:val="kk-KZ"/>
        </w:rPr>
      </w:pPr>
    </w:p>
    <w:p w:rsidR="004509AC" w:rsidRPr="00C26665" w:rsidRDefault="004509AC" w:rsidP="00AB1AE0">
      <w:pPr>
        <w:spacing w:after="0" w:line="240" w:lineRule="auto"/>
        <w:ind w:left="-567" w:firstLine="567"/>
        <w:jc w:val="center"/>
        <w:rPr>
          <w:rFonts w:ascii="Times New Roman" w:hAnsi="Times New Roman"/>
          <w:sz w:val="28"/>
          <w:szCs w:val="28"/>
        </w:rPr>
      </w:pPr>
    </w:p>
    <w:p w:rsidR="004509AC" w:rsidRDefault="004509AC" w:rsidP="00AB1AE0">
      <w:pPr>
        <w:spacing w:after="0" w:line="240" w:lineRule="auto"/>
        <w:ind w:left="-567" w:firstLine="567"/>
        <w:jc w:val="center"/>
        <w:rPr>
          <w:rFonts w:ascii="Times New Roman" w:hAnsi="Times New Roman"/>
          <w:sz w:val="28"/>
          <w:szCs w:val="28"/>
        </w:rPr>
      </w:pPr>
    </w:p>
    <w:p w:rsidR="004509AC" w:rsidRPr="00C26665" w:rsidRDefault="004509AC" w:rsidP="00AB1AE0">
      <w:pPr>
        <w:spacing w:after="0" w:line="240" w:lineRule="auto"/>
        <w:ind w:left="-567" w:firstLine="567"/>
        <w:jc w:val="center"/>
        <w:rPr>
          <w:rFonts w:ascii="Times New Roman" w:hAnsi="Times New Roman"/>
          <w:sz w:val="28"/>
          <w:szCs w:val="28"/>
        </w:rPr>
      </w:pPr>
    </w:p>
    <w:p w:rsidR="004509AC" w:rsidRPr="00C26665" w:rsidRDefault="004509AC" w:rsidP="00AB1AE0">
      <w:pPr>
        <w:spacing w:after="0" w:line="240" w:lineRule="auto"/>
        <w:ind w:left="-567" w:firstLine="567"/>
        <w:jc w:val="center"/>
        <w:rPr>
          <w:rFonts w:ascii="Times New Roman" w:hAnsi="Times New Roman"/>
          <w:sz w:val="28"/>
          <w:szCs w:val="28"/>
        </w:rPr>
      </w:pPr>
    </w:p>
    <w:p w:rsidR="004509AC" w:rsidRPr="000D49FE" w:rsidRDefault="004509AC" w:rsidP="00AB1AE0">
      <w:pPr>
        <w:spacing w:after="0" w:line="240" w:lineRule="auto"/>
        <w:ind w:left="-567" w:firstLine="567"/>
        <w:jc w:val="center"/>
        <w:rPr>
          <w:rFonts w:ascii="Times New Roman" w:hAnsi="Times New Roman"/>
          <w:b/>
          <w:color w:val="FF0000"/>
          <w:sz w:val="28"/>
          <w:szCs w:val="28"/>
        </w:rPr>
      </w:pPr>
      <w:r w:rsidRPr="000D49FE">
        <w:rPr>
          <w:rFonts w:ascii="Times New Roman" w:hAnsi="Times New Roman"/>
          <w:b/>
          <w:color w:val="FF0000"/>
          <w:sz w:val="28"/>
          <w:szCs w:val="28"/>
        </w:rPr>
        <w:t>Введение</w:t>
      </w:r>
    </w:p>
    <w:p w:rsidR="004509AC" w:rsidRPr="00C26665" w:rsidRDefault="004509AC" w:rsidP="00AB1AE0">
      <w:pPr>
        <w:spacing w:after="0" w:line="240" w:lineRule="auto"/>
        <w:ind w:left="-567" w:firstLine="567"/>
        <w:jc w:val="center"/>
        <w:rPr>
          <w:rFonts w:ascii="Times New Roman" w:hAnsi="Times New Roman"/>
          <w:sz w:val="28"/>
          <w:szCs w:val="28"/>
        </w:rPr>
      </w:pPr>
    </w:p>
    <w:p w:rsidR="004509AC" w:rsidRPr="00C26665" w:rsidRDefault="004509AC" w:rsidP="00AB1AE0">
      <w:pPr>
        <w:spacing w:after="0" w:line="240" w:lineRule="auto"/>
        <w:ind w:firstLine="708"/>
        <w:jc w:val="both"/>
        <w:rPr>
          <w:rFonts w:ascii="Times New Roman" w:hAnsi="Times New Roman"/>
          <w:sz w:val="28"/>
          <w:szCs w:val="28"/>
        </w:rPr>
      </w:pPr>
      <w:r w:rsidRPr="00C26665">
        <w:rPr>
          <w:rFonts w:ascii="Times New Roman" w:hAnsi="Times New Roman"/>
          <w:sz w:val="28"/>
          <w:szCs w:val="28"/>
        </w:rPr>
        <w:t xml:space="preserve">В сфере познаний человеческого общества одним из важных звеньев является экономическая наука. В наиболее общем, методологическом плане ее задачи схожи с целями любой другой науки: </w:t>
      </w:r>
    </w:p>
    <w:p w:rsidR="004509AC" w:rsidRPr="00C26665" w:rsidRDefault="004509AC" w:rsidP="00AB1AE0">
      <w:pPr>
        <w:pStyle w:val="ListParagraph"/>
        <w:numPr>
          <w:ilvl w:val="0"/>
          <w:numId w:val="2"/>
        </w:numPr>
        <w:spacing w:after="0" w:line="240" w:lineRule="auto"/>
        <w:jc w:val="both"/>
        <w:rPr>
          <w:rFonts w:ascii="Times New Roman" w:hAnsi="Times New Roman"/>
          <w:sz w:val="28"/>
          <w:szCs w:val="28"/>
        </w:rPr>
      </w:pPr>
      <w:r w:rsidRPr="00C26665">
        <w:rPr>
          <w:rFonts w:ascii="Times New Roman" w:hAnsi="Times New Roman"/>
          <w:sz w:val="28"/>
          <w:szCs w:val="28"/>
        </w:rPr>
        <w:t xml:space="preserve">систематизация элементов познания действительности; </w:t>
      </w:r>
    </w:p>
    <w:p w:rsidR="004509AC" w:rsidRPr="00C26665" w:rsidRDefault="004509AC" w:rsidP="00AB1AE0">
      <w:pPr>
        <w:pStyle w:val="ListParagraph"/>
        <w:numPr>
          <w:ilvl w:val="0"/>
          <w:numId w:val="2"/>
        </w:numPr>
        <w:spacing w:after="0" w:line="240" w:lineRule="auto"/>
        <w:jc w:val="both"/>
        <w:rPr>
          <w:rFonts w:ascii="Times New Roman" w:hAnsi="Times New Roman"/>
          <w:sz w:val="28"/>
          <w:szCs w:val="28"/>
        </w:rPr>
      </w:pPr>
      <w:r w:rsidRPr="00C26665">
        <w:rPr>
          <w:rFonts w:ascii="Times New Roman" w:hAnsi="Times New Roman"/>
          <w:sz w:val="28"/>
          <w:szCs w:val="28"/>
        </w:rPr>
        <w:t xml:space="preserve">определение причинно-следственных и функциональных зависимостей между  данными элементами; </w:t>
      </w:r>
    </w:p>
    <w:p w:rsidR="004509AC" w:rsidRPr="00C26665" w:rsidRDefault="004509AC" w:rsidP="00AB1AE0">
      <w:pPr>
        <w:pStyle w:val="ListParagraph"/>
        <w:numPr>
          <w:ilvl w:val="0"/>
          <w:numId w:val="2"/>
        </w:numPr>
        <w:spacing w:after="0" w:line="240" w:lineRule="auto"/>
        <w:jc w:val="both"/>
        <w:rPr>
          <w:rFonts w:ascii="Times New Roman" w:hAnsi="Times New Roman"/>
          <w:sz w:val="28"/>
          <w:szCs w:val="28"/>
        </w:rPr>
      </w:pPr>
      <w:r w:rsidRPr="00C26665">
        <w:rPr>
          <w:rFonts w:ascii="Times New Roman" w:hAnsi="Times New Roman"/>
          <w:sz w:val="28"/>
          <w:szCs w:val="28"/>
        </w:rPr>
        <w:t>выявление закономерностей, законов и тенденций в экономической реальности; разработка системы рекомендаций для экономического поведения  индивидуума, фирмы и государства. </w:t>
      </w:r>
    </w:p>
    <w:p w:rsidR="004509AC" w:rsidRPr="00C26665" w:rsidRDefault="004509AC" w:rsidP="00AB1AE0">
      <w:pPr>
        <w:pStyle w:val="ListParagraph"/>
        <w:spacing w:after="0" w:line="240" w:lineRule="auto"/>
        <w:ind w:left="0" w:firstLine="708"/>
        <w:jc w:val="both"/>
        <w:rPr>
          <w:rFonts w:ascii="Times New Roman" w:hAnsi="Times New Roman"/>
          <w:sz w:val="28"/>
          <w:szCs w:val="28"/>
        </w:rPr>
      </w:pPr>
      <w:r w:rsidRPr="00C26665">
        <w:rPr>
          <w:rFonts w:ascii="Times New Roman" w:hAnsi="Times New Roman"/>
          <w:sz w:val="28"/>
          <w:szCs w:val="28"/>
        </w:rPr>
        <w:t xml:space="preserve">В условиях становления цивилизованных рыночных отношений актуальным является овладение основами теории экономики с особенностями ее в Республике Казахстан. </w:t>
      </w:r>
    </w:p>
    <w:p w:rsidR="004509AC" w:rsidRDefault="004509AC" w:rsidP="00AB1AE0">
      <w:pPr>
        <w:pStyle w:val="ListParagraph"/>
        <w:spacing w:after="0" w:line="240" w:lineRule="auto"/>
        <w:ind w:left="0"/>
        <w:jc w:val="both"/>
        <w:rPr>
          <w:rFonts w:ascii="Times New Roman" w:hAnsi="Times New Roman"/>
          <w:sz w:val="28"/>
          <w:szCs w:val="28"/>
        </w:rPr>
      </w:pPr>
      <w:r w:rsidRPr="00C26665">
        <w:rPr>
          <w:rFonts w:ascii="Times New Roman" w:hAnsi="Times New Roman"/>
          <w:sz w:val="28"/>
          <w:szCs w:val="28"/>
        </w:rPr>
        <w:t xml:space="preserve">         Приоритетной является задача формирования современного экономического мышления и приобретение навыков самостоятельного экономического анализа для учащихся среднеспециальных учебных заведений. Предлагаемый курс лекций содержит объем учебного материала, соответствующий структуре типовой программы по дисциплине «Основы экономики».</w:t>
      </w:r>
      <w:r w:rsidRPr="00C26665">
        <w:rPr>
          <w:rFonts w:ascii="Times New Roman" w:hAnsi="Times New Roman"/>
          <w:sz w:val="28"/>
          <w:szCs w:val="28"/>
        </w:rPr>
        <w:br/>
        <w:t xml:space="preserve">         Целью разработки курса лекций по предмету «Основы экономики» является, оказать помощь учащимся в освоении основ современной экономики, включающей изучение экономических отношений и свойственных им законов, состояние и тенденций хозяйственного развития.</w:t>
      </w:r>
      <w:r>
        <w:rPr>
          <w:rFonts w:ascii="Times New Roman" w:hAnsi="Times New Roman"/>
          <w:sz w:val="28"/>
          <w:szCs w:val="28"/>
        </w:rPr>
        <w:t xml:space="preserve"> </w:t>
      </w:r>
    </w:p>
    <w:p w:rsidR="004509AC" w:rsidRPr="00C26665" w:rsidRDefault="004509AC" w:rsidP="00AB1AE0">
      <w:pPr>
        <w:spacing w:after="0" w:line="240" w:lineRule="auto"/>
        <w:jc w:val="both"/>
        <w:rPr>
          <w:rFonts w:ascii="Times New Roman" w:hAnsi="Times New Roman"/>
          <w:sz w:val="28"/>
          <w:szCs w:val="28"/>
        </w:rPr>
      </w:pPr>
      <w:r>
        <w:rPr>
          <w:rFonts w:ascii="Times New Roman" w:hAnsi="Times New Roman"/>
          <w:sz w:val="28"/>
          <w:szCs w:val="28"/>
        </w:rPr>
        <w:t>Курс лекций рассчитан на 34 часа. Он так же содержит такие разделы, как  в</w:t>
      </w:r>
      <w:r w:rsidRPr="00C26665">
        <w:rPr>
          <w:rFonts w:ascii="Times New Roman" w:hAnsi="Times New Roman"/>
          <w:sz w:val="28"/>
          <w:szCs w:val="28"/>
        </w:rPr>
        <w:t>опросы для повторения</w:t>
      </w:r>
      <w:r>
        <w:rPr>
          <w:rFonts w:ascii="Times New Roman" w:hAnsi="Times New Roman"/>
          <w:sz w:val="28"/>
          <w:szCs w:val="28"/>
        </w:rPr>
        <w:t xml:space="preserve">, ключевые </w:t>
      </w:r>
      <w:r w:rsidRPr="00C26665">
        <w:rPr>
          <w:rFonts w:ascii="Times New Roman" w:hAnsi="Times New Roman"/>
          <w:sz w:val="28"/>
          <w:szCs w:val="28"/>
        </w:rPr>
        <w:t>термины</w:t>
      </w:r>
      <w:r>
        <w:rPr>
          <w:rFonts w:ascii="Times New Roman" w:hAnsi="Times New Roman"/>
          <w:sz w:val="28"/>
          <w:szCs w:val="28"/>
        </w:rPr>
        <w:t xml:space="preserve"> и к</w:t>
      </w:r>
      <w:r w:rsidRPr="00C26665">
        <w:rPr>
          <w:rFonts w:ascii="Times New Roman" w:hAnsi="Times New Roman"/>
          <w:sz w:val="28"/>
          <w:szCs w:val="28"/>
        </w:rPr>
        <w:t>раткий глоссарий</w:t>
      </w:r>
      <w:r>
        <w:rPr>
          <w:rFonts w:ascii="Times New Roman" w:hAnsi="Times New Roman"/>
          <w:sz w:val="28"/>
          <w:szCs w:val="28"/>
        </w:rPr>
        <w:t xml:space="preserve"> по дисциплине.</w:t>
      </w:r>
    </w:p>
    <w:p w:rsidR="004509AC" w:rsidRPr="00C26665" w:rsidRDefault="004509AC" w:rsidP="00AB1AE0">
      <w:pPr>
        <w:pStyle w:val="ListParagraph"/>
        <w:spacing w:after="0" w:line="240" w:lineRule="auto"/>
        <w:ind w:left="0"/>
        <w:jc w:val="both"/>
        <w:rPr>
          <w:rFonts w:ascii="Times New Roman" w:hAnsi="Times New Roman"/>
          <w:sz w:val="28"/>
          <w:szCs w:val="28"/>
        </w:rPr>
      </w:pPr>
    </w:p>
    <w:p w:rsidR="004509AC" w:rsidRPr="00C26665" w:rsidRDefault="004509AC" w:rsidP="00AB1AE0">
      <w:pPr>
        <w:spacing w:after="0" w:line="240" w:lineRule="auto"/>
        <w:ind w:left="-567" w:firstLine="567"/>
        <w:jc w:val="both"/>
        <w:rPr>
          <w:rFonts w:ascii="Times New Roman" w:hAnsi="Times New Roman"/>
          <w:sz w:val="28"/>
          <w:szCs w:val="28"/>
        </w:rPr>
      </w:pPr>
    </w:p>
    <w:p w:rsidR="004509AC" w:rsidRPr="00C26665" w:rsidRDefault="004509AC" w:rsidP="00AB1AE0">
      <w:pPr>
        <w:spacing w:after="0" w:line="240" w:lineRule="auto"/>
        <w:ind w:left="-567" w:firstLine="567"/>
        <w:jc w:val="both"/>
        <w:rPr>
          <w:rFonts w:ascii="Times New Roman" w:hAnsi="Times New Roman"/>
          <w:sz w:val="28"/>
          <w:szCs w:val="28"/>
        </w:rPr>
      </w:pPr>
    </w:p>
    <w:p w:rsidR="004509AC" w:rsidRPr="00C26665" w:rsidRDefault="004509AC" w:rsidP="00AB1AE0">
      <w:pPr>
        <w:spacing w:after="0" w:line="240" w:lineRule="auto"/>
        <w:ind w:left="-567" w:firstLine="567"/>
        <w:jc w:val="both"/>
        <w:rPr>
          <w:rFonts w:ascii="Times New Roman" w:hAnsi="Times New Roman"/>
          <w:sz w:val="28"/>
          <w:szCs w:val="28"/>
        </w:rPr>
      </w:pPr>
    </w:p>
    <w:p w:rsidR="004509AC" w:rsidRPr="00C26665" w:rsidRDefault="004509AC" w:rsidP="00AB1AE0">
      <w:pPr>
        <w:spacing w:after="0" w:line="240" w:lineRule="auto"/>
        <w:ind w:left="-567" w:firstLine="567"/>
        <w:rPr>
          <w:rFonts w:ascii="Times New Roman" w:hAnsi="Times New Roman"/>
          <w:sz w:val="28"/>
          <w:szCs w:val="28"/>
        </w:rPr>
      </w:pPr>
    </w:p>
    <w:p w:rsidR="004509AC" w:rsidRPr="00C26665" w:rsidRDefault="004509AC" w:rsidP="00AB1AE0">
      <w:pPr>
        <w:spacing w:after="0" w:line="240" w:lineRule="auto"/>
        <w:ind w:left="-567" w:firstLine="567"/>
        <w:rPr>
          <w:rFonts w:ascii="Times New Roman" w:hAnsi="Times New Roman"/>
          <w:sz w:val="28"/>
          <w:szCs w:val="28"/>
        </w:rPr>
      </w:pPr>
    </w:p>
    <w:p w:rsidR="004509AC" w:rsidRPr="00C26665" w:rsidRDefault="004509AC" w:rsidP="00AB1AE0">
      <w:pPr>
        <w:spacing w:after="0" w:line="240" w:lineRule="auto"/>
        <w:ind w:left="-567" w:firstLine="567"/>
        <w:rPr>
          <w:rFonts w:ascii="Times New Roman" w:hAnsi="Times New Roman"/>
          <w:sz w:val="28"/>
          <w:szCs w:val="28"/>
        </w:rPr>
      </w:pPr>
    </w:p>
    <w:p w:rsidR="004509AC" w:rsidRPr="00C26665" w:rsidRDefault="004509AC" w:rsidP="00AB1AE0">
      <w:pPr>
        <w:spacing w:after="0" w:line="240" w:lineRule="auto"/>
        <w:ind w:left="-567" w:firstLine="567"/>
        <w:rPr>
          <w:rFonts w:ascii="Times New Roman" w:hAnsi="Times New Roman"/>
          <w:sz w:val="28"/>
          <w:szCs w:val="28"/>
        </w:rPr>
      </w:pPr>
    </w:p>
    <w:p w:rsidR="004509AC" w:rsidRDefault="004509AC" w:rsidP="00AB1AE0">
      <w:pPr>
        <w:spacing w:after="0" w:line="240" w:lineRule="auto"/>
        <w:ind w:left="-567" w:firstLine="567"/>
        <w:rPr>
          <w:rFonts w:ascii="Times New Roman" w:hAnsi="Times New Roman"/>
          <w:sz w:val="28"/>
          <w:szCs w:val="28"/>
        </w:rPr>
      </w:pPr>
    </w:p>
    <w:p w:rsidR="004509AC" w:rsidRDefault="004509AC" w:rsidP="00AB1AE0">
      <w:pPr>
        <w:spacing w:after="0" w:line="240" w:lineRule="auto"/>
        <w:ind w:left="-567" w:firstLine="567"/>
        <w:rPr>
          <w:rFonts w:ascii="Times New Roman" w:hAnsi="Times New Roman"/>
          <w:sz w:val="28"/>
          <w:szCs w:val="28"/>
        </w:rPr>
      </w:pPr>
    </w:p>
    <w:p w:rsidR="004509AC" w:rsidRPr="00C26665" w:rsidRDefault="004509AC" w:rsidP="00690FB6">
      <w:pPr>
        <w:spacing w:after="0" w:line="240" w:lineRule="auto"/>
        <w:rPr>
          <w:rFonts w:ascii="Times New Roman" w:hAnsi="Times New Roman"/>
          <w:sz w:val="28"/>
          <w:szCs w:val="28"/>
        </w:rPr>
      </w:pPr>
    </w:p>
    <w:p w:rsidR="004509AC" w:rsidRPr="000D49FE" w:rsidRDefault="004509AC" w:rsidP="00AB1AE0">
      <w:pPr>
        <w:spacing w:after="0" w:line="240" w:lineRule="auto"/>
        <w:ind w:left="-567" w:firstLine="567"/>
        <w:jc w:val="center"/>
        <w:rPr>
          <w:rFonts w:ascii="Times New Roman" w:hAnsi="Times New Roman"/>
          <w:b/>
          <w:color w:val="1F497D"/>
          <w:sz w:val="28"/>
          <w:szCs w:val="28"/>
        </w:rPr>
      </w:pPr>
      <w:r w:rsidRPr="000D49FE">
        <w:rPr>
          <w:rFonts w:ascii="Times New Roman" w:hAnsi="Times New Roman"/>
          <w:b/>
          <w:color w:val="1F497D"/>
          <w:sz w:val="28"/>
          <w:szCs w:val="28"/>
        </w:rPr>
        <w:t>§ 1. Экономика и ее роль в обществе</w:t>
      </w:r>
    </w:p>
    <w:p w:rsidR="004509AC" w:rsidRPr="00C26665" w:rsidRDefault="004509AC" w:rsidP="00AB1AE0">
      <w:pPr>
        <w:spacing w:after="0" w:line="240" w:lineRule="auto"/>
        <w:ind w:left="-567" w:firstLine="567"/>
        <w:jc w:val="center"/>
        <w:rPr>
          <w:rFonts w:ascii="Times New Roman" w:hAnsi="Times New Roman"/>
          <w:sz w:val="28"/>
          <w:szCs w:val="28"/>
        </w:rPr>
      </w:pPr>
    </w:p>
    <w:p w:rsidR="004509AC" w:rsidRPr="00C26665" w:rsidRDefault="004509AC" w:rsidP="00AB1AE0">
      <w:pPr>
        <w:pStyle w:val="NormalWeb"/>
        <w:shd w:val="clear" w:color="auto" w:fill="FFFFFF"/>
        <w:spacing w:before="0" w:beforeAutospacing="0" w:after="0" w:afterAutospacing="0"/>
        <w:ind w:firstLine="708"/>
        <w:jc w:val="both"/>
        <w:rPr>
          <w:color w:val="000000"/>
          <w:sz w:val="28"/>
          <w:szCs w:val="28"/>
        </w:rPr>
      </w:pPr>
      <w:r w:rsidRPr="00C26665">
        <w:rPr>
          <w:color w:val="000000"/>
          <w:sz w:val="28"/>
          <w:szCs w:val="28"/>
        </w:rPr>
        <w:t>Экономика - это особая сфера общественной жизни со своими законами, проблемами и противоречиями. В этой сфере формируется экономический потенциал общества, производятся различные блага для удовлетворения физиологических и духовных потребностей людей.</w:t>
      </w:r>
    </w:p>
    <w:p w:rsidR="004509AC" w:rsidRPr="00C26665" w:rsidRDefault="004509AC" w:rsidP="00AB1AE0">
      <w:pPr>
        <w:pStyle w:val="NormalWeb"/>
        <w:shd w:val="clear" w:color="auto" w:fill="FFFFFF"/>
        <w:spacing w:before="0" w:beforeAutospacing="0" w:after="0" w:afterAutospacing="0"/>
        <w:ind w:firstLine="708"/>
        <w:jc w:val="both"/>
        <w:rPr>
          <w:color w:val="000000"/>
          <w:sz w:val="28"/>
          <w:szCs w:val="28"/>
        </w:rPr>
      </w:pPr>
      <w:r w:rsidRPr="00C26665">
        <w:rPr>
          <w:color w:val="000000"/>
          <w:sz w:val="28"/>
          <w:szCs w:val="28"/>
        </w:rPr>
        <w:t>Великий английский экономист конца XIX и первой половины уходящего столетия Альфред Маршалл образно сравнил экономику с театром, где актерами являются сами зрители, а эффект спектакля зависит от сценария, режиссера-постановщика и игры актеров, то есть населения. Экономическая наука и призвана осмысливать, отражать этот сложный противоречивый процесс, находить пути к разумному использованию природных и человеческих ресурсов с наибольшей пользой для общества. В отличие от театра экономика есть то, что формирует потребность в самом театре.</w:t>
      </w:r>
    </w:p>
    <w:p w:rsidR="004509AC" w:rsidRPr="00C26665" w:rsidRDefault="004509AC" w:rsidP="00AB1AE0">
      <w:pPr>
        <w:pStyle w:val="NormalWeb"/>
        <w:shd w:val="clear" w:color="auto" w:fill="FFFFFF"/>
        <w:spacing w:before="0" w:beforeAutospacing="0" w:after="0" w:afterAutospacing="0"/>
        <w:ind w:firstLine="708"/>
        <w:jc w:val="both"/>
        <w:rPr>
          <w:color w:val="000000"/>
          <w:sz w:val="28"/>
          <w:szCs w:val="28"/>
        </w:rPr>
      </w:pPr>
      <w:r w:rsidRPr="00C26665">
        <w:rPr>
          <w:color w:val="000000"/>
          <w:sz w:val="28"/>
          <w:szCs w:val="28"/>
        </w:rPr>
        <w:t>Сегодня интерес образованных людей к экономической теории все более возрастает. Объясняется это теми глобальными переменами, которые происходят во всем мире. П.Самуэльсон в известном всему миру учебнике "Экономикс" писал, что человек, систематически не изучавший экономическую теорию, подобен глухому, пытающемуся оценить музыкальное произведение.</w:t>
      </w:r>
    </w:p>
    <w:p w:rsidR="004509AC" w:rsidRPr="00C26665" w:rsidRDefault="004509AC" w:rsidP="00AB1AE0">
      <w:pPr>
        <w:pStyle w:val="NormalWeb"/>
        <w:shd w:val="clear" w:color="auto" w:fill="FFFFFF"/>
        <w:spacing w:before="0" w:beforeAutospacing="0" w:after="0" w:afterAutospacing="0"/>
        <w:ind w:firstLine="708"/>
        <w:jc w:val="both"/>
        <w:rPr>
          <w:color w:val="000000"/>
          <w:sz w:val="28"/>
          <w:szCs w:val="28"/>
        </w:rPr>
      </w:pPr>
      <w:r w:rsidRPr="00C26665">
        <w:rPr>
          <w:color w:val="000000"/>
          <w:sz w:val="28"/>
          <w:szCs w:val="28"/>
        </w:rPr>
        <w:t>"Экономическая теория, - говорил выдающийся английский экономист первой половины XX в. Дж. Кейнс, - не есть набор уже готовых рекомендаций, применяемых непосредственно в хозяйственной политике. Она является скорее методом, чем учением, интеллектуальным инструментом, техникой мышления".</w:t>
      </w:r>
    </w:p>
    <w:p w:rsidR="004509AC" w:rsidRPr="00C26665" w:rsidRDefault="004509AC" w:rsidP="00AB1AE0">
      <w:pPr>
        <w:pStyle w:val="NormalWeb"/>
        <w:shd w:val="clear" w:color="auto" w:fill="FFFFFF"/>
        <w:spacing w:before="0" w:beforeAutospacing="0" w:after="0" w:afterAutospacing="0"/>
        <w:ind w:firstLine="708"/>
        <w:jc w:val="both"/>
        <w:rPr>
          <w:color w:val="000000"/>
          <w:sz w:val="28"/>
          <w:szCs w:val="28"/>
        </w:rPr>
      </w:pPr>
      <w:r w:rsidRPr="00C26665">
        <w:rPr>
          <w:color w:val="000000"/>
          <w:sz w:val="28"/>
          <w:szCs w:val="28"/>
        </w:rPr>
        <w:t>Согласимся, что далеко не всем нужны знания по экономике. Шахтер в забое, металлург у плавильной печи, астроном, изучающий солнечную активность, могут безболезненно обойтись без знания экономической теории в своем рабочем процессе. Человеческий мозг имеет ограниченную вместимость. Каждый стремиться экономить свое ограниченное время и использовать его для накопления профессиональных знаний и отдыха.</w:t>
      </w:r>
    </w:p>
    <w:p w:rsidR="004509AC" w:rsidRPr="00C26665" w:rsidRDefault="004509AC" w:rsidP="00AB1AE0">
      <w:pPr>
        <w:pStyle w:val="NormalWeb"/>
        <w:shd w:val="clear" w:color="auto" w:fill="FFFFFF"/>
        <w:spacing w:before="0" w:beforeAutospacing="0" w:after="0" w:afterAutospacing="0"/>
        <w:ind w:firstLine="708"/>
        <w:jc w:val="both"/>
        <w:rPr>
          <w:color w:val="000000"/>
          <w:sz w:val="28"/>
          <w:szCs w:val="28"/>
        </w:rPr>
      </w:pPr>
      <w:r w:rsidRPr="00C26665">
        <w:rPr>
          <w:color w:val="000000"/>
          <w:sz w:val="28"/>
          <w:szCs w:val="28"/>
        </w:rPr>
        <w:t>В то же время мы должны признать, что с экономическими вопросами и проблемами соприкасаются практически все. Домохозяйка рассчитывает, как прожить на зарплату мужа, накормить и приодеть детей; шахтер озабочен недостаточным заработком и выдвигает свои требования шахтовладельцам или правительству; инженер пытается выяснить, нельзя ли где-то подработать дополнительно; бизнесмен озабочен спадом производства и повышением ставок за кредит и налогов; владелец акций в панике с падением их курса и т.д.</w:t>
      </w:r>
    </w:p>
    <w:p w:rsidR="004509AC" w:rsidRPr="00C26665" w:rsidRDefault="004509AC" w:rsidP="00AB1AE0">
      <w:pPr>
        <w:pStyle w:val="NormalWeb"/>
        <w:shd w:val="clear" w:color="auto" w:fill="FFFFFF"/>
        <w:spacing w:before="0" w:beforeAutospacing="0" w:after="0" w:afterAutospacing="0"/>
        <w:jc w:val="both"/>
        <w:rPr>
          <w:color w:val="000000"/>
          <w:sz w:val="28"/>
          <w:szCs w:val="28"/>
        </w:rPr>
      </w:pPr>
      <w:r w:rsidRPr="00C26665">
        <w:rPr>
          <w:color w:val="000000"/>
          <w:sz w:val="28"/>
          <w:szCs w:val="28"/>
        </w:rPr>
        <w:t xml:space="preserve">       Управленцы предприятия любого уровня обязаны глубоко и систематически изучать рыночную конъюнктуру, проводить тщательный экономический анализ состояния дел на предприятии. Экономическая политика государства, если она не опирается на экономическую теорию, неизбежно заведет общество в тупик, к кризису, а в конечном счете - к социальному взрыву. Практическое значение науки состоит в накоплении знаний, знание ведет к предвидению, а предвидение - к действию.</w:t>
      </w:r>
    </w:p>
    <w:p w:rsidR="004509AC" w:rsidRPr="00C26665" w:rsidRDefault="004509AC" w:rsidP="00AB1AE0">
      <w:pPr>
        <w:pStyle w:val="NormalWeb"/>
        <w:shd w:val="clear" w:color="auto" w:fill="FFFFFF"/>
        <w:spacing w:before="0" w:beforeAutospacing="0" w:after="0" w:afterAutospacing="0"/>
        <w:jc w:val="both"/>
        <w:rPr>
          <w:color w:val="000000"/>
          <w:sz w:val="28"/>
          <w:szCs w:val="28"/>
        </w:rPr>
      </w:pPr>
      <w:r w:rsidRPr="00C26665">
        <w:rPr>
          <w:color w:val="000000"/>
          <w:sz w:val="28"/>
          <w:szCs w:val="28"/>
        </w:rPr>
        <w:t xml:space="preserve">        Большинство взаимодействий в обществе направляется и координируется определенными правилами, правилами игры. В экономическом поведении обширную и важную часть правил образуют права собственности. Экономическая теория пытается объяснить социальные явления, механизм взаимодействия и позволяет предвидеть направленность в экономическом поведении людей.</w:t>
      </w:r>
    </w:p>
    <w:p w:rsidR="004509AC" w:rsidRPr="00C26665" w:rsidRDefault="004509AC" w:rsidP="00AB1AE0">
      <w:pPr>
        <w:spacing w:after="0" w:line="240" w:lineRule="auto"/>
        <w:rPr>
          <w:rFonts w:ascii="Times New Roman" w:hAnsi="Times New Roman"/>
          <w:sz w:val="28"/>
          <w:szCs w:val="28"/>
        </w:rPr>
      </w:pPr>
    </w:p>
    <w:p w:rsidR="004509AC" w:rsidRPr="00C26665" w:rsidRDefault="004509AC" w:rsidP="00AB1AE0">
      <w:pPr>
        <w:spacing w:after="0" w:line="240" w:lineRule="auto"/>
        <w:ind w:left="-567" w:firstLine="567"/>
        <w:jc w:val="center"/>
        <w:rPr>
          <w:noProof/>
          <w:lang w:eastAsia="ru-RU"/>
        </w:rPr>
      </w:pPr>
    </w:p>
    <w:p w:rsidR="004509AC" w:rsidRPr="00C26665" w:rsidRDefault="004509AC" w:rsidP="00AB1AE0">
      <w:pPr>
        <w:spacing w:after="0" w:line="240" w:lineRule="auto"/>
        <w:ind w:left="-567" w:firstLine="567"/>
        <w:jc w:val="center"/>
        <w:rPr>
          <w:rFonts w:ascii="Times New Roman" w:hAnsi="Times New Roman"/>
          <w:sz w:val="28"/>
          <w:szCs w:val="28"/>
        </w:rPr>
      </w:pPr>
      <w:r w:rsidRPr="009208A8">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0" o:spid="_x0000_i1025" type="#_x0000_t75" alt="1.3. Экономическая теория в системе наук - 1. Введение в экономическую теорию" style="width:465.75pt;height:398.25pt;visibility:visible" o:bordertopcolor="#cf3" o:borderleftcolor="#cf3" o:borderbottomcolor="#cf3" o:borderrightcolor="#cf3" filled="t" fillcolor="yellow">
            <v:imagedata r:id="rId7" o:title=""/>
            <w10:bordertop type="single" width="6"/>
            <w10:borderleft type="single" width="6"/>
            <w10:borderbottom type="single" width="6"/>
            <w10:borderright type="single" width="6"/>
          </v:shape>
        </w:pict>
      </w:r>
    </w:p>
    <w:p w:rsidR="004509AC" w:rsidRPr="00C26665" w:rsidRDefault="004509AC" w:rsidP="00AB1AE0">
      <w:pPr>
        <w:spacing w:after="0" w:line="240" w:lineRule="auto"/>
        <w:ind w:left="-567" w:firstLine="567"/>
        <w:jc w:val="center"/>
        <w:rPr>
          <w:rFonts w:ascii="Times New Roman" w:hAnsi="Times New Roman"/>
          <w:sz w:val="28"/>
          <w:szCs w:val="28"/>
        </w:rPr>
      </w:pPr>
    </w:p>
    <w:p w:rsidR="004509AC" w:rsidRPr="00C26665" w:rsidRDefault="004509AC" w:rsidP="00AB1AE0">
      <w:pPr>
        <w:spacing w:after="0" w:line="240" w:lineRule="auto"/>
        <w:rPr>
          <w:rFonts w:ascii="Times New Roman" w:hAnsi="Times New Roman"/>
          <w:sz w:val="28"/>
          <w:szCs w:val="28"/>
        </w:rPr>
      </w:pPr>
    </w:p>
    <w:p w:rsidR="004509AC" w:rsidRPr="000D49FE" w:rsidRDefault="004509AC" w:rsidP="00AB1AE0">
      <w:pPr>
        <w:spacing w:after="0" w:line="240" w:lineRule="auto"/>
        <w:ind w:left="-567" w:firstLine="567"/>
        <w:jc w:val="center"/>
        <w:rPr>
          <w:rFonts w:ascii="Times New Roman" w:hAnsi="Times New Roman"/>
          <w:b/>
          <w:color w:val="FF0000"/>
          <w:sz w:val="28"/>
          <w:szCs w:val="28"/>
        </w:rPr>
      </w:pPr>
      <w:r w:rsidRPr="000D49FE">
        <w:rPr>
          <w:rFonts w:ascii="Times New Roman" w:hAnsi="Times New Roman"/>
          <w:b/>
          <w:color w:val="FF0000"/>
          <w:sz w:val="28"/>
          <w:szCs w:val="28"/>
        </w:rPr>
        <w:t>§ 2. Предмет и методы экономической теории</w:t>
      </w:r>
    </w:p>
    <w:p w:rsidR="004509AC" w:rsidRPr="00C26665" w:rsidRDefault="004509AC" w:rsidP="00AB1AE0">
      <w:pPr>
        <w:spacing w:after="0" w:line="240" w:lineRule="auto"/>
        <w:ind w:left="-567" w:firstLine="567"/>
        <w:jc w:val="center"/>
        <w:rPr>
          <w:rFonts w:ascii="Times New Roman" w:hAnsi="Times New Roman"/>
          <w:sz w:val="28"/>
          <w:szCs w:val="28"/>
        </w:rPr>
      </w:pPr>
    </w:p>
    <w:p w:rsidR="004509AC" w:rsidRPr="00C26665" w:rsidRDefault="004509AC" w:rsidP="00AB1AE0">
      <w:pPr>
        <w:shd w:val="clear" w:color="auto" w:fill="FFFFFF"/>
        <w:spacing w:after="0" w:line="240" w:lineRule="auto"/>
        <w:ind w:firstLine="708"/>
        <w:jc w:val="both"/>
        <w:rPr>
          <w:rFonts w:ascii="Times New Roman" w:hAnsi="Times New Roman"/>
          <w:color w:val="000000"/>
          <w:sz w:val="28"/>
          <w:szCs w:val="28"/>
          <w:lang w:eastAsia="ru-RU"/>
        </w:rPr>
      </w:pPr>
      <w:r w:rsidRPr="000D49FE">
        <w:rPr>
          <w:rFonts w:ascii="Times New Roman" w:hAnsi="Times New Roman"/>
          <w:i/>
          <w:color w:val="1F497D"/>
          <w:sz w:val="28"/>
          <w:szCs w:val="28"/>
          <w:lang w:eastAsia="ru-RU"/>
        </w:rPr>
        <w:t>Предмет экономической теории.</w:t>
      </w:r>
      <w:r w:rsidRPr="00C26665">
        <w:rPr>
          <w:rFonts w:ascii="Times New Roman" w:hAnsi="Times New Roman"/>
          <w:color w:val="000000"/>
          <w:sz w:val="28"/>
          <w:szCs w:val="28"/>
          <w:lang w:eastAsia="ru-RU"/>
        </w:rPr>
        <w:t xml:space="preserve"> Уяснить предмет науки - значит установить, что она постигает. Люди, начинающие изучать экономическую теорию, обычно требуют, чтобы им было дано краткое, желательно в одном предложении и сразу понятное определение этого предмета. Между тем, втиснуть в несколько строк точное описание любого предмета, которое четко отделило бы его от смежных дисциплин и дало бы представление начинающему о всех вопросах, охватываемых этим предметом, дело весьма нелегкое.</w:t>
      </w:r>
    </w:p>
    <w:p w:rsidR="004509AC" w:rsidRPr="00C26665" w:rsidRDefault="004509AC" w:rsidP="00AB1AE0">
      <w:pPr>
        <w:shd w:val="clear" w:color="auto" w:fill="FFFFFF"/>
        <w:spacing w:after="0" w:line="240" w:lineRule="auto"/>
        <w:jc w:val="both"/>
        <w:rPr>
          <w:rFonts w:ascii="Times New Roman" w:hAnsi="Times New Roman"/>
          <w:color w:val="000000"/>
          <w:sz w:val="28"/>
          <w:szCs w:val="28"/>
          <w:lang w:eastAsia="ru-RU"/>
        </w:rPr>
      </w:pPr>
      <w:r w:rsidRPr="00C26665">
        <w:rPr>
          <w:rFonts w:ascii="Times New Roman" w:hAnsi="Times New Roman"/>
          <w:color w:val="000000"/>
          <w:sz w:val="28"/>
          <w:szCs w:val="28"/>
          <w:lang w:eastAsia="ru-RU"/>
        </w:rPr>
        <w:t xml:space="preserve">       Греческое слово "экономика" в буквальном переводе означает "искусство ведения хозяйства". Но за две с половиной тысячи лет, прошедших с тех пор, как древнегреческий писатель и историк Ксенофонт дал это имя "новой" науке, содержание ее изменилось до неузнаваемости. Хозяйство теперь ведется и управляется не только в рамках семьи или города, но и пределах крупного региона, страны, всего мира.</w:t>
      </w:r>
    </w:p>
    <w:p w:rsidR="004509AC" w:rsidRPr="00C26665" w:rsidRDefault="004509AC" w:rsidP="00AB1AE0">
      <w:pPr>
        <w:shd w:val="clear" w:color="auto" w:fill="FFFFFF"/>
        <w:spacing w:after="0" w:line="240" w:lineRule="auto"/>
        <w:rPr>
          <w:rFonts w:ascii="Times New Roman" w:hAnsi="Times New Roman"/>
          <w:color w:val="000000"/>
          <w:sz w:val="28"/>
          <w:szCs w:val="28"/>
          <w:lang w:eastAsia="ru-RU"/>
        </w:rPr>
      </w:pPr>
      <w:r w:rsidRPr="00C26665">
        <w:rPr>
          <w:rFonts w:ascii="Times New Roman" w:hAnsi="Times New Roman"/>
          <w:color w:val="000000"/>
          <w:sz w:val="28"/>
          <w:szCs w:val="28"/>
          <w:lang w:eastAsia="ru-RU"/>
        </w:rPr>
        <w:t xml:space="preserve">        Существует несколько определений предмета экономической теории, или как ее называли до недавнего времени, политической экономии: </w:t>
      </w:r>
      <w:r w:rsidRPr="00C26665">
        <w:rPr>
          <w:rFonts w:ascii="Times New Roman" w:hAnsi="Times New Roman"/>
          <w:color w:val="000000"/>
          <w:sz w:val="28"/>
          <w:szCs w:val="28"/>
          <w:lang w:eastAsia="ru-RU"/>
        </w:rPr>
        <w:br/>
        <w:t>- эта наука о видах деятельности, связанных с обменом и денежными сделками между людьми; - эта наука о повседневной деловой жизнедеятельности людей, извлечении ими средств к существованию и использовании этих средств;</w:t>
      </w:r>
      <w:r w:rsidRPr="00C26665">
        <w:rPr>
          <w:rFonts w:ascii="Times New Roman" w:hAnsi="Times New Roman"/>
          <w:color w:val="000000"/>
          <w:sz w:val="28"/>
          <w:szCs w:val="28"/>
          <w:lang w:eastAsia="ru-RU"/>
        </w:rPr>
        <w:br/>
        <w:t>- эта общественная наука, которая изучает поведение людей и групп людей в производстве, распределении, обмене и потреблении материальных бла;</w:t>
      </w:r>
      <w:r w:rsidRPr="00C26665">
        <w:rPr>
          <w:rFonts w:ascii="Times New Roman" w:hAnsi="Times New Roman"/>
          <w:color w:val="000000"/>
          <w:sz w:val="28"/>
          <w:szCs w:val="28"/>
          <w:lang w:eastAsia="ru-RU"/>
        </w:rPr>
        <w:br/>
        <w:t>- эта наука о том, как человечество справляется со своими задачами в области потребления и производства; </w:t>
      </w:r>
      <w:r w:rsidRPr="00C26665">
        <w:rPr>
          <w:rFonts w:ascii="Times New Roman" w:hAnsi="Times New Roman"/>
          <w:color w:val="000000"/>
          <w:sz w:val="28"/>
          <w:szCs w:val="28"/>
          <w:lang w:eastAsia="ru-RU"/>
        </w:rPr>
        <w:br/>
        <w:t>- эта наука о богатстве; </w:t>
      </w:r>
      <w:r w:rsidRPr="00C26665">
        <w:rPr>
          <w:rFonts w:ascii="Times New Roman" w:hAnsi="Times New Roman"/>
          <w:color w:val="000000"/>
          <w:sz w:val="28"/>
          <w:szCs w:val="28"/>
          <w:lang w:eastAsia="ru-RU"/>
        </w:rPr>
        <w:br/>
        <w:t>- эта наука о законах, управляющих производством и обменом материальных благ на различных этапах развития общества (Энгельс); </w:t>
      </w:r>
      <w:r w:rsidRPr="00C26665">
        <w:rPr>
          <w:rFonts w:ascii="Times New Roman" w:hAnsi="Times New Roman"/>
          <w:color w:val="000000"/>
          <w:sz w:val="28"/>
          <w:szCs w:val="28"/>
          <w:lang w:eastAsia="ru-RU"/>
        </w:rPr>
        <w:br/>
        <w:t>- А. Маршалл сводит предмет науки к исследованию богатства, стимулов к действию человека и мотивов противодействия; </w:t>
      </w:r>
      <w:r w:rsidRPr="00C26665">
        <w:rPr>
          <w:rFonts w:ascii="Times New Roman" w:hAnsi="Times New Roman"/>
          <w:color w:val="000000"/>
          <w:sz w:val="28"/>
          <w:szCs w:val="28"/>
          <w:lang w:eastAsia="ru-RU"/>
        </w:rPr>
        <w:br/>
        <w:t>- эта наука, которая занимается общественными отношениями людей по производству, общественным строем производства и т.д.</w:t>
      </w:r>
    </w:p>
    <w:p w:rsidR="004509AC" w:rsidRPr="00C26665" w:rsidRDefault="004509AC" w:rsidP="00AB1AE0">
      <w:pPr>
        <w:shd w:val="clear" w:color="auto" w:fill="FFFFFF"/>
        <w:spacing w:after="0" w:line="240" w:lineRule="auto"/>
        <w:jc w:val="both"/>
        <w:rPr>
          <w:rFonts w:ascii="Times New Roman" w:hAnsi="Times New Roman"/>
          <w:color w:val="000000"/>
          <w:sz w:val="28"/>
          <w:szCs w:val="28"/>
          <w:lang w:eastAsia="ru-RU"/>
        </w:rPr>
      </w:pPr>
      <w:r w:rsidRPr="00C26665">
        <w:rPr>
          <w:rFonts w:ascii="Times New Roman" w:hAnsi="Times New Roman"/>
          <w:color w:val="000000"/>
          <w:sz w:val="28"/>
          <w:szCs w:val="28"/>
          <w:lang w:eastAsia="ru-RU"/>
        </w:rPr>
        <w:t>Мир экономики очень сложен. В нем взаимодействуют миллионы людей, отраслей хозяйства, предприятий, цен на товары и услуги. Отсюда и пестрота в определении предмета науки.</w:t>
      </w:r>
    </w:p>
    <w:p w:rsidR="004509AC" w:rsidRPr="00C26665" w:rsidRDefault="004509AC" w:rsidP="00AB1AE0">
      <w:pPr>
        <w:shd w:val="clear" w:color="auto" w:fill="FFFFFF"/>
        <w:spacing w:after="0" w:line="240" w:lineRule="auto"/>
        <w:rPr>
          <w:rFonts w:ascii="Times New Roman" w:hAnsi="Times New Roman"/>
          <w:color w:val="000000"/>
          <w:sz w:val="28"/>
          <w:szCs w:val="28"/>
          <w:lang w:eastAsia="ru-RU"/>
        </w:rPr>
      </w:pPr>
      <w:r w:rsidRPr="00C26665">
        <w:rPr>
          <w:rFonts w:ascii="Times New Roman" w:hAnsi="Times New Roman"/>
          <w:color w:val="000000"/>
          <w:sz w:val="28"/>
          <w:szCs w:val="28"/>
          <w:lang w:eastAsia="ru-RU"/>
        </w:rPr>
        <w:t>Скорее ясно, чем не занимается эта наука:</w:t>
      </w:r>
      <w:r w:rsidRPr="00C26665">
        <w:rPr>
          <w:rFonts w:ascii="Times New Roman" w:hAnsi="Times New Roman"/>
          <w:color w:val="000000"/>
          <w:sz w:val="28"/>
          <w:szCs w:val="28"/>
          <w:lang w:eastAsia="ru-RU"/>
        </w:rPr>
        <w:br/>
        <w:t>- она не является экономикой домоводства;</w:t>
      </w:r>
      <w:r w:rsidRPr="00C26665">
        <w:rPr>
          <w:rFonts w:ascii="Times New Roman" w:hAnsi="Times New Roman"/>
          <w:color w:val="000000"/>
          <w:sz w:val="28"/>
          <w:szCs w:val="28"/>
          <w:lang w:eastAsia="ru-RU"/>
        </w:rPr>
        <w:br/>
        <w:t>- она не является наукой об управлении предприятиями и не раскрывает секретов как заработать миллионы;</w:t>
      </w:r>
      <w:r w:rsidRPr="00C26665">
        <w:rPr>
          <w:rFonts w:ascii="Times New Roman" w:hAnsi="Times New Roman"/>
          <w:color w:val="000000"/>
          <w:sz w:val="28"/>
          <w:szCs w:val="28"/>
          <w:lang w:eastAsia="ru-RU"/>
        </w:rPr>
        <w:br/>
        <w:t>- она не является технической наукой.</w:t>
      </w:r>
    </w:p>
    <w:p w:rsidR="004509AC" w:rsidRPr="00C26665" w:rsidRDefault="004509AC" w:rsidP="00AB1AE0">
      <w:pPr>
        <w:shd w:val="clear" w:color="auto" w:fill="FFFFFF"/>
        <w:spacing w:after="0" w:line="240" w:lineRule="auto"/>
        <w:jc w:val="both"/>
        <w:rPr>
          <w:rFonts w:ascii="Times New Roman" w:hAnsi="Times New Roman"/>
          <w:color w:val="000000"/>
          <w:sz w:val="28"/>
          <w:szCs w:val="28"/>
          <w:lang w:eastAsia="ru-RU"/>
        </w:rPr>
      </w:pPr>
      <w:r w:rsidRPr="00C26665">
        <w:rPr>
          <w:rFonts w:ascii="Times New Roman" w:hAnsi="Times New Roman"/>
          <w:color w:val="000000"/>
          <w:sz w:val="28"/>
          <w:szCs w:val="28"/>
          <w:lang w:eastAsia="ru-RU"/>
        </w:rPr>
        <w:t xml:space="preserve">     Тем не менее, экономическая теория близко соприкасается со всеми этими и другими проблемами. Она связана с такими учебными дисциплинами, как статистика, история, социология, политология, психология.</w:t>
      </w:r>
    </w:p>
    <w:p w:rsidR="004509AC" w:rsidRPr="00C26665" w:rsidRDefault="004509AC" w:rsidP="00AB1AE0">
      <w:pPr>
        <w:shd w:val="clear" w:color="auto" w:fill="FFFFFF"/>
        <w:spacing w:after="0" w:line="240" w:lineRule="auto"/>
        <w:jc w:val="both"/>
        <w:rPr>
          <w:rFonts w:ascii="Times New Roman" w:hAnsi="Times New Roman"/>
          <w:color w:val="000000"/>
          <w:sz w:val="28"/>
          <w:szCs w:val="28"/>
          <w:lang w:eastAsia="ru-RU"/>
        </w:rPr>
      </w:pPr>
      <w:r w:rsidRPr="00C26665">
        <w:rPr>
          <w:rFonts w:ascii="Times New Roman" w:hAnsi="Times New Roman"/>
          <w:color w:val="000000"/>
          <w:sz w:val="28"/>
          <w:szCs w:val="28"/>
          <w:lang w:eastAsia="ru-RU"/>
        </w:rPr>
        <w:t xml:space="preserve">      Современная экономическая теория больше внимания уделяет изучению явлений, описанию фактов: рынок, деньги, кредитные отношения, инфляция, безработица, прибыль, спрос и предложение. В какой связи они находятся между собой, каков допустимый уровень инфляции, безработицы, военных расходов и т.д. Эта наука имеет выраженную практическую направленность, и только от обобщения огромного количества фактов она движется к обоснованию тенденций и экономических законов. И, как говорится в учебнике Самуэльсона, через одно-два десятилетия новые факты опрокидывают старые теории и наука получает импульс для дальнейшего развития. Отсюда на смену одним теориям приходили другие: теория народного, демократического капитализма; индустриального, постиндустриального общества; государство всеобщего благоденствия; теория конвергенции.</w:t>
      </w:r>
    </w:p>
    <w:p w:rsidR="004509AC" w:rsidRPr="00C26665" w:rsidRDefault="004509AC" w:rsidP="00AB1AE0">
      <w:pPr>
        <w:shd w:val="clear" w:color="auto" w:fill="FFFFFF"/>
        <w:spacing w:after="0" w:line="240" w:lineRule="auto"/>
        <w:jc w:val="both"/>
        <w:rPr>
          <w:rFonts w:ascii="Times New Roman" w:hAnsi="Times New Roman"/>
          <w:color w:val="000000"/>
          <w:sz w:val="28"/>
          <w:szCs w:val="28"/>
          <w:lang w:eastAsia="ru-RU"/>
        </w:rPr>
      </w:pPr>
      <w:r w:rsidRPr="00C26665">
        <w:rPr>
          <w:rFonts w:ascii="Times New Roman" w:hAnsi="Times New Roman"/>
          <w:color w:val="000000"/>
          <w:sz w:val="28"/>
          <w:szCs w:val="28"/>
          <w:lang w:eastAsia="ru-RU"/>
        </w:rPr>
        <w:t>В последние годы наметился переход к изучению общечеловеческих ценностей, вытекающих из самого процесса естественной саморегуляции жизни, из общих законов взаимодействия живых организмов с окружающей материальной средой, с природой. Изменяется и наше представление о предмете экономической науки. Человек живет в мире ограниченных возможностей. Ограничены его физические и интеллектуальные способности, время, которое он может уделить тому или иному занятию, средства достижения цели. Ограниченность наличных ресурсов остается главным и весьма жестким условием, накладываемым объективной реальностью на размеры и возможности роста общественного и личного благосостояния. Ограниченность ресурсов заключается в принципиальной невозможности одновременного и полного удовлетворения всех потребностей всех людей. Перед обществом, как и перед отдельным человеком, всегда стоит задача выбора направлений и способов использования ограниченных ресурсов в различных конкурирующих целях. Методы решения этой задачи и составляют предмет экономической науки.</w:t>
      </w:r>
    </w:p>
    <w:p w:rsidR="004509AC" w:rsidRPr="00690FB6" w:rsidRDefault="004509AC" w:rsidP="00690FB6">
      <w:pPr>
        <w:shd w:val="clear" w:color="auto" w:fill="FFFFFF"/>
        <w:spacing w:after="0" w:line="240" w:lineRule="auto"/>
        <w:jc w:val="both"/>
        <w:rPr>
          <w:rFonts w:ascii="Times New Roman" w:hAnsi="Times New Roman"/>
          <w:color w:val="000000"/>
          <w:sz w:val="28"/>
          <w:szCs w:val="28"/>
          <w:lang w:eastAsia="ru-RU"/>
        </w:rPr>
      </w:pPr>
      <w:r w:rsidRPr="00C26665">
        <w:rPr>
          <w:rFonts w:ascii="Times New Roman" w:hAnsi="Times New Roman"/>
          <w:color w:val="000000"/>
          <w:sz w:val="28"/>
          <w:szCs w:val="28"/>
          <w:lang w:eastAsia="ru-RU"/>
        </w:rPr>
        <w:t>"Экономическая теория, - пишет П. Самуэльсон в своем учебнике "Экономика", - есть наука о том, какие из редких производительных ресурсов люди и общество с течением времени, с помощью денег или без их участия, избирают для производства различных товаров и распределения их в целях потребления в настоящем и будущем между различными людьми и группами общества" (1992 г., с.7).</w:t>
      </w:r>
    </w:p>
    <w:p w:rsidR="004509AC" w:rsidRPr="000D49FE" w:rsidRDefault="004509AC" w:rsidP="00AB1AE0">
      <w:pPr>
        <w:shd w:val="clear" w:color="auto" w:fill="FFFFFF"/>
        <w:spacing w:after="0" w:line="240" w:lineRule="auto"/>
        <w:jc w:val="both"/>
        <w:outlineLvl w:val="1"/>
        <w:rPr>
          <w:rFonts w:ascii="Times New Roman" w:hAnsi="Times New Roman"/>
          <w:bCs/>
          <w:i/>
          <w:color w:val="1F497D"/>
          <w:sz w:val="28"/>
          <w:szCs w:val="28"/>
          <w:lang w:eastAsia="ru-RU"/>
        </w:rPr>
      </w:pPr>
      <w:r w:rsidRPr="000D49FE">
        <w:rPr>
          <w:rFonts w:ascii="Times New Roman" w:hAnsi="Times New Roman"/>
          <w:bCs/>
          <w:i/>
          <w:color w:val="1F497D"/>
          <w:sz w:val="28"/>
          <w:szCs w:val="28"/>
          <w:lang w:eastAsia="ru-RU"/>
        </w:rPr>
        <w:t>Метод экономической теории.</w:t>
      </w:r>
    </w:p>
    <w:p w:rsidR="004509AC" w:rsidRDefault="004509AC" w:rsidP="00AB1AE0">
      <w:pPr>
        <w:shd w:val="clear" w:color="auto" w:fill="FFFFFF"/>
        <w:spacing w:after="0" w:line="240" w:lineRule="auto"/>
        <w:jc w:val="both"/>
        <w:rPr>
          <w:rFonts w:ascii="Times New Roman" w:hAnsi="Times New Roman"/>
          <w:color w:val="000000"/>
          <w:sz w:val="28"/>
          <w:szCs w:val="28"/>
          <w:lang w:eastAsia="ru-RU"/>
        </w:rPr>
      </w:pPr>
      <w:r w:rsidRPr="00C26665">
        <w:rPr>
          <w:rFonts w:ascii="Times New Roman" w:hAnsi="Times New Roman"/>
          <w:color w:val="000000"/>
          <w:sz w:val="28"/>
          <w:szCs w:val="28"/>
          <w:lang w:eastAsia="ru-RU"/>
        </w:rPr>
        <w:t xml:space="preserve">Первая задача современной экономической науки состоит в том, чтобы описать, проанализировать и объяснить динамику экономических процессов, происходящих в производстве, при распределении произведенного продукта и его потреблении. Выводы экономической науки необходимы для установления экономического поведения общества. Сложность поведения людей и изменений в социальной жизни не позволяет надеяться на достижение той степени точности, какая присуща исследованиям в области естественных наук. В ходе экономического анализа не представляется возможным проводить контролируемые эксперименты. В выводах приходится многое упрощать, абстрагироваться от бесконечной массы деталей. То, что считается благоразумным для отдельного человека или фирмы, может быть подчас безрассудным для нации или государства. </w:t>
      </w:r>
    </w:p>
    <w:p w:rsidR="004509AC" w:rsidRPr="00C26665" w:rsidRDefault="004509AC" w:rsidP="00AB1AE0">
      <w:pPr>
        <w:shd w:val="clear" w:color="auto" w:fill="FFFFFF"/>
        <w:spacing w:after="0" w:line="240" w:lineRule="auto"/>
        <w:ind w:firstLine="708"/>
        <w:jc w:val="both"/>
        <w:rPr>
          <w:rFonts w:ascii="Times New Roman" w:hAnsi="Times New Roman"/>
          <w:color w:val="000000"/>
          <w:sz w:val="28"/>
          <w:szCs w:val="28"/>
          <w:lang w:eastAsia="ru-RU"/>
        </w:rPr>
      </w:pPr>
      <w:r w:rsidRPr="00C26665">
        <w:rPr>
          <w:rFonts w:ascii="Times New Roman" w:hAnsi="Times New Roman"/>
          <w:color w:val="000000"/>
          <w:sz w:val="28"/>
          <w:szCs w:val="28"/>
          <w:lang w:eastAsia="ru-RU"/>
        </w:rPr>
        <w:t>Всякая наука вырабатывает и применяет свой инструментарий, конкретные способы и приемы познания действительности. Экономисту, как и астронавту приходится довольствоваться главным образом "наблюдением". Но для получения достоверных выводов сначала надо научиться объективно оценивать то, что является предметом наблюдения. Явления и процессы должны изучаться в их всеобщей связи и взаимозависимости, в состоянии непрерывного развития и изменения. Здесь нельзя обойтись без статистики, без построения динамических рядов, таблиц, без применения системного подхода к анализу явлений. С переходом к рыночной экономике предварительно надо было обосновать и выдвинуть целый ряд гипотез, показывающих, как будут развиваться хозяйственные связи, изменяться цены, в каком направлении будет происходить социальная дифференциация населения, какие изменения произойдут в структуре производства, валовом продукте, его качестве. Не лишним было бы рассмотреть различные гипотезы развития межнациональных отношений и нравственности. метод познания - это не продукт субъективного взгляда, а правильное отражение в сознании людей объективного процесса развития данной реальности.</w:t>
      </w:r>
    </w:p>
    <w:p w:rsidR="004509AC" w:rsidRDefault="004509AC" w:rsidP="00AB1AE0">
      <w:pPr>
        <w:spacing w:after="0" w:line="240" w:lineRule="auto"/>
        <w:rPr>
          <w:rFonts w:ascii="Times New Roman" w:hAnsi="Times New Roman"/>
          <w:b/>
          <w:color w:val="FF0000"/>
          <w:sz w:val="28"/>
          <w:szCs w:val="28"/>
          <w:lang w:val="kk-KZ"/>
        </w:rPr>
      </w:pPr>
    </w:p>
    <w:p w:rsidR="004509AC" w:rsidRDefault="004509AC" w:rsidP="00AB1AE0">
      <w:pPr>
        <w:spacing w:after="0" w:line="240" w:lineRule="auto"/>
        <w:rPr>
          <w:rFonts w:ascii="Times New Roman" w:hAnsi="Times New Roman"/>
          <w:b/>
          <w:color w:val="FF0000"/>
          <w:sz w:val="28"/>
          <w:szCs w:val="28"/>
          <w:lang w:val="kk-KZ"/>
        </w:rPr>
      </w:pPr>
    </w:p>
    <w:p w:rsidR="004509AC" w:rsidRPr="000D49FE" w:rsidRDefault="004509AC" w:rsidP="00AB1AE0">
      <w:pPr>
        <w:spacing w:after="0" w:line="240" w:lineRule="auto"/>
        <w:ind w:left="-567" w:firstLine="567"/>
        <w:jc w:val="center"/>
        <w:rPr>
          <w:rFonts w:ascii="Times New Roman" w:hAnsi="Times New Roman"/>
          <w:b/>
          <w:color w:val="FF0000"/>
          <w:sz w:val="28"/>
          <w:szCs w:val="28"/>
        </w:rPr>
      </w:pPr>
      <w:r w:rsidRPr="000D49FE">
        <w:rPr>
          <w:rFonts w:ascii="Times New Roman" w:hAnsi="Times New Roman"/>
          <w:b/>
          <w:color w:val="FF0000"/>
          <w:sz w:val="28"/>
          <w:szCs w:val="28"/>
        </w:rPr>
        <w:t>§ 3. Собственность и социально-экономический строй</w:t>
      </w:r>
    </w:p>
    <w:p w:rsidR="004509AC" w:rsidRPr="00C26665" w:rsidRDefault="004509AC" w:rsidP="00AB1AE0">
      <w:pPr>
        <w:spacing w:after="0" w:line="240" w:lineRule="auto"/>
        <w:ind w:left="-567" w:firstLine="567"/>
        <w:jc w:val="center"/>
        <w:rPr>
          <w:rFonts w:ascii="Times New Roman" w:hAnsi="Times New Roman"/>
          <w:sz w:val="28"/>
          <w:szCs w:val="28"/>
        </w:rPr>
      </w:pPr>
    </w:p>
    <w:p w:rsidR="004509AC" w:rsidRPr="00C26665" w:rsidRDefault="004509AC" w:rsidP="00AB1AE0">
      <w:pPr>
        <w:spacing w:after="0" w:line="240" w:lineRule="auto"/>
        <w:ind w:left="-567" w:firstLine="567"/>
        <w:jc w:val="both"/>
        <w:rPr>
          <w:rFonts w:ascii="Times New Roman" w:hAnsi="Times New Roman"/>
          <w:sz w:val="28"/>
          <w:szCs w:val="28"/>
          <w:shd w:val="clear" w:color="auto" w:fill="FFFFFF"/>
        </w:rPr>
      </w:pPr>
      <w:r w:rsidRPr="00C26665">
        <w:rPr>
          <w:rFonts w:ascii="Times New Roman" w:hAnsi="Times New Roman"/>
          <w:sz w:val="28"/>
          <w:szCs w:val="28"/>
          <w:shd w:val="clear" w:color="auto" w:fill="FFFFFF"/>
        </w:rPr>
        <w:t xml:space="preserve">Собственность принадлежит к числу таких понятий, вокруг которых на протяжении многих веков скрещиваются лучшие умы человечества. Однако борьбой в теоретическом плане дело не ограничивается. Социальные потрясения, от которых порой содрогается  весь мир, одной из главных своих причин имеют, в конечном счете, попытки изменить сложившиеся отношения собственности, утвердить новый строй этих отношений. В одних случаях эти попытки приводили к успеху, в других терпели  крах. Бывало, что общество действительно  переходило на новую, более высокую степень своего развития. Но случалось, что в результате ломки отношений собственности общество оказывалось отброшенным  далеко назад и попадало в трясину, из которой не знало, как выбраться. В нашей стране на протяжении двадцатого века  дважды  происходила ломка отношений  собственности. Первая  началась  в октябре 1917 года и завершилась невиданной катастрофой, последствия которой будет оценивать с геометрически противоположных позиций еще не одно поколение. Вторая происходит в наши дни. Ее основная цель - вернуть отношениям собственности их подлинное содержание, сколотить достаточно широкий слой частных собственников, который стал бы социальной опорой нынешнего режима. </w:t>
      </w:r>
    </w:p>
    <w:p w:rsidR="004509AC" w:rsidRPr="00C26665" w:rsidRDefault="004509AC" w:rsidP="00AB1AE0">
      <w:pPr>
        <w:spacing w:after="0" w:line="240" w:lineRule="auto"/>
        <w:ind w:left="-567" w:firstLine="567"/>
        <w:jc w:val="both"/>
        <w:rPr>
          <w:rFonts w:ascii="Times New Roman" w:hAnsi="Times New Roman"/>
          <w:sz w:val="28"/>
          <w:szCs w:val="28"/>
        </w:rPr>
      </w:pPr>
      <w:r w:rsidRPr="00C26665">
        <w:rPr>
          <w:rFonts w:ascii="Times New Roman" w:hAnsi="Times New Roman"/>
          <w:sz w:val="28"/>
          <w:szCs w:val="28"/>
          <w:shd w:val="clear" w:color="auto" w:fill="FFFFFF"/>
        </w:rPr>
        <w:t>Так что же такое собственность? Проще всего, собственность можно определить как отношение одного человека (коллектива) к принадлежащей ему (им) вещи, как к своей. Собственность покоится на различении «моего» и «твоего». С этой точки зрения любая форма собственности является частной, какой бы идеологической мишурой, преследующей вполне прозаические цели, это ни прикрывалось.</w:t>
      </w:r>
    </w:p>
    <w:p w:rsidR="004509AC" w:rsidRPr="00C26665" w:rsidRDefault="004509AC" w:rsidP="00AB1AE0">
      <w:pPr>
        <w:spacing w:after="0" w:line="240" w:lineRule="auto"/>
        <w:ind w:left="-567" w:firstLine="567"/>
        <w:contextualSpacing/>
        <w:jc w:val="both"/>
        <w:rPr>
          <w:rFonts w:ascii="Times New Roman" w:hAnsi="Times New Roman"/>
          <w:sz w:val="28"/>
          <w:szCs w:val="28"/>
          <w:shd w:val="clear" w:color="auto" w:fill="FFFFFF"/>
        </w:rPr>
      </w:pPr>
      <w:r w:rsidRPr="00C26665">
        <w:rPr>
          <w:rFonts w:ascii="Times New Roman" w:hAnsi="Times New Roman"/>
          <w:sz w:val="28"/>
          <w:szCs w:val="28"/>
          <w:shd w:val="clear" w:color="auto" w:fill="FFFFFF"/>
        </w:rPr>
        <w:t>Из элементарного  определения  собственности, которое  дано, следует, что собственность - это отношение  человека  к  вещи. К  этому, однако, содержание собственности не сводится. Поскольку собственность немыслима без того, чтобы другие лица, не  являющиеся  собственниками  данной вещи, относились к  ней  как  к  чужой, собственность означает отношение между людьми по поводу вещей. На одном полюсе этого отношения выступает собственник, который относится  к  вещи как в своей, на другом - не собственники, т.е. все третьи лица, которые обязаны относиться к ней  как  к чужой. Это значит, что третьи лица обязаны воздерживаться от каких бы то ни было посягательств на чужую вещь, а, следовательно, и на волю собственника, которая воплощена в этой вещи. Из определения собственности следует, что она обладает материальным субстратом в виде. Собственности присуще и волевое содержание, поскольку именно суверенная воля собственника определяет бытие принадлежащей ему вещи.</w:t>
      </w:r>
    </w:p>
    <w:p w:rsidR="004509AC" w:rsidRPr="00C26665" w:rsidRDefault="004509AC" w:rsidP="00AB1AE0">
      <w:pPr>
        <w:spacing w:after="0" w:line="240" w:lineRule="auto"/>
        <w:ind w:left="-567" w:firstLine="567"/>
        <w:contextualSpacing/>
        <w:jc w:val="both"/>
        <w:rPr>
          <w:rFonts w:ascii="Times New Roman" w:hAnsi="Times New Roman"/>
          <w:sz w:val="28"/>
          <w:szCs w:val="28"/>
          <w:shd w:val="clear" w:color="auto" w:fill="FFFFFF"/>
        </w:rPr>
      </w:pPr>
      <w:r w:rsidRPr="00C26665">
        <w:rPr>
          <w:rFonts w:ascii="Times New Roman" w:hAnsi="Times New Roman"/>
          <w:sz w:val="28"/>
          <w:szCs w:val="28"/>
          <w:shd w:val="clear" w:color="auto" w:fill="FFFFFF"/>
        </w:rPr>
        <w:t>Собственность - это общественное отношение. Без отношения других лиц к принадлежащей собственнику вещи как к чужой не было бы и отношения к ней самого собственника как к своей. Содержание собственности как общественного отношения раскрывается при посредстве тех связей и отношений, в которые  собственник  необходимо  вступает  с другими людьми в процессе производства, распределения, обмена и потребления  материальных благ.Итак, собственность - это общественное отношение, которому  присущи материальный субстрат  и  волевое  содержание. Собственность - это имущественное отношение, причем в ряду имущественных отношений она занимает главенствующее  место. Этого, однако, для характеристики собственности недостаточно. Необходимо показать, в каких конкретных формах могут выражаться волевые  акты  собственника  в  отношении принадлежащей ему вещи. Разумеется, речь не идет о том, чтобы выстроить в ряд перечень  таких актов. Это и  невозможно, ибо  в  принципе собственник может совершать в отношении своей вещи все, что не запрещено законом либо не противоречит социальной природе собственности. Воля собственника в отношении принадлежащей ему вещи выражается  во  владении, пользовании  и  распоряжении оной.</w:t>
      </w:r>
    </w:p>
    <w:p w:rsidR="004509AC" w:rsidRPr="00C26665" w:rsidRDefault="004509AC" w:rsidP="00AB1AE0">
      <w:pPr>
        <w:spacing w:after="0" w:line="240" w:lineRule="auto"/>
        <w:ind w:left="-567" w:firstLine="567"/>
        <w:contextualSpacing/>
        <w:jc w:val="both"/>
        <w:rPr>
          <w:rFonts w:ascii="Times New Roman" w:hAnsi="Times New Roman"/>
          <w:sz w:val="28"/>
          <w:szCs w:val="28"/>
          <w:shd w:val="clear" w:color="auto" w:fill="FFFFFF"/>
        </w:rPr>
      </w:pPr>
      <w:r w:rsidRPr="00C26665">
        <w:rPr>
          <w:rFonts w:ascii="Times New Roman" w:hAnsi="Times New Roman"/>
          <w:sz w:val="28"/>
          <w:szCs w:val="28"/>
          <w:shd w:val="clear" w:color="auto" w:fill="FFFFFF"/>
        </w:rPr>
        <w:t xml:space="preserve"> К ним, в  конечном счете, сводятся конкретные акты собственника в отношении вещи.</w:t>
      </w:r>
    </w:p>
    <w:p w:rsidR="004509AC" w:rsidRPr="00C26665" w:rsidRDefault="004509AC" w:rsidP="00AB1AE0">
      <w:pPr>
        <w:spacing w:after="0" w:line="240" w:lineRule="auto"/>
        <w:ind w:left="-567" w:firstLine="567"/>
        <w:contextualSpacing/>
        <w:jc w:val="both"/>
        <w:rPr>
          <w:rFonts w:ascii="Times New Roman" w:hAnsi="Times New Roman"/>
          <w:sz w:val="28"/>
          <w:szCs w:val="28"/>
          <w:shd w:val="clear" w:color="auto" w:fill="FFFFFF"/>
        </w:rPr>
      </w:pPr>
      <w:r w:rsidRPr="00C26665">
        <w:rPr>
          <w:rFonts w:ascii="Times New Roman" w:hAnsi="Times New Roman"/>
          <w:sz w:val="28"/>
          <w:szCs w:val="28"/>
          <w:shd w:val="clear" w:color="auto" w:fill="FFFFFF"/>
        </w:rPr>
        <w:t xml:space="preserve">Владение означает   хозяйственное   господство  собственника  над вещью. Во владении выражается статистика  отношений  собственности, закреп леность вещей  за  индивидами  и коллективами. </w:t>
      </w:r>
    </w:p>
    <w:p w:rsidR="004509AC" w:rsidRPr="00C26665" w:rsidRDefault="004509AC" w:rsidP="00AB1AE0">
      <w:pPr>
        <w:spacing w:after="0" w:line="240" w:lineRule="auto"/>
        <w:ind w:left="-567" w:firstLine="567"/>
        <w:contextualSpacing/>
        <w:jc w:val="both"/>
        <w:rPr>
          <w:rFonts w:ascii="Times New Roman" w:hAnsi="Times New Roman"/>
          <w:sz w:val="28"/>
          <w:szCs w:val="28"/>
          <w:shd w:val="clear" w:color="auto" w:fill="FFFFFF"/>
        </w:rPr>
      </w:pPr>
      <w:r w:rsidRPr="00C26665">
        <w:rPr>
          <w:rFonts w:ascii="Times New Roman" w:hAnsi="Times New Roman"/>
          <w:sz w:val="28"/>
          <w:szCs w:val="28"/>
          <w:shd w:val="clear" w:color="auto" w:fill="FFFFFF"/>
        </w:rPr>
        <w:t xml:space="preserve">Пользование означает извлечение из вещи полезных свойств путем ее производительного и  личного потребления. </w:t>
      </w:r>
    </w:p>
    <w:p w:rsidR="004509AC" w:rsidRPr="00C26665" w:rsidRDefault="004509AC" w:rsidP="00AB1AE0">
      <w:pPr>
        <w:spacing w:after="0" w:line="240" w:lineRule="auto"/>
        <w:ind w:left="-567" w:firstLine="567"/>
        <w:contextualSpacing/>
        <w:jc w:val="both"/>
        <w:rPr>
          <w:rFonts w:ascii="Times New Roman" w:hAnsi="Times New Roman"/>
          <w:sz w:val="28"/>
          <w:szCs w:val="28"/>
          <w:shd w:val="clear" w:color="auto" w:fill="FFFFFF"/>
        </w:rPr>
      </w:pPr>
      <w:r w:rsidRPr="00C26665">
        <w:rPr>
          <w:rFonts w:ascii="Times New Roman" w:hAnsi="Times New Roman"/>
          <w:sz w:val="28"/>
          <w:szCs w:val="28"/>
          <w:shd w:val="clear" w:color="auto" w:fill="FFFFFF"/>
        </w:rPr>
        <w:t>Распоряжение означает совершение в отношении вещи актов, определяющих ее судьбу, вплоть до уничтожения вещи. Это и отчуждение вещи, и сдача  ее  внаем, и  залог  вещи, и многое другое. В пользовании и распоряжении выражается уже динамика отношений собственности.</w:t>
      </w:r>
    </w:p>
    <w:p w:rsidR="004509AC" w:rsidRPr="00C26665" w:rsidRDefault="004509AC" w:rsidP="00AB1AE0">
      <w:pPr>
        <w:spacing w:after="0" w:line="240" w:lineRule="auto"/>
        <w:ind w:left="-567" w:firstLine="567"/>
        <w:contextualSpacing/>
        <w:jc w:val="both"/>
        <w:rPr>
          <w:rFonts w:ascii="Times New Roman" w:hAnsi="Times New Roman"/>
          <w:sz w:val="28"/>
          <w:szCs w:val="28"/>
          <w:shd w:val="clear" w:color="auto" w:fill="FFFFFF"/>
        </w:rPr>
      </w:pPr>
      <w:r w:rsidRPr="00C26665">
        <w:rPr>
          <w:rFonts w:ascii="Times New Roman" w:hAnsi="Times New Roman"/>
          <w:sz w:val="28"/>
          <w:szCs w:val="28"/>
          <w:shd w:val="clear" w:color="auto" w:fill="FFFFFF"/>
        </w:rPr>
        <w:t>С учетом сказанного конкретизируем данное ранее определение собственности. Собственность - это отношение лица к принадлежащей ему  вещи как к  своей, которое выражается во владении, пользовании и распоряжении ею, а также в устранении вмешательства всех третьих лиц в ту сферу  хозяйственного господства, на которую простирается власть собственника.В социально-экономической  литературе, в  том  числе  и  юридической, широко распространено определение собственности как присвоения индивидом или коллективом средств и продуктов производства внутри и посредством определенной  общественной  формы  или как самой общественной формы, посредством которой совершается присвоение. Определение собственности с помощью категории присвоения восходит к работам К. Маркса, в которых категории собственности и присвоения  действительно  увязываются друг с  другом. Особенно  рельефно эта связь прослеживается во введении «К критике политической экономии». Такой подход к определению собственности в принципе возможен. Следует, однако, учитывать, что понятие присвоения нуждается в конкретизации, а потому едва ли может быть использовано для раскрытия содержания собственности без определения его самого. К тому же в понятие присвоения исследователи, в том числе и К. Маркс, вкладывали различное содержание. С этой точки зрения владение, пользование и распоряжение, как более конкретные экономические категории, обладают несомненными преимуществами по сравнению с предельно абстрактной категорией присвоения. Коэффициент полезного действия указанных  категорий  в определении собственности неизмеримо выше, чем категории присвоения. Собственность представлена как экономическая категория человеческому  обществу на протяжении  всей  его  истории, за исключением, пожалуй, тех начальных  этапов, когда человек еще не выделился из  природы  и  удовлетворял свои потребности с помощью таких более простых способов присвоения, как владение и пользование. Разумеется, на протяжении  многовековой  истории человечества собственность  претерпевала  существенные изменения, обусловленные, главным образом, развитием  производительных  сил, иногда  довольно бурным, как, например, это имело место в период промышленной революции или имеет место сейчас в эпоху научно-технической революции. Принято различать  первобытнообщинный, рабовладельческий, феодально-крепостнический и капиталистический типы собственности. До недавнего времени в  качестве  особого выделяли также социалистический тип собственности, для чего, по-видимому, достаточных оснований не было. Ни в  одной из стран мира, входивших некогда в социалистическое содружество, социализм на самом деле построен не был. Непосредственные производители в этих странах   по-прежнему   подвергались   эксплуатации, воссоединения средств производства с работниками производства в действительности  не произошло. Тот тип собственности, который в условиях тоталитарного режима (иногда неприкрытого, но в ряде  случаев  завуалированного)  в  этих странах утвердился, причудливо  сочетал в себе характерные черты, свойственные типам собственности, как предшествующих эпох, так и ныне существующих.Признание собственности особой и в то же время  исторически  изменчивой экономической  категорией, при всех различиях в подходах к ней, является господствующим как в политико-экономической, так и в юридической науке. Истории известны общая и частная типы собственности.</w:t>
      </w:r>
    </w:p>
    <w:p w:rsidR="004509AC" w:rsidRPr="00C26665" w:rsidRDefault="004509AC" w:rsidP="00AB1AE0">
      <w:pPr>
        <w:spacing w:after="0" w:line="240" w:lineRule="auto"/>
        <w:ind w:left="-567" w:firstLine="567"/>
        <w:contextualSpacing/>
        <w:rPr>
          <w:rFonts w:ascii="Times New Roman" w:hAnsi="Times New Roman"/>
          <w:sz w:val="28"/>
          <w:szCs w:val="28"/>
          <w:shd w:val="clear" w:color="auto" w:fill="FFFFFF"/>
        </w:rPr>
      </w:pPr>
    </w:p>
    <w:p w:rsidR="004509AC" w:rsidRPr="00C26665" w:rsidRDefault="004509AC" w:rsidP="00AB1AE0">
      <w:pPr>
        <w:spacing w:after="0" w:line="240" w:lineRule="auto"/>
        <w:ind w:left="-567" w:firstLine="567"/>
        <w:contextualSpacing/>
        <w:rPr>
          <w:rFonts w:ascii="Times New Roman" w:hAnsi="Times New Roman"/>
          <w:sz w:val="28"/>
          <w:szCs w:val="28"/>
          <w:shd w:val="clear" w:color="auto" w:fill="FFFFFF"/>
        </w:rPr>
      </w:pPr>
      <w:r w:rsidRPr="00C26665">
        <w:rPr>
          <w:rFonts w:ascii="Times New Roman" w:hAnsi="Times New Roman"/>
          <w:sz w:val="28"/>
          <w:szCs w:val="28"/>
          <w:shd w:val="clear" w:color="auto" w:fill="FFFFFF"/>
        </w:rPr>
        <w:t xml:space="preserve"> В РК в соответствии с гражданским кодексом признаются частная, государственная, смешанная формы собственности:</w:t>
      </w:r>
    </w:p>
    <w:p w:rsidR="004509AC" w:rsidRPr="00C26665" w:rsidRDefault="004509AC" w:rsidP="00AB1AE0">
      <w:pPr>
        <w:spacing w:after="0" w:line="240" w:lineRule="auto"/>
        <w:ind w:left="-567" w:firstLine="567"/>
        <w:contextualSpacing/>
        <w:rPr>
          <w:rStyle w:val="apple-converted-space"/>
          <w:rFonts w:ascii="Times New Roman" w:hAnsi="Times New Roman"/>
          <w:sz w:val="28"/>
          <w:szCs w:val="28"/>
          <w:shd w:val="clear" w:color="auto" w:fill="FFFFFF"/>
        </w:rPr>
      </w:pPr>
      <w:r w:rsidRPr="00C26665">
        <w:rPr>
          <w:rStyle w:val="apple-converted-space"/>
          <w:rFonts w:ascii="Times New Roman" w:hAnsi="Times New Roman"/>
          <w:sz w:val="28"/>
          <w:szCs w:val="28"/>
          <w:shd w:val="clear" w:color="auto" w:fill="FFFFFF"/>
        </w:rPr>
        <w:t> </w:t>
      </w:r>
      <w:r w:rsidRPr="00C26665">
        <w:rPr>
          <w:rFonts w:ascii="Times New Roman" w:hAnsi="Times New Roman"/>
          <w:sz w:val="28"/>
          <w:szCs w:val="28"/>
        </w:rPr>
        <w:br/>
      </w:r>
      <w:r w:rsidRPr="00C26665">
        <w:rPr>
          <w:rFonts w:ascii="Times New Roman" w:hAnsi="Times New Roman"/>
          <w:sz w:val="28"/>
          <w:szCs w:val="28"/>
          <w:shd w:val="clear" w:color="auto" w:fill="FFFFFF"/>
        </w:rPr>
        <w:t>1. частная собственность выступает как собственность граждан и негосударственных юридических лиц и их объединений;</w:t>
      </w:r>
      <w:r w:rsidRPr="00C26665">
        <w:rPr>
          <w:rStyle w:val="apple-converted-space"/>
          <w:rFonts w:ascii="Times New Roman" w:hAnsi="Times New Roman"/>
          <w:sz w:val="28"/>
          <w:szCs w:val="28"/>
          <w:shd w:val="clear" w:color="auto" w:fill="FFFFFF"/>
        </w:rPr>
        <w:t> </w:t>
      </w:r>
    </w:p>
    <w:p w:rsidR="004509AC" w:rsidRPr="00C26665" w:rsidRDefault="004509AC" w:rsidP="00AB1AE0">
      <w:pPr>
        <w:spacing w:after="0" w:line="240" w:lineRule="auto"/>
        <w:ind w:left="-567" w:firstLine="567"/>
        <w:contextualSpacing/>
        <w:rPr>
          <w:rFonts w:ascii="Times New Roman" w:hAnsi="Times New Roman"/>
          <w:sz w:val="28"/>
          <w:szCs w:val="28"/>
          <w:shd w:val="clear" w:color="auto" w:fill="FFFFFF"/>
        </w:rPr>
      </w:pPr>
      <w:r w:rsidRPr="00C26665">
        <w:rPr>
          <w:rFonts w:ascii="Times New Roman" w:hAnsi="Times New Roman"/>
          <w:sz w:val="28"/>
          <w:szCs w:val="28"/>
        </w:rPr>
        <w:br/>
      </w:r>
      <w:r w:rsidRPr="00C26665">
        <w:rPr>
          <w:rFonts w:ascii="Times New Roman" w:hAnsi="Times New Roman"/>
          <w:sz w:val="28"/>
          <w:szCs w:val="28"/>
          <w:shd w:val="clear" w:color="auto" w:fill="FFFFFF"/>
        </w:rPr>
        <w:t>2. государственная собственность-это такая система отношений, при которой управление и распоряжение объектами собственности осуществляют представители государственной власти.</w:t>
      </w:r>
    </w:p>
    <w:p w:rsidR="004509AC" w:rsidRPr="00C26665" w:rsidRDefault="004509AC" w:rsidP="00AB1AE0">
      <w:pPr>
        <w:spacing w:after="0" w:line="240" w:lineRule="auto"/>
        <w:ind w:left="-567" w:firstLine="567"/>
        <w:contextualSpacing/>
        <w:rPr>
          <w:rFonts w:ascii="Times New Roman" w:hAnsi="Times New Roman"/>
          <w:sz w:val="28"/>
          <w:szCs w:val="28"/>
          <w:shd w:val="clear" w:color="auto" w:fill="FFFFFF"/>
        </w:rPr>
      </w:pPr>
      <w:r w:rsidRPr="00C26665">
        <w:rPr>
          <w:rStyle w:val="apple-converted-space"/>
          <w:rFonts w:ascii="Times New Roman" w:hAnsi="Times New Roman"/>
          <w:sz w:val="28"/>
          <w:szCs w:val="28"/>
          <w:shd w:val="clear" w:color="auto" w:fill="FFFFFF"/>
        </w:rPr>
        <w:t> </w:t>
      </w:r>
      <w:r w:rsidRPr="00C26665">
        <w:rPr>
          <w:rFonts w:ascii="Times New Roman" w:hAnsi="Times New Roman"/>
          <w:sz w:val="28"/>
          <w:szCs w:val="28"/>
        </w:rPr>
        <w:br/>
      </w:r>
      <w:r w:rsidRPr="00C26665">
        <w:rPr>
          <w:rFonts w:ascii="Times New Roman" w:hAnsi="Times New Roman"/>
          <w:sz w:val="28"/>
          <w:szCs w:val="28"/>
          <w:shd w:val="clear" w:color="auto" w:fill="FFFFFF"/>
        </w:rPr>
        <w:t>3. коллективная собственность- это такая система отношений, при которой трудовой коллектив совместно владеет, пользуется и распоряжается средствами и продуктами.</w:t>
      </w:r>
      <w:r w:rsidRPr="00C26665">
        <w:rPr>
          <w:rStyle w:val="apple-converted-space"/>
          <w:rFonts w:ascii="Times New Roman" w:hAnsi="Times New Roman"/>
          <w:sz w:val="28"/>
          <w:szCs w:val="28"/>
          <w:shd w:val="clear" w:color="auto" w:fill="FFFFFF"/>
        </w:rPr>
        <w:t> </w:t>
      </w:r>
      <w:r w:rsidRPr="00C26665">
        <w:rPr>
          <w:rFonts w:ascii="Times New Roman" w:hAnsi="Times New Roman"/>
          <w:sz w:val="28"/>
          <w:szCs w:val="28"/>
        </w:rPr>
        <w:br/>
      </w:r>
      <w:r w:rsidRPr="00C26665">
        <w:rPr>
          <w:rFonts w:ascii="Times New Roman" w:hAnsi="Times New Roman"/>
          <w:sz w:val="28"/>
          <w:szCs w:val="28"/>
        </w:rPr>
        <w:br/>
      </w:r>
      <w:r w:rsidRPr="00C26665">
        <w:rPr>
          <w:rFonts w:ascii="Times New Roman" w:hAnsi="Times New Roman"/>
          <w:sz w:val="28"/>
          <w:szCs w:val="28"/>
          <w:shd w:val="clear" w:color="auto" w:fill="FFFFFF"/>
        </w:rPr>
        <w:t>В рамках этих форм могут быть различные виды собственности:</w:t>
      </w:r>
    </w:p>
    <w:p w:rsidR="004509AC" w:rsidRDefault="004509AC" w:rsidP="00AB1AE0">
      <w:pPr>
        <w:spacing w:after="0" w:line="240" w:lineRule="auto"/>
        <w:ind w:left="-567"/>
        <w:contextualSpacing/>
        <w:rPr>
          <w:rFonts w:ascii="Times New Roman" w:hAnsi="Times New Roman"/>
          <w:sz w:val="28"/>
          <w:szCs w:val="28"/>
          <w:shd w:val="clear" w:color="auto" w:fill="FFFFFF"/>
        </w:rPr>
      </w:pPr>
      <w:r w:rsidRPr="000D49FE">
        <w:rPr>
          <w:rFonts w:ascii="Times New Roman" w:hAnsi="Times New Roman"/>
          <w:i/>
          <w:color w:val="1F497D"/>
          <w:sz w:val="28"/>
          <w:szCs w:val="28"/>
          <w:u w:val="single"/>
          <w:shd w:val="clear" w:color="auto" w:fill="FFFFFF"/>
        </w:rPr>
        <w:t>1) Индивидуальная собственность</w:t>
      </w:r>
      <w:r w:rsidRPr="00C26665">
        <w:rPr>
          <w:rStyle w:val="apple-converted-space"/>
          <w:rFonts w:ascii="Times New Roman" w:hAnsi="Times New Roman"/>
          <w:sz w:val="28"/>
          <w:szCs w:val="28"/>
          <w:shd w:val="clear" w:color="auto" w:fill="FFFFFF"/>
        </w:rPr>
        <w:t> </w:t>
      </w:r>
      <w:r w:rsidRPr="00C26665">
        <w:rPr>
          <w:rFonts w:ascii="Times New Roman" w:hAnsi="Times New Roman"/>
          <w:sz w:val="28"/>
          <w:szCs w:val="28"/>
        </w:rPr>
        <w:br/>
      </w:r>
      <w:r w:rsidRPr="00C26665">
        <w:rPr>
          <w:rFonts w:ascii="Times New Roman" w:hAnsi="Times New Roman"/>
          <w:sz w:val="28"/>
          <w:szCs w:val="28"/>
          <w:shd w:val="clear" w:color="auto" w:fill="FFFFFF"/>
        </w:rPr>
        <w:t>а) Личная собственность (не приносит дохода, используется в личных целях: дом, мебель, знание)</w:t>
      </w:r>
      <w:r w:rsidRPr="00C26665">
        <w:rPr>
          <w:rStyle w:val="apple-converted-space"/>
          <w:rFonts w:ascii="Times New Roman" w:hAnsi="Times New Roman"/>
          <w:sz w:val="28"/>
          <w:szCs w:val="28"/>
          <w:shd w:val="clear" w:color="auto" w:fill="FFFFFF"/>
        </w:rPr>
        <w:t> </w:t>
      </w:r>
      <w:r w:rsidRPr="00C26665">
        <w:rPr>
          <w:rFonts w:ascii="Times New Roman" w:hAnsi="Times New Roman"/>
          <w:sz w:val="28"/>
          <w:szCs w:val="28"/>
        </w:rPr>
        <w:br/>
      </w:r>
      <w:r w:rsidRPr="00C26665">
        <w:rPr>
          <w:rFonts w:ascii="Times New Roman" w:hAnsi="Times New Roman"/>
          <w:sz w:val="28"/>
          <w:szCs w:val="28"/>
          <w:shd w:val="clear" w:color="auto" w:fill="FFFFFF"/>
        </w:rPr>
        <w:t>б) Частная трудовая приносит доход (семья живет своим трудом)</w:t>
      </w:r>
      <w:r w:rsidRPr="00C26665">
        <w:rPr>
          <w:rStyle w:val="apple-converted-space"/>
          <w:rFonts w:ascii="Times New Roman" w:hAnsi="Times New Roman"/>
          <w:sz w:val="28"/>
          <w:szCs w:val="28"/>
          <w:shd w:val="clear" w:color="auto" w:fill="FFFFFF"/>
        </w:rPr>
        <w:t> </w:t>
      </w:r>
      <w:r w:rsidRPr="00C26665">
        <w:rPr>
          <w:rFonts w:ascii="Times New Roman" w:hAnsi="Times New Roman"/>
          <w:sz w:val="28"/>
          <w:szCs w:val="28"/>
        </w:rPr>
        <w:br/>
      </w:r>
      <w:r w:rsidRPr="00C26665">
        <w:rPr>
          <w:rFonts w:ascii="Times New Roman" w:hAnsi="Times New Roman"/>
          <w:sz w:val="28"/>
          <w:szCs w:val="28"/>
          <w:shd w:val="clear" w:color="auto" w:fill="FFFFFF"/>
        </w:rPr>
        <w:t>в) Нетрудовая, основанная на наемном труде (обогащение за счет чужого труда)</w:t>
      </w:r>
      <w:r w:rsidRPr="00C26665">
        <w:rPr>
          <w:rStyle w:val="apple-converted-space"/>
          <w:rFonts w:ascii="Times New Roman" w:hAnsi="Times New Roman"/>
          <w:sz w:val="28"/>
          <w:szCs w:val="28"/>
          <w:shd w:val="clear" w:color="auto" w:fill="FFFFFF"/>
        </w:rPr>
        <w:t> </w:t>
      </w:r>
      <w:r w:rsidRPr="00C26665">
        <w:rPr>
          <w:rFonts w:ascii="Times New Roman" w:hAnsi="Times New Roman"/>
          <w:sz w:val="28"/>
          <w:szCs w:val="28"/>
        </w:rPr>
        <w:br/>
      </w:r>
      <w:r w:rsidRPr="000D49FE">
        <w:rPr>
          <w:rFonts w:ascii="Times New Roman" w:hAnsi="Times New Roman"/>
          <w:i/>
          <w:color w:val="1F497D"/>
          <w:sz w:val="28"/>
          <w:szCs w:val="28"/>
          <w:u w:val="single"/>
          <w:shd w:val="clear" w:color="auto" w:fill="FFFFFF"/>
        </w:rPr>
        <w:t>2) Коллективная собственность</w:t>
      </w:r>
      <w:r w:rsidRPr="00C26665">
        <w:rPr>
          <w:rStyle w:val="apple-converted-space"/>
          <w:rFonts w:ascii="Times New Roman" w:hAnsi="Times New Roman"/>
          <w:sz w:val="28"/>
          <w:szCs w:val="28"/>
          <w:shd w:val="clear" w:color="auto" w:fill="FFFFFF"/>
        </w:rPr>
        <w:t> </w:t>
      </w:r>
      <w:r w:rsidRPr="00C26665">
        <w:rPr>
          <w:rFonts w:ascii="Times New Roman" w:hAnsi="Times New Roman"/>
          <w:sz w:val="28"/>
          <w:szCs w:val="28"/>
        </w:rPr>
        <w:br/>
      </w:r>
      <w:r w:rsidRPr="00C26665">
        <w:rPr>
          <w:rFonts w:ascii="Times New Roman" w:hAnsi="Times New Roman"/>
          <w:sz w:val="28"/>
          <w:szCs w:val="28"/>
          <w:shd w:val="clear" w:color="auto" w:fill="FFFFFF"/>
        </w:rPr>
        <w:t>а) Товарищество</w:t>
      </w:r>
      <w:r w:rsidRPr="00C26665">
        <w:rPr>
          <w:rStyle w:val="apple-converted-space"/>
          <w:rFonts w:ascii="Times New Roman" w:hAnsi="Times New Roman"/>
          <w:sz w:val="28"/>
          <w:szCs w:val="28"/>
          <w:shd w:val="clear" w:color="auto" w:fill="FFFFFF"/>
        </w:rPr>
        <w:t> </w:t>
      </w:r>
      <w:r w:rsidRPr="00C26665">
        <w:rPr>
          <w:rFonts w:ascii="Times New Roman" w:hAnsi="Times New Roman"/>
          <w:sz w:val="28"/>
          <w:szCs w:val="28"/>
        </w:rPr>
        <w:br/>
      </w:r>
      <w:r w:rsidRPr="00C26665">
        <w:rPr>
          <w:rFonts w:ascii="Times New Roman" w:hAnsi="Times New Roman"/>
          <w:sz w:val="28"/>
          <w:szCs w:val="28"/>
          <w:shd w:val="clear" w:color="auto" w:fill="FFFFFF"/>
        </w:rPr>
        <w:t>б) Кооператив</w:t>
      </w:r>
      <w:r w:rsidRPr="00C26665">
        <w:rPr>
          <w:rStyle w:val="apple-converted-space"/>
          <w:rFonts w:ascii="Times New Roman" w:hAnsi="Times New Roman"/>
          <w:sz w:val="28"/>
          <w:szCs w:val="28"/>
          <w:shd w:val="clear" w:color="auto" w:fill="FFFFFF"/>
        </w:rPr>
        <w:t> </w:t>
      </w:r>
      <w:r w:rsidRPr="00C26665">
        <w:rPr>
          <w:rFonts w:ascii="Times New Roman" w:hAnsi="Times New Roman"/>
          <w:sz w:val="28"/>
          <w:szCs w:val="28"/>
        </w:rPr>
        <w:br/>
      </w:r>
      <w:r w:rsidRPr="00C26665">
        <w:rPr>
          <w:rFonts w:ascii="Times New Roman" w:hAnsi="Times New Roman"/>
          <w:sz w:val="28"/>
          <w:szCs w:val="28"/>
          <w:shd w:val="clear" w:color="auto" w:fill="FFFFFF"/>
        </w:rPr>
        <w:t>в) Акционерное общество</w:t>
      </w:r>
      <w:r w:rsidRPr="00C26665">
        <w:rPr>
          <w:rStyle w:val="apple-converted-space"/>
          <w:rFonts w:ascii="Times New Roman" w:hAnsi="Times New Roman"/>
          <w:sz w:val="28"/>
          <w:szCs w:val="28"/>
          <w:shd w:val="clear" w:color="auto" w:fill="FFFFFF"/>
        </w:rPr>
        <w:t> </w:t>
      </w:r>
      <w:r w:rsidRPr="00C26665">
        <w:rPr>
          <w:rFonts w:ascii="Times New Roman" w:hAnsi="Times New Roman"/>
          <w:sz w:val="28"/>
          <w:szCs w:val="28"/>
        </w:rPr>
        <w:br/>
      </w:r>
      <w:r w:rsidRPr="00C26665">
        <w:rPr>
          <w:rFonts w:ascii="Times New Roman" w:hAnsi="Times New Roman"/>
          <w:sz w:val="28"/>
          <w:szCs w:val="28"/>
          <w:shd w:val="clear" w:color="auto" w:fill="FFFFFF"/>
        </w:rPr>
        <w:t>г) Совместное производство</w:t>
      </w:r>
      <w:r w:rsidRPr="00C26665">
        <w:rPr>
          <w:rStyle w:val="apple-converted-space"/>
          <w:rFonts w:ascii="Times New Roman" w:hAnsi="Times New Roman"/>
          <w:sz w:val="28"/>
          <w:szCs w:val="28"/>
          <w:shd w:val="clear" w:color="auto" w:fill="FFFFFF"/>
        </w:rPr>
        <w:t> </w:t>
      </w:r>
      <w:r w:rsidRPr="00C26665">
        <w:rPr>
          <w:rFonts w:ascii="Times New Roman" w:hAnsi="Times New Roman"/>
          <w:sz w:val="28"/>
          <w:szCs w:val="28"/>
        </w:rPr>
        <w:br/>
      </w:r>
      <w:r w:rsidRPr="000D49FE">
        <w:rPr>
          <w:rFonts w:ascii="Times New Roman" w:hAnsi="Times New Roman"/>
          <w:i/>
          <w:color w:val="1F497D"/>
          <w:sz w:val="28"/>
          <w:szCs w:val="28"/>
          <w:u w:val="single"/>
          <w:shd w:val="clear" w:color="auto" w:fill="FFFFFF"/>
        </w:rPr>
        <w:t>3) Государственная собственность</w:t>
      </w:r>
      <w:r w:rsidRPr="00C26665">
        <w:rPr>
          <w:rStyle w:val="apple-converted-space"/>
          <w:rFonts w:ascii="Times New Roman" w:hAnsi="Times New Roman"/>
          <w:sz w:val="28"/>
          <w:szCs w:val="28"/>
          <w:shd w:val="clear" w:color="auto" w:fill="FFFFFF"/>
        </w:rPr>
        <w:t> </w:t>
      </w:r>
      <w:r w:rsidRPr="00C26665">
        <w:rPr>
          <w:rFonts w:ascii="Times New Roman" w:hAnsi="Times New Roman"/>
          <w:sz w:val="28"/>
          <w:szCs w:val="28"/>
        </w:rPr>
        <w:br/>
      </w:r>
      <w:r w:rsidRPr="00C26665">
        <w:rPr>
          <w:rFonts w:ascii="Times New Roman" w:hAnsi="Times New Roman"/>
          <w:sz w:val="28"/>
          <w:szCs w:val="28"/>
          <w:shd w:val="clear" w:color="auto" w:fill="FFFFFF"/>
        </w:rPr>
        <w:t>а) Республиканская (состоит из республиканской казны и имущества)</w:t>
      </w:r>
      <w:r w:rsidRPr="00C26665">
        <w:rPr>
          <w:rStyle w:val="apple-converted-space"/>
          <w:rFonts w:ascii="Times New Roman" w:hAnsi="Times New Roman"/>
          <w:sz w:val="28"/>
          <w:szCs w:val="28"/>
          <w:shd w:val="clear" w:color="auto" w:fill="FFFFFF"/>
        </w:rPr>
        <w:t> </w:t>
      </w:r>
      <w:r w:rsidRPr="00C26665">
        <w:rPr>
          <w:rFonts w:ascii="Times New Roman" w:hAnsi="Times New Roman"/>
          <w:sz w:val="28"/>
          <w:szCs w:val="28"/>
        </w:rPr>
        <w:br/>
      </w:r>
      <w:r w:rsidRPr="00C26665">
        <w:rPr>
          <w:rFonts w:ascii="Times New Roman" w:hAnsi="Times New Roman"/>
          <w:sz w:val="28"/>
          <w:szCs w:val="28"/>
          <w:shd w:val="clear" w:color="auto" w:fill="FFFFFF"/>
        </w:rPr>
        <w:t>б) Коммунальная (состоит из местной казны и имущества, закрепленного за коммунальными юридическими лицами)</w:t>
      </w:r>
      <w:r w:rsidRPr="00C26665">
        <w:rPr>
          <w:rStyle w:val="apple-converted-space"/>
          <w:rFonts w:ascii="Times New Roman" w:hAnsi="Times New Roman"/>
          <w:sz w:val="28"/>
          <w:szCs w:val="28"/>
          <w:shd w:val="clear" w:color="auto" w:fill="FFFFFF"/>
        </w:rPr>
        <w:t> </w:t>
      </w:r>
      <w:r w:rsidRPr="00C26665">
        <w:rPr>
          <w:rFonts w:ascii="Times New Roman" w:hAnsi="Times New Roman"/>
          <w:sz w:val="28"/>
          <w:szCs w:val="28"/>
        </w:rPr>
        <w:br/>
      </w:r>
      <w:r w:rsidRPr="00C26665">
        <w:rPr>
          <w:rFonts w:ascii="Times New Roman" w:hAnsi="Times New Roman"/>
          <w:sz w:val="28"/>
          <w:szCs w:val="28"/>
        </w:rPr>
        <w:br/>
      </w:r>
      <w:r>
        <w:rPr>
          <w:rFonts w:ascii="Times New Roman" w:hAnsi="Times New Roman"/>
          <w:sz w:val="28"/>
          <w:szCs w:val="28"/>
          <w:shd w:val="clear" w:color="auto" w:fill="FFFFFF"/>
        </w:rPr>
        <w:t xml:space="preserve">          </w:t>
      </w:r>
      <w:r w:rsidRPr="00C26665">
        <w:rPr>
          <w:rFonts w:ascii="Times New Roman" w:hAnsi="Times New Roman"/>
          <w:sz w:val="28"/>
          <w:szCs w:val="28"/>
          <w:shd w:val="clear" w:color="auto" w:fill="FFFFFF"/>
        </w:rPr>
        <w:t>Субъектом республиканской государственной собственности является РК. Субъектом коммунальной государственной собственности является административно-территориальная единица.</w:t>
      </w:r>
      <w:r w:rsidRPr="00C26665">
        <w:rPr>
          <w:rStyle w:val="apple-converted-space"/>
          <w:rFonts w:ascii="Times New Roman" w:hAnsi="Times New Roman"/>
          <w:sz w:val="28"/>
          <w:szCs w:val="28"/>
          <w:shd w:val="clear" w:color="auto" w:fill="FFFFFF"/>
        </w:rPr>
        <w:t> </w:t>
      </w:r>
      <w:r w:rsidRPr="00C26665">
        <w:rPr>
          <w:rFonts w:ascii="Times New Roman" w:hAnsi="Times New Roman"/>
          <w:sz w:val="28"/>
          <w:szCs w:val="28"/>
          <w:shd w:val="clear" w:color="auto" w:fill="FFFFFF"/>
        </w:rPr>
        <w:t>Не могут находиться в частной собственности земельные участки: сельхозназначения, обороны, лесного и водного фондов, особо охраняемых природных территорий (статья 193 ГК РК).</w:t>
      </w:r>
      <w:r w:rsidRPr="00C26665">
        <w:rPr>
          <w:rStyle w:val="apple-converted-space"/>
          <w:rFonts w:ascii="Times New Roman" w:hAnsi="Times New Roman"/>
          <w:sz w:val="28"/>
          <w:szCs w:val="28"/>
          <w:shd w:val="clear" w:color="auto" w:fill="FFFFFF"/>
        </w:rPr>
        <w:t> </w:t>
      </w:r>
      <w:r w:rsidRPr="00C26665">
        <w:rPr>
          <w:rFonts w:ascii="Times New Roman" w:hAnsi="Times New Roman"/>
          <w:sz w:val="28"/>
          <w:szCs w:val="28"/>
        </w:rPr>
        <w:br/>
      </w:r>
      <w:r w:rsidRPr="00C26665">
        <w:rPr>
          <w:rFonts w:ascii="Times New Roman" w:hAnsi="Times New Roman"/>
          <w:sz w:val="28"/>
          <w:szCs w:val="28"/>
          <w:shd w:val="clear" w:color="auto" w:fill="FFFFFF"/>
        </w:rPr>
        <w:t xml:space="preserve">        Формы собственности могут переходить одна в </w:t>
      </w:r>
      <w:r>
        <w:rPr>
          <w:rFonts w:ascii="Times New Roman" w:hAnsi="Times New Roman"/>
          <w:sz w:val="28"/>
          <w:szCs w:val="28"/>
          <w:shd w:val="clear" w:color="auto" w:fill="FFFFFF"/>
        </w:rPr>
        <w:t xml:space="preserve">другую и осуществляться разными </w:t>
      </w:r>
      <w:r w:rsidRPr="00C26665">
        <w:rPr>
          <w:rFonts w:ascii="Times New Roman" w:hAnsi="Times New Roman"/>
          <w:sz w:val="28"/>
          <w:szCs w:val="28"/>
          <w:shd w:val="clear" w:color="auto" w:fill="FFFFFF"/>
        </w:rPr>
        <w:t>методами</w:t>
      </w:r>
      <w:r w:rsidRPr="000D49FE">
        <w:rPr>
          <w:rFonts w:ascii="Times New Roman" w:hAnsi="Times New Roman"/>
          <w:color w:val="FF0000"/>
          <w:sz w:val="28"/>
          <w:szCs w:val="28"/>
          <w:shd w:val="clear" w:color="auto" w:fill="FFFFFF"/>
        </w:rPr>
        <w:t>:</w:t>
      </w:r>
      <w:r w:rsidRPr="000D49FE">
        <w:rPr>
          <w:rStyle w:val="apple-converted-space"/>
          <w:rFonts w:ascii="Times New Roman" w:hAnsi="Times New Roman"/>
          <w:color w:val="FF0000"/>
          <w:sz w:val="28"/>
          <w:szCs w:val="28"/>
          <w:shd w:val="clear" w:color="auto" w:fill="FFFFFF"/>
        </w:rPr>
        <w:t> </w:t>
      </w:r>
      <w:r w:rsidRPr="000D49FE">
        <w:rPr>
          <w:rFonts w:ascii="Times New Roman" w:hAnsi="Times New Roman"/>
          <w:color w:val="FF0000"/>
          <w:sz w:val="28"/>
          <w:szCs w:val="28"/>
          <w:shd w:val="clear" w:color="auto" w:fill="FFFFFF"/>
        </w:rPr>
        <w:t xml:space="preserve"> национализация</w:t>
      </w:r>
      <w:r w:rsidRPr="00C26665">
        <w:rPr>
          <w:rFonts w:ascii="Times New Roman" w:hAnsi="Times New Roman"/>
          <w:sz w:val="28"/>
          <w:szCs w:val="28"/>
          <w:shd w:val="clear" w:color="auto" w:fill="FFFFFF"/>
        </w:rPr>
        <w:t xml:space="preserve"> - это переход частной собственности в государственную (земля, транспорт, промышленность);</w:t>
      </w:r>
      <w:r w:rsidRPr="006A029D">
        <w:rPr>
          <w:rStyle w:val="apple-converted-space"/>
          <w:rFonts w:ascii="Times New Roman" w:hAnsi="Times New Roman"/>
          <w:b/>
          <w:sz w:val="28"/>
          <w:szCs w:val="28"/>
          <w:shd w:val="clear" w:color="auto" w:fill="FFFFFF"/>
        </w:rPr>
        <w:t> </w:t>
      </w:r>
      <w:r w:rsidRPr="000D49FE">
        <w:rPr>
          <w:rFonts w:ascii="Times New Roman" w:hAnsi="Times New Roman"/>
          <w:color w:val="FF0000"/>
          <w:sz w:val="28"/>
          <w:szCs w:val="28"/>
          <w:shd w:val="clear" w:color="auto" w:fill="FFFFFF"/>
        </w:rPr>
        <w:t xml:space="preserve">приватизация </w:t>
      </w:r>
      <w:r w:rsidRPr="00C26665">
        <w:rPr>
          <w:rFonts w:ascii="Times New Roman" w:hAnsi="Times New Roman"/>
          <w:sz w:val="28"/>
          <w:szCs w:val="28"/>
          <w:shd w:val="clear" w:color="auto" w:fill="FFFFFF"/>
        </w:rPr>
        <w:t xml:space="preserve">(лат.privatus – частный) - это передача государственной в частную. </w:t>
      </w:r>
    </w:p>
    <w:p w:rsidR="004509AC" w:rsidRDefault="004509AC" w:rsidP="00AB1AE0">
      <w:pPr>
        <w:spacing w:after="0" w:line="240" w:lineRule="auto"/>
        <w:ind w:left="-567"/>
        <w:contextualSpacing/>
        <w:jc w:val="both"/>
        <w:rPr>
          <w:rFonts w:ascii="Times New Roman" w:hAnsi="Times New Roman"/>
          <w:sz w:val="28"/>
          <w:szCs w:val="28"/>
          <w:shd w:val="clear" w:color="auto" w:fill="FFFFFF"/>
        </w:rPr>
      </w:pPr>
      <w:r>
        <w:rPr>
          <w:rFonts w:ascii="Times New Roman" w:hAnsi="Times New Roman"/>
          <w:i/>
          <w:sz w:val="28"/>
          <w:szCs w:val="28"/>
          <w:shd w:val="clear" w:color="auto" w:fill="FFFFFF"/>
        </w:rPr>
        <w:t xml:space="preserve">          </w:t>
      </w:r>
      <w:r w:rsidRPr="00C26665">
        <w:rPr>
          <w:rFonts w:ascii="Times New Roman" w:hAnsi="Times New Roman"/>
          <w:sz w:val="28"/>
          <w:szCs w:val="28"/>
          <w:shd w:val="clear" w:color="auto" w:fill="FFFFFF"/>
        </w:rPr>
        <w:t>Приобретение юридическими и физическими лицами у государства объектов государственной собственности, а также долей АО, созданных путем преобразования государственных предприятий и организаций (не приватизируются объекты национального достояния, культурно-исторические ценности, заповедники);</w:t>
      </w:r>
      <w:r w:rsidRPr="00C26665">
        <w:rPr>
          <w:rStyle w:val="apple-converted-space"/>
          <w:rFonts w:ascii="Times New Roman" w:hAnsi="Times New Roman"/>
          <w:sz w:val="28"/>
          <w:szCs w:val="28"/>
          <w:shd w:val="clear" w:color="auto" w:fill="FFFFFF"/>
        </w:rPr>
        <w:t> </w:t>
      </w:r>
      <w:r w:rsidRPr="000D49FE">
        <w:rPr>
          <w:rFonts w:ascii="Times New Roman" w:hAnsi="Times New Roman"/>
          <w:color w:val="FF0000"/>
          <w:sz w:val="28"/>
          <w:szCs w:val="28"/>
          <w:shd w:val="clear" w:color="auto" w:fill="FFFFFF"/>
        </w:rPr>
        <w:t>денационализация</w:t>
      </w:r>
      <w:r w:rsidRPr="00C26665">
        <w:rPr>
          <w:rFonts w:ascii="Times New Roman" w:hAnsi="Times New Roman"/>
          <w:sz w:val="28"/>
          <w:szCs w:val="28"/>
          <w:shd w:val="clear" w:color="auto" w:fill="FFFFFF"/>
        </w:rPr>
        <w:t xml:space="preserve"> – возврат государством национализированного имущества прежним владельцам (распространение в странах Балтии);</w:t>
      </w:r>
      <w:r w:rsidRPr="00C26665">
        <w:rPr>
          <w:rStyle w:val="apple-converted-space"/>
          <w:rFonts w:ascii="Times New Roman" w:hAnsi="Times New Roman"/>
          <w:sz w:val="28"/>
          <w:szCs w:val="28"/>
          <w:shd w:val="clear" w:color="auto" w:fill="FFFFFF"/>
        </w:rPr>
        <w:t> </w:t>
      </w:r>
      <w:r w:rsidRPr="000D49FE">
        <w:rPr>
          <w:rFonts w:ascii="Times New Roman" w:hAnsi="Times New Roman"/>
          <w:color w:val="FF0000"/>
          <w:sz w:val="28"/>
          <w:szCs w:val="28"/>
          <w:shd w:val="clear" w:color="auto" w:fill="FFFFFF"/>
        </w:rPr>
        <w:t>реприватизация</w:t>
      </w:r>
      <w:r w:rsidRPr="00C26665">
        <w:rPr>
          <w:rFonts w:ascii="Times New Roman" w:hAnsi="Times New Roman"/>
          <w:sz w:val="28"/>
          <w:szCs w:val="28"/>
          <w:shd w:val="clear" w:color="auto" w:fill="FFFFFF"/>
        </w:rPr>
        <w:t xml:space="preserve"> - возврат в частную собственность государственной собственности, возникшей в результате произведенной ранее скупки предприятий, земли, акций и т.д. у частных собственников.</w:t>
      </w:r>
      <w:r w:rsidRPr="00C26665">
        <w:rPr>
          <w:rStyle w:val="apple-converted-space"/>
          <w:rFonts w:ascii="Times New Roman" w:hAnsi="Times New Roman"/>
          <w:sz w:val="28"/>
          <w:szCs w:val="28"/>
          <w:shd w:val="clear" w:color="auto" w:fill="FFFFFF"/>
        </w:rPr>
        <w:t> </w:t>
      </w:r>
      <w:r w:rsidRPr="00C26665">
        <w:rPr>
          <w:rFonts w:ascii="Times New Roman" w:hAnsi="Times New Roman"/>
          <w:sz w:val="28"/>
          <w:szCs w:val="28"/>
        </w:rPr>
        <w:br/>
      </w:r>
      <w:r w:rsidRPr="00C26665">
        <w:rPr>
          <w:rFonts w:ascii="Times New Roman" w:hAnsi="Times New Roman"/>
          <w:sz w:val="28"/>
          <w:szCs w:val="28"/>
          <w:shd w:val="clear" w:color="auto" w:fill="FFFFFF"/>
        </w:rPr>
        <w:t xml:space="preserve">       Формирование рыночной экономики вызвало закономерную необходимость преобразования отношений собственности. Оно осуществляется через разгосударствление и приватизацию.</w:t>
      </w:r>
    </w:p>
    <w:p w:rsidR="004509AC" w:rsidRPr="003A63BF" w:rsidRDefault="004509AC" w:rsidP="00AB1AE0">
      <w:pPr>
        <w:spacing w:after="0" w:line="240" w:lineRule="auto"/>
        <w:rPr>
          <w:rFonts w:ascii="Times New Roman" w:hAnsi="Times New Roman"/>
          <w:b/>
          <w:sz w:val="28"/>
          <w:szCs w:val="28"/>
        </w:rPr>
      </w:pPr>
    </w:p>
    <w:p w:rsidR="004509AC" w:rsidRPr="000D49FE" w:rsidRDefault="004509AC" w:rsidP="00AB1AE0">
      <w:pPr>
        <w:spacing w:after="0" w:line="240" w:lineRule="auto"/>
        <w:ind w:left="-567" w:firstLine="567"/>
        <w:jc w:val="center"/>
        <w:rPr>
          <w:rFonts w:ascii="Times New Roman" w:hAnsi="Times New Roman"/>
          <w:b/>
          <w:color w:val="FF0000"/>
          <w:sz w:val="28"/>
          <w:szCs w:val="28"/>
        </w:rPr>
      </w:pPr>
      <w:r w:rsidRPr="000D49FE">
        <w:rPr>
          <w:rFonts w:ascii="Times New Roman" w:hAnsi="Times New Roman"/>
          <w:b/>
          <w:color w:val="FF0000"/>
          <w:sz w:val="28"/>
          <w:szCs w:val="28"/>
        </w:rPr>
        <w:t>§ 4. Рынок и законы его функционирования</w:t>
      </w:r>
    </w:p>
    <w:p w:rsidR="004509AC" w:rsidRPr="00C26665" w:rsidRDefault="004509AC" w:rsidP="00AB1AE0">
      <w:pPr>
        <w:spacing w:after="0" w:line="240" w:lineRule="auto"/>
        <w:ind w:left="-567" w:firstLine="567"/>
        <w:jc w:val="center"/>
        <w:rPr>
          <w:rFonts w:ascii="Times New Roman" w:hAnsi="Times New Roman"/>
          <w:sz w:val="28"/>
          <w:szCs w:val="28"/>
          <w:u w:val="single"/>
        </w:rPr>
      </w:pPr>
    </w:p>
    <w:p w:rsidR="004509AC" w:rsidRPr="00C26665" w:rsidRDefault="004509AC" w:rsidP="00AB1AE0">
      <w:pPr>
        <w:spacing w:after="0" w:line="240" w:lineRule="auto"/>
        <w:ind w:left="-567" w:firstLine="567"/>
        <w:jc w:val="both"/>
        <w:rPr>
          <w:rFonts w:ascii="Times New Roman" w:hAnsi="Times New Roman"/>
          <w:sz w:val="28"/>
          <w:szCs w:val="28"/>
          <w:u w:val="single"/>
        </w:rPr>
      </w:pPr>
      <w:r w:rsidRPr="00AC3405">
        <w:rPr>
          <w:rFonts w:ascii="Times New Roman" w:hAnsi="Times New Roman"/>
          <w:color w:val="000000"/>
          <w:sz w:val="28"/>
          <w:szCs w:val="28"/>
          <w:lang w:eastAsia="ru-RU"/>
        </w:rPr>
        <w:t>Одной из наиболее характерных особенностей организации и функционирования экономических систем в современных условиях является высокий уровень развития рынка, рыночных отношений.</w:t>
      </w:r>
    </w:p>
    <w:p w:rsidR="004509AC" w:rsidRPr="00AC3405" w:rsidRDefault="004509AC" w:rsidP="00AB1AE0">
      <w:pPr>
        <w:spacing w:after="0" w:line="240" w:lineRule="auto"/>
        <w:ind w:left="-567" w:firstLine="567"/>
        <w:jc w:val="both"/>
        <w:rPr>
          <w:rFonts w:ascii="Times New Roman" w:hAnsi="Times New Roman"/>
          <w:sz w:val="28"/>
          <w:szCs w:val="28"/>
          <w:u w:val="single"/>
        </w:rPr>
      </w:pPr>
      <w:r w:rsidRPr="00AC3405">
        <w:rPr>
          <w:rFonts w:ascii="Times New Roman" w:hAnsi="Times New Roman"/>
          <w:color w:val="000000"/>
          <w:sz w:val="28"/>
          <w:szCs w:val="28"/>
          <w:lang w:eastAsia="ru-RU"/>
        </w:rPr>
        <w:t>Следует отметить, что понятия "рынок "и "рыночная экономика" не являются тождественными. Рыночная экономика предполагает высокий уровень развития рынка и ей характерны такие основные черты, как свобода предпринимательства (полная самостоятельность хозяйственной деятельности, экономическая ответственность и рационализм); свободное ценообразование (исключается государственное вмешательство в процесс установления цен на многие виды товаров, цены дают обширную оперативную информацию о спросе и предложении товаров, об издержках производства, о положении на рынках отдельных регионов, страны и мирового сообщества); конкуренция (регулирует цены и количество производимых товаров). В конечном итоге любой субъект, преследуя свои собственные интересы, более действенным образом служит интересам общества.</w:t>
      </w:r>
      <w:r w:rsidRPr="00C26665">
        <w:rPr>
          <w:rFonts w:ascii="Times New Roman" w:hAnsi="Times New Roman"/>
          <w:sz w:val="28"/>
          <w:szCs w:val="28"/>
        </w:rPr>
        <w:t xml:space="preserve"> </w:t>
      </w:r>
      <w:r w:rsidRPr="00AC3405">
        <w:rPr>
          <w:rFonts w:ascii="Times New Roman" w:hAnsi="Times New Roman"/>
          <w:color w:val="000000"/>
          <w:sz w:val="28"/>
          <w:szCs w:val="28"/>
          <w:lang w:eastAsia="ru-RU"/>
        </w:rPr>
        <w:t>В экономической литературе выделяется несколько выполняемых рынком функций, которые отражают его роль в достижении конкретных экономических целей общества.</w:t>
      </w:r>
    </w:p>
    <w:p w:rsidR="004509AC" w:rsidRPr="00AC3405" w:rsidRDefault="004509AC" w:rsidP="00AB1AE0">
      <w:pPr>
        <w:numPr>
          <w:ilvl w:val="0"/>
          <w:numId w:val="7"/>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bCs/>
          <w:color w:val="000000"/>
          <w:sz w:val="28"/>
          <w:szCs w:val="28"/>
          <w:lang w:eastAsia="ru-RU"/>
        </w:rPr>
        <w:t>Регулирующая функция</w:t>
      </w:r>
      <w:r w:rsidRPr="00C26665">
        <w:rPr>
          <w:rFonts w:ascii="Times New Roman" w:hAnsi="Times New Roman"/>
          <w:color w:val="000000"/>
          <w:sz w:val="28"/>
          <w:szCs w:val="28"/>
          <w:lang w:eastAsia="ru-RU"/>
        </w:rPr>
        <w:t> </w:t>
      </w:r>
      <w:r w:rsidRPr="00AC3405">
        <w:rPr>
          <w:rFonts w:ascii="Times New Roman" w:hAnsi="Times New Roman"/>
          <w:color w:val="000000"/>
          <w:sz w:val="28"/>
          <w:szCs w:val="28"/>
          <w:lang w:eastAsia="ru-RU"/>
        </w:rPr>
        <w:t>– наиболее важная. В рыночном регулировании большое значение имеет соотношение спроса и предложения, влияющее на цены. Реализация данной функции позволяет находить ответы на вопросы что, как и для кого производить. Растет цена – это сигнал к расширению производства, падает – к сокращению. Рынок подсказывает производителям, что им производить, от производства каких товаров и услуг отказаться или уменьшить объем их выпуска. Не менее ценную информацию дает рынок и потребителям. На ее основе они постоянно делают выбор, каким именно способом им лучше всего удовлетворять свои многочисленные потребности. В итоге капитал из менее выгодных отраслей с пониженными ценами переливаются в более прибыльные отрасли с повышенными ценами. Через механизм закона стоимости, спроса и предложения рынок способствует установлению основных микро- и макропропорций в экономике, обеспечивает динамичную пропорциональность в товарообороте между различными регионами и национальными хозяйствами.</w:t>
      </w:r>
    </w:p>
    <w:p w:rsidR="004509AC" w:rsidRPr="00AC3405" w:rsidRDefault="004509AC" w:rsidP="00AB1AE0">
      <w:pPr>
        <w:numPr>
          <w:ilvl w:val="0"/>
          <w:numId w:val="7"/>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bCs/>
          <w:color w:val="000000"/>
          <w:sz w:val="28"/>
          <w:szCs w:val="28"/>
          <w:lang w:eastAsia="ru-RU"/>
        </w:rPr>
        <w:t>Ценообразующая функция</w:t>
      </w:r>
      <w:r w:rsidRPr="00AC3405">
        <w:rPr>
          <w:rFonts w:ascii="Times New Roman" w:hAnsi="Times New Roman"/>
          <w:color w:val="000000"/>
          <w:sz w:val="28"/>
          <w:szCs w:val="28"/>
          <w:lang w:eastAsia="ru-RU"/>
        </w:rPr>
        <w:t>: реализуется при столкновении спроса и предложения, а также благодаря действию сил конкуренции. В результате свободной игры этих рыночных сил складываются цены на товары и услуги, устанавливается подвижная связь между стоимостью и ценой, чутко реагирующая на изменения в производстве, в потребностях, в конъюнктуре.</w:t>
      </w:r>
    </w:p>
    <w:p w:rsidR="004509AC" w:rsidRPr="00AC3405" w:rsidRDefault="004509AC" w:rsidP="00AB1AE0">
      <w:pPr>
        <w:numPr>
          <w:ilvl w:val="0"/>
          <w:numId w:val="7"/>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bCs/>
          <w:color w:val="000000"/>
          <w:sz w:val="28"/>
          <w:szCs w:val="28"/>
          <w:lang w:eastAsia="ru-RU"/>
        </w:rPr>
        <w:t>Стимулирующая функция</w:t>
      </w:r>
      <w:r w:rsidRPr="00AC3405">
        <w:rPr>
          <w:rFonts w:ascii="Times New Roman" w:hAnsi="Times New Roman"/>
          <w:color w:val="000000"/>
          <w:sz w:val="28"/>
          <w:szCs w:val="28"/>
          <w:lang w:eastAsia="ru-RU"/>
        </w:rPr>
        <w:t>: посредством цен рынок стимулирует освоение достижений научно-технического прогресса, снижение затрат, повышение качества, расширение ассортимента товаров и услуг. Так как каждый субъект рыночных отношений непосредственно на себе ощущает результаты принимаемых решений, он заинтересован в наиболее рациональном использовании имеющихся у него ресурсов.</w:t>
      </w:r>
    </w:p>
    <w:p w:rsidR="004509AC" w:rsidRPr="00AC3405" w:rsidRDefault="004509AC" w:rsidP="00AB1AE0">
      <w:pPr>
        <w:numPr>
          <w:ilvl w:val="0"/>
          <w:numId w:val="7"/>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bCs/>
          <w:color w:val="000000"/>
          <w:sz w:val="28"/>
          <w:szCs w:val="28"/>
          <w:lang w:eastAsia="ru-RU"/>
        </w:rPr>
        <w:t>Распределительная функция</w:t>
      </w:r>
      <w:r w:rsidRPr="00AC3405">
        <w:rPr>
          <w:rFonts w:ascii="Times New Roman" w:hAnsi="Times New Roman"/>
          <w:color w:val="000000"/>
          <w:sz w:val="28"/>
          <w:szCs w:val="28"/>
          <w:lang w:eastAsia="ru-RU"/>
        </w:rPr>
        <w:t>: получаемые субъектами рынка доходы представляют собой в основном выплаты за факторы производства, которыми они обладают. Величина дохода зависит от количества и качества фактора производства и от цены, которая устанавливается на рынке на этот фактор.</w:t>
      </w:r>
    </w:p>
    <w:p w:rsidR="004509AC" w:rsidRPr="00AC3405" w:rsidRDefault="004509AC" w:rsidP="00AB1AE0">
      <w:pPr>
        <w:numPr>
          <w:ilvl w:val="0"/>
          <w:numId w:val="7"/>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bCs/>
          <w:color w:val="000000"/>
          <w:sz w:val="28"/>
          <w:szCs w:val="28"/>
          <w:lang w:eastAsia="ru-RU"/>
        </w:rPr>
        <w:t>Информационная функция</w:t>
      </w:r>
      <w:r w:rsidRPr="00AC3405">
        <w:rPr>
          <w:rFonts w:ascii="Times New Roman" w:hAnsi="Times New Roman"/>
          <w:color w:val="000000"/>
          <w:sz w:val="28"/>
          <w:szCs w:val="28"/>
          <w:lang w:eastAsia="ru-RU"/>
        </w:rPr>
        <w:t>. Рынок представляет собой богатый источник информации, знаний, сведений, необходимых хозяйствующим субъектам. Он дает, в частности, объективную информацию об общественно необходимом количестве, ассортименте и качестве тех товаров и услуг, которые поставляются на рынок. Наличие информации позволяет каждой фирме постоянно сверять собственное производство с меняющимися условиями рынка.</w:t>
      </w:r>
    </w:p>
    <w:p w:rsidR="004509AC" w:rsidRPr="00AC3405" w:rsidRDefault="004509AC" w:rsidP="00AB1AE0">
      <w:pPr>
        <w:numPr>
          <w:ilvl w:val="0"/>
          <w:numId w:val="7"/>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bCs/>
          <w:color w:val="000000"/>
          <w:sz w:val="28"/>
          <w:szCs w:val="28"/>
          <w:lang w:eastAsia="ru-RU"/>
        </w:rPr>
        <w:t>Посредническая функция</w:t>
      </w:r>
      <w:r w:rsidRPr="00AC3405">
        <w:rPr>
          <w:rFonts w:ascii="Times New Roman" w:hAnsi="Times New Roman"/>
          <w:color w:val="000000"/>
          <w:sz w:val="28"/>
          <w:szCs w:val="28"/>
          <w:lang w:eastAsia="ru-RU"/>
        </w:rPr>
        <w:t>. Экономически обособленные производители в условиях глубокого общественного разделения труда должны найти друг друга и обменяться результатами своей деятельности. В нормальной рыночной экономике с достаточно развитой конкуренцией потребитель имеет возможность выбора оптимального поставщика продукции. В то же время продавцу предоставляется возможность выбирать наиболее подходящего покупателя.</w:t>
      </w:r>
    </w:p>
    <w:p w:rsidR="004509AC" w:rsidRPr="00AC3405" w:rsidRDefault="004509AC" w:rsidP="00AB1AE0">
      <w:pPr>
        <w:numPr>
          <w:ilvl w:val="0"/>
          <w:numId w:val="7"/>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bCs/>
          <w:color w:val="000000"/>
          <w:sz w:val="28"/>
          <w:szCs w:val="28"/>
          <w:lang w:eastAsia="ru-RU"/>
        </w:rPr>
        <w:t>Санирующая функция</w:t>
      </w:r>
      <w:r w:rsidRPr="00AC3405">
        <w:rPr>
          <w:rFonts w:ascii="Times New Roman" w:hAnsi="Times New Roman"/>
          <w:color w:val="000000"/>
          <w:sz w:val="28"/>
          <w:szCs w:val="28"/>
          <w:lang w:eastAsia="ru-RU"/>
        </w:rPr>
        <w:t>. Рынок очищает общественное производство от экономически слабых, нежизнеспособных хозяйственных единиц, и вместе с тем поощряет развитие наиболее эффективных, предприимчивых, перспективных структур. Предприятия, которые не учитывают запросы потребителей, терпят убытки и становятся банкротами, а общественно полезные и эффективно работающие предприятия успешно развиваются.</w:t>
      </w:r>
    </w:p>
    <w:p w:rsidR="004509AC" w:rsidRPr="00AC3405" w:rsidRDefault="004509AC" w:rsidP="00AB1AE0">
      <w:pPr>
        <w:spacing w:after="0" w:line="240" w:lineRule="auto"/>
        <w:ind w:firstLine="708"/>
        <w:rPr>
          <w:rFonts w:ascii="Times New Roman" w:hAnsi="Times New Roman"/>
          <w:color w:val="000000"/>
          <w:sz w:val="28"/>
          <w:szCs w:val="28"/>
          <w:lang w:eastAsia="ru-RU"/>
        </w:rPr>
      </w:pPr>
      <w:r w:rsidRPr="00AC3405">
        <w:rPr>
          <w:rFonts w:ascii="Times New Roman" w:hAnsi="Times New Roman"/>
          <w:color w:val="000000"/>
          <w:sz w:val="28"/>
          <w:szCs w:val="28"/>
          <w:lang w:eastAsia="ru-RU"/>
        </w:rPr>
        <w:t>В экономической литературе иногда выделяются и некоторые другие функции рынка: активизация экономических интересов, повышение восприимчивости экономики к научно-техническому прогрессу, сведение производительных сил в единую систему, стимулирование эффективности экономической деятельности, сведение потребностей с производством, создание условий для эффективности кооперации труда.</w:t>
      </w:r>
    </w:p>
    <w:p w:rsidR="004509AC" w:rsidRDefault="004509AC" w:rsidP="00AB1AE0">
      <w:pPr>
        <w:spacing w:after="0" w:line="240" w:lineRule="auto"/>
        <w:ind w:firstLine="708"/>
        <w:rPr>
          <w:rFonts w:ascii="Times New Roman" w:hAnsi="Times New Roman"/>
          <w:color w:val="000000"/>
          <w:sz w:val="28"/>
          <w:szCs w:val="28"/>
          <w:lang w:eastAsia="ru-RU"/>
        </w:rPr>
      </w:pPr>
      <w:r w:rsidRPr="00AC3405">
        <w:rPr>
          <w:rFonts w:ascii="Times New Roman" w:hAnsi="Times New Roman"/>
          <w:color w:val="000000"/>
          <w:sz w:val="28"/>
          <w:szCs w:val="28"/>
          <w:lang w:eastAsia="ru-RU"/>
        </w:rPr>
        <w:t>Реализация отмеченных функций позволяет говорить о важной роли рынка в современной экономике. В конечном счете, как можно заключить из указанных выше функций, роль рынка сводится, прежде всего, к нахождению оптимального решения проблем что, как и для кого производить; обеспечению равновесия спроса и предложения и сбалансированного развития экономики; дифференциации товаропроизводителей с точки зрения эффективности их деятельности.</w:t>
      </w:r>
    </w:p>
    <w:p w:rsidR="004509AC" w:rsidRPr="00AC3405" w:rsidRDefault="004509AC" w:rsidP="00AB1AE0">
      <w:pPr>
        <w:spacing w:after="0" w:line="240" w:lineRule="auto"/>
        <w:ind w:firstLine="708"/>
        <w:rPr>
          <w:rFonts w:ascii="Times New Roman" w:hAnsi="Times New Roman"/>
          <w:color w:val="000000"/>
          <w:sz w:val="28"/>
          <w:szCs w:val="28"/>
          <w:lang w:eastAsia="ru-RU"/>
        </w:rPr>
      </w:pPr>
    </w:p>
    <w:p w:rsidR="004509AC" w:rsidRPr="00AC3405" w:rsidRDefault="004509AC" w:rsidP="00AB1AE0">
      <w:pPr>
        <w:shd w:val="clear" w:color="auto" w:fill="F9F9F9"/>
        <w:spacing w:after="0" w:line="240" w:lineRule="auto"/>
        <w:outlineLvl w:val="1"/>
        <w:rPr>
          <w:rFonts w:ascii="Times New Roman" w:hAnsi="Times New Roman"/>
          <w:bCs/>
          <w:color w:val="000000"/>
          <w:sz w:val="28"/>
          <w:szCs w:val="28"/>
          <w:lang w:eastAsia="ru-RU"/>
        </w:rPr>
      </w:pPr>
      <w:r w:rsidRPr="00AC3405">
        <w:rPr>
          <w:rFonts w:ascii="Times New Roman" w:hAnsi="Times New Roman"/>
          <w:bCs/>
          <w:color w:val="000000"/>
          <w:sz w:val="28"/>
          <w:szCs w:val="28"/>
          <w:lang w:eastAsia="ru-RU"/>
        </w:rPr>
        <w:t>Условия для функционирова</w:t>
      </w:r>
      <w:r w:rsidRPr="00C26665">
        <w:rPr>
          <w:rFonts w:ascii="Times New Roman" w:hAnsi="Times New Roman"/>
          <w:bCs/>
          <w:color w:val="000000"/>
          <w:sz w:val="28"/>
          <w:szCs w:val="28"/>
          <w:lang w:eastAsia="ru-RU"/>
        </w:rPr>
        <w:t>ни</w:t>
      </w:r>
      <w:r w:rsidRPr="00AC3405">
        <w:rPr>
          <w:rFonts w:ascii="Times New Roman" w:hAnsi="Times New Roman"/>
          <w:bCs/>
          <w:color w:val="000000"/>
          <w:sz w:val="28"/>
          <w:szCs w:val="28"/>
          <w:lang w:eastAsia="ru-RU"/>
        </w:rPr>
        <w:t>я рынка</w:t>
      </w:r>
    </w:p>
    <w:p w:rsidR="004509AC" w:rsidRPr="00AC3405" w:rsidRDefault="004509AC" w:rsidP="00AB1AE0">
      <w:p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Для успешного функционирования рынка и выполнения его функций необходимо соблюдение ряда условий:</w:t>
      </w:r>
    </w:p>
    <w:p w:rsidR="004509AC" w:rsidRPr="00AC3405" w:rsidRDefault="004509AC" w:rsidP="00AB1AE0">
      <w:pPr>
        <w:numPr>
          <w:ilvl w:val="0"/>
          <w:numId w:val="8"/>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свобода экономической, хозяйственной, предпринимательской деятельности;</w:t>
      </w:r>
    </w:p>
    <w:p w:rsidR="004509AC" w:rsidRPr="00AC3405" w:rsidRDefault="004509AC" w:rsidP="00AB1AE0">
      <w:pPr>
        <w:numPr>
          <w:ilvl w:val="0"/>
          <w:numId w:val="8"/>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свободные рыночные цены, которые устанавливаются на основе взаимодействия спроса и предложения;</w:t>
      </w:r>
    </w:p>
    <w:p w:rsidR="004509AC" w:rsidRPr="00AC3405" w:rsidRDefault="004509AC" w:rsidP="00AB1AE0">
      <w:pPr>
        <w:numPr>
          <w:ilvl w:val="0"/>
          <w:numId w:val="8"/>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конкуренция, которая является основой рынка;</w:t>
      </w:r>
    </w:p>
    <w:p w:rsidR="004509AC" w:rsidRPr="00AC3405" w:rsidRDefault="004509AC" w:rsidP="00AB1AE0">
      <w:pPr>
        <w:numPr>
          <w:ilvl w:val="0"/>
          <w:numId w:val="8"/>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гибкое государственное регулирование рынка, не подавляющее и не разрушающее рынок;</w:t>
      </w:r>
    </w:p>
    <w:p w:rsidR="004509AC" w:rsidRPr="00AC3405" w:rsidRDefault="004509AC" w:rsidP="00AB1AE0">
      <w:pPr>
        <w:numPr>
          <w:ilvl w:val="0"/>
          <w:numId w:val="8"/>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устойчивые денежная и финансовая системы;</w:t>
      </w:r>
    </w:p>
    <w:p w:rsidR="004509AC" w:rsidRPr="00AC3405" w:rsidRDefault="004509AC" w:rsidP="00AB1AE0">
      <w:pPr>
        <w:numPr>
          <w:ilvl w:val="0"/>
          <w:numId w:val="8"/>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стабильная политическая обстановка.</w:t>
      </w:r>
    </w:p>
    <w:p w:rsidR="004509AC" w:rsidRPr="00AC3405" w:rsidRDefault="004509AC" w:rsidP="00AB1AE0">
      <w:p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В качестве условий для нормального функционирования рынка некоторые экономисты также выделяют:</w:t>
      </w:r>
    </w:p>
    <w:p w:rsidR="004509AC" w:rsidRPr="00AC3405" w:rsidRDefault="004509AC" w:rsidP="00AB1AE0">
      <w:pPr>
        <w:numPr>
          <w:ilvl w:val="0"/>
          <w:numId w:val="9"/>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многообразие форм собственности;</w:t>
      </w:r>
    </w:p>
    <w:p w:rsidR="004509AC" w:rsidRPr="00AC3405" w:rsidRDefault="004509AC" w:rsidP="00AB1AE0">
      <w:pPr>
        <w:numPr>
          <w:ilvl w:val="0"/>
          <w:numId w:val="9"/>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товаропроизводитель должен быть хозяином средств</w:t>
      </w:r>
      <w:r w:rsidRPr="00C26665">
        <w:rPr>
          <w:rFonts w:ascii="Times New Roman" w:hAnsi="Times New Roman"/>
          <w:color w:val="000000"/>
          <w:sz w:val="28"/>
          <w:szCs w:val="28"/>
          <w:lang w:eastAsia="ru-RU"/>
        </w:rPr>
        <w:t xml:space="preserve"> </w:t>
      </w:r>
      <w:r w:rsidRPr="00AC3405">
        <w:rPr>
          <w:rFonts w:ascii="Times New Roman" w:hAnsi="Times New Roman"/>
          <w:color w:val="000000"/>
          <w:sz w:val="28"/>
          <w:szCs w:val="28"/>
          <w:lang w:eastAsia="ru-RU"/>
        </w:rPr>
        <w:t xml:space="preserve"> производства и свободно распоряжаться результатами своего труда;</w:t>
      </w:r>
    </w:p>
    <w:p w:rsidR="004509AC" w:rsidRPr="00AC3405" w:rsidRDefault="004509AC" w:rsidP="00AB1AE0">
      <w:pPr>
        <w:numPr>
          <w:ilvl w:val="0"/>
          <w:numId w:val="9"/>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свобода производственной и коммерческой деятельности всех участников общественного производства;</w:t>
      </w:r>
    </w:p>
    <w:p w:rsidR="004509AC" w:rsidRPr="00AC3405" w:rsidRDefault="004509AC" w:rsidP="00AB1AE0">
      <w:pPr>
        <w:numPr>
          <w:ilvl w:val="0"/>
          <w:numId w:val="9"/>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четко налаженная система денежно-кредитных и финансовых отношений;</w:t>
      </w:r>
    </w:p>
    <w:p w:rsidR="004509AC" w:rsidRPr="00AC3405" w:rsidRDefault="004509AC" w:rsidP="00AB1AE0">
      <w:pPr>
        <w:numPr>
          <w:ilvl w:val="0"/>
          <w:numId w:val="9"/>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поддержание здоровой конкуренции;</w:t>
      </w:r>
    </w:p>
    <w:p w:rsidR="004509AC" w:rsidRPr="00AC3405" w:rsidRDefault="004509AC" w:rsidP="00AB1AE0">
      <w:pPr>
        <w:numPr>
          <w:ilvl w:val="0"/>
          <w:numId w:val="9"/>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развитая инфраструктура.</w:t>
      </w:r>
    </w:p>
    <w:p w:rsidR="004509AC" w:rsidRPr="00AC3405" w:rsidRDefault="004509AC" w:rsidP="00AB1AE0">
      <w:p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Функционирование рыночной экономики осуществляется на основе определенных принципов. В их числе можно выделить:</w:t>
      </w:r>
    </w:p>
    <w:p w:rsidR="004509AC" w:rsidRPr="00AC3405" w:rsidRDefault="004509AC" w:rsidP="00AB1AE0">
      <w:pPr>
        <w:numPr>
          <w:ilvl w:val="0"/>
          <w:numId w:val="36"/>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Экономическая свобода деятельности субъектов экономики.</w:t>
      </w:r>
    </w:p>
    <w:p w:rsidR="004509AC" w:rsidRPr="00AC3405" w:rsidRDefault="004509AC" w:rsidP="00AB1AE0">
      <w:pPr>
        <w:numPr>
          <w:ilvl w:val="0"/>
          <w:numId w:val="36"/>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Всеобщность рыночных отношений.</w:t>
      </w:r>
    </w:p>
    <w:p w:rsidR="004509AC" w:rsidRPr="00AC3405" w:rsidRDefault="004509AC" w:rsidP="00AB1AE0">
      <w:pPr>
        <w:numPr>
          <w:ilvl w:val="0"/>
          <w:numId w:val="36"/>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Равноправие рыночных субъектов.</w:t>
      </w:r>
    </w:p>
    <w:p w:rsidR="004509AC" w:rsidRPr="00AC3405" w:rsidRDefault="004509AC" w:rsidP="00AB1AE0">
      <w:pPr>
        <w:numPr>
          <w:ilvl w:val="0"/>
          <w:numId w:val="36"/>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Свободное ценообразование.</w:t>
      </w:r>
    </w:p>
    <w:p w:rsidR="004509AC" w:rsidRPr="00AC3405" w:rsidRDefault="004509AC" w:rsidP="00AB1AE0">
      <w:pPr>
        <w:numPr>
          <w:ilvl w:val="0"/>
          <w:numId w:val="36"/>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Саморегулирование хозяйственной деятельности.</w:t>
      </w:r>
    </w:p>
    <w:p w:rsidR="004509AC" w:rsidRPr="00AC3405" w:rsidRDefault="004509AC" w:rsidP="00AB1AE0">
      <w:pPr>
        <w:numPr>
          <w:ilvl w:val="0"/>
          <w:numId w:val="36"/>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Договорный характер отношений.</w:t>
      </w:r>
    </w:p>
    <w:p w:rsidR="004509AC" w:rsidRPr="00AC3405" w:rsidRDefault="004509AC" w:rsidP="00AB1AE0">
      <w:pPr>
        <w:numPr>
          <w:ilvl w:val="0"/>
          <w:numId w:val="36"/>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Экономическая ответственность субъектов.</w:t>
      </w:r>
    </w:p>
    <w:p w:rsidR="004509AC" w:rsidRPr="00AC3405" w:rsidRDefault="004509AC" w:rsidP="00AB1AE0">
      <w:pPr>
        <w:numPr>
          <w:ilvl w:val="0"/>
          <w:numId w:val="36"/>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Самофинансирование.</w:t>
      </w:r>
    </w:p>
    <w:p w:rsidR="004509AC" w:rsidRPr="00AC3405" w:rsidRDefault="004509AC" w:rsidP="00AB1AE0">
      <w:pPr>
        <w:numPr>
          <w:ilvl w:val="0"/>
          <w:numId w:val="36"/>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Конкуренция.</w:t>
      </w:r>
    </w:p>
    <w:p w:rsidR="004509AC" w:rsidRPr="00690FB6" w:rsidRDefault="004509AC" w:rsidP="00690FB6">
      <w:pPr>
        <w:numPr>
          <w:ilvl w:val="0"/>
          <w:numId w:val="36"/>
        </w:numPr>
        <w:spacing w:before="100" w:beforeAutospacing="1" w:after="100" w:afterAutospacing="1" w:line="240" w:lineRule="auto"/>
        <w:rPr>
          <w:rFonts w:ascii="Times New Roman" w:hAnsi="Times New Roman"/>
          <w:color w:val="000000"/>
          <w:sz w:val="28"/>
          <w:szCs w:val="28"/>
          <w:lang w:eastAsia="ru-RU"/>
        </w:rPr>
      </w:pPr>
      <w:r w:rsidRPr="00AC3405">
        <w:rPr>
          <w:rFonts w:ascii="Times New Roman" w:hAnsi="Times New Roman"/>
          <w:color w:val="000000"/>
          <w:sz w:val="28"/>
          <w:szCs w:val="28"/>
          <w:lang w:eastAsia="ru-RU"/>
        </w:rPr>
        <w:t>Государственное регулирование экономики.</w:t>
      </w:r>
    </w:p>
    <w:p w:rsidR="004509AC" w:rsidRDefault="004509AC" w:rsidP="00AB1AE0">
      <w:pPr>
        <w:spacing w:after="0" w:line="240" w:lineRule="auto"/>
        <w:rPr>
          <w:rFonts w:ascii="Times New Roman" w:hAnsi="Times New Roman"/>
          <w:sz w:val="28"/>
          <w:szCs w:val="28"/>
        </w:rPr>
      </w:pPr>
    </w:p>
    <w:p w:rsidR="004509AC" w:rsidRPr="000D49FE" w:rsidRDefault="004509AC" w:rsidP="00AB1AE0">
      <w:pPr>
        <w:spacing w:after="0" w:line="240" w:lineRule="auto"/>
        <w:ind w:left="-567" w:firstLine="567"/>
        <w:jc w:val="center"/>
        <w:rPr>
          <w:rFonts w:ascii="Times New Roman" w:hAnsi="Times New Roman"/>
          <w:color w:val="FF0000"/>
          <w:sz w:val="28"/>
          <w:szCs w:val="28"/>
        </w:rPr>
      </w:pPr>
      <w:r w:rsidRPr="000D49FE">
        <w:rPr>
          <w:rFonts w:ascii="Times New Roman" w:hAnsi="Times New Roman"/>
          <w:color w:val="FF0000"/>
          <w:sz w:val="28"/>
          <w:szCs w:val="28"/>
        </w:rPr>
        <w:t xml:space="preserve">4.1. Спрос и предложение. </w:t>
      </w:r>
    </w:p>
    <w:p w:rsidR="004509AC" w:rsidRPr="00C26665" w:rsidRDefault="004509AC" w:rsidP="00AB1AE0">
      <w:pPr>
        <w:spacing w:after="0" w:line="240" w:lineRule="auto"/>
        <w:ind w:left="-567" w:firstLine="567"/>
        <w:jc w:val="center"/>
        <w:rPr>
          <w:rFonts w:ascii="Times New Roman" w:hAnsi="Times New Roman"/>
          <w:sz w:val="28"/>
          <w:szCs w:val="28"/>
        </w:rPr>
      </w:pPr>
    </w:p>
    <w:p w:rsidR="004509AC" w:rsidRPr="00C26665" w:rsidRDefault="004509AC" w:rsidP="00AB1AE0">
      <w:pPr>
        <w:shd w:val="clear" w:color="auto" w:fill="FFFFFF"/>
        <w:spacing w:after="0" w:line="240" w:lineRule="auto"/>
        <w:ind w:firstLine="708"/>
        <w:jc w:val="both"/>
        <w:rPr>
          <w:rFonts w:ascii="Times New Roman" w:hAnsi="Times New Roman"/>
          <w:sz w:val="28"/>
          <w:szCs w:val="28"/>
          <w:lang w:eastAsia="ru-RU"/>
        </w:rPr>
      </w:pPr>
      <w:r w:rsidRPr="00C26665">
        <w:rPr>
          <w:rFonts w:ascii="Times New Roman" w:hAnsi="Times New Roman"/>
          <w:bCs/>
          <w:sz w:val="28"/>
          <w:szCs w:val="28"/>
          <w:lang w:eastAsia="ru-RU"/>
        </w:rPr>
        <w:t>Спрос </w:t>
      </w:r>
      <w:r w:rsidRPr="00C26665">
        <w:rPr>
          <w:rFonts w:ascii="Times New Roman" w:hAnsi="Times New Roman"/>
          <w:sz w:val="28"/>
          <w:szCs w:val="28"/>
          <w:lang w:eastAsia="ru-RU"/>
        </w:rPr>
        <w:t>на какой-либо товар или услугу - это желание и возможность потребителя купить определенное количество товара или услуги по определенной цене в определенный период времени.</w:t>
      </w:r>
    </w:p>
    <w:p w:rsidR="004509AC" w:rsidRPr="00C26665" w:rsidRDefault="004509AC" w:rsidP="00AB1AE0">
      <w:pPr>
        <w:shd w:val="clear" w:color="auto" w:fill="FFFFFF"/>
        <w:spacing w:after="0" w:line="240" w:lineRule="auto"/>
        <w:jc w:val="both"/>
        <w:rPr>
          <w:rFonts w:ascii="Times New Roman" w:hAnsi="Times New Roman"/>
          <w:sz w:val="28"/>
          <w:szCs w:val="28"/>
          <w:lang w:eastAsia="ru-RU"/>
        </w:rPr>
      </w:pPr>
      <w:r w:rsidRPr="00C26665">
        <w:rPr>
          <w:rFonts w:ascii="Times New Roman" w:hAnsi="Times New Roman"/>
          <w:sz w:val="28"/>
          <w:szCs w:val="28"/>
          <w:lang w:eastAsia="ru-RU"/>
        </w:rPr>
        <w:t>Различают:</w:t>
      </w:r>
    </w:p>
    <w:p w:rsidR="004509AC" w:rsidRPr="00C26665" w:rsidRDefault="004509AC" w:rsidP="00AB1AE0">
      <w:pPr>
        <w:shd w:val="clear" w:color="auto" w:fill="FFFFFF"/>
        <w:spacing w:after="0" w:line="240" w:lineRule="auto"/>
        <w:jc w:val="both"/>
        <w:rPr>
          <w:rFonts w:ascii="Times New Roman" w:hAnsi="Times New Roman"/>
          <w:sz w:val="28"/>
          <w:szCs w:val="28"/>
          <w:lang w:eastAsia="ru-RU"/>
        </w:rPr>
      </w:pPr>
      <w:r w:rsidRPr="006A029D">
        <w:rPr>
          <w:rFonts w:ascii="Times New Roman" w:hAnsi="Times New Roman"/>
          <w:bCs/>
          <w:i/>
          <w:sz w:val="28"/>
          <w:szCs w:val="28"/>
          <w:lang w:eastAsia="ru-RU"/>
        </w:rPr>
        <w:t>индивидуальный спрос</w:t>
      </w:r>
      <w:r w:rsidRPr="00C26665">
        <w:rPr>
          <w:rFonts w:ascii="Times New Roman" w:hAnsi="Times New Roman"/>
          <w:sz w:val="28"/>
          <w:szCs w:val="28"/>
          <w:lang w:eastAsia="ru-RU"/>
        </w:rPr>
        <w:t> - это спрос конкретного субъекта;</w:t>
      </w:r>
    </w:p>
    <w:p w:rsidR="004509AC" w:rsidRPr="00C26665" w:rsidRDefault="004509AC" w:rsidP="00AB1AE0">
      <w:pPr>
        <w:shd w:val="clear" w:color="auto" w:fill="FFFFFF"/>
        <w:spacing w:after="0" w:line="240" w:lineRule="auto"/>
        <w:jc w:val="both"/>
        <w:rPr>
          <w:rFonts w:ascii="Times New Roman" w:hAnsi="Times New Roman"/>
          <w:sz w:val="28"/>
          <w:szCs w:val="28"/>
          <w:lang w:eastAsia="ru-RU"/>
        </w:rPr>
      </w:pPr>
      <w:r w:rsidRPr="006A029D">
        <w:rPr>
          <w:rFonts w:ascii="Times New Roman" w:hAnsi="Times New Roman"/>
          <w:bCs/>
          <w:i/>
          <w:sz w:val="28"/>
          <w:szCs w:val="28"/>
          <w:lang w:eastAsia="ru-RU"/>
        </w:rPr>
        <w:t>рыночный спрос</w:t>
      </w:r>
      <w:r w:rsidRPr="00C26665">
        <w:rPr>
          <w:rFonts w:ascii="Times New Roman" w:hAnsi="Times New Roman"/>
          <w:sz w:val="28"/>
          <w:szCs w:val="28"/>
          <w:lang w:eastAsia="ru-RU"/>
        </w:rPr>
        <w:t> - это спрос всех покупателей на данный товар.</w:t>
      </w:r>
    </w:p>
    <w:p w:rsidR="004509AC" w:rsidRPr="006A029D" w:rsidRDefault="004509AC" w:rsidP="00AB1AE0">
      <w:pPr>
        <w:shd w:val="clear" w:color="auto" w:fill="FFFFFF"/>
        <w:spacing w:after="0" w:line="240" w:lineRule="auto"/>
        <w:jc w:val="both"/>
        <w:rPr>
          <w:rFonts w:ascii="Times New Roman" w:hAnsi="Times New Roman"/>
          <w:b/>
          <w:sz w:val="28"/>
          <w:szCs w:val="28"/>
          <w:lang w:eastAsia="ru-RU"/>
        </w:rPr>
      </w:pPr>
      <w:r w:rsidRPr="006A029D">
        <w:rPr>
          <w:rFonts w:ascii="Times New Roman" w:hAnsi="Times New Roman"/>
          <w:b/>
          <w:bCs/>
          <w:sz w:val="28"/>
          <w:szCs w:val="28"/>
          <w:lang w:eastAsia="ru-RU"/>
        </w:rPr>
        <w:t>Объем спроса</w:t>
      </w:r>
      <w:r w:rsidRPr="006A029D">
        <w:rPr>
          <w:rFonts w:ascii="Times New Roman" w:hAnsi="Times New Roman"/>
          <w:b/>
          <w:sz w:val="28"/>
          <w:szCs w:val="28"/>
          <w:lang w:eastAsia="ru-RU"/>
        </w:rPr>
        <w:t> - это то количество товара или услуги, которое потребители согласны купить по определенной цене в течении определенного периода времени.</w:t>
      </w:r>
    </w:p>
    <w:p w:rsidR="004509AC" w:rsidRPr="00C26665" w:rsidRDefault="004509AC" w:rsidP="00AB1AE0">
      <w:pPr>
        <w:shd w:val="clear" w:color="auto" w:fill="FFFFFF"/>
        <w:spacing w:after="0" w:line="240" w:lineRule="auto"/>
        <w:ind w:firstLine="708"/>
        <w:jc w:val="both"/>
        <w:rPr>
          <w:rFonts w:ascii="Times New Roman" w:hAnsi="Times New Roman"/>
          <w:sz w:val="28"/>
          <w:szCs w:val="28"/>
          <w:lang w:eastAsia="ru-RU"/>
        </w:rPr>
      </w:pPr>
      <w:r w:rsidRPr="00C26665">
        <w:rPr>
          <w:rFonts w:ascii="Times New Roman" w:hAnsi="Times New Roman"/>
          <w:bCs/>
          <w:sz w:val="28"/>
          <w:szCs w:val="28"/>
          <w:lang w:eastAsia="ru-RU"/>
        </w:rPr>
        <w:t>Изменение в величине спроса</w:t>
      </w:r>
      <w:r w:rsidRPr="00C26665">
        <w:rPr>
          <w:rFonts w:ascii="Times New Roman" w:hAnsi="Times New Roman"/>
          <w:sz w:val="28"/>
          <w:szCs w:val="28"/>
          <w:lang w:eastAsia="ru-RU"/>
        </w:rPr>
        <w:t> - это движение вдоль кривой спроса. Происходит при изменении цены товара или услуги при прочих равных условиях.</w:t>
      </w:r>
    </w:p>
    <w:p w:rsidR="004509AC" w:rsidRPr="00C26665" w:rsidRDefault="004509AC" w:rsidP="00AB1AE0">
      <w:pPr>
        <w:shd w:val="clear" w:color="auto" w:fill="FFFFFF"/>
        <w:spacing w:after="0" w:line="240" w:lineRule="auto"/>
        <w:jc w:val="both"/>
        <w:rPr>
          <w:rFonts w:ascii="Times New Roman" w:hAnsi="Times New Roman"/>
          <w:sz w:val="28"/>
          <w:szCs w:val="28"/>
          <w:lang w:eastAsia="ru-RU"/>
        </w:rPr>
      </w:pPr>
      <w:r w:rsidRPr="00C26665">
        <w:rPr>
          <w:rFonts w:ascii="Times New Roman" w:hAnsi="Times New Roman"/>
          <w:bCs/>
          <w:sz w:val="28"/>
          <w:szCs w:val="28"/>
          <w:lang w:eastAsia="ru-RU"/>
        </w:rPr>
        <w:t> Закон спроса:</w:t>
      </w:r>
      <w:r w:rsidRPr="00C26665">
        <w:rPr>
          <w:rFonts w:ascii="Times New Roman" w:hAnsi="Times New Roman"/>
          <w:sz w:val="28"/>
          <w:szCs w:val="28"/>
          <w:lang w:eastAsia="ru-RU"/>
        </w:rPr>
        <w:t> при прочих равных условиях, как правило, чем меньше цена товара, тем больше потребитель готов его купить, и наоборот, чем больше цена товара, тем меньше потребитель готов его купить.</w:t>
      </w:r>
    </w:p>
    <w:p w:rsidR="004509AC" w:rsidRPr="00C26665" w:rsidRDefault="004509AC" w:rsidP="00AB1AE0">
      <w:pPr>
        <w:shd w:val="clear" w:color="auto" w:fill="FFFFFF"/>
        <w:spacing w:after="0" w:line="240" w:lineRule="auto"/>
        <w:rPr>
          <w:rFonts w:ascii="Times New Roman" w:hAnsi="Times New Roman"/>
          <w:sz w:val="28"/>
          <w:szCs w:val="28"/>
          <w:lang w:eastAsia="ru-RU"/>
        </w:rPr>
      </w:pPr>
      <w:r w:rsidRPr="0022372A">
        <w:rPr>
          <w:rFonts w:ascii="Times New Roman" w:hAnsi="Times New Roman"/>
          <w:noProof/>
          <w:sz w:val="28"/>
          <w:szCs w:val="28"/>
          <w:lang w:eastAsia="ru-RU"/>
        </w:rPr>
        <w:pict>
          <v:shape id="Рисунок 1" o:spid="_x0000_i1026" type="#_x0000_t75" alt="http://www.30n.ru/assets/images/7-4-1.gif" style="width:285pt;height:213pt;visibility:visible">
            <v:imagedata r:id="rId8" o:title=""/>
          </v:shape>
        </w:pict>
      </w:r>
    </w:p>
    <w:p w:rsidR="004509AC" w:rsidRPr="00C26665" w:rsidRDefault="004509AC" w:rsidP="00AB1AE0">
      <w:pPr>
        <w:shd w:val="clear" w:color="auto" w:fill="FFFFFF"/>
        <w:spacing w:before="100" w:beforeAutospacing="1" w:after="100" w:afterAutospacing="1" w:line="240" w:lineRule="auto"/>
        <w:rPr>
          <w:rFonts w:ascii="Times New Roman" w:hAnsi="Times New Roman"/>
          <w:sz w:val="28"/>
          <w:szCs w:val="28"/>
          <w:lang w:eastAsia="ru-RU"/>
        </w:rPr>
      </w:pPr>
      <w:r w:rsidRPr="00C26665">
        <w:rPr>
          <w:rFonts w:ascii="Times New Roman" w:hAnsi="Times New Roman"/>
          <w:sz w:val="28"/>
          <w:szCs w:val="28"/>
          <w:lang w:eastAsia="ru-RU"/>
        </w:rPr>
        <w:t>Факторы, оказывающие влияние на спрос:</w:t>
      </w:r>
    </w:p>
    <w:p w:rsidR="004509AC" w:rsidRPr="00C26665" w:rsidRDefault="004509AC" w:rsidP="00AB1AE0">
      <w:pPr>
        <w:numPr>
          <w:ilvl w:val="0"/>
          <w:numId w:val="3"/>
        </w:numPr>
        <w:shd w:val="clear" w:color="auto" w:fill="FFFFFF"/>
        <w:spacing w:before="100" w:beforeAutospacing="1" w:after="100" w:afterAutospacing="1" w:line="240" w:lineRule="auto"/>
        <w:ind w:left="0"/>
        <w:rPr>
          <w:rFonts w:ascii="Times New Roman" w:hAnsi="Times New Roman"/>
          <w:sz w:val="28"/>
          <w:szCs w:val="28"/>
          <w:lang w:eastAsia="ru-RU"/>
        </w:rPr>
      </w:pPr>
      <w:r w:rsidRPr="00C26665">
        <w:rPr>
          <w:rFonts w:ascii="Times New Roman" w:hAnsi="Times New Roman"/>
          <w:sz w:val="28"/>
          <w:szCs w:val="28"/>
          <w:lang w:eastAsia="ru-RU"/>
        </w:rPr>
        <w:t>доходы потребителей;</w:t>
      </w:r>
    </w:p>
    <w:p w:rsidR="004509AC" w:rsidRPr="00C26665" w:rsidRDefault="004509AC" w:rsidP="00AB1AE0">
      <w:pPr>
        <w:numPr>
          <w:ilvl w:val="0"/>
          <w:numId w:val="3"/>
        </w:numPr>
        <w:shd w:val="clear" w:color="auto" w:fill="FFFFFF"/>
        <w:spacing w:before="100" w:beforeAutospacing="1" w:after="100" w:afterAutospacing="1" w:line="240" w:lineRule="auto"/>
        <w:ind w:left="0"/>
        <w:rPr>
          <w:rFonts w:ascii="Times New Roman" w:hAnsi="Times New Roman"/>
          <w:sz w:val="28"/>
          <w:szCs w:val="28"/>
          <w:lang w:eastAsia="ru-RU"/>
        </w:rPr>
      </w:pPr>
      <w:r w:rsidRPr="00C26665">
        <w:rPr>
          <w:rFonts w:ascii="Times New Roman" w:hAnsi="Times New Roman"/>
          <w:sz w:val="28"/>
          <w:szCs w:val="28"/>
          <w:lang w:eastAsia="ru-RU"/>
        </w:rPr>
        <w:t>вкусы и предпочтения потребителей;</w:t>
      </w:r>
    </w:p>
    <w:p w:rsidR="004509AC" w:rsidRPr="00C26665" w:rsidRDefault="004509AC" w:rsidP="00AB1AE0">
      <w:pPr>
        <w:numPr>
          <w:ilvl w:val="0"/>
          <w:numId w:val="3"/>
        </w:numPr>
        <w:shd w:val="clear" w:color="auto" w:fill="FFFFFF"/>
        <w:spacing w:before="100" w:beforeAutospacing="1" w:after="100" w:afterAutospacing="1" w:line="240" w:lineRule="auto"/>
        <w:ind w:left="0"/>
        <w:rPr>
          <w:rFonts w:ascii="Times New Roman" w:hAnsi="Times New Roman"/>
          <w:sz w:val="28"/>
          <w:szCs w:val="28"/>
          <w:lang w:eastAsia="ru-RU"/>
        </w:rPr>
      </w:pPr>
      <w:r w:rsidRPr="00C26665">
        <w:rPr>
          <w:rFonts w:ascii="Times New Roman" w:hAnsi="Times New Roman"/>
          <w:sz w:val="28"/>
          <w:szCs w:val="28"/>
          <w:lang w:eastAsia="ru-RU"/>
        </w:rPr>
        <w:t>цены на взаимозаменяемые и взаимодополняемые товары;</w:t>
      </w:r>
    </w:p>
    <w:p w:rsidR="004509AC" w:rsidRPr="00C26665" w:rsidRDefault="004509AC" w:rsidP="00AB1AE0">
      <w:pPr>
        <w:numPr>
          <w:ilvl w:val="0"/>
          <w:numId w:val="3"/>
        </w:numPr>
        <w:shd w:val="clear" w:color="auto" w:fill="FFFFFF"/>
        <w:spacing w:before="100" w:beforeAutospacing="1" w:after="100" w:afterAutospacing="1" w:line="240" w:lineRule="auto"/>
        <w:ind w:left="0"/>
        <w:rPr>
          <w:rFonts w:ascii="Times New Roman" w:hAnsi="Times New Roman"/>
          <w:sz w:val="28"/>
          <w:szCs w:val="28"/>
          <w:lang w:eastAsia="ru-RU"/>
        </w:rPr>
      </w:pPr>
      <w:r w:rsidRPr="00C26665">
        <w:rPr>
          <w:rFonts w:ascii="Times New Roman" w:hAnsi="Times New Roman"/>
          <w:sz w:val="28"/>
          <w:szCs w:val="28"/>
          <w:lang w:eastAsia="ru-RU"/>
        </w:rPr>
        <w:t>запасы товаров у потребителей (ожидание потребителей);</w:t>
      </w:r>
    </w:p>
    <w:p w:rsidR="004509AC" w:rsidRPr="00C26665" w:rsidRDefault="004509AC" w:rsidP="00AB1AE0">
      <w:pPr>
        <w:numPr>
          <w:ilvl w:val="0"/>
          <w:numId w:val="3"/>
        </w:numPr>
        <w:shd w:val="clear" w:color="auto" w:fill="FFFFFF"/>
        <w:spacing w:before="100" w:beforeAutospacing="1" w:after="100" w:afterAutospacing="1" w:line="240" w:lineRule="auto"/>
        <w:ind w:left="0"/>
        <w:rPr>
          <w:rFonts w:ascii="Times New Roman" w:hAnsi="Times New Roman"/>
          <w:sz w:val="28"/>
          <w:szCs w:val="28"/>
          <w:lang w:eastAsia="ru-RU"/>
        </w:rPr>
      </w:pPr>
      <w:r w:rsidRPr="00C26665">
        <w:rPr>
          <w:rFonts w:ascii="Times New Roman" w:hAnsi="Times New Roman"/>
          <w:sz w:val="28"/>
          <w:szCs w:val="28"/>
          <w:lang w:eastAsia="ru-RU"/>
        </w:rPr>
        <w:t>информация о товаре;</w:t>
      </w:r>
    </w:p>
    <w:p w:rsidR="004509AC" w:rsidRPr="00C26665" w:rsidRDefault="004509AC" w:rsidP="00AB1AE0">
      <w:pPr>
        <w:numPr>
          <w:ilvl w:val="0"/>
          <w:numId w:val="3"/>
        </w:numPr>
        <w:shd w:val="clear" w:color="auto" w:fill="FFFFFF"/>
        <w:spacing w:before="100" w:beforeAutospacing="1" w:after="100" w:afterAutospacing="1" w:line="240" w:lineRule="auto"/>
        <w:ind w:left="0"/>
        <w:rPr>
          <w:rFonts w:ascii="Times New Roman" w:hAnsi="Times New Roman"/>
          <w:sz w:val="28"/>
          <w:szCs w:val="28"/>
          <w:lang w:eastAsia="ru-RU"/>
        </w:rPr>
      </w:pPr>
      <w:r w:rsidRPr="00C26665">
        <w:rPr>
          <w:rFonts w:ascii="Times New Roman" w:hAnsi="Times New Roman"/>
          <w:sz w:val="28"/>
          <w:szCs w:val="28"/>
          <w:lang w:eastAsia="ru-RU"/>
        </w:rPr>
        <w:t>время, затраченное на потребление.</w:t>
      </w:r>
    </w:p>
    <w:p w:rsidR="004509AC" w:rsidRPr="00C26665" w:rsidRDefault="004509AC" w:rsidP="00AB1AE0">
      <w:pPr>
        <w:shd w:val="clear" w:color="auto" w:fill="FFFFFF"/>
        <w:spacing w:before="100" w:beforeAutospacing="1" w:after="100" w:afterAutospacing="1" w:line="240" w:lineRule="auto"/>
        <w:rPr>
          <w:rFonts w:ascii="Times New Roman" w:hAnsi="Times New Roman"/>
          <w:sz w:val="28"/>
          <w:szCs w:val="28"/>
          <w:lang w:eastAsia="ru-RU"/>
        </w:rPr>
      </w:pPr>
      <w:r w:rsidRPr="00C26665">
        <w:rPr>
          <w:rFonts w:ascii="Times New Roman" w:hAnsi="Times New Roman"/>
          <w:sz w:val="28"/>
          <w:szCs w:val="28"/>
          <w:lang w:eastAsia="ru-RU"/>
        </w:rPr>
        <w:t>При изменении прочих факторов и постоянной цене товара произойдет изменение самого спроса. В результате изменения спроса потребители готовы покупать больше (или меньше) товаров, чем раньше, при той же цене, или готовы платить за прежнее количество товаров более высокую цену.</w:t>
      </w:r>
    </w:p>
    <w:p w:rsidR="004509AC" w:rsidRPr="00C26665" w:rsidRDefault="004509AC" w:rsidP="00AB1AE0">
      <w:pPr>
        <w:shd w:val="clear" w:color="auto" w:fill="FFFFFF"/>
        <w:spacing w:before="100" w:beforeAutospacing="1" w:after="100" w:afterAutospacing="1" w:line="240" w:lineRule="auto"/>
        <w:rPr>
          <w:rFonts w:ascii="Times New Roman" w:hAnsi="Times New Roman"/>
          <w:sz w:val="28"/>
          <w:szCs w:val="28"/>
          <w:lang w:eastAsia="ru-RU"/>
        </w:rPr>
      </w:pPr>
      <w:r w:rsidRPr="00C26665">
        <w:rPr>
          <w:rFonts w:ascii="Times New Roman" w:hAnsi="Times New Roman"/>
          <w:sz w:val="28"/>
          <w:szCs w:val="28"/>
          <w:lang w:eastAsia="ru-RU"/>
        </w:rPr>
        <w:t> </w:t>
      </w:r>
      <w:r w:rsidRPr="0022372A">
        <w:rPr>
          <w:rFonts w:ascii="Times New Roman" w:hAnsi="Times New Roman"/>
          <w:noProof/>
          <w:sz w:val="28"/>
          <w:szCs w:val="28"/>
          <w:lang w:eastAsia="ru-RU"/>
        </w:rPr>
        <w:pict>
          <v:shape id="Рисунок 2" o:spid="_x0000_i1027" type="#_x0000_t75" alt="http://www.30n.ru/assets/images/7-4-2.gif" style="width:285pt;height:195.75pt;visibility:visible">
            <v:imagedata r:id="rId9" o:title=""/>
          </v:shape>
        </w:pict>
      </w:r>
    </w:p>
    <w:p w:rsidR="004509AC" w:rsidRPr="00C26665" w:rsidRDefault="004509AC" w:rsidP="00AB1AE0">
      <w:pPr>
        <w:shd w:val="clear" w:color="auto" w:fill="FFFFFF"/>
        <w:spacing w:after="0" w:line="240" w:lineRule="auto"/>
        <w:ind w:firstLine="708"/>
        <w:jc w:val="both"/>
        <w:rPr>
          <w:rFonts w:ascii="Times New Roman" w:hAnsi="Times New Roman"/>
          <w:sz w:val="28"/>
          <w:szCs w:val="28"/>
          <w:lang w:eastAsia="ru-RU"/>
        </w:rPr>
      </w:pPr>
      <w:r w:rsidRPr="00C26665">
        <w:rPr>
          <w:rFonts w:ascii="Times New Roman" w:hAnsi="Times New Roman"/>
          <w:bCs/>
          <w:sz w:val="28"/>
          <w:szCs w:val="28"/>
          <w:lang w:eastAsia="ru-RU"/>
        </w:rPr>
        <w:t>Предложение </w:t>
      </w:r>
      <w:r w:rsidRPr="00C26665">
        <w:rPr>
          <w:rFonts w:ascii="Times New Roman" w:hAnsi="Times New Roman"/>
          <w:sz w:val="28"/>
          <w:szCs w:val="28"/>
          <w:lang w:eastAsia="ru-RU"/>
        </w:rPr>
        <w:t>какого-либо товара или услуги - это готовность производителя продать определенное количество товара или услуги по определенной цене за определенный период времени.</w:t>
      </w:r>
    </w:p>
    <w:p w:rsidR="004509AC" w:rsidRPr="000D49FE" w:rsidRDefault="004509AC" w:rsidP="00AB1AE0">
      <w:pPr>
        <w:shd w:val="clear" w:color="auto" w:fill="FFFFFF"/>
        <w:spacing w:after="0" w:line="240" w:lineRule="auto"/>
        <w:jc w:val="both"/>
        <w:rPr>
          <w:rFonts w:ascii="Times New Roman" w:hAnsi="Times New Roman"/>
          <w:color w:val="FF0000"/>
          <w:sz w:val="28"/>
          <w:szCs w:val="28"/>
          <w:lang w:eastAsia="ru-RU"/>
        </w:rPr>
      </w:pPr>
      <w:r w:rsidRPr="000D49FE">
        <w:rPr>
          <w:rFonts w:ascii="Times New Roman" w:hAnsi="Times New Roman"/>
          <w:bCs/>
          <w:color w:val="FF0000"/>
          <w:sz w:val="28"/>
          <w:szCs w:val="28"/>
          <w:lang w:eastAsia="ru-RU"/>
        </w:rPr>
        <w:t>Объем предложения</w:t>
      </w:r>
      <w:r w:rsidRPr="000D49FE">
        <w:rPr>
          <w:rFonts w:ascii="Times New Roman" w:hAnsi="Times New Roman"/>
          <w:color w:val="FF0000"/>
          <w:sz w:val="28"/>
          <w:szCs w:val="28"/>
          <w:lang w:eastAsia="ru-RU"/>
        </w:rPr>
        <w:t> </w:t>
      </w:r>
      <w:r>
        <w:rPr>
          <w:rFonts w:ascii="Times New Roman" w:hAnsi="Times New Roman"/>
          <w:color w:val="FF0000"/>
          <w:sz w:val="28"/>
          <w:szCs w:val="28"/>
          <w:lang w:eastAsia="ru-RU"/>
        </w:rPr>
        <w:t>–</w:t>
      </w:r>
      <w:r w:rsidRPr="000D49FE">
        <w:rPr>
          <w:rFonts w:ascii="Times New Roman" w:hAnsi="Times New Roman"/>
          <w:color w:val="FF0000"/>
          <w:sz w:val="28"/>
          <w:szCs w:val="28"/>
          <w:lang w:eastAsia="ru-RU"/>
        </w:rPr>
        <w:t xml:space="preserve"> </w:t>
      </w:r>
      <w:r>
        <w:rPr>
          <w:rFonts w:ascii="Times New Roman" w:hAnsi="Times New Roman"/>
          <w:color w:val="FF0000"/>
          <w:sz w:val="28"/>
          <w:szCs w:val="28"/>
          <w:lang w:eastAsia="ru-RU"/>
        </w:rPr>
        <w:t xml:space="preserve">это </w:t>
      </w:r>
      <w:r w:rsidRPr="000D49FE">
        <w:rPr>
          <w:rFonts w:ascii="Times New Roman" w:hAnsi="Times New Roman"/>
          <w:color w:val="FF0000"/>
          <w:sz w:val="28"/>
          <w:szCs w:val="28"/>
          <w:lang w:eastAsia="ru-RU"/>
        </w:rPr>
        <w:t>то количество товара или услуги, которое готовы продать продавцы по определенной цене в течение определенного периода времени.</w:t>
      </w:r>
    </w:p>
    <w:p w:rsidR="004509AC" w:rsidRDefault="004509AC" w:rsidP="00AB1AE0">
      <w:pPr>
        <w:shd w:val="clear" w:color="auto" w:fill="FFFFFF"/>
        <w:spacing w:after="0" w:line="240" w:lineRule="auto"/>
        <w:jc w:val="both"/>
        <w:rPr>
          <w:rFonts w:ascii="Times New Roman" w:hAnsi="Times New Roman"/>
          <w:sz w:val="28"/>
          <w:szCs w:val="28"/>
          <w:lang w:eastAsia="ru-RU"/>
        </w:rPr>
      </w:pPr>
      <w:r w:rsidRPr="00C26665">
        <w:rPr>
          <w:rFonts w:ascii="Times New Roman" w:hAnsi="Times New Roman"/>
          <w:sz w:val="28"/>
          <w:szCs w:val="28"/>
          <w:lang w:eastAsia="ru-RU"/>
        </w:rPr>
        <w:t>Зависимость между объемом и ценой предложения выражается в законе предложения: при прочих равных условиях объем предложения товара увеличивается, если цена на товар возрастает и наоборот.</w:t>
      </w:r>
    </w:p>
    <w:p w:rsidR="004509AC" w:rsidRPr="00C26665" w:rsidRDefault="004509AC" w:rsidP="00AB1AE0">
      <w:pPr>
        <w:shd w:val="clear" w:color="auto" w:fill="FFFFFF"/>
        <w:spacing w:after="0" w:line="240" w:lineRule="auto"/>
        <w:jc w:val="both"/>
        <w:rPr>
          <w:rFonts w:ascii="Times New Roman" w:hAnsi="Times New Roman"/>
          <w:sz w:val="28"/>
          <w:szCs w:val="28"/>
          <w:lang w:eastAsia="ru-RU"/>
        </w:rPr>
      </w:pPr>
    </w:p>
    <w:p w:rsidR="004509AC" w:rsidRPr="00C26665" w:rsidRDefault="004509AC" w:rsidP="00AB1AE0">
      <w:pPr>
        <w:shd w:val="clear" w:color="auto" w:fill="FFFFFF"/>
        <w:spacing w:after="0" w:line="240" w:lineRule="auto"/>
        <w:rPr>
          <w:rFonts w:ascii="Times New Roman" w:hAnsi="Times New Roman"/>
          <w:sz w:val="28"/>
          <w:szCs w:val="28"/>
          <w:lang w:eastAsia="ru-RU"/>
        </w:rPr>
      </w:pPr>
      <w:r w:rsidRPr="00C26665">
        <w:rPr>
          <w:rFonts w:ascii="Times New Roman" w:hAnsi="Times New Roman"/>
          <w:bCs/>
          <w:sz w:val="28"/>
          <w:szCs w:val="28"/>
          <w:lang w:eastAsia="ru-RU"/>
        </w:rPr>
        <w:t>Факторы, оказывающие влияние на предложения:</w:t>
      </w:r>
    </w:p>
    <w:p w:rsidR="004509AC" w:rsidRPr="00C26665" w:rsidRDefault="004509AC" w:rsidP="00AB1AE0">
      <w:pPr>
        <w:numPr>
          <w:ilvl w:val="0"/>
          <w:numId w:val="4"/>
        </w:numPr>
        <w:shd w:val="clear" w:color="auto" w:fill="FFFFFF"/>
        <w:spacing w:before="100" w:beforeAutospacing="1" w:after="100" w:afterAutospacing="1" w:line="240" w:lineRule="auto"/>
        <w:ind w:left="0"/>
        <w:rPr>
          <w:rFonts w:ascii="Times New Roman" w:hAnsi="Times New Roman"/>
          <w:sz w:val="28"/>
          <w:szCs w:val="28"/>
          <w:lang w:eastAsia="ru-RU"/>
        </w:rPr>
      </w:pPr>
      <w:r w:rsidRPr="00C26665">
        <w:rPr>
          <w:rFonts w:ascii="Times New Roman" w:hAnsi="Times New Roman"/>
          <w:sz w:val="28"/>
          <w:szCs w:val="28"/>
          <w:lang w:eastAsia="ru-RU"/>
        </w:rPr>
        <w:t>изменение цен на факторы производства;</w:t>
      </w:r>
    </w:p>
    <w:p w:rsidR="004509AC" w:rsidRPr="00C26665" w:rsidRDefault="004509AC" w:rsidP="00AB1AE0">
      <w:pPr>
        <w:numPr>
          <w:ilvl w:val="0"/>
          <w:numId w:val="4"/>
        </w:numPr>
        <w:shd w:val="clear" w:color="auto" w:fill="FFFFFF"/>
        <w:spacing w:before="100" w:beforeAutospacing="1" w:after="100" w:afterAutospacing="1" w:line="240" w:lineRule="auto"/>
        <w:ind w:left="0"/>
        <w:rPr>
          <w:rFonts w:ascii="Times New Roman" w:hAnsi="Times New Roman"/>
          <w:sz w:val="28"/>
          <w:szCs w:val="28"/>
          <w:lang w:eastAsia="ru-RU"/>
        </w:rPr>
      </w:pPr>
      <w:r w:rsidRPr="00C26665">
        <w:rPr>
          <w:rFonts w:ascii="Times New Roman" w:hAnsi="Times New Roman"/>
          <w:sz w:val="28"/>
          <w:szCs w:val="28"/>
          <w:lang w:eastAsia="ru-RU"/>
        </w:rPr>
        <w:t>технический прогресс;</w:t>
      </w:r>
    </w:p>
    <w:p w:rsidR="004509AC" w:rsidRPr="00C26665" w:rsidRDefault="004509AC" w:rsidP="00AB1AE0">
      <w:pPr>
        <w:numPr>
          <w:ilvl w:val="0"/>
          <w:numId w:val="4"/>
        </w:numPr>
        <w:shd w:val="clear" w:color="auto" w:fill="FFFFFF"/>
        <w:spacing w:before="100" w:beforeAutospacing="1" w:after="100" w:afterAutospacing="1" w:line="240" w:lineRule="auto"/>
        <w:ind w:left="0"/>
        <w:rPr>
          <w:rFonts w:ascii="Times New Roman" w:hAnsi="Times New Roman"/>
          <w:sz w:val="28"/>
          <w:szCs w:val="28"/>
          <w:lang w:eastAsia="ru-RU"/>
        </w:rPr>
      </w:pPr>
      <w:r w:rsidRPr="00C26665">
        <w:rPr>
          <w:rFonts w:ascii="Times New Roman" w:hAnsi="Times New Roman"/>
          <w:sz w:val="28"/>
          <w:szCs w:val="28"/>
          <w:lang w:eastAsia="ru-RU"/>
        </w:rPr>
        <w:t>сезонные изменения;</w:t>
      </w:r>
    </w:p>
    <w:p w:rsidR="004509AC" w:rsidRPr="00C26665" w:rsidRDefault="004509AC" w:rsidP="00AB1AE0">
      <w:pPr>
        <w:numPr>
          <w:ilvl w:val="0"/>
          <w:numId w:val="4"/>
        </w:numPr>
        <w:shd w:val="clear" w:color="auto" w:fill="FFFFFF"/>
        <w:spacing w:before="100" w:beforeAutospacing="1" w:after="100" w:afterAutospacing="1" w:line="240" w:lineRule="auto"/>
        <w:ind w:left="0"/>
        <w:rPr>
          <w:rFonts w:ascii="Times New Roman" w:hAnsi="Times New Roman"/>
          <w:sz w:val="28"/>
          <w:szCs w:val="28"/>
          <w:lang w:eastAsia="ru-RU"/>
        </w:rPr>
      </w:pPr>
      <w:r w:rsidRPr="00C26665">
        <w:rPr>
          <w:rFonts w:ascii="Times New Roman" w:hAnsi="Times New Roman"/>
          <w:sz w:val="28"/>
          <w:szCs w:val="28"/>
          <w:lang w:eastAsia="ru-RU"/>
        </w:rPr>
        <w:t>налоги и субсидии;</w:t>
      </w:r>
    </w:p>
    <w:p w:rsidR="004509AC" w:rsidRPr="00C26665" w:rsidRDefault="004509AC" w:rsidP="00AB1AE0">
      <w:pPr>
        <w:numPr>
          <w:ilvl w:val="0"/>
          <w:numId w:val="4"/>
        </w:numPr>
        <w:shd w:val="clear" w:color="auto" w:fill="FFFFFF"/>
        <w:spacing w:before="100" w:beforeAutospacing="1" w:after="100" w:afterAutospacing="1" w:line="240" w:lineRule="auto"/>
        <w:ind w:left="0"/>
        <w:rPr>
          <w:rFonts w:ascii="Times New Roman" w:hAnsi="Times New Roman"/>
          <w:sz w:val="28"/>
          <w:szCs w:val="28"/>
          <w:lang w:eastAsia="ru-RU"/>
        </w:rPr>
      </w:pPr>
      <w:r w:rsidRPr="00C26665">
        <w:rPr>
          <w:rFonts w:ascii="Times New Roman" w:hAnsi="Times New Roman"/>
          <w:sz w:val="28"/>
          <w:szCs w:val="28"/>
          <w:lang w:eastAsia="ru-RU"/>
        </w:rPr>
        <w:t>ожидания производителей;</w:t>
      </w:r>
    </w:p>
    <w:p w:rsidR="004509AC" w:rsidRPr="00C26665" w:rsidRDefault="004509AC" w:rsidP="00AB1AE0">
      <w:pPr>
        <w:numPr>
          <w:ilvl w:val="0"/>
          <w:numId w:val="4"/>
        </w:numPr>
        <w:shd w:val="clear" w:color="auto" w:fill="FFFFFF"/>
        <w:spacing w:before="100" w:beforeAutospacing="1" w:after="100" w:afterAutospacing="1" w:line="240" w:lineRule="auto"/>
        <w:ind w:left="0"/>
        <w:rPr>
          <w:rFonts w:ascii="Times New Roman" w:hAnsi="Times New Roman"/>
          <w:sz w:val="28"/>
          <w:szCs w:val="28"/>
          <w:lang w:eastAsia="ru-RU"/>
        </w:rPr>
      </w:pPr>
      <w:r w:rsidRPr="00C26665">
        <w:rPr>
          <w:rFonts w:ascii="Times New Roman" w:hAnsi="Times New Roman"/>
          <w:sz w:val="28"/>
          <w:szCs w:val="28"/>
          <w:lang w:eastAsia="ru-RU"/>
        </w:rPr>
        <w:t>изменение цен на сопутствующие товары.</w:t>
      </w:r>
    </w:p>
    <w:p w:rsidR="004509AC" w:rsidRPr="00C26665" w:rsidRDefault="004509AC" w:rsidP="00AB1AE0">
      <w:pPr>
        <w:shd w:val="clear" w:color="auto" w:fill="FFFFFF"/>
        <w:spacing w:before="100" w:beforeAutospacing="1" w:after="100" w:afterAutospacing="1" w:line="240" w:lineRule="auto"/>
        <w:rPr>
          <w:rFonts w:ascii="Times New Roman" w:hAnsi="Times New Roman"/>
          <w:sz w:val="28"/>
          <w:szCs w:val="28"/>
          <w:lang w:eastAsia="ru-RU"/>
        </w:rPr>
      </w:pPr>
      <w:r w:rsidRPr="00C26665">
        <w:rPr>
          <w:rFonts w:ascii="Times New Roman" w:hAnsi="Times New Roman"/>
          <w:sz w:val="28"/>
          <w:szCs w:val="28"/>
          <w:lang w:eastAsia="ru-RU"/>
        </w:rPr>
        <w:t> Изменение объема предложения происходит, если все определяющие предложение товара факторы остаются постоянными, а изменяется только цена рассматриваемого товара. Таким образом, если изменяется цена, то происходит движение вдоль линии предложения.</w:t>
      </w:r>
    </w:p>
    <w:p w:rsidR="004509AC" w:rsidRPr="00C26665" w:rsidRDefault="004509AC" w:rsidP="00AB1AE0">
      <w:pPr>
        <w:shd w:val="clear" w:color="auto" w:fill="FFFFFF"/>
        <w:spacing w:before="100" w:beforeAutospacing="1" w:after="100" w:afterAutospacing="1" w:line="240" w:lineRule="auto"/>
        <w:rPr>
          <w:rFonts w:ascii="Times New Roman" w:hAnsi="Times New Roman"/>
          <w:sz w:val="28"/>
          <w:szCs w:val="28"/>
          <w:lang w:eastAsia="ru-RU"/>
        </w:rPr>
      </w:pPr>
      <w:r w:rsidRPr="00C26665">
        <w:rPr>
          <w:rFonts w:ascii="Times New Roman" w:hAnsi="Times New Roman"/>
          <w:sz w:val="28"/>
          <w:szCs w:val="28"/>
          <w:lang w:eastAsia="ru-RU"/>
        </w:rPr>
        <w:t>При изменении других факторов, определяющих предложение, и постоянной цене товара происходит изменение самого предложения, и линия предложения на графике сдвигается.</w:t>
      </w:r>
    </w:p>
    <w:p w:rsidR="004509AC" w:rsidRPr="00C26665" w:rsidRDefault="004509AC" w:rsidP="00AB1AE0">
      <w:pPr>
        <w:shd w:val="clear" w:color="auto" w:fill="FFFFFF"/>
        <w:spacing w:before="100" w:beforeAutospacing="1" w:after="100" w:afterAutospacing="1" w:line="240" w:lineRule="auto"/>
        <w:rPr>
          <w:rFonts w:ascii="Times New Roman" w:hAnsi="Times New Roman"/>
          <w:sz w:val="28"/>
          <w:szCs w:val="28"/>
          <w:lang w:eastAsia="ru-RU"/>
        </w:rPr>
      </w:pPr>
      <w:r w:rsidRPr="00C26665">
        <w:rPr>
          <w:rFonts w:ascii="Times New Roman" w:hAnsi="Times New Roman"/>
          <w:sz w:val="28"/>
          <w:szCs w:val="28"/>
          <w:lang w:eastAsia="ru-RU"/>
        </w:rPr>
        <w:t> </w:t>
      </w:r>
      <w:r w:rsidRPr="0022372A">
        <w:rPr>
          <w:rFonts w:ascii="Times New Roman" w:hAnsi="Times New Roman"/>
          <w:noProof/>
          <w:sz w:val="28"/>
          <w:szCs w:val="28"/>
          <w:lang w:eastAsia="ru-RU"/>
        </w:rPr>
        <w:pict>
          <v:shape id="Рисунок 3" o:spid="_x0000_i1028" type="#_x0000_t75" alt="http://www.30n.ru/assets/images/7-4-3.gif" style="width:285pt;height:213pt;visibility:visible">
            <v:imagedata r:id="rId10" o:title=""/>
          </v:shape>
        </w:pict>
      </w:r>
    </w:p>
    <w:p w:rsidR="004509AC" w:rsidRPr="000D49FE" w:rsidRDefault="004509AC" w:rsidP="00AB1AE0">
      <w:pPr>
        <w:shd w:val="clear" w:color="auto" w:fill="FFFFFF"/>
        <w:spacing w:before="100" w:beforeAutospacing="1" w:after="100" w:afterAutospacing="1" w:line="240" w:lineRule="auto"/>
        <w:jc w:val="center"/>
        <w:rPr>
          <w:rFonts w:ascii="Times New Roman" w:hAnsi="Times New Roman"/>
          <w:color w:val="FF0000"/>
          <w:sz w:val="28"/>
          <w:szCs w:val="28"/>
        </w:rPr>
      </w:pPr>
      <w:r w:rsidRPr="000D49FE">
        <w:rPr>
          <w:rFonts w:ascii="Times New Roman" w:hAnsi="Times New Roman"/>
          <w:color w:val="FF0000"/>
          <w:sz w:val="28"/>
          <w:szCs w:val="28"/>
        </w:rPr>
        <w:t>4.2. Рыночное равновесие</w:t>
      </w:r>
    </w:p>
    <w:p w:rsidR="004509AC" w:rsidRDefault="004509AC" w:rsidP="00AB1AE0">
      <w:pPr>
        <w:shd w:val="clear" w:color="auto" w:fill="FFFFFF"/>
        <w:spacing w:after="0" w:line="240" w:lineRule="auto"/>
        <w:rPr>
          <w:rFonts w:ascii="Times New Roman" w:hAnsi="Times New Roman"/>
          <w:b/>
          <w:sz w:val="28"/>
          <w:szCs w:val="28"/>
          <w:lang w:eastAsia="ru-RU"/>
        </w:rPr>
      </w:pPr>
      <w:r w:rsidRPr="00C26665">
        <w:rPr>
          <w:rFonts w:ascii="Times New Roman" w:hAnsi="Times New Roman"/>
          <w:bCs/>
          <w:sz w:val="28"/>
          <w:szCs w:val="28"/>
          <w:lang w:eastAsia="ru-RU"/>
        </w:rPr>
        <w:t> </w:t>
      </w:r>
      <w:r>
        <w:rPr>
          <w:rFonts w:ascii="Times New Roman" w:hAnsi="Times New Roman"/>
          <w:bCs/>
          <w:sz w:val="28"/>
          <w:szCs w:val="28"/>
          <w:lang w:eastAsia="ru-RU"/>
        </w:rPr>
        <w:tab/>
      </w:r>
      <w:r w:rsidRPr="00C26665">
        <w:rPr>
          <w:rFonts w:ascii="Times New Roman" w:hAnsi="Times New Roman"/>
          <w:sz w:val="28"/>
          <w:szCs w:val="28"/>
          <w:lang w:eastAsia="ru-RU"/>
        </w:rPr>
        <w:t xml:space="preserve">Линии спроса и предложения пересекаются в точке, где цена, по которой покупатели согласны купить определенное количество товара, равна цене, по которой производители готовы продать это же количество товара. </w:t>
      </w:r>
      <w:r w:rsidRPr="006A029D">
        <w:rPr>
          <w:rFonts w:ascii="Times New Roman" w:hAnsi="Times New Roman"/>
          <w:b/>
          <w:sz w:val="28"/>
          <w:szCs w:val="28"/>
          <w:lang w:eastAsia="ru-RU"/>
        </w:rPr>
        <w:t>Точка пересечения линий предложения (S) и спроса (D) - точка Е, называется точкой равновесия.</w:t>
      </w:r>
    </w:p>
    <w:p w:rsidR="004509AC" w:rsidRPr="00C26665" w:rsidRDefault="004509AC" w:rsidP="00AB1AE0">
      <w:pPr>
        <w:shd w:val="clear" w:color="auto" w:fill="FFFFFF"/>
        <w:spacing w:after="0" w:line="240" w:lineRule="auto"/>
        <w:rPr>
          <w:rFonts w:ascii="Times New Roman" w:hAnsi="Times New Roman"/>
          <w:sz w:val="28"/>
          <w:szCs w:val="28"/>
          <w:lang w:eastAsia="ru-RU"/>
        </w:rPr>
      </w:pPr>
      <w:r w:rsidRPr="00C26665">
        <w:rPr>
          <w:rFonts w:ascii="Times New Roman" w:hAnsi="Times New Roman"/>
          <w:sz w:val="28"/>
          <w:szCs w:val="28"/>
          <w:lang w:eastAsia="ru-RU"/>
        </w:rPr>
        <w:t xml:space="preserve"> Когда рынок находится в этой точке, установившаяся цена устраивает как покупателей, так и продавцов и у них нет причин требовать ее изменения. Такое состояние рынка называется рыночным равновесием.</w:t>
      </w:r>
    </w:p>
    <w:p w:rsidR="004509AC" w:rsidRPr="00C26665" w:rsidRDefault="004509AC" w:rsidP="00AB1AE0">
      <w:pPr>
        <w:shd w:val="clear" w:color="auto" w:fill="FFFFFF"/>
        <w:spacing w:after="0" w:line="240" w:lineRule="auto"/>
        <w:rPr>
          <w:rFonts w:ascii="Times New Roman" w:hAnsi="Times New Roman"/>
          <w:sz w:val="28"/>
          <w:szCs w:val="28"/>
          <w:lang w:eastAsia="ru-RU"/>
        </w:rPr>
      </w:pPr>
      <w:r w:rsidRPr="00C26665">
        <w:rPr>
          <w:rFonts w:ascii="Times New Roman" w:hAnsi="Times New Roman"/>
          <w:sz w:val="28"/>
          <w:szCs w:val="28"/>
          <w:lang w:eastAsia="ru-RU"/>
        </w:rPr>
        <w:t>  Объем продаж в этой точке называется равновесным объемом рынка (Qе). Цена в этой точке называется равновесной (рыночной) ценой (Pе).</w:t>
      </w:r>
    </w:p>
    <w:p w:rsidR="004509AC" w:rsidRPr="00C26665" w:rsidRDefault="004509AC" w:rsidP="00AB1AE0">
      <w:pPr>
        <w:shd w:val="clear" w:color="auto" w:fill="FFFFFF"/>
        <w:spacing w:after="0" w:line="240" w:lineRule="auto"/>
        <w:rPr>
          <w:rFonts w:ascii="Times New Roman" w:hAnsi="Times New Roman"/>
          <w:sz w:val="28"/>
          <w:szCs w:val="28"/>
          <w:lang w:eastAsia="ru-RU"/>
        </w:rPr>
      </w:pPr>
      <w:r w:rsidRPr="00C26665">
        <w:rPr>
          <w:rFonts w:ascii="Times New Roman" w:hAnsi="Times New Roman"/>
          <w:sz w:val="28"/>
          <w:szCs w:val="28"/>
          <w:lang w:eastAsia="ru-RU"/>
        </w:rPr>
        <w:t>  Таким образом, </w:t>
      </w:r>
      <w:r w:rsidRPr="00C26665">
        <w:rPr>
          <w:rFonts w:ascii="Times New Roman" w:hAnsi="Times New Roman"/>
          <w:bCs/>
          <w:sz w:val="28"/>
          <w:szCs w:val="28"/>
          <w:lang w:eastAsia="ru-RU"/>
        </w:rPr>
        <w:t>рыночное равновесие</w:t>
      </w:r>
      <w:r w:rsidRPr="00C26665">
        <w:rPr>
          <w:rFonts w:ascii="Times New Roman" w:hAnsi="Times New Roman"/>
          <w:sz w:val="28"/>
          <w:szCs w:val="28"/>
          <w:lang w:eastAsia="ru-RU"/>
        </w:rPr>
        <w:t> - это состояние рынка, при котором объем спроса равен объему предложения.</w:t>
      </w:r>
    </w:p>
    <w:p w:rsidR="004509AC" w:rsidRPr="00C26665" w:rsidRDefault="004509AC" w:rsidP="00AB1AE0">
      <w:pPr>
        <w:shd w:val="clear" w:color="auto" w:fill="FFFFFF"/>
        <w:spacing w:after="0" w:line="240" w:lineRule="auto"/>
        <w:rPr>
          <w:rFonts w:ascii="Times New Roman" w:hAnsi="Times New Roman"/>
          <w:sz w:val="28"/>
          <w:szCs w:val="28"/>
          <w:lang w:eastAsia="ru-RU"/>
        </w:rPr>
      </w:pPr>
      <w:r w:rsidRPr="00C26665">
        <w:rPr>
          <w:rFonts w:ascii="Times New Roman" w:hAnsi="Times New Roman"/>
          <w:sz w:val="28"/>
          <w:szCs w:val="28"/>
          <w:lang w:eastAsia="ru-RU"/>
        </w:rPr>
        <w:t>Если сложившаяся на рынке цена будет отличаться от равновесной, то под действием рыночных механизмов она будет изменяться до тех пор, пока не установится на равновесном уровне и объем спроса не станет равен объему предложения.</w:t>
      </w:r>
    </w:p>
    <w:p w:rsidR="004509AC" w:rsidRDefault="004509AC" w:rsidP="00AB1AE0">
      <w:pPr>
        <w:spacing w:after="0" w:line="240" w:lineRule="auto"/>
        <w:rPr>
          <w:rFonts w:ascii="Times New Roman" w:hAnsi="Times New Roman"/>
          <w:sz w:val="28"/>
          <w:szCs w:val="28"/>
        </w:rPr>
      </w:pPr>
      <w:r>
        <w:rPr>
          <w:noProof/>
          <w:lang w:eastAsia="ru-RU"/>
        </w:rPr>
        <w:pict>
          <v:shapetype id="_x0000_t32" coordsize="21600,21600" o:spt="32" o:oned="t" path="m,l21600,21600e" filled="f">
            <v:path arrowok="t" fillok="f" o:connecttype="none"/>
            <o:lock v:ext="edit" shapetype="t"/>
          </v:shapetype>
          <v:shape id="_x0000_s1026" type="#_x0000_t32" style="position:absolute;margin-left:57.05pt;margin-top:1.7pt;width:202.9pt;height:149.6pt;z-index:251662848" o:connectortype="straight"/>
        </w:pict>
      </w:r>
      <w:r>
        <w:rPr>
          <w:noProof/>
          <w:lang w:eastAsia="ru-RU"/>
        </w:rPr>
        <w:pict>
          <v:shape id="_x0000_s1027" type="#_x0000_t32" style="position:absolute;margin-left:68.3pt;margin-top:12.9pt;width:235.6pt;height:147.75pt;flip:y;z-index:251661824" o:connectortype="straight"/>
        </w:pict>
      </w:r>
      <w:r>
        <w:rPr>
          <w:noProof/>
          <w:lang w:eastAsia="ru-RU"/>
        </w:rPr>
        <w:pict>
          <v:shape id="_x0000_s1028" type="#_x0000_t32" style="position:absolute;margin-left:18.75pt;margin-top:12.9pt;width:0;height:180.45pt;flip:y;z-index:251659776" o:connectortype="straight">
            <v:stroke endarrow="block"/>
          </v:shape>
        </w:pict>
      </w:r>
    </w:p>
    <w:p w:rsidR="004509AC" w:rsidRPr="000D49FE" w:rsidRDefault="004509AC" w:rsidP="00AB1AE0">
      <w:pPr>
        <w:spacing w:after="0" w:line="240" w:lineRule="auto"/>
        <w:rPr>
          <w:rFonts w:ascii="Times New Roman" w:hAnsi="Times New Roman"/>
          <w:color w:val="7030A0"/>
          <w:sz w:val="28"/>
          <w:szCs w:val="28"/>
        </w:rPr>
      </w:pPr>
      <w:r w:rsidRPr="000D49FE">
        <w:rPr>
          <w:rFonts w:ascii="Times New Roman" w:hAnsi="Times New Roman"/>
          <w:color w:val="7030A0"/>
          <w:sz w:val="28"/>
          <w:szCs w:val="28"/>
          <w:lang w:val="en-US"/>
        </w:rPr>
        <w:t>P</w:t>
      </w:r>
    </w:p>
    <w:p w:rsidR="004509AC" w:rsidRDefault="004509AC" w:rsidP="00AB1AE0">
      <w:pPr>
        <w:spacing w:after="0" w:line="240" w:lineRule="auto"/>
        <w:rPr>
          <w:rFonts w:ascii="Times New Roman" w:hAnsi="Times New Roman"/>
          <w:sz w:val="28"/>
          <w:szCs w:val="28"/>
        </w:rPr>
      </w:pPr>
    </w:p>
    <w:p w:rsidR="004509AC" w:rsidRPr="000D49FE" w:rsidRDefault="004509AC" w:rsidP="00AB1AE0">
      <w:pPr>
        <w:spacing w:after="0" w:line="240" w:lineRule="auto"/>
        <w:rPr>
          <w:rFonts w:ascii="Times New Roman" w:hAnsi="Times New Roman"/>
          <w:color w:val="7030A0"/>
          <w:sz w:val="28"/>
          <w:szCs w:val="28"/>
        </w:rPr>
      </w:pPr>
      <w:r w:rsidRPr="009A6748">
        <w:rPr>
          <w:rFonts w:ascii="Times New Roman" w:hAnsi="Times New Roman"/>
          <w:sz w:val="28"/>
          <w:szCs w:val="28"/>
        </w:rPr>
        <w:t xml:space="preserve">                                                                      </w:t>
      </w:r>
      <w:r w:rsidRPr="000D49FE">
        <w:rPr>
          <w:rFonts w:ascii="Times New Roman" w:hAnsi="Times New Roman"/>
          <w:color w:val="7030A0"/>
          <w:sz w:val="28"/>
          <w:szCs w:val="28"/>
        </w:rPr>
        <w:t xml:space="preserve"> </w:t>
      </w:r>
      <w:r w:rsidRPr="000D49FE">
        <w:rPr>
          <w:rFonts w:ascii="Times New Roman" w:hAnsi="Times New Roman"/>
          <w:color w:val="7030A0"/>
          <w:sz w:val="28"/>
          <w:szCs w:val="28"/>
          <w:lang w:val="en-US"/>
        </w:rPr>
        <w:t>S</w:t>
      </w:r>
    </w:p>
    <w:p w:rsidR="004509AC" w:rsidRDefault="004509AC" w:rsidP="00AB1AE0">
      <w:pPr>
        <w:spacing w:after="0" w:line="240" w:lineRule="auto"/>
        <w:rPr>
          <w:rFonts w:ascii="Times New Roman" w:hAnsi="Times New Roman"/>
          <w:sz w:val="28"/>
          <w:szCs w:val="28"/>
        </w:rPr>
      </w:pPr>
    </w:p>
    <w:p w:rsidR="004509AC" w:rsidRPr="000D49FE" w:rsidRDefault="004509AC" w:rsidP="00AB1AE0">
      <w:pPr>
        <w:spacing w:after="0" w:line="240" w:lineRule="auto"/>
        <w:rPr>
          <w:rFonts w:ascii="Times New Roman" w:hAnsi="Times New Roman"/>
          <w:color w:val="FF0000"/>
          <w:sz w:val="28"/>
          <w:szCs w:val="28"/>
        </w:rPr>
      </w:pPr>
      <w:r w:rsidRPr="009A6748">
        <w:rPr>
          <w:rFonts w:ascii="Times New Roman" w:hAnsi="Times New Roman"/>
          <w:sz w:val="28"/>
          <w:szCs w:val="28"/>
        </w:rPr>
        <w:t xml:space="preserve">                                                  </w:t>
      </w:r>
      <w:r w:rsidRPr="000D49FE">
        <w:rPr>
          <w:rFonts w:ascii="Times New Roman" w:hAnsi="Times New Roman"/>
          <w:color w:val="FF0000"/>
          <w:sz w:val="28"/>
          <w:szCs w:val="28"/>
        </w:rPr>
        <w:t xml:space="preserve"> </w:t>
      </w:r>
      <w:r w:rsidRPr="000D49FE">
        <w:rPr>
          <w:rFonts w:ascii="Times New Roman" w:hAnsi="Times New Roman"/>
          <w:color w:val="FF0000"/>
          <w:sz w:val="28"/>
          <w:szCs w:val="28"/>
          <w:lang w:val="en-US"/>
        </w:rPr>
        <w:t>E</w:t>
      </w:r>
    </w:p>
    <w:p w:rsidR="004509AC" w:rsidRDefault="004509AC" w:rsidP="00AB1AE0">
      <w:pPr>
        <w:spacing w:after="0" w:line="240" w:lineRule="auto"/>
        <w:rPr>
          <w:rFonts w:ascii="Times New Roman" w:hAnsi="Times New Roman"/>
          <w:sz w:val="28"/>
          <w:szCs w:val="28"/>
        </w:rPr>
      </w:pPr>
    </w:p>
    <w:p w:rsidR="004509AC" w:rsidRDefault="004509AC" w:rsidP="00AB1AE0">
      <w:pPr>
        <w:spacing w:after="0" w:line="240" w:lineRule="auto"/>
        <w:rPr>
          <w:rFonts w:ascii="Times New Roman" w:hAnsi="Times New Roman"/>
          <w:sz w:val="28"/>
          <w:szCs w:val="28"/>
        </w:rPr>
      </w:pPr>
    </w:p>
    <w:p w:rsidR="004509AC" w:rsidRDefault="004509AC" w:rsidP="00AB1AE0">
      <w:pPr>
        <w:spacing w:after="0" w:line="240" w:lineRule="auto"/>
        <w:rPr>
          <w:rFonts w:ascii="Times New Roman" w:hAnsi="Times New Roman"/>
          <w:sz w:val="28"/>
          <w:szCs w:val="28"/>
        </w:rPr>
      </w:pPr>
    </w:p>
    <w:p w:rsidR="004509AC" w:rsidRPr="000D49FE" w:rsidRDefault="004509AC" w:rsidP="00AB1AE0">
      <w:pPr>
        <w:spacing w:after="0" w:line="240" w:lineRule="auto"/>
        <w:rPr>
          <w:rFonts w:ascii="Times New Roman" w:hAnsi="Times New Roman"/>
          <w:color w:val="7030A0"/>
          <w:sz w:val="28"/>
          <w:szCs w:val="28"/>
        </w:rPr>
      </w:pPr>
      <w:r w:rsidRPr="009A6748">
        <w:rPr>
          <w:rFonts w:ascii="Times New Roman" w:hAnsi="Times New Roman"/>
          <w:sz w:val="28"/>
          <w:szCs w:val="28"/>
        </w:rPr>
        <w:t xml:space="preserve">                                                                      </w:t>
      </w:r>
      <w:r w:rsidRPr="000D49FE">
        <w:rPr>
          <w:rFonts w:ascii="Times New Roman" w:hAnsi="Times New Roman"/>
          <w:color w:val="7030A0"/>
          <w:sz w:val="28"/>
          <w:szCs w:val="28"/>
        </w:rPr>
        <w:t xml:space="preserve"> </w:t>
      </w:r>
      <w:r w:rsidRPr="000D49FE">
        <w:rPr>
          <w:rFonts w:ascii="Times New Roman" w:hAnsi="Times New Roman"/>
          <w:color w:val="7030A0"/>
          <w:sz w:val="28"/>
          <w:szCs w:val="28"/>
          <w:lang w:val="en-US"/>
        </w:rPr>
        <w:t>D</w:t>
      </w:r>
    </w:p>
    <w:p w:rsidR="004509AC" w:rsidRPr="000D49FE" w:rsidRDefault="004509AC" w:rsidP="00AB1AE0">
      <w:pPr>
        <w:spacing w:after="0" w:line="240" w:lineRule="auto"/>
        <w:rPr>
          <w:rFonts w:ascii="Times New Roman" w:hAnsi="Times New Roman"/>
          <w:color w:val="7030A0"/>
          <w:sz w:val="28"/>
          <w:szCs w:val="28"/>
        </w:rPr>
      </w:pPr>
      <w:r w:rsidRPr="009A6748">
        <w:rPr>
          <w:rFonts w:ascii="Times New Roman" w:hAnsi="Times New Roman"/>
          <w:sz w:val="28"/>
          <w:szCs w:val="28"/>
        </w:rPr>
        <w:t xml:space="preserve">                                                                               </w:t>
      </w:r>
      <w:r w:rsidRPr="000D49FE">
        <w:rPr>
          <w:rFonts w:ascii="Times New Roman" w:hAnsi="Times New Roman"/>
          <w:color w:val="7030A0"/>
          <w:sz w:val="28"/>
          <w:szCs w:val="28"/>
          <w:lang w:val="en-US"/>
        </w:rPr>
        <w:t>Q</w:t>
      </w:r>
    </w:p>
    <w:p w:rsidR="004509AC" w:rsidRPr="00C26665" w:rsidRDefault="004509AC" w:rsidP="00AB1AE0">
      <w:pPr>
        <w:spacing w:after="0" w:line="240" w:lineRule="auto"/>
        <w:rPr>
          <w:rFonts w:ascii="Times New Roman" w:hAnsi="Times New Roman"/>
          <w:sz w:val="28"/>
          <w:szCs w:val="28"/>
        </w:rPr>
      </w:pPr>
      <w:r>
        <w:rPr>
          <w:noProof/>
          <w:lang w:eastAsia="ru-RU"/>
        </w:rPr>
        <w:pict>
          <v:shape id="_x0000_s1029" type="#_x0000_t32" style="position:absolute;margin-left:24.35pt;margin-top:10.4pt;width:251.5pt;height:.05pt;z-index:251660800" o:connectortype="straight">
            <v:stroke endarrow="block"/>
          </v:shape>
        </w:pict>
      </w:r>
    </w:p>
    <w:p w:rsidR="004509AC" w:rsidRDefault="004509AC" w:rsidP="00AB1AE0">
      <w:pPr>
        <w:spacing w:after="0" w:line="240" w:lineRule="auto"/>
        <w:ind w:left="-567" w:firstLine="567"/>
        <w:jc w:val="center"/>
        <w:rPr>
          <w:rFonts w:ascii="Times New Roman" w:hAnsi="Times New Roman"/>
          <w:b/>
          <w:color w:val="FF0000"/>
          <w:sz w:val="28"/>
          <w:szCs w:val="28"/>
        </w:rPr>
      </w:pPr>
    </w:p>
    <w:p w:rsidR="004509AC" w:rsidRPr="000D49FE" w:rsidRDefault="004509AC" w:rsidP="00AB1AE0">
      <w:pPr>
        <w:spacing w:after="0" w:line="240" w:lineRule="auto"/>
        <w:ind w:left="-567" w:firstLine="567"/>
        <w:jc w:val="center"/>
        <w:rPr>
          <w:rFonts w:ascii="Times New Roman" w:hAnsi="Times New Roman"/>
          <w:b/>
          <w:color w:val="FF0000"/>
          <w:sz w:val="28"/>
          <w:szCs w:val="28"/>
        </w:rPr>
      </w:pPr>
      <w:r w:rsidRPr="000D49FE">
        <w:rPr>
          <w:rFonts w:ascii="Times New Roman" w:hAnsi="Times New Roman"/>
          <w:b/>
          <w:color w:val="FF0000"/>
          <w:sz w:val="28"/>
          <w:szCs w:val="28"/>
        </w:rPr>
        <w:t>§ 5. Система первичного распределения доходов</w:t>
      </w:r>
    </w:p>
    <w:p w:rsidR="004509AC" w:rsidRPr="00C26665" w:rsidRDefault="004509AC" w:rsidP="00AB1AE0">
      <w:pPr>
        <w:spacing w:after="0" w:line="240" w:lineRule="auto"/>
        <w:ind w:left="-567" w:firstLine="567"/>
        <w:jc w:val="center"/>
        <w:rPr>
          <w:rFonts w:ascii="Times New Roman" w:hAnsi="Times New Roman"/>
          <w:sz w:val="28"/>
          <w:szCs w:val="28"/>
        </w:rPr>
      </w:pPr>
    </w:p>
    <w:p w:rsidR="004509AC" w:rsidRPr="00C26665" w:rsidRDefault="004509AC" w:rsidP="00AB1AE0">
      <w:pPr>
        <w:shd w:val="clear" w:color="auto" w:fill="FFFFFF"/>
        <w:spacing w:after="0" w:line="240" w:lineRule="auto"/>
        <w:ind w:left="-567" w:firstLine="567"/>
        <w:jc w:val="both"/>
        <w:rPr>
          <w:rFonts w:ascii="Times New Roman" w:hAnsi="Times New Roman"/>
          <w:color w:val="000000"/>
          <w:sz w:val="28"/>
          <w:szCs w:val="28"/>
          <w:shd w:val="clear" w:color="auto" w:fill="F2F2F2"/>
        </w:rPr>
      </w:pPr>
      <w:r w:rsidRPr="00C26665">
        <w:rPr>
          <w:rFonts w:ascii="Times New Roman" w:hAnsi="Times New Roman"/>
          <w:color w:val="000000"/>
          <w:sz w:val="28"/>
          <w:szCs w:val="28"/>
          <w:shd w:val="clear" w:color="auto" w:fill="F2F2F2"/>
        </w:rPr>
        <w:t xml:space="preserve">Процессы первичного распределения доходов включают: </w:t>
      </w:r>
    </w:p>
    <w:p w:rsidR="004509AC" w:rsidRPr="00C26665" w:rsidRDefault="004509AC" w:rsidP="00AB1AE0">
      <w:pPr>
        <w:shd w:val="clear" w:color="auto" w:fill="FFFFFF"/>
        <w:spacing w:after="0" w:line="240" w:lineRule="auto"/>
        <w:ind w:left="-567" w:firstLine="567"/>
        <w:jc w:val="both"/>
        <w:rPr>
          <w:rFonts w:ascii="Times New Roman" w:hAnsi="Times New Roman"/>
          <w:color w:val="000000"/>
          <w:sz w:val="28"/>
          <w:szCs w:val="28"/>
          <w:shd w:val="clear" w:color="auto" w:fill="F2F2F2"/>
        </w:rPr>
      </w:pPr>
      <w:r w:rsidRPr="00C26665">
        <w:rPr>
          <w:rFonts w:ascii="Times New Roman" w:hAnsi="Times New Roman"/>
          <w:color w:val="000000"/>
          <w:sz w:val="28"/>
          <w:szCs w:val="28"/>
          <w:shd w:val="clear" w:color="auto" w:fill="F2F2F2"/>
        </w:rPr>
        <w:t xml:space="preserve">- выплаты первичных доходов от участия в производстве резидентам и нерезидентам, </w:t>
      </w:r>
    </w:p>
    <w:p w:rsidR="004509AC" w:rsidRPr="00C26665" w:rsidRDefault="004509AC" w:rsidP="00AB1AE0">
      <w:pPr>
        <w:shd w:val="clear" w:color="auto" w:fill="FFFFFF"/>
        <w:spacing w:after="0" w:line="240" w:lineRule="auto"/>
        <w:ind w:left="-567" w:firstLine="567"/>
        <w:jc w:val="both"/>
        <w:rPr>
          <w:rFonts w:ascii="Times New Roman" w:hAnsi="Times New Roman"/>
          <w:color w:val="000000"/>
          <w:sz w:val="28"/>
          <w:szCs w:val="28"/>
          <w:shd w:val="clear" w:color="auto" w:fill="F2F2F2"/>
        </w:rPr>
      </w:pPr>
      <w:r w:rsidRPr="00C26665">
        <w:rPr>
          <w:rFonts w:ascii="Times New Roman" w:hAnsi="Times New Roman"/>
          <w:color w:val="000000"/>
          <w:sz w:val="28"/>
          <w:szCs w:val="28"/>
          <w:shd w:val="clear" w:color="auto" w:fill="F2F2F2"/>
        </w:rPr>
        <w:t xml:space="preserve">- получение первичных доходов от участия в производстве резидентами, </w:t>
      </w:r>
    </w:p>
    <w:p w:rsidR="004509AC" w:rsidRPr="00C26665" w:rsidRDefault="004509AC" w:rsidP="00AB1AE0">
      <w:pPr>
        <w:shd w:val="clear" w:color="auto" w:fill="FFFFFF"/>
        <w:spacing w:after="0" w:line="240" w:lineRule="auto"/>
        <w:ind w:left="-567" w:firstLine="567"/>
        <w:jc w:val="both"/>
        <w:rPr>
          <w:rFonts w:ascii="Times New Roman" w:hAnsi="Times New Roman"/>
          <w:color w:val="000000"/>
          <w:sz w:val="28"/>
          <w:szCs w:val="28"/>
          <w:shd w:val="clear" w:color="auto" w:fill="F2F2F2"/>
        </w:rPr>
      </w:pPr>
      <w:r w:rsidRPr="00C26665">
        <w:rPr>
          <w:rFonts w:ascii="Times New Roman" w:hAnsi="Times New Roman"/>
          <w:color w:val="000000"/>
          <w:sz w:val="28"/>
          <w:szCs w:val="28"/>
          <w:shd w:val="clear" w:color="auto" w:fill="F2F2F2"/>
        </w:rPr>
        <w:t>- получение и выплаты резидентами доходов от собственности.</w:t>
      </w:r>
    </w:p>
    <w:p w:rsidR="004509AC" w:rsidRPr="00C26665" w:rsidRDefault="004509AC" w:rsidP="00AB1AE0">
      <w:pPr>
        <w:shd w:val="clear" w:color="auto" w:fill="FFFFFF"/>
        <w:spacing w:after="0" w:line="240" w:lineRule="auto"/>
        <w:ind w:left="-567"/>
        <w:jc w:val="both"/>
        <w:rPr>
          <w:rFonts w:ascii="Times New Roman" w:hAnsi="Times New Roman"/>
          <w:color w:val="000000"/>
          <w:sz w:val="28"/>
          <w:szCs w:val="28"/>
          <w:shd w:val="clear" w:color="auto" w:fill="F2F2F2"/>
        </w:rPr>
      </w:pPr>
      <w:r w:rsidRPr="00C26665">
        <w:rPr>
          <w:rFonts w:ascii="Times New Roman" w:hAnsi="Times New Roman"/>
          <w:color w:val="000000"/>
          <w:sz w:val="28"/>
          <w:szCs w:val="28"/>
          <w:shd w:val="clear" w:color="auto" w:fill="F2F2F2"/>
        </w:rPr>
        <w:t xml:space="preserve"> Выплата первичных доходов всем участникам производства, т.е. резидентам и нерезидентам, отражается в счете образования доходов. Получение первичных доходов от участия в производстве только резидентами отражается в счете распределения первичных доходов. При этом, отражают доходы, полученные резидентами от участия в производстве ВВП данной страны, а также от прямого или косвенного участия в производстве ВВП других стран. На этом же счете отражаются первичные доходы от собственности, полученные и выплаченные резидентами. </w:t>
      </w:r>
    </w:p>
    <w:p w:rsidR="004509AC" w:rsidRPr="00C26665" w:rsidRDefault="004509AC" w:rsidP="00AB1AE0">
      <w:pPr>
        <w:shd w:val="clear" w:color="auto" w:fill="FFFFFF"/>
        <w:spacing w:after="0" w:line="240" w:lineRule="auto"/>
        <w:ind w:left="-567" w:firstLine="1275"/>
        <w:jc w:val="both"/>
        <w:rPr>
          <w:rFonts w:ascii="Times New Roman" w:hAnsi="Times New Roman"/>
          <w:color w:val="000000"/>
          <w:sz w:val="28"/>
          <w:szCs w:val="28"/>
          <w:shd w:val="clear" w:color="auto" w:fill="F2F2F2"/>
        </w:rPr>
      </w:pPr>
      <w:r w:rsidRPr="00C26665">
        <w:rPr>
          <w:rFonts w:ascii="Times New Roman" w:hAnsi="Times New Roman"/>
          <w:color w:val="000000"/>
          <w:sz w:val="28"/>
          <w:szCs w:val="28"/>
          <w:shd w:val="clear" w:color="auto" w:fill="F2F2F2"/>
        </w:rPr>
        <w:t xml:space="preserve">Доходы от собственности – это первичные доходы, получаемые владельцами финансовых активов (денежных средств) и материальных непроизведенных активов (земли, полезных ископаемых и т.п.) </w:t>
      </w:r>
    </w:p>
    <w:p w:rsidR="004509AC" w:rsidRPr="00C26665" w:rsidRDefault="004509AC" w:rsidP="00AB1AE0">
      <w:pPr>
        <w:shd w:val="clear" w:color="auto" w:fill="FFFFFF"/>
        <w:spacing w:after="0" w:line="240" w:lineRule="auto"/>
        <w:ind w:left="-567"/>
        <w:jc w:val="both"/>
        <w:rPr>
          <w:rFonts w:ascii="Times New Roman" w:hAnsi="Times New Roman"/>
          <w:color w:val="000000"/>
          <w:sz w:val="28"/>
          <w:szCs w:val="28"/>
          <w:shd w:val="clear" w:color="auto" w:fill="F2F2F2"/>
        </w:rPr>
      </w:pPr>
      <w:r w:rsidRPr="00C26665">
        <w:rPr>
          <w:rFonts w:ascii="Times New Roman" w:hAnsi="Times New Roman"/>
          <w:color w:val="000000"/>
          <w:sz w:val="28"/>
          <w:szCs w:val="28"/>
          <w:shd w:val="clear" w:color="auto" w:fill="F2F2F2"/>
        </w:rPr>
        <w:t>от предоставления их в пользование другим институциональным единицам. Доходы от собственности включают:</w:t>
      </w:r>
    </w:p>
    <w:p w:rsidR="004509AC" w:rsidRPr="00285CCE" w:rsidRDefault="004509AC" w:rsidP="00AB1AE0">
      <w:pPr>
        <w:pStyle w:val="ListParagraph"/>
        <w:numPr>
          <w:ilvl w:val="0"/>
          <w:numId w:val="18"/>
        </w:numPr>
        <w:shd w:val="clear" w:color="auto" w:fill="FFFFFF"/>
        <w:spacing w:after="0" w:line="240" w:lineRule="auto"/>
        <w:jc w:val="both"/>
        <w:rPr>
          <w:rFonts w:ascii="Times New Roman" w:hAnsi="Times New Roman"/>
          <w:color w:val="000000"/>
          <w:sz w:val="28"/>
          <w:szCs w:val="28"/>
          <w:shd w:val="clear" w:color="auto" w:fill="F2F2F2"/>
        </w:rPr>
      </w:pPr>
      <w:r w:rsidRPr="00285CCE">
        <w:rPr>
          <w:rFonts w:ascii="Times New Roman" w:hAnsi="Times New Roman"/>
          <w:color w:val="000000"/>
          <w:sz w:val="28"/>
          <w:szCs w:val="28"/>
          <w:shd w:val="clear" w:color="auto" w:fill="F2F2F2"/>
        </w:rPr>
        <w:t>проценты по депозитам, ценным бумагам и другим активам;</w:t>
      </w:r>
    </w:p>
    <w:p w:rsidR="004509AC" w:rsidRPr="00285CCE" w:rsidRDefault="004509AC" w:rsidP="00AB1AE0">
      <w:pPr>
        <w:pStyle w:val="ListParagraph"/>
        <w:numPr>
          <w:ilvl w:val="0"/>
          <w:numId w:val="18"/>
        </w:numPr>
        <w:shd w:val="clear" w:color="auto" w:fill="FFFFFF"/>
        <w:spacing w:after="0" w:line="240" w:lineRule="auto"/>
        <w:jc w:val="both"/>
        <w:rPr>
          <w:rFonts w:ascii="Times New Roman" w:hAnsi="Times New Roman"/>
          <w:color w:val="000000"/>
          <w:sz w:val="28"/>
          <w:szCs w:val="28"/>
          <w:shd w:val="clear" w:color="auto" w:fill="F2F2F2"/>
        </w:rPr>
      </w:pPr>
      <w:r w:rsidRPr="00285CCE">
        <w:rPr>
          <w:rFonts w:ascii="Times New Roman" w:hAnsi="Times New Roman"/>
          <w:color w:val="000000"/>
          <w:sz w:val="28"/>
          <w:szCs w:val="28"/>
          <w:shd w:val="clear" w:color="auto" w:fill="F2F2F2"/>
        </w:rPr>
        <w:t xml:space="preserve">распределенный доход организаций; </w:t>
      </w:r>
    </w:p>
    <w:p w:rsidR="004509AC" w:rsidRPr="00285CCE" w:rsidRDefault="004509AC" w:rsidP="00AB1AE0">
      <w:pPr>
        <w:pStyle w:val="ListParagraph"/>
        <w:numPr>
          <w:ilvl w:val="0"/>
          <w:numId w:val="18"/>
        </w:numPr>
        <w:shd w:val="clear" w:color="auto" w:fill="FFFFFF"/>
        <w:spacing w:after="0" w:line="240" w:lineRule="auto"/>
        <w:jc w:val="both"/>
        <w:rPr>
          <w:rFonts w:ascii="Times New Roman" w:hAnsi="Times New Roman"/>
          <w:color w:val="000000"/>
          <w:sz w:val="28"/>
          <w:szCs w:val="28"/>
          <w:shd w:val="clear" w:color="auto" w:fill="F2F2F2"/>
        </w:rPr>
      </w:pPr>
      <w:r w:rsidRPr="00285CCE">
        <w:rPr>
          <w:rFonts w:ascii="Times New Roman" w:hAnsi="Times New Roman"/>
          <w:color w:val="000000"/>
          <w:sz w:val="28"/>
          <w:szCs w:val="28"/>
          <w:shd w:val="clear" w:color="auto" w:fill="F2F2F2"/>
        </w:rPr>
        <w:t>дивиденды по акциям и вкладам в имущество организации;</w:t>
      </w:r>
    </w:p>
    <w:p w:rsidR="004509AC" w:rsidRPr="00285CCE" w:rsidRDefault="004509AC" w:rsidP="00AB1AE0">
      <w:pPr>
        <w:pStyle w:val="ListParagraph"/>
        <w:numPr>
          <w:ilvl w:val="0"/>
          <w:numId w:val="18"/>
        </w:numPr>
        <w:shd w:val="clear" w:color="auto" w:fill="FFFFFF"/>
        <w:spacing w:after="0" w:line="240" w:lineRule="auto"/>
        <w:jc w:val="both"/>
        <w:rPr>
          <w:rFonts w:ascii="Times New Roman" w:hAnsi="Times New Roman"/>
          <w:color w:val="000000"/>
          <w:sz w:val="28"/>
          <w:szCs w:val="28"/>
          <w:shd w:val="clear" w:color="auto" w:fill="F2F2F2"/>
        </w:rPr>
      </w:pPr>
      <w:r w:rsidRPr="00285CCE">
        <w:rPr>
          <w:rFonts w:ascii="Times New Roman" w:hAnsi="Times New Roman"/>
          <w:color w:val="000000"/>
          <w:sz w:val="28"/>
          <w:szCs w:val="28"/>
          <w:shd w:val="clear" w:color="auto" w:fill="F2F2F2"/>
        </w:rPr>
        <w:t>изъятие дохода владельцами организаций, т.е. перечисление дохода со счета организации на счет ее владельца;</w:t>
      </w:r>
    </w:p>
    <w:p w:rsidR="004509AC" w:rsidRPr="00285CCE" w:rsidRDefault="004509AC" w:rsidP="00AB1AE0">
      <w:pPr>
        <w:pStyle w:val="ListParagraph"/>
        <w:numPr>
          <w:ilvl w:val="0"/>
          <w:numId w:val="18"/>
        </w:numPr>
        <w:shd w:val="clear" w:color="auto" w:fill="FFFFFF"/>
        <w:spacing w:after="0" w:line="240" w:lineRule="auto"/>
        <w:jc w:val="both"/>
        <w:rPr>
          <w:rFonts w:ascii="Times New Roman" w:hAnsi="Times New Roman"/>
          <w:color w:val="000000"/>
          <w:sz w:val="28"/>
          <w:szCs w:val="28"/>
          <w:shd w:val="clear" w:color="auto" w:fill="F2F2F2"/>
        </w:rPr>
      </w:pPr>
      <w:r w:rsidRPr="00285CCE">
        <w:rPr>
          <w:rFonts w:ascii="Times New Roman" w:hAnsi="Times New Roman"/>
          <w:color w:val="000000"/>
          <w:sz w:val="28"/>
          <w:szCs w:val="28"/>
          <w:shd w:val="clear" w:color="auto" w:fill="F2F2F2"/>
        </w:rPr>
        <w:t>рента;</w:t>
      </w:r>
    </w:p>
    <w:p w:rsidR="004509AC" w:rsidRPr="00285CCE" w:rsidRDefault="004509AC" w:rsidP="00AB1AE0">
      <w:pPr>
        <w:pStyle w:val="ListParagraph"/>
        <w:numPr>
          <w:ilvl w:val="0"/>
          <w:numId w:val="18"/>
        </w:numPr>
        <w:shd w:val="clear" w:color="auto" w:fill="FFFFFF"/>
        <w:spacing w:after="0" w:line="240" w:lineRule="auto"/>
        <w:jc w:val="both"/>
        <w:rPr>
          <w:rFonts w:ascii="Times New Roman" w:hAnsi="Times New Roman"/>
          <w:color w:val="000000"/>
          <w:sz w:val="28"/>
          <w:szCs w:val="28"/>
          <w:shd w:val="clear" w:color="auto" w:fill="F2F2F2"/>
        </w:rPr>
      </w:pPr>
      <w:r w:rsidRPr="00285CCE">
        <w:rPr>
          <w:rFonts w:ascii="Times New Roman" w:hAnsi="Times New Roman"/>
          <w:color w:val="000000"/>
          <w:sz w:val="28"/>
          <w:szCs w:val="28"/>
          <w:shd w:val="clear" w:color="auto" w:fill="F2F2F2"/>
        </w:rPr>
        <w:t>доход от собственности, вмененный держателям страховых полисов, т.е. чистый доход от инвестирования страховых технических резервов;</w:t>
      </w:r>
    </w:p>
    <w:p w:rsidR="004509AC" w:rsidRPr="003A63BF" w:rsidRDefault="004509AC" w:rsidP="00AB1AE0">
      <w:pPr>
        <w:spacing w:after="0" w:line="240" w:lineRule="auto"/>
        <w:jc w:val="both"/>
        <w:rPr>
          <w:rFonts w:ascii="Times New Roman" w:hAnsi="Times New Roman"/>
          <w:color w:val="000000"/>
          <w:sz w:val="28"/>
          <w:szCs w:val="28"/>
          <w:shd w:val="clear" w:color="auto" w:fill="F2F2F2"/>
        </w:rPr>
      </w:pPr>
      <w:r w:rsidRPr="00285CCE">
        <w:rPr>
          <w:rFonts w:ascii="Times New Roman" w:hAnsi="Times New Roman"/>
          <w:color w:val="000000"/>
          <w:sz w:val="28"/>
          <w:szCs w:val="28"/>
          <w:shd w:val="clear" w:color="auto" w:fill="F2F2F2"/>
        </w:rPr>
        <w:t>доходы от инвестиций, получаемые организациями-резидентами по своим зарубежным финансовым активам, в том чис</w:t>
      </w:r>
      <w:r>
        <w:rPr>
          <w:rFonts w:ascii="Times New Roman" w:hAnsi="Times New Roman"/>
          <w:color w:val="000000"/>
          <w:sz w:val="28"/>
          <w:szCs w:val="28"/>
          <w:shd w:val="clear" w:color="auto" w:fill="F2F2F2"/>
        </w:rPr>
        <w:t>ле доходы от участия в капитале</w:t>
      </w:r>
      <w:r w:rsidRPr="00285CCE">
        <w:rPr>
          <w:rFonts w:ascii="Times New Roman" w:hAnsi="Times New Roman"/>
          <w:color w:val="000000"/>
          <w:sz w:val="28"/>
          <w:szCs w:val="28"/>
          <w:shd w:val="clear" w:color="auto" w:fill="F2F2F2"/>
        </w:rPr>
        <w:t>и доходы по долговым обязательствам (проценты).</w:t>
      </w:r>
    </w:p>
    <w:p w:rsidR="004509AC" w:rsidRDefault="004509AC" w:rsidP="00AB1AE0">
      <w:pPr>
        <w:spacing w:after="0" w:line="240" w:lineRule="auto"/>
        <w:rPr>
          <w:rFonts w:ascii="Times New Roman" w:hAnsi="Times New Roman"/>
          <w:sz w:val="28"/>
          <w:szCs w:val="28"/>
        </w:rPr>
      </w:pPr>
    </w:p>
    <w:p w:rsidR="004509AC" w:rsidRPr="000D49FE" w:rsidRDefault="004509AC" w:rsidP="00AB1AE0">
      <w:pPr>
        <w:spacing w:after="0" w:line="240" w:lineRule="auto"/>
        <w:ind w:left="-567" w:firstLine="567"/>
        <w:jc w:val="center"/>
        <w:rPr>
          <w:rFonts w:ascii="Times New Roman" w:hAnsi="Times New Roman"/>
          <w:b/>
          <w:color w:val="FF0000"/>
          <w:sz w:val="28"/>
          <w:szCs w:val="28"/>
        </w:rPr>
      </w:pPr>
      <w:r w:rsidRPr="000D49FE">
        <w:rPr>
          <w:rFonts w:ascii="Times New Roman" w:hAnsi="Times New Roman"/>
          <w:b/>
          <w:color w:val="FF0000"/>
          <w:sz w:val="28"/>
          <w:szCs w:val="28"/>
        </w:rPr>
        <w:t>§ 6. Вопросы социальной защиты.</w:t>
      </w:r>
    </w:p>
    <w:p w:rsidR="004509AC" w:rsidRPr="00C26665" w:rsidRDefault="004509AC" w:rsidP="00AB1AE0">
      <w:pPr>
        <w:spacing w:after="0" w:line="240" w:lineRule="auto"/>
        <w:ind w:left="-567" w:firstLine="567"/>
        <w:jc w:val="center"/>
        <w:rPr>
          <w:rFonts w:ascii="Times New Roman" w:hAnsi="Times New Roman"/>
          <w:b/>
          <w:sz w:val="28"/>
          <w:szCs w:val="28"/>
          <w:u w:val="single"/>
        </w:rPr>
      </w:pPr>
    </w:p>
    <w:p w:rsidR="004509AC" w:rsidRDefault="004509AC" w:rsidP="00AB1AE0">
      <w:pPr>
        <w:spacing w:after="0" w:line="240" w:lineRule="auto"/>
        <w:ind w:left="-567" w:firstLine="567"/>
        <w:jc w:val="both"/>
        <w:rPr>
          <w:rFonts w:ascii="Times New Roman" w:hAnsi="Times New Roman"/>
          <w:sz w:val="28"/>
          <w:szCs w:val="28"/>
        </w:rPr>
      </w:pPr>
      <w:r w:rsidRPr="00C26665">
        <w:rPr>
          <w:rFonts w:ascii="Times New Roman" w:hAnsi="Times New Roman"/>
          <w:sz w:val="28"/>
          <w:szCs w:val="28"/>
        </w:rPr>
        <w:t>В научной литературе под социальной защитой понимается «политика государства, направленная на обеспечение социальных, экономических, политических и других прав и гарантий человека независимо от его пола, национальности, возраста, места жительства и других обстоятельств... система мер правового, социально-экономического и организационного характера, гарантированная и реализуемая государством, для обеспечения достойной жизни человека, т. е. его материальной обеспеченности на уровне культуры</w:t>
      </w:r>
      <w:r>
        <w:rPr>
          <w:rFonts w:ascii="Times New Roman" w:hAnsi="Times New Roman"/>
          <w:sz w:val="28"/>
          <w:szCs w:val="28"/>
        </w:rPr>
        <w:t>.</w:t>
      </w:r>
    </w:p>
    <w:p w:rsidR="004509AC" w:rsidRDefault="004509AC" w:rsidP="00AB1AE0">
      <w:pPr>
        <w:spacing w:after="0" w:line="240" w:lineRule="auto"/>
        <w:ind w:left="-567" w:firstLine="567"/>
        <w:jc w:val="both"/>
        <w:rPr>
          <w:rFonts w:ascii="Times New Roman" w:hAnsi="Times New Roman"/>
          <w:sz w:val="28"/>
          <w:szCs w:val="28"/>
        </w:rPr>
      </w:pPr>
      <w:r w:rsidRPr="00C26665">
        <w:rPr>
          <w:rFonts w:ascii="Times New Roman" w:hAnsi="Times New Roman"/>
          <w:sz w:val="28"/>
          <w:szCs w:val="28"/>
        </w:rPr>
        <w:t>Социальная защита - это понятие, определяющее сочетание слов социальное и защита. Социальное - это все то, что связано с жизнью общества, все, что опосредует взаимоотношения субъектов общественной жизни (человека и социальной группы, человека и общества в целом). Социальная защита же является системой мер, направленных на предупреждение социально-рисковых ситуаций, а также смягчение и ликвидацию их последствий. Под социальным риском следует понимать вероятность наступления неблагоприятной жизненной ситуации, независящей или мало зависящей, от самого гражданина, т.е. обусловленной внешними причинами</w:t>
      </w:r>
      <w:r>
        <w:rPr>
          <w:rFonts w:ascii="Times New Roman" w:hAnsi="Times New Roman"/>
          <w:sz w:val="28"/>
          <w:szCs w:val="28"/>
        </w:rPr>
        <w:t>.</w:t>
      </w:r>
      <w:r w:rsidRPr="00C26665">
        <w:rPr>
          <w:rFonts w:ascii="Times New Roman" w:hAnsi="Times New Roman"/>
          <w:sz w:val="28"/>
          <w:szCs w:val="28"/>
        </w:rPr>
        <w:t xml:space="preserve"> </w:t>
      </w:r>
    </w:p>
    <w:p w:rsidR="004509AC" w:rsidRPr="00C26665" w:rsidRDefault="004509AC" w:rsidP="00AB1AE0">
      <w:pPr>
        <w:spacing w:after="0" w:line="240" w:lineRule="auto"/>
        <w:ind w:left="-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С</w:t>
      </w:r>
      <w:r w:rsidRPr="00C26665">
        <w:rPr>
          <w:rFonts w:ascii="Times New Roman" w:hAnsi="Times New Roman"/>
          <w:sz w:val="28"/>
          <w:szCs w:val="28"/>
        </w:rPr>
        <w:t xml:space="preserve">оциальная защита населения в качестве основной цели преследует избавление значительной его части от </w:t>
      </w:r>
      <w:r>
        <w:rPr>
          <w:rFonts w:ascii="Times New Roman" w:hAnsi="Times New Roman"/>
          <w:sz w:val="28"/>
          <w:szCs w:val="28"/>
        </w:rPr>
        <w:t xml:space="preserve">бедного </w:t>
      </w:r>
      <w:r w:rsidRPr="00C26665">
        <w:rPr>
          <w:rFonts w:ascii="Times New Roman" w:hAnsi="Times New Roman"/>
          <w:sz w:val="28"/>
          <w:szCs w:val="28"/>
        </w:rPr>
        <w:t>существования в условиях, когда среднедушевой совокупный доход семьи стал ниже уровня удовлетворения элементарных физиологических потребностей. Возникла настоятельная необходимость предотвращения снижения уровня жизни малообеспеченных, нетрудоспособных членов общества и семей с детьми, как наиболее социально уязвимых групп населения. Но так как уровень оплаты труда отстает от уровня цен, все большее количество товаров повседневного спроса становится малодоступным, а, то и вовсе недоступным не только для нетрудоспособных, но и для трудоспособных граждан. В связи с этим возникает проблема защиты стабильности рабочих мест как основного источника обеспечения средств существования и создание условий для активного включения населения в социально полезную деятельность.</w:t>
      </w:r>
    </w:p>
    <w:p w:rsidR="004509AC" w:rsidRPr="00C26665" w:rsidRDefault="004509AC" w:rsidP="00AB1AE0">
      <w:pPr>
        <w:spacing w:after="0" w:line="240" w:lineRule="auto"/>
        <w:ind w:left="-567" w:firstLine="567"/>
        <w:jc w:val="both"/>
        <w:rPr>
          <w:rFonts w:ascii="Times New Roman" w:hAnsi="Times New Roman"/>
          <w:sz w:val="28"/>
          <w:szCs w:val="28"/>
        </w:rPr>
      </w:pPr>
      <w:r w:rsidRPr="00C26665">
        <w:rPr>
          <w:rFonts w:ascii="Times New Roman" w:hAnsi="Times New Roman"/>
          <w:sz w:val="28"/>
          <w:szCs w:val="28"/>
        </w:rPr>
        <w:t>Таким образом, эффективная система социальной защиты населения рассчитана не только на категории граждан, непосредственно нуждающихся в такой защите, но и на максимальное развитие экономики, стимулирование трудовых усилий каждого трудоспособного члена общества, создание условий, в которых он хотел и мог бы заработать.</w:t>
      </w:r>
    </w:p>
    <w:p w:rsidR="004509AC" w:rsidRPr="00C26665" w:rsidRDefault="004509AC" w:rsidP="00AB1AE0">
      <w:pPr>
        <w:spacing w:after="0" w:line="240" w:lineRule="auto"/>
        <w:ind w:left="-567" w:firstLine="567"/>
        <w:jc w:val="both"/>
        <w:rPr>
          <w:rFonts w:ascii="Times New Roman" w:hAnsi="Times New Roman"/>
          <w:sz w:val="28"/>
          <w:szCs w:val="28"/>
        </w:rPr>
      </w:pPr>
      <w:r w:rsidRPr="00C26665">
        <w:rPr>
          <w:rFonts w:ascii="Times New Roman" w:hAnsi="Times New Roman"/>
          <w:sz w:val="28"/>
          <w:szCs w:val="28"/>
        </w:rPr>
        <w:t xml:space="preserve">Итак, в широком смысле понятие «социальная защита» можно определить, как деятельность государства по воплощению в жизнь целей и приоритетных задач социальной политики, по реализации совокупности законодательно закрепленных экономических, правовых и социальных гарантий, обеспечивающих каждому члену общества соблюдение важнейших социальных прав. Социальная защита в узком смысле - комплекс целенаправленных конкретных мероприятий экономического, правового и организационного характера для поддержки наиболее уязвимых слоев населения. </w:t>
      </w:r>
    </w:p>
    <w:p w:rsidR="004509AC" w:rsidRPr="00C26665" w:rsidRDefault="004509AC" w:rsidP="00AB1AE0">
      <w:pPr>
        <w:spacing w:after="0" w:line="240" w:lineRule="auto"/>
        <w:ind w:left="-567" w:firstLine="567"/>
        <w:jc w:val="both"/>
        <w:rPr>
          <w:rFonts w:ascii="Times New Roman" w:hAnsi="Times New Roman"/>
          <w:sz w:val="28"/>
          <w:szCs w:val="28"/>
        </w:rPr>
      </w:pPr>
      <w:r w:rsidRPr="00C26665">
        <w:rPr>
          <w:rFonts w:ascii="Times New Roman" w:hAnsi="Times New Roman"/>
          <w:sz w:val="28"/>
          <w:szCs w:val="28"/>
        </w:rPr>
        <w:t>Понятие социальной защиты и ее составляющих было дано еще в 1952 году в Конвенции о минимальных нормах социального обеспечения, принятой Международной организацией труда (МОТ). Конвенция устанавливала 9 видов социальной защиты: медицинское обслуживание, пособие по безработице, по производственному травматизму, по инвалидности, в связи с потерей кормильца, по беременности и родам, по болезни, семейные пособия и пенсия по старости. На базе Конвенции фактически формировались национальные законодательства во многих странах. Необходимо отметить, что разница в подходах к построению социальной защиты, несомненно, обусловлена национальными особенностями общества и государства, в целом.</w:t>
      </w:r>
    </w:p>
    <w:p w:rsidR="004509AC" w:rsidRPr="00690FB6" w:rsidRDefault="004509AC" w:rsidP="00690FB6">
      <w:pPr>
        <w:spacing w:after="0" w:line="240" w:lineRule="auto"/>
        <w:ind w:left="-567" w:firstLine="567"/>
        <w:jc w:val="both"/>
        <w:rPr>
          <w:rFonts w:ascii="Times New Roman" w:hAnsi="Times New Roman"/>
          <w:sz w:val="28"/>
          <w:szCs w:val="28"/>
        </w:rPr>
      </w:pPr>
      <w:r>
        <w:rPr>
          <w:rFonts w:ascii="Times New Roman" w:hAnsi="Times New Roman"/>
          <w:sz w:val="28"/>
          <w:szCs w:val="28"/>
        </w:rPr>
        <w:t>С</w:t>
      </w:r>
      <w:r w:rsidRPr="00C26665">
        <w:rPr>
          <w:rFonts w:ascii="Times New Roman" w:hAnsi="Times New Roman"/>
          <w:sz w:val="28"/>
          <w:szCs w:val="28"/>
        </w:rPr>
        <w:t>оциальная защита должна достигаться за счет кооперации между государством и индивидом, при которой государство обеспечивает минимально необходимые гарантии, оставляя дополнительное обеспечение на долю добровольных действий самого индивида;</w:t>
      </w:r>
    </w:p>
    <w:p w:rsidR="004509AC" w:rsidRDefault="004509AC" w:rsidP="00AB1AE0">
      <w:pPr>
        <w:spacing w:after="0" w:line="240" w:lineRule="auto"/>
        <w:ind w:left="-567" w:firstLine="567"/>
        <w:jc w:val="center"/>
        <w:rPr>
          <w:rFonts w:ascii="Times New Roman" w:hAnsi="Times New Roman"/>
          <w:b/>
          <w:color w:val="4F81BD"/>
          <w:sz w:val="28"/>
          <w:szCs w:val="28"/>
        </w:rPr>
      </w:pPr>
      <w:r w:rsidRPr="003A63BF">
        <w:rPr>
          <w:rFonts w:ascii="Times New Roman" w:hAnsi="Times New Roman"/>
          <w:b/>
          <w:color w:val="4F81BD"/>
          <w:sz w:val="28"/>
          <w:szCs w:val="28"/>
        </w:rPr>
        <w:t>Организация социальной защиты населения</w:t>
      </w:r>
    </w:p>
    <w:p w:rsidR="004509AC" w:rsidRDefault="004509AC" w:rsidP="00AB1AE0">
      <w:pPr>
        <w:spacing w:after="0" w:line="240" w:lineRule="auto"/>
        <w:ind w:left="-567" w:firstLine="567"/>
        <w:jc w:val="center"/>
        <w:rPr>
          <w:rFonts w:ascii="Times New Roman" w:hAnsi="Times New Roman"/>
          <w:b/>
          <w:color w:val="4F81BD"/>
          <w:sz w:val="28"/>
          <w:szCs w:val="28"/>
        </w:rPr>
      </w:pPr>
      <w:r w:rsidRPr="003A63BF">
        <w:rPr>
          <w:rFonts w:ascii="Times New Roman" w:hAnsi="Times New Roman"/>
          <w:b/>
          <w:color w:val="4F81BD"/>
          <w:sz w:val="28"/>
          <w:szCs w:val="28"/>
        </w:rPr>
        <w:t>в Республике Казахста</w:t>
      </w:r>
      <w:r>
        <w:rPr>
          <w:rFonts w:ascii="Times New Roman" w:hAnsi="Times New Roman"/>
          <w:b/>
          <w:color w:val="4F81BD"/>
          <w:sz w:val="28"/>
          <w:szCs w:val="28"/>
        </w:rPr>
        <w:t>н</w:t>
      </w:r>
    </w:p>
    <w:p w:rsidR="004509AC" w:rsidRPr="003A63BF" w:rsidRDefault="004509AC" w:rsidP="00AB1AE0">
      <w:pPr>
        <w:spacing w:after="0" w:line="240" w:lineRule="auto"/>
        <w:ind w:left="-567" w:firstLine="567"/>
        <w:jc w:val="center"/>
        <w:rPr>
          <w:rFonts w:ascii="Times New Roman" w:hAnsi="Times New Roman"/>
          <w:sz w:val="28"/>
          <w:szCs w:val="28"/>
        </w:rPr>
      </w:pPr>
    </w:p>
    <w:p w:rsidR="004509AC" w:rsidRPr="0052797B" w:rsidRDefault="004509AC" w:rsidP="00AB1AE0">
      <w:pPr>
        <w:pStyle w:val="Heading1"/>
        <w:shd w:val="clear" w:color="auto" w:fill="FFFFFF"/>
        <w:spacing w:before="0" w:line="240" w:lineRule="auto"/>
        <w:ind w:firstLine="708"/>
        <w:contextualSpacing/>
        <w:jc w:val="both"/>
        <w:rPr>
          <w:rFonts w:ascii="Times New Roman" w:hAnsi="Times New Roman"/>
          <w:color w:val="000000"/>
        </w:rPr>
      </w:pPr>
      <w:r w:rsidRPr="0052797B">
        <w:rPr>
          <w:rFonts w:ascii="Times New Roman" w:hAnsi="Times New Roman"/>
          <w:b w:val="0"/>
          <w:color w:val="000000"/>
        </w:rPr>
        <w:t>Социальная защита населения является одной из важнейших составных частей проводимой в Казахстане социальной политики. За годы обретения независимости мы наблюдаем разную степень участия государства в организации социальной защиты населения.</w:t>
      </w:r>
      <w:r>
        <w:rPr>
          <w:rFonts w:ascii="Times New Roman" w:hAnsi="Times New Roman"/>
          <w:b w:val="0"/>
          <w:color w:val="000000"/>
        </w:rPr>
        <w:t xml:space="preserve"> </w:t>
      </w:r>
      <w:r w:rsidRPr="0052797B">
        <w:rPr>
          <w:rFonts w:ascii="Times New Roman" w:hAnsi="Times New Roman"/>
          <w:b w:val="0"/>
          <w:color w:val="000000"/>
        </w:rPr>
        <w:t>Если в начале 90-х годов социальная политика государства, вызванная желанием как можно бы</w:t>
      </w:r>
      <w:r w:rsidRPr="0052797B">
        <w:rPr>
          <w:rFonts w:ascii="Times New Roman" w:hAnsi="Times New Roman"/>
          <w:b w:val="0"/>
          <w:color w:val="000000"/>
        </w:rPr>
        <w:softHyphen/>
        <w:t>стрее решить скопившиеся за годы застоя и перестроечных лет социальные проблемы, носила ярко выраженный патерналистский характер, то необходимость соизм</w:t>
      </w:r>
      <w:r>
        <w:rPr>
          <w:rFonts w:ascii="Times New Roman" w:hAnsi="Times New Roman"/>
          <w:b w:val="0"/>
          <w:color w:val="000000"/>
        </w:rPr>
        <w:t>ерять проводимую социальную по</w:t>
      </w:r>
      <w:r w:rsidRPr="0052797B">
        <w:rPr>
          <w:rFonts w:ascii="Times New Roman" w:hAnsi="Times New Roman"/>
          <w:b w:val="0"/>
          <w:color w:val="000000"/>
        </w:rPr>
        <w:t>литику с экономическими и финансовыми возможностями государства привели к корректировке дей</w:t>
      </w:r>
      <w:r w:rsidRPr="0052797B">
        <w:rPr>
          <w:rFonts w:ascii="Times New Roman" w:hAnsi="Times New Roman"/>
          <w:b w:val="0"/>
          <w:color w:val="000000"/>
        </w:rPr>
        <w:softHyphen/>
        <w:t>ствий по данному направлению.</w:t>
      </w:r>
      <w:r>
        <w:rPr>
          <w:rFonts w:ascii="Times New Roman" w:hAnsi="Times New Roman"/>
          <w:b w:val="0"/>
          <w:color w:val="000000"/>
        </w:rPr>
        <w:t xml:space="preserve"> </w:t>
      </w:r>
    </w:p>
    <w:p w:rsidR="004509AC" w:rsidRPr="009A6748" w:rsidRDefault="004509AC" w:rsidP="00AB1AE0">
      <w:pPr>
        <w:pStyle w:val="NormalWeb"/>
        <w:shd w:val="clear" w:color="auto" w:fill="FFFFFF"/>
        <w:spacing w:after="0" w:afterAutospacing="0"/>
        <w:contextualSpacing/>
        <w:jc w:val="both"/>
        <w:rPr>
          <w:color w:val="000000"/>
          <w:sz w:val="28"/>
          <w:szCs w:val="28"/>
        </w:rPr>
      </w:pPr>
      <w:r w:rsidRPr="0052797B">
        <w:rPr>
          <w:color w:val="000000"/>
          <w:sz w:val="28"/>
          <w:szCs w:val="28"/>
        </w:rPr>
        <w:t>На основе анализа международного опыта можно сделать вывод, что наиболее эффективные и комплексные системы социальной защиты обычно включают в себя следующие основные элементы:</w:t>
      </w:r>
    </w:p>
    <w:p w:rsidR="004509AC" w:rsidRPr="0052797B" w:rsidRDefault="004509AC" w:rsidP="00AB1AE0">
      <w:pPr>
        <w:pStyle w:val="NormalWeb"/>
        <w:shd w:val="clear" w:color="auto" w:fill="FFFFFF"/>
        <w:spacing w:after="0" w:afterAutospacing="0"/>
        <w:contextualSpacing/>
        <w:jc w:val="both"/>
        <w:rPr>
          <w:color w:val="000000"/>
          <w:sz w:val="28"/>
          <w:szCs w:val="28"/>
        </w:rPr>
      </w:pPr>
      <w:r w:rsidRPr="0052797B">
        <w:rPr>
          <w:color w:val="000000"/>
          <w:sz w:val="28"/>
          <w:szCs w:val="28"/>
        </w:rPr>
        <w:t>-    государственные пособия;</w:t>
      </w:r>
    </w:p>
    <w:p w:rsidR="004509AC" w:rsidRPr="0052797B" w:rsidRDefault="004509AC" w:rsidP="00AB1AE0">
      <w:pPr>
        <w:pStyle w:val="NormalWeb"/>
        <w:shd w:val="clear" w:color="auto" w:fill="FFFFFF"/>
        <w:spacing w:after="0" w:afterAutospacing="0"/>
        <w:contextualSpacing/>
        <w:jc w:val="both"/>
        <w:rPr>
          <w:color w:val="000000"/>
          <w:sz w:val="28"/>
          <w:szCs w:val="28"/>
        </w:rPr>
      </w:pPr>
      <w:r w:rsidRPr="0052797B">
        <w:rPr>
          <w:color w:val="000000"/>
          <w:sz w:val="28"/>
          <w:szCs w:val="28"/>
        </w:rPr>
        <w:t>-    обязательное социальное страхование;</w:t>
      </w:r>
    </w:p>
    <w:p w:rsidR="004509AC" w:rsidRPr="0052797B" w:rsidRDefault="004509AC" w:rsidP="00AB1AE0">
      <w:pPr>
        <w:pStyle w:val="NormalWeb"/>
        <w:shd w:val="clear" w:color="auto" w:fill="FFFFFF"/>
        <w:spacing w:after="0" w:afterAutospacing="0"/>
        <w:contextualSpacing/>
        <w:jc w:val="both"/>
        <w:rPr>
          <w:color w:val="000000"/>
          <w:sz w:val="28"/>
          <w:szCs w:val="28"/>
        </w:rPr>
      </w:pPr>
      <w:r w:rsidRPr="0052797B">
        <w:rPr>
          <w:color w:val="000000"/>
          <w:sz w:val="28"/>
          <w:szCs w:val="28"/>
        </w:rPr>
        <w:t>-    накопительное пенсионное обеспечение;</w:t>
      </w:r>
    </w:p>
    <w:p w:rsidR="004509AC" w:rsidRPr="0052797B" w:rsidRDefault="004509AC" w:rsidP="00AB1AE0">
      <w:pPr>
        <w:pStyle w:val="NormalWeb"/>
        <w:shd w:val="clear" w:color="auto" w:fill="FFFFFF"/>
        <w:spacing w:after="0" w:afterAutospacing="0"/>
        <w:contextualSpacing/>
        <w:jc w:val="both"/>
        <w:rPr>
          <w:color w:val="000000"/>
          <w:sz w:val="28"/>
          <w:szCs w:val="28"/>
        </w:rPr>
      </w:pPr>
      <w:r w:rsidRPr="0052797B">
        <w:rPr>
          <w:color w:val="000000"/>
          <w:sz w:val="28"/>
          <w:szCs w:val="28"/>
        </w:rPr>
        <w:t>-    социальная помощь.</w:t>
      </w:r>
    </w:p>
    <w:p w:rsidR="004509AC" w:rsidRDefault="004509AC" w:rsidP="00AB1AE0">
      <w:pPr>
        <w:pStyle w:val="NormalWeb"/>
        <w:shd w:val="clear" w:color="auto" w:fill="FFFFFF"/>
        <w:spacing w:after="0" w:afterAutospacing="0"/>
        <w:contextualSpacing/>
        <w:jc w:val="both"/>
        <w:rPr>
          <w:color w:val="000000"/>
          <w:sz w:val="28"/>
          <w:szCs w:val="28"/>
        </w:rPr>
      </w:pPr>
      <w:r w:rsidRPr="0052797B">
        <w:rPr>
          <w:color w:val="000000"/>
          <w:sz w:val="28"/>
          <w:szCs w:val="28"/>
        </w:rPr>
        <w:t>В стране организовано социальное обеспечение по инвалидности, по случаю потери кормильца, социальной защите безработных граждан и по возрасту. Все физические лица — граждане Республи</w:t>
      </w:r>
      <w:r w:rsidRPr="0052797B">
        <w:rPr>
          <w:color w:val="000000"/>
          <w:sz w:val="28"/>
          <w:szCs w:val="28"/>
        </w:rPr>
        <w:softHyphen/>
        <w:t>ки Казахстан, иностранцы и лица без гражданства, постоянно проживающие на территории Респуб</w:t>
      </w:r>
      <w:r w:rsidRPr="0052797B">
        <w:rPr>
          <w:color w:val="000000"/>
          <w:sz w:val="28"/>
          <w:szCs w:val="28"/>
        </w:rPr>
        <w:softHyphen/>
        <w:t xml:space="preserve">лики Казахстан (далее — граждане), при наступлении рисковых случаев получают государственные пособия на одинаковом уровне, вне зависимости от участия в трудовой деятельности и взноса, если иное не предусмотрено законами и международными договорами. </w:t>
      </w:r>
    </w:p>
    <w:p w:rsidR="004509AC" w:rsidRPr="0052797B" w:rsidRDefault="004509AC" w:rsidP="00AB1AE0">
      <w:pPr>
        <w:pStyle w:val="NormalWeb"/>
        <w:shd w:val="clear" w:color="auto" w:fill="FFFFFF"/>
        <w:spacing w:after="0" w:afterAutospacing="0"/>
        <w:ind w:firstLine="708"/>
        <w:contextualSpacing/>
        <w:jc w:val="both"/>
        <w:rPr>
          <w:color w:val="000000"/>
          <w:sz w:val="28"/>
          <w:szCs w:val="28"/>
        </w:rPr>
      </w:pPr>
      <w:r w:rsidRPr="0052797B">
        <w:rPr>
          <w:color w:val="000000"/>
          <w:sz w:val="28"/>
          <w:szCs w:val="28"/>
        </w:rPr>
        <w:t>Кроме того, из-за отсутствия эко</w:t>
      </w:r>
      <w:r w:rsidRPr="0052797B">
        <w:rPr>
          <w:color w:val="000000"/>
          <w:sz w:val="28"/>
          <w:szCs w:val="28"/>
        </w:rPr>
        <w:softHyphen/>
        <w:t>номически обоснованных нормативов исчисления социальных выплат, взаимосвязи с системой опла</w:t>
      </w:r>
      <w:r w:rsidRPr="0052797B">
        <w:rPr>
          <w:color w:val="000000"/>
          <w:sz w:val="28"/>
          <w:szCs w:val="28"/>
        </w:rPr>
        <w:softHyphen/>
        <w:t>ты труда потеряна адекватная связь между уровнем доходов работающего населения и получаемыми социальными выплатами. В результате часть работающего населения получает заработную плату меньшую, чем размеры социальных пособий.</w:t>
      </w:r>
    </w:p>
    <w:p w:rsidR="004509AC" w:rsidRPr="0052797B" w:rsidRDefault="004509AC" w:rsidP="00AB1AE0">
      <w:pPr>
        <w:pStyle w:val="NormalWeb"/>
        <w:shd w:val="clear" w:color="auto" w:fill="FFFFFF"/>
        <w:spacing w:after="0" w:afterAutospacing="0"/>
        <w:ind w:firstLine="708"/>
        <w:contextualSpacing/>
        <w:jc w:val="both"/>
        <w:rPr>
          <w:color w:val="000000"/>
          <w:sz w:val="28"/>
          <w:szCs w:val="28"/>
        </w:rPr>
      </w:pPr>
      <w:r w:rsidRPr="0052797B">
        <w:rPr>
          <w:color w:val="000000"/>
          <w:sz w:val="28"/>
          <w:szCs w:val="28"/>
        </w:rPr>
        <w:t>Важным звеном социальной защиты населения являются программы трудоустройства и пере</w:t>
      </w:r>
      <w:r w:rsidRPr="0052797B">
        <w:rPr>
          <w:color w:val="000000"/>
          <w:sz w:val="28"/>
          <w:szCs w:val="28"/>
        </w:rPr>
        <w:softHyphen/>
        <w:t xml:space="preserve">квалификации. </w:t>
      </w:r>
    </w:p>
    <w:p w:rsidR="004509AC" w:rsidRPr="0052797B" w:rsidRDefault="004509AC" w:rsidP="00AB1AE0">
      <w:pPr>
        <w:pStyle w:val="NormalWeb"/>
        <w:shd w:val="clear" w:color="auto" w:fill="FFFFFF"/>
        <w:spacing w:after="0" w:afterAutospacing="0"/>
        <w:ind w:firstLine="708"/>
        <w:contextualSpacing/>
        <w:jc w:val="both"/>
        <w:rPr>
          <w:color w:val="000000"/>
          <w:sz w:val="28"/>
          <w:szCs w:val="28"/>
        </w:rPr>
      </w:pPr>
      <w:r w:rsidRPr="0052797B">
        <w:rPr>
          <w:color w:val="000000"/>
          <w:sz w:val="28"/>
          <w:szCs w:val="28"/>
        </w:rPr>
        <w:t>Особого внимания в социальной политике заслуживают проблемы занятости населения и соци</w:t>
      </w:r>
      <w:r w:rsidRPr="0052797B">
        <w:rPr>
          <w:color w:val="000000"/>
          <w:sz w:val="28"/>
          <w:szCs w:val="28"/>
        </w:rPr>
        <w:softHyphen/>
        <w:t>альной защиты безработных, которые носят политический характер. Цель политики занятости заклю</w:t>
      </w:r>
      <w:r w:rsidRPr="0052797B">
        <w:rPr>
          <w:color w:val="000000"/>
          <w:sz w:val="28"/>
          <w:szCs w:val="28"/>
        </w:rPr>
        <w:softHyphen/>
        <w:t>чается в содействии полной, продуктивной и свободно избранной занятости путем обеспечения про</w:t>
      </w:r>
      <w:r w:rsidRPr="0052797B">
        <w:rPr>
          <w:color w:val="000000"/>
          <w:sz w:val="28"/>
          <w:szCs w:val="28"/>
        </w:rPr>
        <w:softHyphen/>
        <w:t>фессиональной подготовки, повышения квалификации, расширения сферы государственной службы занятости и реализации других мер, направленных на обеспечение социальной защиты населения.</w:t>
      </w:r>
    </w:p>
    <w:p w:rsidR="004509AC" w:rsidRPr="0052797B" w:rsidRDefault="004509AC" w:rsidP="00AB1AE0">
      <w:pPr>
        <w:pStyle w:val="NormalWeb"/>
        <w:shd w:val="clear" w:color="auto" w:fill="FFFFFF"/>
        <w:spacing w:after="0" w:afterAutospacing="0"/>
        <w:ind w:firstLine="708"/>
        <w:contextualSpacing/>
        <w:jc w:val="both"/>
        <w:rPr>
          <w:color w:val="000000"/>
          <w:sz w:val="28"/>
          <w:szCs w:val="28"/>
        </w:rPr>
      </w:pPr>
      <w:r w:rsidRPr="0052797B">
        <w:rPr>
          <w:color w:val="000000"/>
          <w:sz w:val="28"/>
          <w:szCs w:val="28"/>
        </w:rPr>
        <w:t>В Законе Республики Казахстан «О занятости населения», который был принят в 2001 г., по сравнению с прежним законом более четко определены статус безработного, который отнесен к тру</w:t>
      </w:r>
      <w:r w:rsidRPr="0052797B">
        <w:rPr>
          <w:color w:val="000000"/>
          <w:sz w:val="28"/>
          <w:szCs w:val="28"/>
        </w:rPr>
        <w:softHyphen/>
        <w:t>доспособному населению, основные принципы политики занятости и гарантий государства. Также в законе сказано об обеспечении дополнительных государственных гарантий для граждан, которые нуждаются в социальной защите, о правах и обязанностях в области занятости, регистрации и учете, контроле и отчетности</w:t>
      </w:r>
      <w:r>
        <w:rPr>
          <w:color w:val="000000"/>
          <w:sz w:val="28"/>
          <w:szCs w:val="28"/>
        </w:rPr>
        <w:t>.</w:t>
      </w:r>
    </w:p>
    <w:p w:rsidR="004509AC" w:rsidRPr="0052797B" w:rsidRDefault="004509AC" w:rsidP="00AB1AE0">
      <w:pPr>
        <w:pStyle w:val="NormalWeb"/>
        <w:shd w:val="clear" w:color="auto" w:fill="FFFFFF"/>
        <w:spacing w:after="0" w:afterAutospacing="0"/>
        <w:ind w:firstLine="708"/>
        <w:contextualSpacing/>
        <w:jc w:val="both"/>
        <w:rPr>
          <w:color w:val="000000"/>
          <w:sz w:val="28"/>
          <w:szCs w:val="28"/>
        </w:rPr>
      </w:pPr>
      <w:r w:rsidRPr="0052797B">
        <w:rPr>
          <w:color w:val="000000"/>
          <w:sz w:val="28"/>
          <w:szCs w:val="28"/>
        </w:rPr>
        <w:t>В социальной политике любого государства, в т.ч. в Республике Казахстан, важное место зани</w:t>
      </w:r>
      <w:r w:rsidRPr="0052797B">
        <w:rPr>
          <w:color w:val="000000"/>
          <w:sz w:val="28"/>
          <w:szCs w:val="28"/>
        </w:rPr>
        <w:softHyphen/>
        <w:t>мает пенсионное обеспечение населения, которое регулируется государством. Оно является частью социальной защиты. Размеры пенсий зависят от уровня социально-экономического развития той или иной страны, политического режима и законодательства. С 1998 г. пенсионная система в Казахстане перешла с распределительного на накопительный принцип функционирования. В пенсионный фонд удерживается 10 % от заработной платы работника. При накопительной пенсионной системе уста</w:t>
      </w:r>
      <w:r w:rsidRPr="0052797B">
        <w:rPr>
          <w:color w:val="000000"/>
          <w:sz w:val="28"/>
          <w:szCs w:val="28"/>
        </w:rPr>
        <w:softHyphen/>
        <w:t>навливается связь между индивидуальным вкладом и пенсионными выплатами. В накопительных пенсионных фондах увеличивающиеся сбережения населения становятся крупным источником инве</w:t>
      </w:r>
      <w:r w:rsidRPr="0052797B">
        <w:rPr>
          <w:color w:val="000000"/>
          <w:sz w:val="28"/>
          <w:szCs w:val="28"/>
        </w:rPr>
        <w:softHyphen/>
        <w:t>стиций.</w:t>
      </w:r>
    </w:p>
    <w:p w:rsidR="004509AC" w:rsidRPr="0052797B" w:rsidRDefault="004509AC" w:rsidP="00AB1AE0">
      <w:pPr>
        <w:pStyle w:val="NormalWeb"/>
        <w:shd w:val="clear" w:color="auto" w:fill="FFFFFF"/>
        <w:spacing w:after="0" w:afterAutospacing="0"/>
        <w:ind w:firstLine="708"/>
        <w:contextualSpacing/>
        <w:jc w:val="both"/>
        <w:rPr>
          <w:color w:val="000000"/>
          <w:sz w:val="28"/>
          <w:szCs w:val="28"/>
        </w:rPr>
      </w:pPr>
      <w:r w:rsidRPr="0052797B">
        <w:rPr>
          <w:color w:val="000000"/>
          <w:sz w:val="28"/>
          <w:szCs w:val="28"/>
        </w:rPr>
        <w:t>Наибольшее распространение имеют следующие виды пенсий: трудовые, социальные, по инва</w:t>
      </w:r>
      <w:r w:rsidRPr="0052797B">
        <w:rPr>
          <w:color w:val="000000"/>
          <w:sz w:val="28"/>
          <w:szCs w:val="28"/>
        </w:rPr>
        <w:softHyphen/>
        <w:t>лидности, по случаю потери кормильца. Трудовые пенсии связаны с занятостью населения. Размер трудовой пенсии зависит от продолжительности трудовой деятельности и размера зарплаты до выхо</w:t>
      </w:r>
      <w:r w:rsidRPr="0052797B">
        <w:rPr>
          <w:color w:val="000000"/>
          <w:sz w:val="28"/>
          <w:szCs w:val="28"/>
        </w:rPr>
        <w:softHyphen/>
        <w:t>да на пенсию. Источником финансирования является система социального страхования. Социальные пенсии предназначены для обеспечения минимума средств к существованию и выплачиваются из го</w:t>
      </w:r>
      <w:r w:rsidRPr="0052797B">
        <w:rPr>
          <w:color w:val="000000"/>
          <w:sz w:val="28"/>
          <w:szCs w:val="28"/>
        </w:rPr>
        <w:softHyphen/>
        <w:t>сударственного бюджета при низкой величине душевого дохода.</w:t>
      </w:r>
    </w:p>
    <w:p w:rsidR="004509AC" w:rsidRPr="0052797B" w:rsidRDefault="004509AC" w:rsidP="00AB1AE0">
      <w:pPr>
        <w:pStyle w:val="NormalWeb"/>
        <w:shd w:val="clear" w:color="auto" w:fill="FFFFFF"/>
        <w:spacing w:after="0" w:afterAutospacing="0"/>
        <w:ind w:firstLine="708"/>
        <w:contextualSpacing/>
        <w:jc w:val="both"/>
        <w:rPr>
          <w:color w:val="000000"/>
          <w:sz w:val="28"/>
          <w:szCs w:val="28"/>
        </w:rPr>
      </w:pPr>
      <w:r w:rsidRPr="0052797B">
        <w:rPr>
          <w:color w:val="000000"/>
          <w:sz w:val="28"/>
          <w:szCs w:val="28"/>
        </w:rPr>
        <w:t>По степени социальной защиты в Казахстане пенсионеры относятся к обездоленным слоям насе</w:t>
      </w:r>
      <w:r w:rsidRPr="0052797B">
        <w:rPr>
          <w:color w:val="000000"/>
          <w:sz w:val="28"/>
          <w:szCs w:val="28"/>
        </w:rPr>
        <w:softHyphen/>
        <w:t>ления. Существующие методики обновления пенсий несовершенны, вследствие чего их размеры у гра</w:t>
      </w:r>
      <w:r w:rsidRPr="0052797B">
        <w:rPr>
          <w:color w:val="000000"/>
          <w:sz w:val="28"/>
          <w:szCs w:val="28"/>
        </w:rPr>
        <w:softHyphen/>
        <w:t>ждан одинаковой квалификации, внесших равный трудовой вклад, но вышедших в разное время на пенсию, сильно различаются. При этом лица, получавшие фиксированные доходы, попали в неблаго</w:t>
      </w:r>
      <w:r w:rsidRPr="0052797B">
        <w:rPr>
          <w:color w:val="000000"/>
          <w:sz w:val="28"/>
          <w:szCs w:val="28"/>
        </w:rPr>
        <w:softHyphen/>
        <w:t>приятные условия. В результате с выходом на пенсию люди, как правило, живут по более низким жиз</w:t>
      </w:r>
      <w:r w:rsidRPr="0052797B">
        <w:rPr>
          <w:color w:val="000000"/>
          <w:sz w:val="28"/>
          <w:szCs w:val="28"/>
        </w:rPr>
        <w:softHyphen/>
        <w:t>ненным стандартам, чем до выхода на пенсию. Ранее, чтобы пополнить свой бюджет, многие пенсио</w:t>
      </w:r>
      <w:r w:rsidRPr="0052797B">
        <w:rPr>
          <w:color w:val="000000"/>
          <w:sz w:val="28"/>
          <w:szCs w:val="28"/>
        </w:rPr>
        <w:softHyphen/>
        <w:t>неры трудоустраивались. В настоящее время в связи с безработицей это стало проблематичным.</w:t>
      </w:r>
    </w:p>
    <w:p w:rsidR="004509AC" w:rsidRPr="0052797B" w:rsidRDefault="004509AC" w:rsidP="00AB1AE0">
      <w:pPr>
        <w:pStyle w:val="NormalWeb"/>
        <w:shd w:val="clear" w:color="auto" w:fill="FFFFFF"/>
        <w:spacing w:after="0" w:afterAutospacing="0"/>
        <w:ind w:firstLine="708"/>
        <w:contextualSpacing/>
        <w:jc w:val="both"/>
        <w:rPr>
          <w:color w:val="000000"/>
          <w:sz w:val="28"/>
          <w:szCs w:val="28"/>
        </w:rPr>
      </w:pPr>
      <w:r w:rsidRPr="0052797B">
        <w:rPr>
          <w:color w:val="000000"/>
          <w:sz w:val="28"/>
          <w:szCs w:val="28"/>
        </w:rPr>
        <w:t>К обездоленным слоям населения также относятся дети, оставшиеся без попечения родителей. Решение этой задачи в нашей стране обеспечивается целым рядом государственных мероприятий, среди которых важное место принадлежит опеке и попечительству. Институт опеки и попечительст</w:t>
      </w:r>
      <w:r w:rsidRPr="0052797B">
        <w:rPr>
          <w:color w:val="000000"/>
          <w:sz w:val="28"/>
          <w:szCs w:val="28"/>
        </w:rPr>
        <w:softHyphen/>
        <w:t>ва, как и усыновления, играет важную роль в создании детям, лишенным родительской заботы, усло</w:t>
      </w:r>
      <w:r w:rsidRPr="0052797B">
        <w:rPr>
          <w:color w:val="000000"/>
          <w:sz w:val="28"/>
          <w:szCs w:val="28"/>
        </w:rPr>
        <w:softHyphen/>
        <w:t>вий воспитания в семье. Целью обоих институтов является охрана и защита прав таких детей. По</w:t>
      </w:r>
      <w:r w:rsidRPr="0052797B">
        <w:rPr>
          <w:color w:val="000000"/>
          <w:sz w:val="28"/>
          <w:szCs w:val="28"/>
        </w:rPr>
        <w:softHyphen/>
        <w:t>мощь, которая оказывается нуждающимся в попечении детям, многообразна. Она осуществляется через широкую сеть государственных и общественных детских учреждений, где создаются необхо</w:t>
      </w:r>
      <w:r w:rsidRPr="0052797B">
        <w:rPr>
          <w:color w:val="000000"/>
          <w:sz w:val="28"/>
          <w:szCs w:val="28"/>
        </w:rPr>
        <w:softHyphen/>
        <w:t>димые условия для воспитания всесторонне развитых и активных членов общества.</w:t>
      </w:r>
    </w:p>
    <w:p w:rsidR="004509AC" w:rsidRPr="0052797B" w:rsidRDefault="004509AC" w:rsidP="00AB1AE0">
      <w:pPr>
        <w:pStyle w:val="NormalWeb"/>
        <w:shd w:val="clear" w:color="auto" w:fill="FFFFFF"/>
        <w:spacing w:after="0" w:afterAutospacing="0"/>
        <w:ind w:firstLine="708"/>
        <w:contextualSpacing/>
        <w:jc w:val="both"/>
        <w:rPr>
          <w:color w:val="000000"/>
          <w:sz w:val="28"/>
          <w:szCs w:val="28"/>
        </w:rPr>
      </w:pPr>
      <w:r w:rsidRPr="0052797B">
        <w:rPr>
          <w:color w:val="000000"/>
          <w:sz w:val="28"/>
          <w:szCs w:val="28"/>
        </w:rPr>
        <w:t>В июле 2001 г. был принят Закон «О государственной адресной социальной помощи». Главным принципом является ее предоставление в виде денежных выплат. Система адресной социальной по</w:t>
      </w:r>
      <w:r w:rsidRPr="0052797B">
        <w:rPr>
          <w:color w:val="000000"/>
          <w:sz w:val="28"/>
          <w:szCs w:val="28"/>
        </w:rPr>
        <w:softHyphen/>
        <w:t>мощи включает четыре вида пособий:</w:t>
      </w:r>
    </w:p>
    <w:p w:rsidR="004509AC" w:rsidRPr="0052797B" w:rsidRDefault="004509AC" w:rsidP="00AB1AE0">
      <w:pPr>
        <w:pStyle w:val="NormalWeb"/>
        <w:shd w:val="clear" w:color="auto" w:fill="FFFFFF"/>
        <w:spacing w:after="0" w:afterAutospacing="0"/>
        <w:contextualSpacing/>
        <w:jc w:val="both"/>
        <w:rPr>
          <w:color w:val="000000"/>
          <w:sz w:val="28"/>
          <w:szCs w:val="28"/>
        </w:rPr>
      </w:pPr>
      <w:r w:rsidRPr="0052797B">
        <w:rPr>
          <w:color w:val="000000"/>
          <w:sz w:val="28"/>
          <w:szCs w:val="28"/>
        </w:rPr>
        <w:t>-    жилищная помощь;</w:t>
      </w:r>
    </w:p>
    <w:p w:rsidR="004509AC" w:rsidRPr="0052797B" w:rsidRDefault="004509AC" w:rsidP="00AB1AE0">
      <w:pPr>
        <w:pStyle w:val="NormalWeb"/>
        <w:shd w:val="clear" w:color="auto" w:fill="FFFFFF"/>
        <w:spacing w:after="0" w:afterAutospacing="0"/>
        <w:contextualSpacing/>
        <w:jc w:val="both"/>
        <w:rPr>
          <w:color w:val="000000"/>
          <w:sz w:val="28"/>
          <w:szCs w:val="28"/>
        </w:rPr>
      </w:pPr>
      <w:r w:rsidRPr="0052797B">
        <w:rPr>
          <w:color w:val="000000"/>
          <w:sz w:val="28"/>
          <w:szCs w:val="28"/>
        </w:rPr>
        <w:t>-    доплата в денежной форме до черты бедности;</w:t>
      </w:r>
    </w:p>
    <w:p w:rsidR="004509AC" w:rsidRPr="0052797B" w:rsidRDefault="004509AC" w:rsidP="00AB1AE0">
      <w:pPr>
        <w:pStyle w:val="NormalWeb"/>
        <w:shd w:val="clear" w:color="auto" w:fill="FFFFFF"/>
        <w:spacing w:after="0" w:afterAutospacing="0"/>
        <w:contextualSpacing/>
        <w:jc w:val="both"/>
        <w:rPr>
          <w:color w:val="000000"/>
          <w:sz w:val="28"/>
          <w:szCs w:val="28"/>
        </w:rPr>
      </w:pPr>
      <w:r w:rsidRPr="0052797B">
        <w:rPr>
          <w:color w:val="000000"/>
          <w:sz w:val="28"/>
          <w:szCs w:val="28"/>
        </w:rPr>
        <w:t>-    неработающим матерям с четырьмя и более детьми до 7 лет;</w:t>
      </w:r>
    </w:p>
    <w:p w:rsidR="004509AC" w:rsidRPr="0052797B" w:rsidRDefault="004509AC" w:rsidP="00AB1AE0">
      <w:pPr>
        <w:pStyle w:val="NormalWeb"/>
        <w:shd w:val="clear" w:color="auto" w:fill="FFFFFF"/>
        <w:spacing w:after="0" w:afterAutospacing="0"/>
        <w:contextualSpacing/>
        <w:jc w:val="both"/>
        <w:rPr>
          <w:color w:val="000000"/>
          <w:sz w:val="28"/>
          <w:szCs w:val="28"/>
        </w:rPr>
      </w:pPr>
      <w:r w:rsidRPr="0052797B">
        <w:rPr>
          <w:color w:val="000000"/>
          <w:sz w:val="28"/>
          <w:szCs w:val="28"/>
        </w:rPr>
        <w:t>-    детям-инвалидам, которые воспитываются на дому.</w:t>
      </w:r>
    </w:p>
    <w:p w:rsidR="004509AC" w:rsidRPr="0052797B" w:rsidRDefault="004509AC" w:rsidP="00AB1AE0">
      <w:pPr>
        <w:pStyle w:val="NormalWeb"/>
        <w:shd w:val="clear" w:color="auto" w:fill="FFFFFF"/>
        <w:spacing w:after="0" w:afterAutospacing="0"/>
        <w:ind w:firstLine="708"/>
        <w:contextualSpacing/>
        <w:jc w:val="both"/>
        <w:rPr>
          <w:color w:val="000000"/>
          <w:sz w:val="28"/>
          <w:szCs w:val="28"/>
        </w:rPr>
      </w:pPr>
      <w:r w:rsidRPr="0052797B">
        <w:rPr>
          <w:color w:val="000000"/>
          <w:sz w:val="28"/>
          <w:szCs w:val="28"/>
        </w:rPr>
        <w:t>Адресная социальная помощь направлена на определенные, конкретные группы граждан.</w:t>
      </w:r>
    </w:p>
    <w:p w:rsidR="004509AC" w:rsidRPr="0052797B" w:rsidRDefault="004509AC" w:rsidP="00AB1AE0">
      <w:pPr>
        <w:pStyle w:val="NormalWeb"/>
        <w:shd w:val="clear" w:color="auto" w:fill="FFFFFF"/>
        <w:spacing w:after="0" w:afterAutospacing="0"/>
        <w:contextualSpacing/>
        <w:jc w:val="both"/>
        <w:rPr>
          <w:color w:val="000000"/>
          <w:sz w:val="28"/>
          <w:szCs w:val="28"/>
        </w:rPr>
      </w:pPr>
      <w:r w:rsidRPr="0052797B">
        <w:rPr>
          <w:color w:val="000000"/>
          <w:sz w:val="28"/>
          <w:szCs w:val="28"/>
        </w:rPr>
        <w:t>В сфере образования государство внедрило систему грантов на обучение. Учебные заведения получили возможность обучать студентов на коммерческой основе, функционируют негосударствен</w:t>
      </w:r>
      <w:r w:rsidRPr="0052797B">
        <w:rPr>
          <w:color w:val="000000"/>
          <w:sz w:val="28"/>
          <w:szCs w:val="28"/>
        </w:rPr>
        <w:softHyphen/>
        <w:t>ные учебные заведения, деятельность которых находится под контролем государства.</w:t>
      </w:r>
    </w:p>
    <w:p w:rsidR="004509AC" w:rsidRPr="0052797B" w:rsidRDefault="004509AC" w:rsidP="00AB1AE0">
      <w:pPr>
        <w:pStyle w:val="NormalWeb"/>
        <w:shd w:val="clear" w:color="auto" w:fill="FFFFFF"/>
        <w:spacing w:after="0" w:afterAutospacing="0"/>
        <w:contextualSpacing/>
        <w:jc w:val="both"/>
        <w:rPr>
          <w:color w:val="000000"/>
          <w:sz w:val="28"/>
          <w:szCs w:val="28"/>
        </w:rPr>
      </w:pPr>
      <w:r w:rsidRPr="0052797B">
        <w:rPr>
          <w:color w:val="000000"/>
          <w:sz w:val="28"/>
          <w:szCs w:val="28"/>
        </w:rPr>
        <w:t>Произошли изменения и в сфере здравоохранения. Открылись и функционируют частные кли</w:t>
      </w:r>
      <w:r w:rsidRPr="0052797B">
        <w:rPr>
          <w:color w:val="000000"/>
          <w:sz w:val="28"/>
          <w:szCs w:val="28"/>
        </w:rPr>
        <w:softHyphen/>
        <w:t>ники, оказывающие платные медицинские услуги населению.</w:t>
      </w:r>
    </w:p>
    <w:p w:rsidR="004509AC" w:rsidRPr="0052797B" w:rsidRDefault="004509AC" w:rsidP="00AB1AE0">
      <w:pPr>
        <w:pStyle w:val="NormalWeb"/>
        <w:shd w:val="clear" w:color="auto" w:fill="FFFFFF"/>
        <w:spacing w:after="0" w:afterAutospacing="0"/>
        <w:ind w:firstLine="708"/>
        <w:contextualSpacing/>
        <w:jc w:val="both"/>
        <w:rPr>
          <w:color w:val="000000"/>
          <w:sz w:val="28"/>
          <w:szCs w:val="28"/>
        </w:rPr>
      </w:pPr>
      <w:r w:rsidRPr="0052797B">
        <w:rPr>
          <w:color w:val="000000"/>
          <w:sz w:val="28"/>
          <w:szCs w:val="28"/>
        </w:rPr>
        <w:t>В системе социальной защиты населения в Республике Казахстан важным элементом выступает социальное страхование, куда входят: пенсионное, медицинское, от безработицы и от несчастных случаев на производстве.</w:t>
      </w:r>
    </w:p>
    <w:p w:rsidR="004509AC" w:rsidRPr="0052797B" w:rsidRDefault="004509AC" w:rsidP="00AB1AE0">
      <w:pPr>
        <w:pStyle w:val="NormalWeb"/>
        <w:shd w:val="clear" w:color="auto" w:fill="FFFFFF"/>
        <w:spacing w:after="0" w:afterAutospacing="0"/>
        <w:ind w:firstLine="708"/>
        <w:contextualSpacing/>
        <w:jc w:val="both"/>
        <w:rPr>
          <w:color w:val="000000"/>
          <w:sz w:val="28"/>
          <w:szCs w:val="28"/>
        </w:rPr>
      </w:pPr>
      <w:r w:rsidRPr="0052797B">
        <w:rPr>
          <w:color w:val="000000"/>
          <w:sz w:val="28"/>
          <w:szCs w:val="28"/>
        </w:rPr>
        <w:t>Социальное страхование — это особая организационно-правовая форма социальной защиты граждан. Она используется как автономный и самостоятельный механизм для аккумуляции денеж</w:t>
      </w:r>
      <w:r w:rsidRPr="0052797B">
        <w:rPr>
          <w:color w:val="000000"/>
          <w:sz w:val="28"/>
          <w:szCs w:val="28"/>
        </w:rPr>
        <w:softHyphen/>
        <w:t>ных средств (например, для пенсионного обеспечения), а также для выполнения других функций со</w:t>
      </w:r>
      <w:r w:rsidRPr="0052797B">
        <w:rPr>
          <w:color w:val="000000"/>
          <w:sz w:val="28"/>
          <w:szCs w:val="28"/>
        </w:rPr>
        <w:softHyphen/>
        <w:t>циальной защиты и включает:</w:t>
      </w:r>
    </w:p>
    <w:p w:rsidR="004509AC" w:rsidRPr="0052797B" w:rsidRDefault="004509AC" w:rsidP="00AB1AE0">
      <w:pPr>
        <w:pStyle w:val="NormalWeb"/>
        <w:shd w:val="clear" w:color="auto" w:fill="FFFFFF"/>
        <w:spacing w:after="0" w:afterAutospacing="0"/>
        <w:contextualSpacing/>
        <w:jc w:val="both"/>
        <w:rPr>
          <w:color w:val="000000"/>
          <w:sz w:val="28"/>
          <w:szCs w:val="28"/>
        </w:rPr>
      </w:pPr>
      <w:r w:rsidRPr="0052797B">
        <w:rPr>
          <w:color w:val="000000"/>
          <w:sz w:val="28"/>
          <w:szCs w:val="28"/>
        </w:rPr>
        <w:t>-    создание социально-оздоровительной и реабилитационной инфраструктуры (страхование от несчастных случаев на производстве);</w:t>
      </w:r>
    </w:p>
    <w:p w:rsidR="004509AC" w:rsidRPr="0052797B" w:rsidRDefault="004509AC" w:rsidP="00AB1AE0">
      <w:pPr>
        <w:pStyle w:val="NormalWeb"/>
        <w:shd w:val="clear" w:color="auto" w:fill="FFFFFF"/>
        <w:spacing w:after="0" w:afterAutospacing="0"/>
        <w:contextualSpacing/>
        <w:jc w:val="both"/>
        <w:rPr>
          <w:color w:val="000000"/>
          <w:sz w:val="28"/>
          <w:szCs w:val="28"/>
        </w:rPr>
      </w:pPr>
      <w:r w:rsidRPr="0052797B">
        <w:rPr>
          <w:color w:val="000000"/>
          <w:sz w:val="28"/>
          <w:szCs w:val="28"/>
        </w:rPr>
        <w:t>-    организацию оздоровления трудящихся (медицинское страхование);</w:t>
      </w:r>
    </w:p>
    <w:p w:rsidR="004509AC" w:rsidRPr="0052797B" w:rsidRDefault="004509AC" w:rsidP="00AB1AE0">
      <w:pPr>
        <w:pStyle w:val="NormalWeb"/>
        <w:shd w:val="clear" w:color="auto" w:fill="FFFFFF"/>
        <w:spacing w:after="0" w:afterAutospacing="0"/>
        <w:contextualSpacing/>
        <w:jc w:val="both"/>
        <w:rPr>
          <w:color w:val="000000"/>
          <w:sz w:val="28"/>
          <w:szCs w:val="28"/>
        </w:rPr>
      </w:pPr>
      <w:r w:rsidRPr="0052797B">
        <w:rPr>
          <w:color w:val="000000"/>
          <w:sz w:val="28"/>
          <w:szCs w:val="28"/>
        </w:rPr>
        <w:t>-    создание новых рабочих мест (страхование по безработице);</w:t>
      </w:r>
    </w:p>
    <w:p w:rsidR="004509AC" w:rsidRPr="0052797B" w:rsidRDefault="004509AC" w:rsidP="00AB1AE0">
      <w:pPr>
        <w:pStyle w:val="NormalWeb"/>
        <w:shd w:val="clear" w:color="auto" w:fill="FFFFFF"/>
        <w:spacing w:after="0" w:afterAutospacing="0"/>
        <w:contextualSpacing/>
        <w:jc w:val="both"/>
        <w:rPr>
          <w:color w:val="000000"/>
          <w:sz w:val="28"/>
          <w:szCs w:val="28"/>
        </w:rPr>
      </w:pPr>
      <w:r w:rsidRPr="0052797B">
        <w:rPr>
          <w:color w:val="000000"/>
          <w:sz w:val="28"/>
          <w:szCs w:val="28"/>
        </w:rPr>
        <w:t>-    проведение мероприятий по предупреждению страховых случаев.</w:t>
      </w:r>
    </w:p>
    <w:p w:rsidR="004509AC" w:rsidRPr="00B11546" w:rsidRDefault="004509AC" w:rsidP="00B11546">
      <w:pPr>
        <w:pStyle w:val="NormalWeb"/>
        <w:shd w:val="clear" w:color="auto" w:fill="FFFFFF"/>
        <w:spacing w:after="0" w:afterAutospacing="0"/>
        <w:contextualSpacing/>
        <w:jc w:val="both"/>
        <w:rPr>
          <w:color w:val="000000"/>
          <w:sz w:val="28"/>
          <w:szCs w:val="28"/>
        </w:rPr>
      </w:pPr>
      <w:r w:rsidRPr="0052797B">
        <w:rPr>
          <w:color w:val="000000"/>
          <w:sz w:val="28"/>
          <w:szCs w:val="28"/>
        </w:rPr>
        <w:t>В Казахстане государственное обязательное социальное страхование должно представляться тремя фондами: пенсионным, обязательного медицинского страхования, социального страхования. Формирование этих фондов можно осуществлять путем взносов во внебюджетные фонды посредст</w:t>
      </w:r>
      <w:r w:rsidRPr="0052797B">
        <w:rPr>
          <w:color w:val="000000"/>
          <w:sz w:val="28"/>
          <w:szCs w:val="28"/>
        </w:rPr>
        <w:softHyphen/>
        <w:t>вом единого соц</w:t>
      </w:r>
      <w:r>
        <w:rPr>
          <w:color w:val="000000"/>
          <w:sz w:val="28"/>
          <w:szCs w:val="28"/>
        </w:rPr>
        <w:t>иального налога.</w:t>
      </w:r>
    </w:p>
    <w:p w:rsidR="004509AC" w:rsidRPr="000D49FE" w:rsidRDefault="004509AC" w:rsidP="00AB1AE0">
      <w:pPr>
        <w:spacing w:after="0" w:line="240" w:lineRule="auto"/>
        <w:ind w:left="-567" w:firstLine="567"/>
        <w:jc w:val="center"/>
        <w:rPr>
          <w:rFonts w:ascii="Times New Roman" w:hAnsi="Times New Roman"/>
          <w:b/>
          <w:color w:val="FF0000"/>
          <w:sz w:val="28"/>
          <w:szCs w:val="28"/>
        </w:rPr>
      </w:pPr>
      <w:r w:rsidRPr="000D49FE">
        <w:rPr>
          <w:rFonts w:ascii="Times New Roman" w:hAnsi="Times New Roman"/>
          <w:b/>
          <w:color w:val="FF0000"/>
          <w:sz w:val="28"/>
          <w:szCs w:val="28"/>
        </w:rPr>
        <w:t>§ 7. Общие типы организации производства</w:t>
      </w:r>
    </w:p>
    <w:p w:rsidR="004509AC" w:rsidRPr="00C26665" w:rsidRDefault="004509AC" w:rsidP="00AB1AE0">
      <w:pPr>
        <w:spacing w:after="0" w:line="240" w:lineRule="auto"/>
        <w:ind w:left="-567" w:firstLine="567"/>
        <w:jc w:val="center"/>
        <w:rPr>
          <w:rFonts w:ascii="Times New Roman" w:hAnsi="Times New Roman"/>
          <w:sz w:val="28"/>
          <w:szCs w:val="28"/>
          <w:u w:val="single"/>
        </w:rPr>
      </w:pPr>
    </w:p>
    <w:p w:rsidR="004509AC" w:rsidRPr="00A70EDF" w:rsidRDefault="004509AC" w:rsidP="00AB1AE0">
      <w:pPr>
        <w:pStyle w:val="NormalWeb"/>
        <w:shd w:val="clear" w:color="auto" w:fill="FFFFFF"/>
        <w:spacing w:before="0" w:beforeAutospacing="0" w:after="0" w:afterAutospacing="0"/>
        <w:jc w:val="both"/>
        <w:rPr>
          <w:sz w:val="28"/>
          <w:szCs w:val="28"/>
        </w:rPr>
      </w:pPr>
      <w:r w:rsidRPr="000D49FE">
        <w:rPr>
          <w:rStyle w:val="Strong"/>
          <w:b w:val="0"/>
          <w:color w:val="7030A0"/>
          <w:sz w:val="28"/>
          <w:szCs w:val="28"/>
        </w:rPr>
        <w:t>Тип производства</w:t>
      </w:r>
      <w:r w:rsidRPr="00A70EDF">
        <w:rPr>
          <w:rStyle w:val="apple-converted-space"/>
          <w:sz w:val="28"/>
          <w:szCs w:val="28"/>
        </w:rPr>
        <w:t> </w:t>
      </w:r>
      <w:r w:rsidRPr="00A70EDF">
        <w:rPr>
          <w:sz w:val="28"/>
          <w:szCs w:val="28"/>
        </w:rPr>
        <w:t>— это комплексная характеристика технических, организационных и экономических особенностей машиностроительного производства, обусловленная его специализацией, типом и постоянством номенклатуры изделий, а также формой движения изделий по рабочим местам.</w:t>
      </w:r>
    </w:p>
    <w:p w:rsidR="004509AC" w:rsidRPr="000D49FE" w:rsidRDefault="004509AC" w:rsidP="00AB1AE0">
      <w:pPr>
        <w:pStyle w:val="Heading4"/>
        <w:shd w:val="clear" w:color="auto" w:fill="FFFFFF"/>
        <w:spacing w:before="0" w:line="240" w:lineRule="auto"/>
        <w:jc w:val="both"/>
        <w:rPr>
          <w:rFonts w:ascii="Times New Roman" w:hAnsi="Times New Roman"/>
          <w:sz w:val="28"/>
          <w:szCs w:val="28"/>
        </w:rPr>
      </w:pPr>
      <w:r w:rsidRPr="000D49FE">
        <w:rPr>
          <w:rFonts w:ascii="Times New Roman" w:hAnsi="Times New Roman"/>
          <w:sz w:val="28"/>
          <w:szCs w:val="28"/>
        </w:rPr>
        <w:t>Выделяют следующие типы производств:</w:t>
      </w:r>
    </w:p>
    <w:p w:rsidR="004509AC" w:rsidRPr="00A70EDF" w:rsidRDefault="004509AC" w:rsidP="00AB1AE0">
      <w:pPr>
        <w:numPr>
          <w:ilvl w:val="0"/>
          <w:numId w:val="24"/>
        </w:numPr>
        <w:shd w:val="clear" w:color="auto" w:fill="FFFFFF"/>
        <w:spacing w:after="37" w:line="240" w:lineRule="auto"/>
        <w:ind w:left="374"/>
        <w:jc w:val="both"/>
        <w:rPr>
          <w:rFonts w:ascii="Times New Roman" w:hAnsi="Times New Roman"/>
          <w:sz w:val="28"/>
          <w:szCs w:val="28"/>
        </w:rPr>
      </w:pPr>
      <w:r w:rsidRPr="00A70EDF">
        <w:rPr>
          <w:rFonts w:ascii="Times New Roman" w:hAnsi="Times New Roman"/>
          <w:sz w:val="28"/>
          <w:szCs w:val="28"/>
        </w:rPr>
        <w:t>единичное (проектное);</w:t>
      </w:r>
    </w:p>
    <w:p w:rsidR="004509AC" w:rsidRPr="00A70EDF" w:rsidRDefault="004509AC" w:rsidP="00AB1AE0">
      <w:pPr>
        <w:numPr>
          <w:ilvl w:val="0"/>
          <w:numId w:val="24"/>
        </w:numPr>
        <w:shd w:val="clear" w:color="auto" w:fill="FFFFFF"/>
        <w:spacing w:after="37" w:line="240" w:lineRule="auto"/>
        <w:ind w:left="374"/>
        <w:jc w:val="both"/>
        <w:rPr>
          <w:rFonts w:ascii="Times New Roman" w:hAnsi="Times New Roman"/>
          <w:sz w:val="28"/>
          <w:szCs w:val="28"/>
        </w:rPr>
      </w:pPr>
      <w:r w:rsidRPr="00A70EDF">
        <w:rPr>
          <w:rFonts w:ascii="Times New Roman" w:hAnsi="Times New Roman"/>
          <w:sz w:val="28"/>
          <w:szCs w:val="28"/>
        </w:rPr>
        <w:t>серийное;</w:t>
      </w:r>
    </w:p>
    <w:p w:rsidR="004509AC" w:rsidRPr="00A70EDF" w:rsidRDefault="004509AC" w:rsidP="00AB1AE0">
      <w:pPr>
        <w:numPr>
          <w:ilvl w:val="0"/>
          <w:numId w:val="24"/>
        </w:numPr>
        <w:shd w:val="clear" w:color="auto" w:fill="FFFFFF"/>
        <w:spacing w:after="37" w:line="240" w:lineRule="auto"/>
        <w:ind w:left="374"/>
        <w:jc w:val="both"/>
        <w:rPr>
          <w:rFonts w:ascii="Times New Roman" w:hAnsi="Times New Roman"/>
          <w:sz w:val="28"/>
          <w:szCs w:val="28"/>
        </w:rPr>
      </w:pPr>
      <w:r w:rsidRPr="00A70EDF">
        <w:rPr>
          <w:rFonts w:ascii="Times New Roman" w:hAnsi="Times New Roman"/>
          <w:sz w:val="28"/>
          <w:szCs w:val="28"/>
        </w:rPr>
        <w:t>массовое.</w:t>
      </w:r>
    </w:p>
    <w:p w:rsidR="004509AC" w:rsidRPr="00A70EDF" w:rsidRDefault="004509AC" w:rsidP="00AB1AE0">
      <w:pPr>
        <w:pStyle w:val="NormalWeb"/>
        <w:shd w:val="clear" w:color="auto" w:fill="FFFFFF"/>
        <w:spacing w:before="0" w:beforeAutospacing="0" w:after="0" w:afterAutospacing="0"/>
        <w:ind w:firstLine="374"/>
        <w:jc w:val="both"/>
        <w:rPr>
          <w:sz w:val="28"/>
          <w:szCs w:val="28"/>
        </w:rPr>
      </w:pPr>
      <w:bookmarkStart w:id="0" w:name="a2"/>
      <w:bookmarkEnd w:id="0"/>
      <w:r w:rsidRPr="000D49FE">
        <w:rPr>
          <w:rStyle w:val="Strong"/>
          <w:color w:val="00B050"/>
          <w:sz w:val="28"/>
          <w:szCs w:val="28"/>
        </w:rPr>
        <w:t>Единичное производство</w:t>
      </w:r>
      <w:r w:rsidRPr="00A70EDF">
        <w:rPr>
          <w:rStyle w:val="apple-converted-space"/>
          <w:sz w:val="28"/>
          <w:szCs w:val="28"/>
        </w:rPr>
        <w:t> </w:t>
      </w:r>
      <w:r w:rsidRPr="00A70EDF">
        <w:rPr>
          <w:sz w:val="28"/>
          <w:szCs w:val="28"/>
        </w:rPr>
        <w:t>— представляет собой форму организации производства, при которой различные виды продукции изготавливаются в одном или нескольких экземплярах (штучный выпуск).</w:t>
      </w:r>
    </w:p>
    <w:p w:rsidR="004509AC" w:rsidRPr="000D49FE" w:rsidRDefault="004509AC" w:rsidP="00AB1AE0">
      <w:pPr>
        <w:pStyle w:val="NormalWeb"/>
        <w:shd w:val="clear" w:color="auto" w:fill="FFFFFF"/>
        <w:spacing w:before="0" w:beforeAutospacing="0" w:after="0" w:afterAutospacing="0"/>
        <w:jc w:val="both"/>
        <w:rPr>
          <w:b/>
          <w:color w:val="00B050"/>
          <w:sz w:val="28"/>
          <w:szCs w:val="28"/>
        </w:rPr>
      </w:pPr>
      <w:r w:rsidRPr="00A70EDF">
        <w:rPr>
          <w:sz w:val="28"/>
          <w:szCs w:val="28"/>
        </w:rPr>
        <w:t>Основные особенности единичного производства заключаются в том, что программа завода состоит обычно из</w:t>
      </w:r>
      <w:r w:rsidRPr="00A70EDF">
        <w:rPr>
          <w:rStyle w:val="apple-converted-space"/>
          <w:sz w:val="28"/>
          <w:szCs w:val="28"/>
        </w:rPr>
        <w:t> </w:t>
      </w:r>
      <w:r w:rsidRPr="000D49FE">
        <w:rPr>
          <w:rStyle w:val="Strong"/>
          <w:b w:val="0"/>
          <w:color w:val="00B050"/>
          <w:sz w:val="28"/>
          <w:szCs w:val="28"/>
        </w:rPr>
        <w:t>большой номенклатуры изделий различного назначения, выпуск каждого изделия запланирован в ограниченных количествах</w:t>
      </w:r>
      <w:r w:rsidRPr="000D49FE">
        <w:rPr>
          <w:b/>
          <w:color w:val="00B050"/>
          <w:sz w:val="28"/>
          <w:szCs w:val="28"/>
        </w:rPr>
        <w:t>.</w:t>
      </w:r>
    </w:p>
    <w:p w:rsidR="004509AC" w:rsidRPr="00A70EDF" w:rsidRDefault="004509AC" w:rsidP="00AB1AE0">
      <w:pPr>
        <w:pStyle w:val="NormalWeb"/>
        <w:shd w:val="clear" w:color="auto" w:fill="FFFFFF"/>
        <w:spacing w:before="150" w:beforeAutospacing="0" w:after="0" w:afterAutospacing="0"/>
        <w:ind w:firstLine="708"/>
        <w:jc w:val="both"/>
        <w:rPr>
          <w:sz w:val="28"/>
          <w:szCs w:val="28"/>
        </w:rPr>
      </w:pPr>
      <w:r w:rsidRPr="00A70EDF">
        <w:rPr>
          <w:sz w:val="28"/>
          <w:szCs w:val="28"/>
        </w:rPr>
        <w:t>Каждая единица конечной продукции уникальна по конструкции, выполняемым задачам и другим важным признакам.</w:t>
      </w:r>
    </w:p>
    <w:p w:rsidR="004509AC" w:rsidRPr="00A70EDF" w:rsidRDefault="004509AC" w:rsidP="00AB1AE0">
      <w:pPr>
        <w:pStyle w:val="NormalWeb"/>
        <w:shd w:val="clear" w:color="auto" w:fill="FFFFFF"/>
        <w:spacing w:before="0" w:beforeAutospacing="0" w:after="0" w:afterAutospacing="0"/>
        <w:jc w:val="both"/>
        <w:rPr>
          <w:sz w:val="28"/>
          <w:szCs w:val="28"/>
        </w:rPr>
      </w:pPr>
      <w:hyperlink r:id="rId11" w:tooltip="Производственный процесс" w:history="1">
        <w:r w:rsidRPr="00A70EDF">
          <w:rPr>
            <w:rStyle w:val="Hyperlink"/>
            <w:color w:val="auto"/>
            <w:sz w:val="28"/>
            <w:szCs w:val="28"/>
            <w:u w:val="none"/>
          </w:rPr>
          <w:t>Производственный процесс</w:t>
        </w:r>
      </w:hyperlink>
      <w:r w:rsidRPr="00A70EDF">
        <w:rPr>
          <w:rStyle w:val="apple-converted-space"/>
          <w:sz w:val="28"/>
          <w:szCs w:val="28"/>
        </w:rPr>
        <w:t> </w:t>
      </w:r>
      <w:r w:rsidRPr="00A70EDF">
        <w:rPr>
          <w:sz w:val="28"/>
          <w:szCs w:val="28"/>
        </w:rPr>
        <w:t>изготовления продукции носит прерывный характер. На выпуск каждой единицы продукции затрачивается относительно продолжительное время. На предприятиях применяется универсальное оборудование, сборочные процессы характеризуются значительной долей ручных работ, персонал обладает универсальными навыками.</w:t>
      </w:r>
    </w:p>
    <w:p w:rsidR="004509AC" w:rsidRPr="00A70EDF" w:rsidRDefault="004509AC" w:rsidP="00AB1AE0">
      <w:pPr>
        <w:pStyle w:val="NormalWeb"/>
        <w:shd w:val="clear" w:color="auto" w:fill="FFFFFF"/>
        <w:spacing w:before="0" w:beforeAutospacing="0" w:after="0" w:afterAutospacing="0"/>
        <w:ind w:firstLine="708"/>
        <w:jc w:val="both"/>
        <w:rPr>
          <w:sz w:val="28"/>
          <w:szCs w:val="28"/>
        </w:rPr>
      </w:pPr>
      <w:bookmarkStart w:id="1" w:name="a3"/>
      <w:bookmarkEnd w:id="1"/>
      <w:r w:rsidRPr="000D49FE">
        <w:rPr>
          <w:rStyle w:val="Strong"/>
          <w:color w:val="00B050"/>
          <w:sz w:val="28"/>
          <w:szCs w:val="28"/>
        </w:rPr>
        <w:t>Серийное производство</w:t>
      </w:r>
      <w:r w:rsidRPr="00A70EDF">
        <w:rPr>
          <w:rStyle w:val="apple-converted-space"/>
          <w:sz w:val="28"/>
          <w:szCs w:val="28"/>
        </w:rPr>
        <w:t> </w:t>
      </w:r>
      <w:r w:rsidRPr="00A70EDF">
        <w:rPr>
          <w:sz w:val="28"/>
          <w:szCs w:val="28"/>
        </w:rPr>
        <w:t>— это форма организации производства, для которой характерен выпуск изделий большими партиями (сериями) с установленной регулярностью выпуска.</w:t>
      </w:r>
    </w:p>
    <w:p w:rsidR="004509AC" w:rsidRPr="00A70EDF" w:rsidRDefault="004509AC" w:rsidP="00AB1AE0">
      <w:pPr>
        <w:pStyle w:val="NormalWeb"/>
        <w:shd w:val="clear" w:color="auto" w:fill="FFFFFF"/>
        <w:spacing w:before="150" w:beforeAutospacing="0" w:after="0" w:afterAutospacing="0"/>
        <w:jc w:val="both"/>
        <w:rPr>
          <w:sz w:val="28"/>
          <w:szCs w:val="28"/>
        </w:rPr>
      </w:pPr>
      <w:r w:rsidRPr="00A70EDF">
        <w:rPr>
          <w:sz w:val="28"/>
          <w:szCs w:val="28"/>
        </w:rPr>
        <w:t>Серийное производство — наиболее распространенный тип производства.</w:t>
      </w:r>
    </w:p>
    <w:p w:rsidR="004509AC" w:rsidRPr="00A70EDF" w:rsidRDefault="004509AC" w:rsidP="00AB1AE0">
      <w:pPr>
        <w:pStyle w:val="NormalWeb"/>
        <w:shd w:val="clear" w:color="auto" w:fill="FFFFFF"/>
        <w:spacing w:before="0" w:beforeAutospacing="0" w:after="0" w:afterAutospacing="0"/>
        <w:jc w:val="both"/>
        <w:rPr>
          <w:sz w:val="28"/>
          <w:szCs w:val="28"/>
        </w:rPr>
      </w:pPr>
      <w:r w:rsidRPr="00A70EDF">
        <w:rPr>
          <w:sz w:val="28"/>
          <w:szCs w:val="28"/>
        </w:rPr>
        <w:t>Характеризуется</w:t>
      </w:r>
      <w:r w:rsidRPr="00A70EDF">
        <w:rPr>
          <w:rStyle w:val="apple-converted-space"/>
          <w:sz w:val="28"/>
          <w:szCs w:val="28"/>
        </w:rPr>
        <w:t> </w:t>
      </w:r>
      <w:r w:rsidRPr="000D49FE">
        <w:rPr>
          <w:rStyle w:val="Strong"/>
          <w:b w:val="0"/>
          <w:color w:val="00B050"/>
          <w:sz w:val="28"/>
          <w:szCs w:val="28"/>
        </w:rPr>
        <w:t>постоянством выпуска</w:t>
      </w:r>
      <w:r w:rsidRPr="00A70EDF">
        <w:rPr>
          <w:rStyle w:val="apple-converted-space"/>
          <w:sz w:val="28"/>
          <w:szCs w:val="28"/>
        </w:rPr>
        <w:t> </w:t>
      </w:r>
      <w:r w:rsidRPr="00A70EDF">
        <w:rPr>
          <w:sz w:val="28"/>
          <w:szCs w:val="28"/>
        </w:rPr>
        <w:t>довольно большой номенклатуры изделий. Выпуск изделий в больших или относительно больших количествах позволяет проводить значительную унификацию выпускаемых изделий и технологических процессов, изготовлять стандартные или нормализованные детали, входящие в конструктивные ряды, большими партиями, что уменьшает их себестоимость.</w:t>
      </w:r>
    </w:p>
    <w:p w:rsidR="004509AC" w:rsidRPr="00A70EDF" w:rsidRDefault="004509AC" w:rsidP="00AB1AE0">
      <w:pPr>
        <w:pStyle w:val="NormalWeb"/>
        <w:shd w:val="clear" w:color="auto" w:fill="FFFFFF"/>
        <w:spacing w:before="150" w:beforeAutospacing="0" w:after="0" w:afterAutospacing="0"/>
        <w:ind w:firstLine="708"/>
        <w:jc w:val="both"/>
        <w:rPr>
          <w:sz w:val="28"/>
          <w:szCs w:val="28"/>
        </w:rPr>
      </w:pPr>
      <w:r>
        <w:rPr>
          <w:sz w:val="28"/>
          <w:szCs w:val="28"/>
        </w:rPr>
        <w:t xml:space="preserve"> </w:t>
      </w:r>
      <w:r w:rsidRPr="00A70EDF">
        <w:rPr>
          <w:sz w:val="28"/>
          <w:szCs w:val="28"/>
        </w:rPr>
        <w:t>Серийный тип производства характерен для станкостроения, производства проката черных металлов и т.п.</w:t>
      </w:r>
    </w:p>
    <w:p w:rsidR="004509AC" w:rsidRPr="00A70EDF" w:rsidRDefault="004509AC" w:rsidP="00AB1AE0">
      <w:pPr>
        <w:pStyle w:val="NormalWeb"/>
        <w:shd w:val="clear" w:color="auto" w:fill="FFFFFF"/>
        <w:spacing w:before="0" w:beforeAutospacing="0" w:after="0" w:afterAutospacing="0"/>
        <w:jc w:val="both"/>
        <w:rPr>
          <w:sz w:val="28"/>
          <w:szCs w:val="28"/>
        </w:rPr>
      </w:pPr>
      <w:r w:rsidRPr="00A70EDF">
        <w:rPr>
          <w:sz w:val="28"/>
          <w:szCs w:val="28"/>
        </w:rPr>
        <w:t>Организация труда в серийном производстве отличается</w:t>
      </w:r>
      <w:r w:rsidRPr="00A70EDF">
        <w:rPr>
          <w:rStyle w:val="apple-converted-space"/>
          <w:sz w:val="28"/>
          <w:szCs w:val="28"/>
        </w:rPr>
        <w:t> </w:t>
      </w:r>
      <w:r w:rsidRPr="000D49FE">
        <w:rPr>
          <w:rStyle w:val="Strong"/>
          <w:b w:val="0"/>
          <w:color w:val="00B050"/>
          <w:sz w:val="28"/>
          <w:szCs w:val="28"/>
        </w:rPr>
        <w:t>высокой специализацией</w:t>
      </w:r>
      <w:r w:rsidRPr="000D49FE">
        <w:rPr>
          <w:b/>
          <w:color w:val="00B050"/>
          <w:sz w:val="28"/>
          <w:szCs w:val="28"/>
        </w:rPr>
        <w:t>.</w:t>
      </w:r>
      <w:r w:rsidRPr="00A70EDF">
        <w:rPr>
          <w:sz w:val="28"/>
          <w:szCs w:val="28"/>
        </w:rPr>
        <w:t xml:space="preserve"> За каждым рабочим местом закрепляется выполнение нескольких определенных деталеопераций. Это дает рабочему хорошо освоить инструмент, приспособления и весь процесс обработки, приобрести навыки и усовершенствовать приемы обработки. Особенности серийного производства обуславливают экономическую целесообразность выпуска продукции по циклически повторяющемуся графику.</w:t>
      </w:r>
    </w:p>
    <w:p w:rsidR="004509AC" w:rsidRPr="000D49FE" w:rsidRDefault="004509AC" w:rsidP="00AB1AE0">
      <w:pPr>
        <w:pStyle w:val="Heading4"/>
        <w:shd w:val="clear" w:color="auto" w:fill="FFFFFF"/>
        <w:spacing w:before="0" w:line="240" w:lineRule="auto"/>
        <w:jc w:val="both"/>
        <w:rPr>
          <w:rFonts w:ascii="Times New Roman" w:hAnsi="Times New Roman"/>
          <w:b w:val="0"/>
          <w:color w:val="FF0000"/>
          <w:sz w:val="28"/>
          <w:szCs w:val="28"/>
        </w:rPr>
      </w:pPr>
      <w:r w:rsidRPr="000D49FE">
        <w:rPr>
          <w:rFonts w:ascii="Times New Roman" w:hAnsi="Times New Roman"/>
          <w:b w:val="0"/>
          <w:color w:val="FF0000"/>
          <w:sz w:val="28"/>
          <w:szCs w:val="28"/>
        </w:rPr>
        <w:t>Подтипы серийного производства:</w:t>
      </w:r>
    </w:p>
    <w:p w:rsidR="004509AC" w:rsidRPr="00A70EDF" w:rsidRDefault="004509AC" w:rsidP="00AB1AE0">
      <w:pPr>
        <w:numPr>
          <w:ilvl w:val="0"/>
          <w:numId w:val="25"/>
        </w:numPr>
        <w:shd w:val="clear" w:color="auto" w:fill="FFFFFF"/>
        <w:spacing w:after="37" w:line="240" w:lineRule="auto"/>
        <w:ind w:left="374"/>
        <w:jc w:val="both"/>
        <w:rPr>
          <w:rFonts w:ascii="Times New Roman" w:hAnsi="Times New Roman"/>
          <w:sz w:val="28"/>
          <w:szCs w:val="28"/>
        </w:rPr>
      </w:pPr>
      <w:r w:rsidRPr="00A70EDF">
        <w:rPr>
          <w:rFonts w:ascii="Times New Roman" w:hAnsi="Times New Roman"/>
          <w:sz w:val="28"/>
          <w:szCs w:val="28"/>
        </w:rPr>
        <w:t>мелкосерийное;</w:t>
      </w:r>
    </w:p>
    <w:p w:rsidR="004509AC" w:rsidRPr="00A70EDF" w:rsidRDefault="004509AC" w:rsidP="00AB1AE0">
      <w:pPr>
        <w:numPr>
          <w:ilvl w:val="0"/>
          <w:numId w:val="25"/>
        </w:numPr>
        <w:shd w:val="clear" w:color="auto" w:fill="FFFFFF"/>
        <w:spacing w:after="37" w:line="240" w:lineRule="auto"/>
        <w:ind w:left="374"/>
        <w:jc w:val="both"/>
        <w:rPr>
          <w:rFonts w:ascii="Times New Roman" w:hAnsi="Times New Roman"/>
          <w:sz w:val="28"/>
          <w:szCs w:val="28"/>
        </w:rPr>
      </w:pPr>
      <w:r w:rsidRPr="00A70EDF">
        <w:rPr>
          <w:rFonts w:ascii="Times New Roman" w:hAnsi="Times New Roman"/>
          <w:sz w:val="28"/>
          <w:szCs w:val="28"/>
        </w:rPr>
        <w:t>серийное;</w:t>
      </w:r>
    </w:p>
    <w:p w:rsidR="004509AC" w:rsidRPr="00A70EDF" w:rsidRDefault="004509AC" w:rsidP="00AB1AE0">
      <w:pPr>
        <w:numPr>
          <w:ilvl w:val="0"/>
          <w:numId w:val="25"/>
        </w:numPr>
        <w:shd w:val="clear" w:color="auto" w:fill="FFFFFF"/>
        <w:spacing w:after="37" w:line="240" w:lineRule="auto"/>
        <w:ind w:left="374"/>
        <w:jc w:val="both"/>
        <w:rPr>
          <w:rFonts w:ascii="Times New Roman" w:hAnsi="Times New Roman"/>
          <w:sz w:val="28"/>
          <w:szCs w:val="28"/>
        </w:rPr>
      </w:pPr>
      <w:r w:rsidRPr="00A70EDF">
        <w:rPr>
          <w:rFonts w:ascii="Times New Roman" w:hAnsi="Times New Roman"/>
          <w:sz w:val="28"/>
          <w:szCs w:val="28"/>
        </w:rPr>
        <w:t>крупносерийное.</w:t>
      </w:r>
    </w:p>
    <w:p w:rsidR="004509AC" w:rsidRPr="00A70EDF" w:rsidRDefault="004509AC" w:rsidP="00AB1AE0">
      <w:pPr>
        <w:pStyle w:val="NormalWeb"/>
        <w:shd w:val="clear" w:color="auto" w:fill="FFFFFF"/>
        <w:spacing w:before="0" w:beforeAutospacing="0" w:after="0" w:afterAutospacing="0"/>
        <w:jc w:val="both"/>
        <w:rPr>
          <w:sz w:val="28"/>
          <w:szCs w:val="28"/>
        </w:rPr>
      </w:pPr>
      <w:r w:rsidRPr="000D49FE">
        <w:rPr>
          <w:rStyle w:val="Strong"/>
          <w:color w:val="00B050"/>
          <w:sz w:val="28"/>
          <w:szCs w:val="28"/>
        </w:rPr>
        <w:t>Мелкосерийное</w:t>
      </w:r>
      <w:r w:rsidRPr="00A70EDF">
        <w:rPr>
          <w:rStyle w:val="apple-converted-space"/>
          <w:sz w:val="28"/>
          <w:szCs w:val="28"/>
        </w:rPr>
        <w:t> </w:t>
      </w:r>
      <w:r w:rsidRPr="00A70EDF">
        <w:rPr>
          <w:sz w:val="28"/>
          <w:szCs w:val="28"/>
        </w:rPr>
        <w:t>тяготеет к единичному, а крупносерийное — к массовому. Это деление носит условный характер. Например, в соответствии с классификацией, предложенной Вудворд выделяются единичное и мелкосерийное производство (Unit Production), массовое (Mass Production) и непрерывное (Process Production).</w:t>
      </w:r>
    </w:p>
    <w:p w:rsidR="004509AC" w:rsidRPr="00A70EDF" w:rsidRDefault="004509AC" w:rsidP="00AB1AE0">
      <w:pPr>
        <w:pStyle w:val="NormalWeb"/>
        <w:shd w:val="clear" w:color="auto" w:fill="FFFFFF"/>
        <w:spacing w:before="150" w:beforeAutospacing="0" w:after="0" w:afterAutospacing="0"/>
        <w:jc w:val="both"/>
        <w:rPr>
          <w:sz w:val="28"/>
          <w:szCs w:val="28"/>
        </w:rPr>
      </w:pPr>
      <w:r w:rsidRPr="00A70EDF">
        <w:rPr>
          <w:sz w:val="28"/>
          <w:szCs w:val="28"/>
        </w:rPr>
        <w:t>Производство мелкосерийное является переходным от единичного к серийному. Выпуск изделий может осуществляться малыми партиями.</w:t>
      </w:r>
    </w:p>
    <w:p w:rsidR="004509AC" w:rsidRPr="00A70EDF" w:rsidRDefault="004509AC" w:rsidP="00AB1AE0">
      <w:pPr>
        <w:pStyle w:val="NormalWeb"/>
        <w:shd w:val="clear" w:color="auto" w:fill="FFFFFF"/>
        <w:spacing w:before="150" w:beforeAutospacing="0" w:after="0" w:afterAutospacing="0"/>
        <w:jc w:val="both"/>
        <w:rPr>
          <w:sz w:val="28"/>
          <w:szCs w:val="28"/>
        </w:rPr>
      </w:pPr>
      <w:r w:rsidRPr="00A70EDF">
        <w:rPr>
          <w:sz w:val="28"/>
          <w:szCs w:val="28"/>
        </w:rPr>
        <w:t>В настоящее время в машиностроении одним из конкурентных факторов стала способность фирмы изготовлять уникальное, зачастую повышенной сложности оборудование малой партией по спецзаказу покупателей.</w:t>
      </w:r>
    </w:p>
    <w:p w:rsidR="004509AC" w:rsidRPr="00A70EDF" w:rsidRDefault="004509AC" w:rsidP="00AB1AE0">
      <w:pPr>
        <w:pStyle w:val="NormalWeb"/>
        <w:shd w:val="clear" w:color="auto" w:fill="FFFFFF"/>
        <w:spacing w:before="150" w:beforeAutospacing="0" w:after="0" w:afterAutospacing="0"/>
        <w:jc w:val="both"/>
        <w:rPr>
          <w:sz w:val="28"/>
          <w:szCs w:val="28"/>
        </w:rPr>
      </w:pPr>
      <w:r w:rsidRPr="00A70EDF">
        <w:rPr>
          <w:sz w:val="28"/>
          <w:szCs w:val="28"/>
        </w:rPr>
        <w:t>Внедрение компьютеризации позволяет повысить гибкость производства и внести в мелкосерийное производство черты поточного производства. Например, появилась возможность изготовлять несколько типов изделий на одной поточной линии с затратой минимального количества времени для переналадки оборудования.</w:t>
      </w:r>
    </w:p>
    <w:p w:rsidR="004509AC" w:rsidRPr="00A70EDF" w:rsidRDefault="004509AC" w:rsidP="00AB1AE0">
      <w:pPr>
        <w:pStyle w:val="NormalWeb"/>
        <w:shd w:val="clear" w:color="auto" w:fill="FFFFFF"/>
        <w:spacing w:before="0" w:beforeAutospacing="0" w:after="0" w:afterAutospacing="0"/>
        <w:jc w:val="both"/>
        <w:rPr>
          <w:sz w:val="28"/>
          <w:szCs w:val="28"/>
        </w:rPr>
      </w:pPr>
      <w:r w:rsidRPr="000D49FE">
        <w:rPr>
          <w:rStyle w:val="Strong"/>
          <w:color w:val="00B050"/>
          <w:sz w:val="28"/>
          <w:szCs w:val="28"/>
        </w:rPr>
        <w:t>Крупносерийное</w:t>
      </w:r>
      <w:r w:rsidRPr="00A70EDF">
        <w:rPr>
          <w:rStyle w:val="apple-converted-space"/>
          <w:sz w:val="28"/>
          <w:szCs w:val="28"/>
        </w:rPr>
        <w:t> </w:t>
      </w:r>
      <w:r w:rsidRPr="00A70EDF">
        <w:rPr>
          <w:sz w:val="28"/>
          <w:szCs w:val="28"/>
        </w:rPr>
        <w:t>производство является переходной формой к массовому производству.</w:t>
      </w:r>
    </w:p>
    <w:p w:rsidR="004509AC" w:rsidRPr="00A70EDF" w:rsidRDefault="004509AC" w:rsidP="00AB1AE0">
      <w:pPr>
        <w:pStyle w:val="NormalWeb"/>
        <w:shd w:val="clear" w:color="auto" w:fill="FFFFFF"/>
        <w:spacing w:before="150" w:beforeAutospacing="0" w:after="0" w:afterAutospacing="0"/>
        <w:jc w:val="both"/>
        <w:rPr>
          <w:sz w:val="28"/>
          <w:szCs w:val="28"/>
        </w:rPr>
      </w:pPr>
      <w:r w:rsidRPr="00A70EDF">
        <w:rPr>
          <w:sz w:val="28"/>
          <w:szCs w:val="28"/>
        </w:rPr>
        <w:t>В крупносерийном производстве выпуск изделий осуществляется крупными партиями в течение длительного периода. Обычно предприятия этого типа специализируются на выпуске отдельных изделий или комплектов по предметному типу.</w:t>
      </w:r>
    </w:p>
    <w:p w:rsidR="004509AC" w:rsidRPr="00A70EDF" w:rsidRDefault="004509AC" w:rsidP="00AB1AE0">
      <w:pPr>
        <w:pStyle w:val="NormalWeb"/>
        <w:shd w:val="clear" w:color="auto" w:fill="FFFFFF"/>
        <w:spacing w:before="0" w:beforeAutospacing="0" w:after="0" w:afterAutospacing="0"/>
        <w:ind w:firstLine="708"/>
        <w:jc w:val="both"/>
        <w:rPr>
          <w:sz w:val="28"/>
          <w:szCs w:val="28"/>
        </w:rPr>
      </w:pPr>
      <w:bookmarkStart w:id="2" w:name="a4"/>
      <w:bookmarkEnd w:id="2"/>
      <w:r w:rsidRPr="000D49FE">
        <w:rPr>
          <w:rStyle w:val="Strong"/>
          <w:color w:val="00B050"/>
          <w:sz w:val="28"/>
          <w:szCs w:val="28"/>
        </w:rPr>
        <w:t>Массовое производство</w:t>
      </w:r>
      <w:r w:rsidRPr="00A70EDF">
        <w:rPr>
          <w:rStyle w:val="apple-converted-space"/>
          <w:sz w:val="28"/>
          <w:szCs w:val="28"/>
        </w:rPr>
        <w:t> </w:t>
      </w:r>
      <w:r w:rsidRPr="00A70EDF">
        <w:rPr>
          <w:sz w:val="28"/>
          <w:szCs w:val="28"/>
        </w:rPr>
        <w:t>— представляет собой форму организации</w:t>
      </w:r>
      <w:r w:rsidRPr="00A70EDF">
        <w:rPr>
          <w:rStyle w:val="apple-converted-space"/>
          <w:sz w:val="28"/>
          <w:szCs w:val="28"/>
        </w:rPr>
        <w:t> </w:t>
      </w:r>
      <w:hyperlink r:id="rId12" w:tooltip="Производство" w:history="1">
        <w:r w:rsidRPr="00A70EDF">
          <w:rPr>
            <w:rStyle w:val="Hyperlink"/>
            <w:color w:val="auto"/>
            <w:sz w:val="28"/>
            <w:szCs w:val="28"/>
          </w:rPr>
          <w:t>производства</w:t>
        </w:r>
      </w:hyperlink>
      <w:r w:rsidRPr="00A70EDF">
        <w:rPr>
          <w:sz w:val="28"/>
          <w:szCs w:val="28"/>
        </w:rPr>
        <w:t>, характеризующуюся постоянным выпуском строго ограниченной номенклатуры изделий, однородных по назначению, конструкции, технологическому типу, изготовляемых одновременно и параллельно.</w:t>
      </w:r>
    </w:p>
    <w:p w:rsidR="004509AC" w:rsidRPr="000D49FE" w:rsidRDefault="004509AC" w:rsidP="00AB1AE0">
      <w:pPr>
        <w:pStyle w:val="NormalWeb"/>
        <w:shd w:val="clear" w:color="auto" w:fill="FFFFFF"/>
        <w:spacing w:before="0" w:beforeAutospacing="0" w:after="0" w:afterAutospacing="0"/>
        <w:jc w:val="both"/>
        <w:rPr>
          <w:b/>
          <w:color w:val="00B050"/>
          <w:sz w:val="28"/>
          <w:szCs w:val="28"/>
        </w:rPr>
      </w:pPr>
      <w:r w:rsidRPr="00A70EDF">
        <w:rPr>
          <w:sz w:val="28"/>
          <w:szCs w:val="28"/>
        </w:rPr>
        <w:t>Особенностью массового производства является</w:t>
      </w:r>
      <w:r w:rsidRPr="00A70EDF">
        <w:rPr>
          <w:rStyle w:val="apple-converted-space"/>
          <w:sz w:val="28"/>
          <w:szCs w:val="28"/>
        </w:rPr>
        <w:t> </w:t>
      </w:r>
      <w:r w:rsidRPr="000D49FE">
        <w:rPr>
          <w:rStyle w:val="Strong"/>
          <w:b w:val="0"/>
          <w:color w:val="00B050"/>
          <w:sz w:val="28"/>
          <w:szCs w:val="28"/>
        </w:rPr>
        <w:t>изготовление однотипной продукции в больших объемах в течение длительного времени</w:t>
      </w:r>
      <w:r w:rsidRPr="000D49FE">
        <w:rPr>
          <w:b/>
          <w:color w:val="00B050"/>
          <w:sz w:val="28"/>
          <w:szCs w:val="28"/>
        </w:rPr>
        <w:t>.</w:t>
      </w:r>
    </w:p>
    <w:p w:rsidR="004509AC" w:rsidRPr="00A70EDF" w:rsidRDefault="004509AC" w:rsidP="00AB1AE0">
      <w:pPr>
        <w:pStyle w:val="NormalWeb"/>
        <w:shd w:val="clear" w:color="auto" w:fill="FFFFFF"/>
        <w:spacing w:before="150" w:beforeAutospacing="0" w:after="0" w:afterAutospacing="0"/>
        <w:jc w:val="both"/>
        <w:rPr>
          <w:sz w:val="28"/>
          <w:szCs w:val="28"/>
        </w:rPr>
      </w:pPr>
      <w:r w:rsidRPr="00A70EDF">
        <w:rPr>
          <w:sz w:val="28"/>
          <w:szCs w:val="28"/>
        </w:rPr>
        <w:t>Важнейшей особенностью массового производства является ограничение номенклатуры выпускаемых изделий. Завод или цех выпускают одно-два наименования изделий. Это создает экономическую целесообразность широкого применения в конструкциях изделий унифицированных и взаимозаменяемых элементов.</w:t>
      </w:r>
    </w:p>
    <w:p w:rsidR="004509AC" w:rsidRPr="00A70EDF" w:rsidRDefault="004509AC" w:rsidP="00AB1AE0">
      <w:pPr>
        <w:pStyle w:val="NormalWeb"/>
        <w:shd w:val="clear" w:color="auto" w:fill="FFFFFF"/>
        <w:spacing w:before="150" w:beforeAutospacing="0" w:after="0" w:afterAutospacing="0"/>
        <w:jc w:val="both"/>
        <w:rPr>
          <w:sz w:val="28"/>
          <w:szCs w:val="28"/>
        </w:rPr>
      </w:pPr>
      <w:r w:rsidRPr="00A70EDF">
        <w:rPr>
          <w:sz w:val="28"/>
          <w:szCs w:val="28"/>
        </w:rPr>
        <w:t>Отдельные единицы выпускаемой продукции не отличаются друг от друга (могут быть только незначительные отличия в характеристиках и комплектации).</w:t>
      </w:r>
    </w:p>
    <w:p w:rsidR="004509AC" w:rsidRPr="009E298A" w:rsidRDefault="004509AC" w:rsidP="009E298A">
      <w:pPr>
        <w:pStyle w:val="NormalWeb"/>
        <w:shd w:val="clear" w:color="auto" w:fill="FFFFFF"/>
        <w:spacing w:before="0" w:beforeAutospacing="0" w:after="0" w:afterAutospacing="0"/>
        <w:jc w:val="both"/>
        <w:rPr>
          <w:sz w:val="28"/>
          <w:szCs w:val="28"/>
        </w:rPr>
      </w:pPr>
      <w:r w:rsidRPr="00A70EDF">
        <w:rPr>
          <w:sz w:val="28"/>
          <w:szCs w:val="28"/>
        </w:rPr>
        <w:t>Для изделий характерна</w:t>
      </w:r>
      <w:r w:rsidRPr="00A70EDF">
        <w:rPr>
          <w:rStyle w:val="apple-converted-space"/>
          <w:sz w:val="28"/>
          <w:szCs w:val="28"/>
        </w:rPr>
        <w:t> </w:t>
      </w:r>
      <w:r w:rsidRPr="00A70EDF">
        <w:rPr>
          <w:rStyle w:val="Strong"/>
          <w:sz w:val="28"/>
          <w:szCs w:val="28"/>
        </w:rPr>
        <w:t>высокая стандартизация и унификация</w:t>
      </w:r>
      <w:r w:rsidRPr="00A70EDF">
        <w:rPr>
          <w:rStyle w:val="apple-converted-space"/>
          <w:sz w:val="28"/>
          <w:szCs w:val="28"/>
        </w:rPr>
        <w:t> </w:t>
      </w:r>
      <w:r w:rsidRPr="00A70EDF">
        <w:rPr>
          <w:sz w:val="28"/>
          <w:szCs w:val="28"/>
        </w:rPr>
        <w:t>их узлов и деталей. Массовое производство характеризуется высокой степенью комплексной механизации и автоматизации технологических процессов. Массовый тип производства типичен для автомобильных зав</w:t>
      </w:r>
      <w:r>
        <w:rPr>
          <w:sz w:val="28"/>
          <w:szCs w:val="28"/>
        </w:rPr>
        <w:t xml:space="preserve">одов, заводов </w:t>
      </w:r>
      <w:r w:rsidRPr="00A70EDF">
        <w:rPr>
          <w:sz w:val="28"/>
          <w:szCs w:val="28"/>
        </w:rPr>
        <w:t>сельскохозяйственных машин, предприятий обувной промышленности и др.</w:t>
      </w:r>
      <w:bookmarkStart w:id="3" w:name="a5"/>
      <w:bookmarkEnd w:id="3"/>
    </w:p>
    <w:p w:rsidR="004509AC" w:rsidRDefault="004509AC" w:rsidP="009E298A">
      <w:pPr>
        <w:pStyle w:val="NormalWeb"/>
        <w:shd w:val="clear" w:color="auto" w:fill="FFFFFF"/>
        <w:spacing w:before="0" w:beforeAutospacing="0" w:after="0" w:afterAutospacing="0"/>
        <w:jc w:val="center"/>
        <w:rPr>
          <w:b/>
          <w:sz w:val="28"/>
          <w:szCs w:val="28"/>
        </w:rPr>
      </w:pPr>
    </w:p>
    <w:p w:rsidR="004509AC" w:rsidRPr="0059368F" w:rsidRDefault="004509AC" w:rsidP="00E91D73">
      <w:pPr>
        <w:pStyle w:val="NormalWeb"/>
        <w:shd w:val="clear" w:color="auto" w:fill="FFFFFF"/>
        <w:spacing w:before="0" w:beforeAutospacing="0" w:after="0" w:afterAutospacing="0"/>
        <w:jc w:val="center"/>
        <w:rPr>
          <w:ins w:id="4" w:author="Unknown"/>
          <w:b/>
          <w:sz w:val="28"/>
          <w:szCs w:val="28"/>
        </w:rPr>
      </w:pPr>
      <w:r w:rsidRPr="0059368F">
        <w:rPr>
          <w:b/>
          <w:sz w:val="28"/>
          <w:szCs w:val="28"/>
        </w:rPr>
        <w:t>Характеристика типов производств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2558"/>
        <w:gridCol w:w="2022"/>
        <w:gridCol w:w="1983"/>
        <w:gridCol w:w="2458"/>
      </w:tblGrid>
      <w:tr w:rsidR="004509AC" w:rsidRPr="0022372A" w:rsidTr="0072130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b/>
                <w:sz w:val="20"/>
                <w:szCs w:val="20"/>
              </w:rPr>
            </w:pPr>
            <w:r w:rsidRPr="009E298A">
              <w:rPr>
                <w:b/>
                <w:sz w:val="20"/>
                <w:szCs w:val="20"/>
              </w:rPr>
              <w:t>Фактор</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0" w:beforeAutospacing="0" w:after="0" w:afterAutospacing="0"/>
              <w:ind w:left="75" w:right="75"/>
              <w:rPr>
                <w:b/>
                <w:sz w:val="20"/>
                <w:szCs w:val="20"/>
              </w:rPr>
            </w:pPr>
            <w:r w:rsidRPr="009E298A">
              <w:rPr>
                <w:rStyle w:val="Strong"/>
                <w:sz w:val="20"/>
                <w:szCs w:val="20"/>
              </w:rPr>
              <w:t>Единичное</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0" w:beforeAutospacing="0" w:after="0" w:afterAutospacing="0"/>
              <w:ind w:left="75" w:right="75"/>
              <w:rPr>
                <w:b/>
                <w:sz w:val="20"/>
                <w:szCs w:val="20"/>
              </w:rPr>
            </w:pPr>
            <w:r w:rsidRPr="009E298A">
              <w:rPr>
                <w:rStyle w:val="Strong"/>
                <w:sz w:val="20"/>
                <w:szCs w:val="20"/>
              </w:rPr>
              <w:t>Серийное</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0" w:beforeAutospacing="0" w:after="0" w:afterAutospacing="0"/>
              <w:ind w:left="75" w:right="75"/>
              <w:rPr>
                <w:b/>
                <w:sz w:val="20"/>
                <w:szCs w:val="20"/>
              </w:rPr>
            </w:pPr>
            <w:r w:rsidRPr="009E298A">
              <w:rPr>
                <w:rStyle w:val="Strong"/>
                <w:sz w:val="20"/>
                <w:szCs w:val="20"/>
              </w:rPr>
              <w:t>Массовое</w:t>
            </w:r>
          </w:p>
        </w:tc>
      </w:tr>
      <w:tr w:rsidR="004509AC" w:rsidRPr="0022372A" w:rsidTr="0072130C">
        <w:trPr>
          <w:trHeight w:val="725"/>
        </w:trPr>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Номенклатура</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Неограниченная</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Ограничена сериями</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Одно или несколько изделий</w:t>
            </w:r>
          </w:p>
        </w:tc>
      </w:tr>
      <w:tr w:rsidR="004509AC" w:rsidRPr="0022372A" w:rsidTr="009E298A">
        <w:trPr>
          <w:trHeight w:val="557"/>
        </w:trPr>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Повторяемость выпуска</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Не повторяется</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Периодически повторяется</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Постоянно повторяется</w:t>
            </w:r>
          </w:p>
        </w:tc>
      </w:tr>
      <w:tr w:rsidR="004509AC" w:rsidRPr="0022372A" w:rsidTr="009E298A">
        <w:trPr>
          <w:trHeight w:val="952"/>
        </w:trPr>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Применяемое оборудование</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Универсальное</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Универсальное, частично специаль.</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В основном специальное</w:t>
            </w:r>
          </w:p>
        </w:tc>
      </w:tr>
      <w:tr w:rsidR="004509AC" w:rsidRPr="0022372A" w:rsidTr="009E298A">
        <w:trPr>
          <w:trHeight w:val="642"/>
        </w:trPr>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Расположение оборудования</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Групповое</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Групповое и цепное</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Цепное</w:t>
            </w:r>
          </w:p>
        </w:tc>
      </w:tr>
      <w:tr w:rsidR="004509AC" w:rsidRPr="0022372A" w:rsidTr="009E298A">
        <w:trPr>
          <w:trHeight w:val="896"/>
        </w:trPr>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Разработка технологического процесса</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Укрупненный метод (на изделие, на узел)</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Подетальная</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Подетально-пооперационная</w:t>
            </w:r>
          </w:p>
        </w:tc>
      </w:tr>
      <w:tr w:rsidR="004509AC" w:rsidRPr="0022372A" w:rsidTr="009E298A">
        <w:trPr>
          <w:trHeight w:val="1196"/>
        </w:trPr>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Применяемый инструмент</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Универсальный, в значительной степени специальный</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Универсальный и специальный</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Преимущественно специальный</w:t>
            </w:r>
          </w:p>
        </w:tc>
      </w:tr>
      <w:tr w:rsidR="004509AC" w:rsidRPr="0022372A" w:rsidTr="0072130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Закрепление деталей и операций за станками</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Специально не закреплены</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Определенные детали и операции закреплены за станками</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На каждом станке выполняется одна и та же операция над одной деталью</w:t>
            </w:r>
          </w:p>
        </w:tc>
      </w:tr>
      <w:tr w:rsidR="004509AC" w:rsidRPr="0022372A" w:rsidTr="0072130C">
        <w:trPr>
          <w:trHeight w:val="834"/>
        </w:trPr>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Квалификация рабочих</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Высокая</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beforeAutospacing="0" w:after="75" w:afterAutospacing="0"/>
              <w:ind w:left="75" w:right="75"/>
              <w:rPr>
                <w:sz w:val="20"/>
                <w:szCs w:val="20"/>
              </w:rPr>
            </w:pPr>
            <w:r w:rsidRPr="009E298A">
              <w:rPr>
                <w:sz w:val="20"/>
                <w:szCs w:val="20"/>
              </w:rPr>
              <w:t>Средняя</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9E298A" w:rsidRDefault="004509AC" w:rsidP="00AB1AE0">
            <w:pPr>
              <w:pStyle w:val="NormalWeb"/>
              <w:spacing w:before="75" w:after="75"/>
              <w:ind w:left="75" w:right="75"/>
              <w:rPr>
                <w:sz w:val="20"/>
                <w:szCs w:val="20"/>
              </w:rPr>
            </w:pPr>
            <w:r w:rsidRPr="009E298A">
              <w:rPr>
                <w:sz w:val="20"/>
                <w:szCs w:val="20"/>
              </w:rPr>
              <w:t>В основном не</w:t>
            </w:r>
            <w:r>
              <w:rPr>
                <w:sz w:val="20"/>
                <w:szCs w:val="20"/>
              </w:rPr>
              <w:t xml:space="preserve"> </w:t>
            </w:r>
            <w:r w:rsidRPr="009E298A">
              <w:rPr>
                <w:sz w:val="20"/>
                <w:szCs w:val="20"/>
              </w:rPr>
              <w:t>высокая, но  имеются рабочие высокой квалификац. (наладчики, инструментальщики)</w:t>
            </w:r>
          </w:p>
        </w:tc>
      </w:tr>
      <w:tr w:rsidR="004509AC" w:rsidRPr="0022372A" w:rsidTr="0072130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A70EDF" w:rsidRDefault="004509AC" w:rsidP="00AB1AE0">
            <w:pPr>
              <w:pStyle w:val="NormalWeb"/>
              <w:spacing w:before="75" w:beforeAutospacing="0" w:after="75" w:afterAutospacing="0"/>
              <w:ind w:left="75" w:right="75"/>
              <w:rPr>
                <w:sz w:val="22"/>
                <w:szCs w:val="22"/>
              </w:rPr>
            </w:pPr>
            <w:r w:rsidRPr="00A70EDF">
              <w:rPr>
                <w:sz w:val="22"/>
                <w:szCs w:val="22"/>
              </w:rPr>
              <w:t>Взаимозаменяемость</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A70EDF" w:rsidRDefault="004509AC" w:rsidP="00AB1AE0">
            <w:pPr>
              <w:pStyle w:val="NormalWeb"/>
              <w:spacing w:before="75" w:beforeAutospacing="0" w:after="75" w:afterAutospacing="0"/>
              <w:ind w:left="75" w:right="75"/>
              <w:rPr>
                <w:sz w:val="22"/>
                <w:szCs w:val="22"/>
              </w:rPr>
            </w:pPr>
            <w:r w:rsidRPr="00A70EDF">
              <w:rPr>
                <w:sz w:val="22"/>
                <w:szCs w:val="22"/>
              </w:rPr>
              <w:t>Пригонка</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A70EDF" w:rsidRDefault="004509AC" w:rsidP="00AB1AE0">
            <w:pPr>
              <w:pStyle w:val="NormalWeb"/>
              <w:spacing w:before="75" w:beforeAutospacing="0" w:after="75" w:afterAutospacing="0"/>
              <w:ind w:left="75" w:right="75"/>
              <w:rPr>
                <w:sz w:val="22"/>
                <w:szCs w:val="22"/>
              </w:rPr>
            </w:pPr>
            <w:r w:rsidRPr="00A70EDF">
              <w:rPr>
                <w:sz w:val="22"/>
                <w:szCs w:val="22"/>
              </w:rPr>
              <w:t>Неполная</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A70EDF" w:rsidRDefault="004509AC" w:rsidP="00AB1AE0">
            <w:pPr>
              <w:pStyle w:val="NormalWeb"/>
              <w:spacing w:before="75" w:beforeAutospacing="0" w:after="75" w:afterAutospacing="0"/>
              <w:ind w:left="75" w:right="75"/>
              <w:rPr>
                <w:sz w:val="22"/>
                <w:szCs w:val="22"/>
              </w:rPr>
            </w:pPr>
            <w:r w:rsidRPr="00A70EDF">
              <w:rPr>
                <w:sz w:val="22"/>
                <w:szCs w:val="22"/>
              </w:rPr>
              <w:t>Полная</w:t>
            </w:r>
          </w:p>
        </w:tc>
      </w:tr>
      <w:tr w:rsidR="004509AC" w:rsidRPr="0022372A" w:rsidTr="0072130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Default="004509AC" w:rsidP="00AB1AE0">
            <w:pPr>
              <w:pStyle w:val="NormalWeb"/>
              <w:spacing w:before="0" w:beforeAutospacing="0" w:after="0" w:afterAutospacing="0"/>
              <w:ind w:left="75" w:right="75"/>
            </w:pPr>
            <w:hyperlink r:id="rId13" w:tooltip="Себестоимость" w:history="1">
              <w:r w:rsidRPr="00A70EDF">
                <w:rPr>
                  <w:rStyle w:val="Hyperlink"/>
                  <w:color w:val="auto"/>
                  <w:sz w:val="22"/>
                  <w:szCs w:val="22"/>
                </w:rPr>
                <w:t>Себестоимость</w:t>
              </w:r>
            </w:hyperlink>
          </w:p>
          <w:p w:rsidR="004509AC" w:rsidRPr="00A70EDF" w:rsidRDefault="004509AC" w:rsidP="00AB1AE0">
            <w:pPr>
              <w:pStyle w:val="NormalWeb"/>
              <w:spacing w:before="0" w:beforeAutospacing="0" w:after="0" w:afterAutospacing="0"/>
              <w:ind w:left="75" w:right="75"/>
              <w:rPr>
                <w:sz w:val="22"/>
                <w:szCs w:val="22"/>
              </w:rPr>
            </w:pPr>
            <w:r w:rsidRPr="00A70EDF">
              <w:rPr>
                <w:sz w:val="22"/>
                <w:szCs w:val="22"/>
              </w:rPr>
              <w:t>единицы изделия</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A70EDF" w:rsidRDefault="004509AC" w:rsidP="00AB1AE0">
            <w:pPr>
              <w:pStyle w:val="NormalWeb"/>
              <w:spacing w:before="75" w:beforeAutospacing="0" w:after="75" w:afterAutospacing="0"/>
              <w:ind w:left="75" w:right="75"/>
              <w:rPr>
                <w:sz w:val="22"/>
                <w:szCs w:val="22"/>
              </w:rPr>
            </w:pPr>
            <w:r w:rsidRPr="00A70EDF">
              <w:rPr>
                <w:sz w:val="22"/>
                <w:szCs w:val="22"/>
              </w:rPr>
              <w:t>Высокая</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A70EDF" w:rsidRDefault="004509AC" w:rsidP="00AB1AE0">
            <w:pPr>
              <w:pStyle w:val="NormalWeb"/>
              <w:spacing w:before="75" w:beforeAutospacing="0" w:after="75" w:afterAutospacing="0"/>
              <w:ind w:left="75" w:right="75"/>
              <w:rPr>
                <w:sz w:val="22"/>
                <w:szCs w:val="22"/>
              </w:rPr>
            </w:pPr>
            <w:r w:rsidRPr="00A70EDF">
              <w:rPr>
                <w:sz w:val="22"/>
                <w:szCs w:val="22"/>
              </w:rPr>
              <w:t>Средняя</w:t>
            </w:r>
          </w:p>
        </w:tc>
        <w:tc>
          <w:tcPr>
            <w:tcW w:w="0" w:type="auto"/>
            <w:tcBorders>
              <w:top w:val="double" w:sz="4" w:space="0" w:color="1F497D"/>
              <w:left w:val="double" w:sz="4" w:space="0" w:color="1F497D"/>
              <w:bottom w:val="double" w:sz="4" w:space="0" w:color="1F497D"/>
              <w:right w:val="double" w:sz="4" w:space="0" w:color="1F497D"/>
            </w:tcBorders>
            <w:shd w:val="clear" w:color="auto" w:fill="FEFEF8"/>
            <w:tcMar>
              <w:top w:w="94" w:type="dxa"/>
              <w:left w:w="187" w:type="dxa"/>
              <w:bottom w:w="94" w:type="dxa"/>
              <w:right w:w="187" w:type="dxa"/>
            </w:tcMar>
          </w:tcPr>
          <w:p w:rsidR="004509AC" w:rsidRPr="00A70EDF" w:rsidRDefault="004509AC" w:rsidP="00AB1AE0">
            <w:pPr>
              <w:pStyle w:val="NormalWeb"/>
              <w:spacing w:before="75" w:beforeAutospacing="0" w:after="75" w:afterAutospacing="0"/>
              <w:ind w:left="75" w:right="75"/>
              <w:rPr>
                <w:sz w:val="22"/>
                <w:szCs w:val="22"/>
              </w:rPr>
            </w:pPr>
            <w:r w:rsidRPr="00A70EDF">
              <w:rPr>
                <w:sz w:val="22"/>
                <w:szCs w:val="22"/>
              </w:rPr>
              <w:t>Низкая</w:t>
            </w:r>
          </w:p>
        </w:tc>
      </w:tr>
    </w:tbl>
    <w:p w:rsidR="004509AC" w:rsidRDefault="004509AC" w:rsidP="00E91D73">
      <w:pPr>
        <w:spacing w:after="0" w:line="240" w:lineRule="auto"/>
        <w:rPr>
          <w:rFonts w:ascii="Times New Roman" w:hAnsi="Times New Roman"/>
          <w:b/>
          <w:color w:val="FF0000"/>
          <w:sz w:val="28"/>
          <w:szCs w:val="28"/>
        </w:rPr>
      </w:pPr>
    </w:p>
    <w:p w:rsidR="004509AC" w:rsidRPr="000D49FE" w:rsidRDefault="004509AC" w:rsidP="00AB1AE0">
      <w:pPr>
        <w:spacing w:after="0" w:line="240" w:lineRule="auto"/>
        <w:ind w:left="-567" w:firstLine="567"/>
        <w:jc w:val="center"/>
        <w:rPr>
          <w:rFonts w:ascii="Times New Roman" w:hAnsi="Times New Roman"/>
          <w:b/>
          <w:color w:val="FF0000"/>
          <w:sz w:val="28"/>
          <w:szCs w:val="28"/>
        </w:rPr>
      </w:pPr>
      <w:r w:rsidRPr="000D49FE">
        <w:rPr>
          <w:rFonts w:ascii="Times New Roman" w:hAnsi="Times New Roman"/>
          <w:b/>
          <w:color w:val="FF0000"/>
          <w:sz w:val="28"/>
          <w:szCs w:val="28"/>
        </w:rPr>
        <w:t>§ 8. Производство и рынок</w:t>
      </w:r>
    </w:p>
    <w:p w:rsidR="004509AC" w:rsidRPr="00C26665" w:rsidRDefault="004509AC" w:rsidP="00AB1AE0">
      <w:pPr>
        <w:spacing w:after="0" w:line="240" w:lineRule="auto"/>
        <w:ind w:left="-567" w:firstLine="567"/>
        <w:jc w:val="center"/>
        <w:rPr>
          <w:rFonts w:ascii="Times New Roman" w:hAnsi="Times New Roman"/>
          <w:sz w:val="28"/>
          <w:szCs w:val="28"/>
          <w:u w:val="single"/>
        </w:rPr>
      </w:pPr>
    </w:p>
    <w:p w:rsidR="004509AC" w:rsidRPr="00AC3405" w:rsidRDefault="004509AC" w:rsidP="00AB1AE0">
      <w:pPr>
        <w:spacing w:after="0" w:line="240" w:lineRule="auto"/>
        <w:ind w:firstLine="708"/>
        <w:jc w:val="both"/>
        <w:rPr>
          <w:rFonts w:ascii="Times New Roman" w:hAnsi="Times New Roman"/>
          <w:color w:val="000000"/>
          <w:sz w:val="28"/>
          <w:szCs w:val="28"/>
          <w:lang w:eastAsia="ru-RU"/>
        </w:rPr>
      </w:pPr>
      <w:r w:rsidRPr="00AC3405">
        <w:rPr>
          <w:rFonts w:ascii="Times New Roman" w:hAnsi="Times New Roman"/>
          <w:color w:val="000000"/>
          <w:sz w:val="28"/>
          <w:szCs w:val="28"/>
          <w:lang w:eastAsia="ru-RU"/>
        </w:rPr>
        <w:t>В ходе исторического процесса развития товарного производства формируется рынок, который прошел путь от древних базаров до современных организованных рынков с компьютерным оснащением и электронными технологиями.</w:t>
      </w:r>
    </w:p>
    <w:p w:rsidR="004509AC" w:rsidRPr="00AC3405" w:rsidRDefault="004509AC" w:rsidP="00AB1AE0">
      <w:pPr>
        <w:spacing w:after="0" w:line="240" w:lineRule="auto"/>
        <w:ind w:firstLine="708"/>
        <w:jc w:val="both"/>
        <w:rPr>
          <w:rFonts w:ascii="Times New Roman" w:hAnsi="Times New Roman"/>
          <w:color w:val="000000"/>
          <w:sz w:val="28"/>
          <w:szCs w:val="28"/>
          <w:lang w:eastAsia="ru-RU"/>
        </w:rPr>
      </w:pPr>
      <w:r w:rsidRPr="00AC3405">
        <w:rPr>
          <w:rFonts w:ascii="Times New Roman" w:hAnsi="Times New Roman"/>
          <w:color w:val="000000"/>
          <w:sz w:val="28"/>
          <w:szCs w:val="28"/>
          <w:lang w:eastAsia="ru-RU"/>
        </w:rPr>
        <w:t>Рынок всегда вызывал интерес экономистов. Проблемам функционирования рынка уделяли особое внимание такие видные ученые, как Ж.Б. Сэй, У. Джевонс, А. Смит, К. Маркс, Дж. М. Кейнс, Ф. Хайек, М. Фридмен, П. Самуэльсон и др. В этой связи в ходе развития экономической науки сложилось несколько подходов к определению рынка и рыночных отношений, их сущности.</w:t>
      </w:r>
    </w:p>
    <w:p w:rsidR="004509AC" w:rsidRPr="00AC3405" w:rsidRDefault="004509AC" w:rsidP="00AB1AE0">
      <w:pPr>
        <w:numPr>
          <w:ilvl w:val="0"/>
          <w:numId w:val="5"/>
        </w:numPr>
        <w:spacing w:after="0" w:line="240" w:lineRule="auto"/>
        <w:jc w:val="both"/>
        <w:rPr>
          <w:rFonts w:ascii="Times New Roman" w:hAnsi="Times New Roman"/>
          <w:color w:val="000000"/>
          <w:sz w:val="28"/>
          <w:szCs w:val="28"/>
          <w:lang w:eastAsia="ru-RU"/>
        </w:rPr>
      </w:pPr>
      <w:r w:rsidRPr="00AC3405">
        <w:rPr>
          <w:rFonts w:ascii="Times New Roman" w:hAnsi="Times New Roman"/>
          <w:color w:val="000000"/>
          <w:sz w:val="28"/>
          <w:szCs w:val="28"/>
          <w:lang w:eastAsia="ru-RU"/>
        </w:rPr>
        <w:t>Рынок – это обмен, организованный по законам товарного производства и обращения, совокупность отношений товарного обмена.</w:t>
      </w:r>
    </w:p>
    <w:p w:rsidR="004509AC" w:rsidRPr="00AC3405" w:rsidRDefault="004509AC" w:rsidP="00AB1AE0">
      <w:pPr>
        <w:numPr>
          <w:ilvl w:val="0"/>
          <w:numId w:val="5"/>
        </w:numPr>
        <w:spacing w:after="0" w:line="240" w:lineRule="auto"/>
        <w:jc w:val="both"/>
        <w:rPr>
          <w:rFonts w:ascii="Times New Roman" w:hAnsi="Times New Roman"/>
          <w:color w:val="000000"/>
          <w:sz w:val="28"/>
          <w:szCs w:val="28"/>
          <w:lang w:eastAsia="ru-RU"/>
        </w:rPr>
      </w:pPr>
      <w:r w:rsidRPr="00AC3405">
        <w:rPr>
          <w:rFonts w:ascii="Times New Roman" w:hAnsi="Times New Roman"/>
          <w:color w:val="000000"/>
          <w:sz w:val="28"/>
          <w:szCs w:val="28"/>
          <w:lang w:eastAsia="ru-RU"/>
        </w:rPr>
        <w:t>Рынок – это сфера обмена внутри страны и между странами, связывающая между собой производителей и потребителей продукции.</w:t>
      </w:r>
    </w:p>
    <w:p w:rsidR="004509AC" w:rsidRPr="00AC3405" w:rsidRDefault="004509AC" w:rsidP="00AB1AE0">
      <w:pPr>
        <w:spacing w:after="0" w:line="240" w:lineRule="auto"/>
        <w:jc w:val="both"/>
        <w:rPr>
          <w:rFonts w:ascii="Times New Roman" w:hAnsi="Times New Roman"/>
          <w:color w:val="000000"/>
          <w:sz w:val="28"/>
          <w:szCs w:val="28"/>
          <w:lang w:eastAsia="ru-RU"/>
        </w:rPr>
      </w:pPr>
      <w:r w:rsidRPr="00AC3405">
        <w:rPr>
          <w:rFonts w:ascii="Times New Roman" w:hAnsi="Times New Roman"/>
          <w:color w:val="000000"/>
          <w:sz w:val="28"/>
          <w:szCs w:val="28"/>
          <w:lang w:eastAsia="ru-RU"/>
        </w:rPr>
        <w:t xml:space="preserve">Несмотря на важность сферы обращения, содержание рынка не следует сводить лишь к сфере обмена. Углубленное понимание категории "рынок" требует учета его места во всей системе общественного воспроизводства, включая производство, распределение, обмен и потребление. </w:t>
      </w:r>
    </w:p>
    <w:p w:rsidR="004509AC" w:rsidRPr="00AC3405" w:rsidRDefault="004509AC" w:rsidP="00AB1AE0">
      <w:pPr>
        <w:spacing w:after="0" w:line="240" w:lineRule="auto"/>
        <w:ind w:firstLine="708"/>
        <w:jc w:val="both"/>
        <w:rPr>
          <w:rFonts w:ascii="Times New Roman" w:hAnsi="Times New Roman"/>
          <w:color w:val="000000"/>
          <w:sz w:val="28"/>
          <w:szCs w:val="28"/>
          <w:lang w:eastAsia="ru-RU"/>
        </w:rPr>
      </w:pPr>
      <w:r w:rsidRPr="00AC3405">
        <w:rPr>
          <w:rFonts w:ascii="Times New Roman" w:hAnsi="Times New Roman"/>
          <w:color w:val="000000"/>
          <w:sz w:val="28"/>
          <w:szCs w:val="28"/>
          <w:lang w:eastAsia="ru-RU"/>
        </w:rPr>
        <w:t>В широком смысле слова рынок есть всеобщая форма взаимосвязи субъектов экономической деятельности, посредством которой реализуются переливы товаров, рабочей силы и капиталов в различных точках экономического пространства. С функциональной точки зрения рынок можно определить как совокупность экономических отношений, охватывающих стадии производства, распределения, обмена и потребления товаров и услуг, функционирующих на основе законов стоимости, спроса и предложения.</w:t>
      </w:r>
    </w:p>
    <w:p w:rsidR="004509AC" w:rsidRPr="00AB1AE0" w:rsidRDefault="004509AC" w:rsidP="00AB1AE0">
      <w:pPr>
        <w:spacing w:after="0" w:line="240" w:lineRule="auto"/>
        <w:ind w:firstLine="708"/>
        <w:jc w:val="both"/>
        <w:rPr>
          <w:rFonts w:ascii="Times New Roman" w:hAnsi="Times New Roman"/>
          <w:color w:val="000000"/>
          <w:sz w:val="28"/>
          <w:szCs w:val="28"/>
          <w:lang w:eastAsia="ru-RU"/>
        </w:rPr>
      </w:pPr>
      <w:r w:rsidRPr="00AC3405">
        <w:rPr>
          <w:rFonts w:ascii="Times New Roman" w:hAnsi="Times New Roman"/>
          <w:color w:val="000000"/>
          <w:sz w:val="28"/>
          <w:szCs w:val="28"/>
          <w:lang w:eastAsia="ru-RU"/>
        </w:rPr>
        <w:t>Таким образом, рынок предполагает существование определенных взаимосвязей, отношений между участниками экономической системы (ее субъектами), которые наиболее полно выражают сущность категории "рынок".</w:t>
      </w:r>
    </w:p>
    <w:p w:rsidR="004509AC" w:rsidRPr="000D49FE" w:rsidRDefault="004509AC" w:rsidP="00AB1AE0">
      <w:pPr>
        <w:shd w:val="clear" w:color="auto" w:fill="F9F9F9"/>
        <w:spacing w:after="0" w:line="240" w:lineRule="auto"/>
        <w:jc w:val="both"/>
        <w:outlineLvl w:val="1"/>
        <w:rPr>
          <w:rFonts w:ascii="Times New Roman" w:hAnsi="Times New Roman"/>
          <w:color w:val="FF0000"/>
          <w:sz w:val="28"/>
          <w:szCs w:val="28"/>
          <w:lang w:eastAsia="ru-RU"/>
        </w:rPr>
      </w:pPr>
      <w:r w:rsidRPr="000D49FE">
        <w:rPr>
          <w:rFonts w:ascii="Times New Roman" w:hAnsi="Times New Roman"/>
          <w:bCs/>
          <w:color w:val="FF0000"/>
          <w:sz w:val="28"/>
          <w:szCs w:val="28"/>
          <w:u w:val="single"/>
          <w:lang w:eastAsia="ru-RU"/>
        </w:rPr>
        <w:t>Условия возникновения рынка.</w:t>
      </w:r>
      <w:r w:rsidRPr="000D49FE">
        <w:rPr>
          <w:rFonts w:ascii="Times New Roman" w:hAnsi="Times New Roman"/>
          <w:bCs/>
          <w:color w:val="FF0000"/>
          <w:sz w:val="28"/>
          <w:szCs w:val="28"/>
          <w:lang w:eastAsia="ru-RU"/>
        </w:rPr>
        <w:t xml:space="preserve"> </w:t>
      </w:r>
    </w:p>
    <w:p w:rsidR="004509AC" w:rsidRPr="00AC3405" w:rsidRDefault="004509AC" w:rsidP="00AB1AE0">
      <w:pPr>
        <w:spacing w:after="0" w:line="240" w:lineRule="auto"/>
        <w:jc w:val="both"/>
        <w:rPr>
          <w:rFonts w:ascii="Times New Roman" w:hAnsi="Times New Roman"/>
          <w:color w:val="000000"/>
          <w:sz w:val="28"/>
          <w:szCs w:val="28"/>
          <w:lang w:eastAsia="ru-RU"/>
        </w:rPr>
      </w:pPr>
      <w:r w:rsidRPr="00AC3405">
        <w:rPr>
          <w:rFonts w:ascii="Times New Roman" w:hAnsi="Times New Roman"/>
          <w:color w:val="000000"/>
          <w:sz w:val="28"/>
          <w:szCs w:val="28"/>
          <w:lang w:eastAsia="ru-RU"/>
        </w:rPr>
        <w:t>Возникновение рынка во многом определяется теми же условиями, которые обеспечили формирование товарного производства, а именно:</w:t>
      </w:r>
    </w:p>
    <w:p w:rsidR="004509AC" w:rsidRPr="00AC3405" w:rsidRDefault="004509AC" w:rsidP="00AB1AE0">
      <w:pPr>
        <w:numPr>
          <w:ilvl w:val="0"/>
          <w:numId w:val="6"/>
        </w:numPr>
        <w:spacing w:after="0" w:line="240" w:lineRule="auto"/>
        <w:jc w:val="both"/>
        <w:rPr>
          <w:rFonts w:ascii="Times New Roman" w:hAnsi="Times New Roman"/>
          <w:color w:val="000000"/>
          <w:sz w:val="28"/>
          <w:szCs w:val="28"/>
          <w:lang w:eastAsia="ru-RU"/>
        </w:rPr>
      </w:pPr>
      <w:r w:rsidRPr="00AC3405">
        <w:rPr>
          <w:rFonts w:ascii="Times New Roman" w:hAnsi="Times New Roman"/>
          <w:color w:val="000000"/>
          <w:sz w:val="28"/>
          <w:szCs w:val="28"/>
          <w:lang w:eastAsia="ru-RU"/>
        </w:rPr>
        <w:t>Общественное разделение труда. В истории человечества известно три крупных разделения труда: отделение скотоводства от земледелия, выделение ремесла как самостоятельной отрасли хозяйства; возникновение купечества. В дальнейшем стали дробиться отрасли, постепенно углублялась специализация. Очевидно, что разделение труда предполагает развитие обмена, который постоянно расширялся (сначала – внутри общины, затем – между общинами).</w:t>
      </w:r>
    </w:p>
    <w:p w:rsidR="004509AC" w:rsidRPr="00AC3405" w:rsidRDefault="004509AC" w:rsidP="00AB1AE0">
      <w:pPr>
        <w:numPr>
          <w:ilvl w:val="0"/>
          <w:numId w:val="6"/>
        </w:numPr>
        <w:spacing w:after="0" w:line="240" w:lineRule="auto"/>
        <w:jc w:val="both"/>
        <w:rPr>
          <w:rFonts w:ascii="Times New Roman" w:hAnsi="Times New Roman"/>
          <w:color w:val="000000"/>
          <w:sz w:val="28"/>
          <w:szCs w:val="28"/>
          <w:lang w:eastAsia="ru-RU"/>
        </w:rPr>
      </w:pPr>
      <w:r w:rsidRPr="00AC3405">
        <w:rPr>
          <w:rFonts w:ascii="Times New Roman" w:hAnsi="Times New Roman"/>
          <w:color w:val="000000"/>
          <w:sz w:val="28"/>
          <w:szCs w:val="28"/>
          <w:lang w:eastAsia="ru-RU"/>
        </w:rPr>
        <w:t>Экономическая обособленность товаропроизводителей. Товарный обмен предполагает стремление к эквивалентности, которое возникает на основе обособленности интересов. Первоначально такая обособленность возникает на базе частной собственности, но в дальнейшем она начала базироваться и на коллективных формах собственности.</w:t>
      </w:r>
    </w:p>
    <w:p w:rsidR="004509AC" w:rsidRPr="00AC3405" w:rsidRDefault="004509AC" w:rsidP="00AB1AE0">
      <w:pPr>
        <w:numPr>
          <w:ilvl w:val="0"/>
          <w:numId w:val="6"/>
        </w:numPr>
        <w:spacing w:after="0" w:line="240" w:lineRule="auto"/>
        <w:jc w:val="both"/>
        <w:rPr>
          <w:rFonts w:ascii="Times New Roman" w:hAnsi="Times New Roman"/>
          <w:color w:val="000000"/>
          <w:sz w:val="28"/>
          <w:szCs w:val="28"/>
          <w:lang w:eastAsia="ru-RU"/>
        </w:rPr>
      </w:pPr>
      <w:r w:rsidRPr="00AC3405">
        <w:rPr>
          <w:rFonts w:ascii="Times New Roman" w:hAnsi="Times New Roman"/>
          <w:color w:val="000000"/>
          <w:sz w:val="28"/>
          <w:szCs w:val="28"/>
          <w:lang w:eastAsia="ru-RU"/>
        </w:rPr>
        <w:t>Самостоятельность производителя, свобода предпринимательства. Внерыночное регулирование хозяйства неизбежно в любой системе, однако чем меньше скован товаропроизводитель, тем больше простора для развития рыночных отношений.</w:t>
      </w:r>
    </w:p>
    <w:p w:rsidR="004509AC" w:rsidRPr="00AC3405" w:rsidRDefault="004509AC" w:rsidP="00AB1AE0">
      <w:pPr>
        <w:spacing w:after="0" w:line="240" w:lineRule="auto"/>
        <w:jc w:val="both"/>
        <w:rPr>
          <w:rFonts w:ascii="Times New Roman" w:hAnsi="Times New Roman"/>
          <w:color w:val="000000"/>
          <w:sz w:val="28"/>
          <w:szCs w:val="28"/>
          <w:lang w:eastAsia="ru-RU"/>
        </w:rPr>
      </w:pPr>
      <w:r w:rsidRPr="00AC3405">
        <w:rPr>
          <w:rFonts w:ascii="Times New Roman" w:hAnsi="Times New Roman"/>
          <w:color w:val="000000"/>
          <w:sz w:val="28"/>
          <w:szCs w:val="28"/>
          <w:lang w:eastAsia="ru-RU"/>
        </w:rPr>
        <w:t>При рассмотрении состава рынка как системы экономических отношений логично выделить объекты и субъектов рынка (экономических агентов).</w:t>
      </w:r>
    </w:p>
    <w:p w:rsidR="004509AC" w:rsidRPr="00AC3405" w:rsidRDefault="004509AC" w:rsidP="00AB1AE0">
      <w:pPr>
        <w:spacing w:after="0" w:line="240" w:lineRule="auto"/>
        <w:jc w:val="both"/>
        <w:rPr>
          <w:rFonts w:ascii="Times New Roman" w:hAnsi="Times New Roman"/>
          <w:color w:val="000000"/>
          <w:sz w:val="28"/>
          <w:szCs w:val="28"/>
          <w:lang w:eastAsia="ru-RU"/>
        </w:rPr>
      </w:pPr>
      <w:r w:rsidRPr="00AC3405">
        <w:rPr>
          <w:rFonts w:ascii="Times New Roman" w:hAnsi="Times New Roman"/>
          <w:color w:val="000000"/>
          <w:sz w:val="28"/>
          <w:szCs w:val="28"/>
          <w:lang w:eastAsia="ru-RU"/>
        </w:rPr>
        <w:t>Объектами рынка являются товары и деньги. В условиях развитых рыночных отношений в качестве товаров выступает не только производимая продукция (товары и услуги), но и факторы производства (земля, труд, капитал). В качестве денег при этом обычно рассматриваются все финансовые активы, важнейшими из которых являются сами деньги.</w:t>
      </w:r>
    </w:p>
    <w:p w:rsidR="004509AC" w:rsidRDefault="004509AC" w:rsidP="00AB1AE0">
      <w:pPr>
        <w:spacing w:after="0" w:line="240" w:lineRule="auto"/>
        <w:jc w:val="both"/>
        <w:rPr>
          <w:rFonts w:ascii="Times New Roman" w:hAnsi="Times New Roman"/>
          <w:color w:val="000000"/>
          <w:sz w:val="28"/>
          <w:szCs w:val="28"/>
          <w:lang w:eastAsia="ru-RU"/>
        </w:rPr>
      </w:pPr>
      <w:r w:rsidRPr="00AC3405">
        <w:rPr>
          <w:rFonts w:ascii="Times New Roman" w:hAnsi="Times New Roman"/>
          <w:color w:val="000000"/>
          <w:sz w:val="28"/>
          <w:szCs w:val="28"/>
          <w:lang w:eastAsia="ru-RU"/>
        </w:rPr>
        <w:t>Субъектами рынка являются продавцы и покупатели. В качестве продавцов и покупателей выступают домохозяйства, фирмы (предприятия, бизнес), государство (правительство).</w:t>
      </w:r>
    </w:p>
    <w:p w:rsidR="004509AC" w:rsidRPr="00AB1AE0" w:rsidRDefault="004509AC" w:rsidP="00AB1AE0">
      <w:pPr>
        <w:shd w:val="clear" w:color="auto" w:fill="F9F9F9"/>
        <w:spacing w:after="0" w:line="240" w:lineRule="auto"/>
        <w:jc w:val="both"/>
        <w:outlineLvl w:val="1"/>
        <w:rPr>
          <w:rFonts w:ascii="Times New Roman" w:hAnsi="Times New Roman"/>
          <w:bCs/>
          <w:color w:val="FF0000"/>
          <w:sz w:val="28"/>
          <w:szCs w:val="28"/>
          <w:lang w:eastAsia="ru-RU"/>
        </w:rPr>
      </w:pPr>
      <w:r w:rsidRPr="000D49FE">
        <w:rPr>
          <w:rFonts w:ascii="Times New Roman" w:hAnsi="Times New Roman"/>
          <w:bCs/>
          <w:color w:val="FF0000"/>
          <w:sz w:val="28"/>
          <w:szCs w:val="28"/>
          <w:u w:val="single"/>
          <w:lang w:eastAsia="ru-RU"/>
        </w:rPr>
        <w:t>Типы и виды рынков.</w:t>
      </w:r>
      <w:r w:rsidRPr="000D49FE">
        <w:rPr>
          <w:rFonts w:ascii="Times New Roman" w:hAnsi="Times New Roman"/>
          <w:bCs/>
          <w:color w:val="FF0000"/>
          <w:sz w:val="28"/>
          <w:szCs w:val="28"/>
          <w:lang w:eastAsia="ru-RU"/>
        </w:rPr>
        <w:t xml:space="preserve"> </w:t>
      </w:r>
    </w:p>
    <w:p w:rsidR="004509AC" w:rsidRDefault="004509AC" w:rsidP="00AB1AE0">
      <w:pPr>
        <w:shd w:val="clear" w:color="auto" w:fill="F9F9F9"/>
        <w:spacing w:after="0" w:line="240" w:lineRule="auto"/>
        <w:jc w:val="both"/>
        <w:outlineLvl w:val="1"/>
        <w:rPr>
          <w:rFonts w:ascii="Times New Roman" w:hAnsi="Times New Roman"/>
          <w:bCs/>
          <w:color w:val="000000"/>
          <w:sz w:val="28"/>
          <w:szCs w:val="28"/>
          <w:lang w:eastAsia="ru-RU"/>
        </w:rPr>
      </w:pPr>
      <w:r>
        <w:rPr>
          <w:rFonts w:ascii="Times New Roman" w:hAnsi="Times New Roman"/>
          <w:bCs/>
          <w:color w:val="000000"/>
          <w:sz w:val="28"/>
          <w:szCs w:val="28"/>
          <w:lang w:eastAsia="ru-RU"/>
        </w:rPr>
        <w:t>Существует несколько типов рынка, и каждый предприниматель должен знать, на каком рынке он действует, поскольку от этого будет зависеть его предпринимательская стратегия. Мы рассмотрим четыре типа рынка, с которыми будем сталкиваться в течение всего нашего курса:</w:t>
      </w:r>
    </w:p>
    <w:p w:rsidR="004509AC" w:rsidRDefault="004509AC" w:rsidP="00AB1AE0">
      <w:pPr>
        <w:pStyle w:val="ListParagraph"/>
        <w:numPr>
          <w:ilvl w:val="0"/>
          <w:numId w:val="19"/>
        </w:numPr>
        <w:shd w:val="clear" w:color="auto" w:fill="F9F9F9"/>
        <w:spacing w:after="0" w:line="240" w:lineRule="auto"/>
        <w:jc w:val="both"/>
        <w:outlineLvl w:val="1"/>
        <w:rPr>
          <w:rFonts w:ascii="Times New Roman" w:hAnsi="Times New Roman"/>
          <w:bCs/>
          <w:color w:val="000000"/>
          <w:sz w:val="28"/>
          <w:szCs w:val="28"/>
          <w:lang w:eastAsia="ru-RU"/>
        </w:rPr>
      </w:pPr>
      <w:r w:rsidRPr="000D49FE">
        <w:rPr>
          <w:rFonts w:ascii="Times New Roman" w:hAnsi="Times New Roman"/>
          <w:b/>
          <w:bCs/>
          <w:color w:val="FF0000"/>
          <w:sz w:val="28"/>
          <w:szCs w:val="28"/>
          <w:lang w:eastAsia="ru-RU"/>
        </w:rPr>
        <w:t>Рынок совершенной (свободной) конкуренции</w:t>
      </w:r>
      <w:r w:rsidRPr="000D49FE">
        <w:rPr>
          <w:rFonts w:ascii="Times New Roman" w:hAnsi="Times New Roman"/>
          <w:bCs/>
          <w:color w:val="FF0000"/>
          <w:sz w:val="28"/>
          <w:szCs w:val="28"/>
          <w:lang w:eastAsia="ru-RU"/>
        </w:rPr>
        <w:t>.</w:t>
      </w:r>
      <w:r>
        <w:rPr>
          <w:rFonts w:ascii="Times New Roman" w:hAnsi="Times New Roman"/>
          <w:bCs/>
          <w:color w:val="000000"/>
          <w:sz w:val="28"/>
          <w:szCs w:val="28"/>
          <w:lang w:eastAsia="ru-RU"/>
        </w:rPr>
        <w:t xml:space="preserve"> Он характеризуется следующими признаками:</w:t>
      </w:r>
    </w:p>
    <w:p w:rsidR="004509AC" w:rsidRDefault="004509AC" w:rsidP="00AB1AE0">
      <w:pPr>
        <w:pStyle w:val="ListParagraph"/>
        <w:numPr>
          <w:ilvl w:val="0"/>
          <w:numId w:val="20"/>
        </w:numPr>
        <w:shd w:val="clear" w:color="auto" w:fill="F9F9F9"/>
        <w:spacing w:after="0" w:line="240" w:lineRule="auto"/>
        <w:jc w:val="both"/>
        <w:outlineLvl w:val="1"/>
        <w:rPr>
          <w:rFonts w:ascii="Times New Roman" w:hAnsi="Times New Roman"/>
          <w:bCs/>
          <w:color w:val="000000"/>
          <w:sz w:val="28"/>
          <w:szCs w:val="28"/>
          <w:lang w:eastAsia="ru-RU"/>
        </w:rPr>
      </w:pPr>
      <w:r>
        <w:rPr>
          <w:rFonts w:ascii="Times New Roman" w:hAnsi="Times New Roman"/>
          <w:bCs/>
          <w:color w:val="000000"/>
          <w:sz w:val="28"/>
          <w:szCs w:val="28"/>
          <w:lang w:eastAsia="ru-RU"/>
        </w:rPr>
        <w:t>Большое количество продавцов продукции;</w:t>
      </w:r>
    </w:p>
    <w:p w:rsidR="004509AC" w:rsidRDefault="004509AC" w:rsidP="00AB1AE0">
      <w:pPr>
        <w:pStyle w:val="ListParagraph"/>
        <w:numPr>
          <w:ilvl w:val="0"/>
          <w:numId w:val="20"/>
        </w:numPr>
        <w:shd w:val="clear" w:color="auto" w:fill="F9F9F9"/>
        <w:spacing w:after="0" w:line="240" w:lineRule="auto"/>
        <w:jc w:val="both"/>
        <w:outlineLvl w:val="1"/>
        <w:rPr>
          <w:rFonts w:ascii="Times New Roman" w:hAnsi="Times New Roman"/>
          <w:bCs/>
          <w:color w:val="000000"/>
          <w:sz w:val="28"/>
          <w:szCs w:val="28"/>
          <w:lang w:eastAsia="ru-RU"/>
        </w:rPr>
      </w:pPr>
      <w:r>
        <w:rPr>
          <w:rFonts w:ascii="Times New Roman" w:hAnsi="Times New Roman"/>
          <w:bCs/>
          <w:color w:val="000000"/>
          <w:sz w:val="28"/>
          <w:szCs w:val="28"/>
          <w:lang w:eastAsia="ru-RU"/>
        </w:rPr>
        <w:t>Однородность продукции;</w:t>
      </w:r>
    </w:p>
    <w:p w:rsidR="004509AC" w:rsidRDefault="004509AC" w:rsidP="00AB1AE0">
      <w:pPr>
        <w:pStyle w:val="ListParagraph"/>
        <w:numPr>
          <w:ilvl w:val="0"/>
          <w:numId w:val="20"/>
        </w:numPr>
        <w:shd w:val="clear" w:color="auto" w:fill="F9F9F9"/>
        <w:spacing w:after="0" w:line="240" w:lineRule="auto"/>
        <w:jc w:val="both"/>
        <w:outlineLvl w:val="1"/>
        <w:rPr>
          <w:rFonts w:ascii="Times New Roman" w:hAnsi="Times New Roman"/>
          <w:bCs/>
          <w:color w:val="000000"/>
          <w:sz w:val="28"/>
          <w:szCs w:val="28"/>
          <w:lang w:eastAsia="ru-RU"/>
        </w:rPr>
      </w:pPr>
      <w:r>
        <w:rPr>
          <w:rFonts w:ascii="Times New Roman" w:hAnsi="Times New Roman"/>
          <w:bCs/>
          <w:color w:val="000000"/>
          <w:sz w:val="28"/>
          <w:szCs w:val="28"/>
          <w:lang w:eastAsia="ru-RU"/>
        </w:rPr>
        <w:t>Неспособность продавца влиять на цену своей продукции;</w:t>
      </w:r>
    </w:p>
    <w:p w:rsidR="004509AC" w:rsidRDefault="004509AC" w:rsidP="00AB1AE0">
      <w:pPr>
        <w:shd w:val="clear" w:color="auto" w:fill="F9F9F9"/>
        <w:spacing w:after="0" w:line="240" w:lineRule="auto"/>
        <w:jc w:val="both"/>
        <w:outlineLvl w:val="1"/>
        <w:rPr>
          <w:rFonts w:ascii="Times New Roman" w:hAnsi="Times New Roman"/>
          <w:bCs/>
          <w:color w:val="000000"/>
          <w:sz w:val="28"/>
          <w:szCs w:val="28"/>
          <w:lang w:eastAsia="ru-RU"/>
        </w:rPr>
      </w:pPr>
      <w:r>
        <w:rPr>
          <w:rFonts w:ascii="Times New Roman" w:hAnsi="Times New Roman"/>
          <w:bCs/>
          <w:color w:val="000000"/>
          <w:sz w:val="28"/>
          <w:szCs w:val="28"/>
          <w:lang w:eastAsia="ru-RU"/>
        </w:rPr>
        <w:t>Все эти признаки связаны между собой. Если одну и ту же продукцию продают многие, то между ними возникает конкуренция. Стоит одному из производителей поднять цену на свой товар, как покупатели тут же обращаются к другому производителю, у которого точно такой же продукт. Поэтому ни один продавец на этом рынке не может назначить цену, отличную от той, которая установилась на рынке. (вспомните о равновесной цене на рынке). Вспомните рынок цветов, шоколада, семечек или хлеба на рынках твоего города. Они продают свой товар, не зная, что торгуют на рынке совершенной конкуренции. Примерами мировых рынков могут быть цены на зерно или нефть.</w:t>
      </w:r>
    </w:p>
    <w:p w:rsidR="004509AC" w:rsidRDefault="004509AC" w:rsidP="00AB1AE0">
      <w:pPr>
        <w:pStyle w:val="ListParagraph"/>
        <w:numPr>
          <w:ilvl w:val="0"/>
          <w:numId w:val="19"/>
        </w:numPr>
        <w:shd w:val="clear" w:color="auto" w:fill="F9F9F9"/>
        <w:spacing w:after="0" w:line="240" w:lineRule="auto"/>
        <w:jc w:val="both"/>
        <w:outlineLvl w:val="1"/>
        <w:rPr>
          <w:rFonts w:ascii="Times New Roman" w:hAnsi="Times New Roman"/>
          <w:bCs/>
          <w:color w:val="000000"/>
          <w:sz w:val="28"/>
          <w:szCs w:val="28"/>
          <w:lang w:eastAsia="ru-RU"/>
        </w:rPr>
      </w:pPr>
      <w:r w:rsidRPr="000D49FE">
        <w:rPr>
          <w:rFonts w:ascii="Times New Roman" w:hAnsi="Times New Roman"/>
          <w:b/>
          <w:bCs/>
          <w:color w:val="FF0000"/>
          <w:sz w:val="28"/>
          <w:szCs w:val="28"/>
          <w:lang w:eastAsia="ru-RU"/>
        </w:rPr>
        <w:t>Рынок монополистической конкуренции.</w:t>
      </w:r>
      <w:r>
        <w:rPr>
          <w:rFonts w:ascii="Times New Roman" w:hAnsi="Times New Roman"/>
          <w:bCs/>
          <w:color w:val="000000"/>
          <w:sz w:val="28"/>
          <w:szCs w:val="28"/>
          <w:lang w:eastAsia="ru-RU"/>
        </w:rPr>
        <w:t xml:space="preserve"> Его характерные черты:</w:t>
      </w:r>
    </w:p>
    <w:p w:rsidR="004509AC" w:rsidRDefault="004509AC" w:rsidP="00AB1AE0">
      <w:pPr>
        <w:pStyle w:val="ListParagraph"/>
        <w:numPr>
          <w:ilvl w:val="0"/>
          <w:numId w:val="21"/>
        </w:numPr>
        <w:shd w:val="clear" w:color="auto" w:fill="F9F9F9"/>
        <w:spacing w:after="0" w:line="240" w:lineRule="auto"/>
        <w:jc w:val="both"/>
        <w:outlineLvl w:val="1"/>
        <w:rPr>
          <w:rFonts w:ascii="Times New Roman" w:hAnsi="Times New Roman"/>
          <w:bCs/>
          <w:color w:val="000000"/>
          <w:sz w:val="28"/>
          <w:szCs w:val="28"/>
          <w:lang w:eastAsia="ru-RU"/>
        </w:rPr>
      </w:pPr>
      <w:r>
        <w:rPr>
          <w:rFonts w:ascii="Times New Roman" w:hAnsi="Times New Roman"/>
          <w:bCs/>
          <w:color w:val="000000"/>
          <w:sz w:val="28"/>
          <w:szCs w:val="28"/>
          <w:lang w:eastAsia="ru-RU"/>
        </w:rPr>
        <w:t>Большое количество продавцов продукции;</w:t>
      </w:r>
    </w:p>
    <w:p w:rsidR="004509AC" w:rsidRDefault="004509AC" w:rsidP="00AB1AE0">
      <w:pPr>
        <w:pStyle w:val="ListParagraph"/>
        <w:numPr>
          <w:ilvl w:val="0"/>
          <w:numId w:val="21"/>
        </w:numPr>
        <w:shd w:val="clear" w:color="auto" w:fill="F9F9F9"/>
        <w:spacing w:after="0" w:line="240" w:lineRule="auto"/>
        <w:jc w:val="both"/>
        <w:outlineLvl w:val="1"/>
        <w:rPr>
          <w:rFonts w:ascii="Times New Roman" w:hAnsi="Times New Roman"/>
          <w:bCs/>
          <w:color w:val="000000"/>
          <w:sz w:val="28"/>
          <w:szCs w:val="28"/>
          <w:lang w:eastAsia="ru-RU"/>
        </w:rPr>
      </w:pPr>
      <w:r>
        <w:rPr>
          <w:rFonts w:ascii="Times New Roman" w:hAnsi="Times New Roman"/>
          <w:bCs/>
          <w:color w:val="000000"/>
          <w:sz w:val="28"/>
          <w:szCs w:val="28"/>
          <w:lang w:eastAsia="ru-RU"/>
        </w:rPr>
        <w:t>Дифференциация продукта;</w:t>
      </w:r>
    </w:p>
    <w:p w:rsidR="004509AC" w:rsidRDefault="004509AC" w:rsidP="00AB1AE0">
      <w:pPr>
        <w:pStyle w:val="ListParagraph"/>
        <w:numPr>
          <w:ilvl w:val="0"/>
          <w:numId w:val="21"/>
        </w:numPr>
        <w:shd w:val="clear" w:color="auto" w:fill="F9F9F9"/>
        <w:spacing w:after="0" w:line="240" w:lineRule="auto"/>
        <w:jc w:val="both"/>
        <w:outlineLvl w:val="1"/>
        <w:rPr>
          <w:rFonts w:ascii="Times New Roman" w:hAnsi="Times New Roman"/>
          <w:bCs/>
          <w:color w:val="000000"/>
          <w:sz w:val="28"/>
          <w:szCs w:val="28"/>
          <w:lang w:eastAsia="ru-RU"/>
        </w:rPr>
      </w:pPr>
      <w:r>
        <w:rPr>
          <w:rFonts w:ascii="Times New Roman" w:hAnsi="Times New Roman"/>
          <w:bCs/>
          <w:color w:val="000000"/>
          <w:sz w:val="28"/>
          <w:szCs w:val="28"/>
          <w:lang w:eastAsia="ru-RU"/>
        </w:rPr>
        <w:t>Способность продавца в определенных пределах влиять на цену своей продукции;</w:t>
      </w:r>
    </w:p>
    <w:p w:rsidR="004509AC" w:rsidRDefault="004509AC" w:rsidP="00AB1AE0">
      <w:pPr>
        <w:shd w:val="clear" w:color="auto" w:fill="F9F9F9"/>
        <w:spacing w:after="0" w:line="240" w:lineRule="auto"/>
        <w:ind w:firstLine="708"/>
        <w:jc w:val="both"/>
        <w:outlineLvl w:val="1"/>
        <w:rPr>
          <w:rFonts w:ascii="Times New Roman" w:hAnsi="Times New Roman"/>
          <w:bCs/>
          <w:color w:val="000000"/>
          <w:sz w:val="28"/>
          <w:szCs w:val="28"/>
          <w:lang w:eastAsia="ru-RU"/>
        </w:rPr>
      </w:pPr>
      <w:r>
        <w:rPr>
          <w:rFonts w:ascii="Times New Roman" w:hAnsi="Times New Roman"/>
          <w:bCs/>
          <w:color w:val="000000"/>
          <w:sz w:val="28"/>
          <w:szCs w:val="28"/>
          <w:lang w:eastAsia="ru-RU"/>
        </w:rPr>
        <w:t>Наиболее важным понятием здесь является дифференциация продукта, т.е. придание продукту таких свойств. Которые выгодно отличат его от продуктов конкурентов. Это может быть: качество, упаковка, условия продажи, гарантийное обслуживание, месторасположение точки продажи и т.д.</w:t>
      </w:r>
    </w:p>
    <w:p w:rsidR="004509AC" w:rsidRDefault="004509AC" w:rsidP="00AB1AE0">
      <w:pPr>
        <w:shd w:val="clear" w:color="auto" w:fill="F9F9F9"/>
        <w:spacing w:after="0" w:line="240" w:lineRule="auto"/>
        <w:ind w:firstLine="708"/>
        <w:jc w:val="both"/>
        <w:outlineLvl w:val="1"/>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Продавец поднимает цену именно за эти качества продукта. Предположим один и тот же товар стоит по разному в дневное и ночное время, товар. Упакованный в обычную дешевую упаковку и этот же товар, упакованный в оригинальную упаковку (например, с именем того. Кому предназначен товар). Так. В последнее время стало модным дарить кружки, майки, календари с именами и фотографиями заказчика. </w:t>
      </w:r>
    </w:p>
    <w:p w:rsidR="004509AC" w:rsidRDefault="004509AC" w:rsidP="00AB1AE0">
      <w:pPr>
        <w:pStyle w:val="ListParagraph"/>
        <w:numPr>
          <w:ilvl w:val="0"/>
          <w:numId w:val="19"/>
        </w:numPr>
        <w:shd w:val="clear" w:color="auto" w:fill="F9F9F9"/>
        <w:spacing w:after="0" w:line="240" w:lineRule="auto"/>
        <w:jc w:val="both"/>
        <w:outlineLvl w:val="1"/>
        <w:rPr>
          <w:rFonts w:ascii="Times New Roman" w:hAnsi="Times New Roman"/>
          <w:bCs/>
          <w:color w:val="000000"/>
          <w:sz w:val="28"/>
          <w:szCs w:val="28"/>
          <w:lang w:eastAsia="ru-RU"/>
        </w:rPr>
      </w:pPr>
      <w:r w:rsidRPr="000D49FE">
        <w:rPr>
          <w:rFonts w:ascii="Times New Roman" w:hAnsi="Times New Roman"/>
          <w:b/>
          <w:bCs/>
          <w:color w:val="FF0000"/>
          <w:sz w:val="28"/>
          <w:szCs w:val="28"/>
          <w:lang w:eastAsia="ru-RU"/>
        </w:rPr>
        <w:t>Олигополистический рынок.</w:t>
      </w:r>
      <w:r w:rsidRPr="000D49FE">
        <w:rPr>
          <w:rFonts w:ascii="Times New Roman" w:hAnsi="Times New Roman"/>
          <w:bCs/>
          <w:color w:val="FF0000"/>
          <w:sz w:val="28"/>
          <w:szCs w:val="28"/>
          <w:lang w:eastAsia="ru-RU"/>
        </w:rPr>
        <w:t xml:space="preserve"> </w:t>
      </w:r>
      <w:r>
        <w:rPr>
          <w:rFonts w:ascii="Times New Roman" w:hAnsi="Times New Roman"/>
          <w:bCs/>
          <w:color w:val="000000"/>
          <w:sz w:val="28"/>
          <w:szCs w:val="28"/>
          <w:lang w:eastAsia="ru-RU"/>
        </w:rPr>
        <w:t>Слово «олигополия» означает «немного продавцов»:</w:t>
      </w:r>
    </w:p>
    <w:p w:rsidR="004509AC" w:rsidRDefault="004509AC" w:rsidP="00AB1AE0">
      <w:pPr>
        <w:pStyle w:val="ListParagraph"/>
        <w:numPr>
          <w:ilvl w:val="0"/>
          <w:numId w:val="22"/>
        </w:numPr>
        <w:shd w:val="clear" w:color="auto" w:fill="F9F9F9"/>
        <w:spacing w:after="0" w:line="240" w:lineRule="auto"/>
        <w:jc w:val="both"/>
        <w:outlineLvl w:val="1"/>
        <w:rPr>
          <w:rFonts w:ascii="Times New Roman" w:hAnsi="Times New Roman"/>
          <w:bCs/>
          <w:color w:val="000000"/>
          <w:sz w:val="28"/>
          <w:szCs w:val="28"/>
          <w:lang w:eastAsia="ru-RU"/>
        </w:rPr>
      </w:pPr>
      <w:r>
        <w:rPr>
          <w:rFonts w:ascii="Times New Roman" w:hAnsi="Times New Roman"/>
          <w:bCs/>
          <w:color w:val="000000"/>
          <w:sz w:val="28"/>
          <w:szCs w:val="28"/>
          <w:lang w:eastAsia="ru-RU"/>
        </w:rPr>
        <w:t>Продавцов продукции немного (10-20 фирм);</w:t>
      </w:r>
    </w:p>
    <w:p w:rsidR="004509AC" w:rsidRDefault="004509AC" w:rsidP="00AB1AE0">
      <w:pPr>
        <w:pStyle w:val="ListParagraph"/>
        <w:numPr>
          <w:ilvl w:val="0"/>
          <w:numId w:val="22"/>
        </w:numPr>
        <w:shd w:val="clear" w:color="auto" w:fill="F9F9F9"/>
        <w:spacing w:after="0" w:line="240" w:lineRule="auto"/>
        <w:jc w:val="both"/>
        <w:outlineLvl w:val="1"/>
        <w:rPr>
          <w:rFonts w:ascii="Times New Roman" w:hAnsi="Times New Roman"/>
          <w:bCs/>
          <w:color w:val="000000"/>
          <w:sz w:val="28"/>
          <w:szCs w:val="28"/>
          <w:lang w:eastAsia="ru-RU"/>
        </w:rPr>
      </w:pPr>
      <w:r>
        <w:rPr>
          <w:rFonts w:ascii="Times New Roman" w:hAnsi="Times New Roman"/>
          <w:bCs/>
          <w:color w:val="000000"/>
          <w:sz w:val="28"/>
          <w:szCs w:val="28"/>
          <w:lang w:eastAsia="ru-RU"/>
        </w:rPr>
        <w:t>Товар либо однороден либо дифференцирован;</w:t>
      </w:r>
    </w:p>
    <w:p w:rsidR="004509AC" w:rsidRDefault="004509AC" w:rsidP="00AB1AE0">
      <w:pPr>
        <w:pStyle w:val="ListParagraph"/>
        <w:numPr>
          <w:ilvl w:val="0"/>
          <w:numId w:val="22"/>
        </w:numPr>
        <w:shd w:val="clear" w:color="auto" w:fill="F9F9F9"/>
        <w:spacing w:after="0" w:line="240" w:lineRule="auto"/>
        <w:jc w:val="both"/>
        <w:outlineLvl w:val="1"/>
        <w:rPr>
          <w:rFonts w:ascii="Times New Roman" w:hAnsi="Times New Roman"/>
          <w:bCs/>
          <w:color w:val="000000"/>
          <w:sz w:val="28"/>
          <w:szCs w:val="28"/>
          <w:lang w:eastAsia="ru-RU"/>
        </w:rPr>
      </w:pPr>
      <w:r>
        <w:rPr>
          <w:rFonts w:ascii="Times New Roman" w:hAnsi="Times New Roman"/>
          <w:bCs/>
          <w:color w:val="000000"/>
          <w:sz w:val="28"/>
          <w:szCs w:val="28"/>
          <w:lang w:eastAsia="ru-RU"/>
        </w:rPr>
        <w:t>Цены устанавливает лидер на этом рынке – наиболее крупная и сильная фирма;</w:t>
      </w:r>
    </w:p>
    <w:p w:rsidR="004509AC" w:rsidRDefault="004509AC" w:rsidP="00AB1AE0">
      <w:pPr>
        <w:shd w:val="clear" w:color="auto" w:fill="F9F9F9"/>
        <w:spacing w:after="0" w:line="240" w:lineRule="auto"/>
        <w:jc w:val="both"/>
        <w:outlineLvl w:val="1"/>
        <w:rPr>
          <w:rFonts w:ascii="Times New Roman" w:hAnsi="Times New Roman"/>
          <w:bCs/>
          <w:color w:val="000000"/>
          <w:sz w:val="28"/>
          <w:szCs w:val="28"/>
          <w:lang w:eastAsia="ru-RU"/>
        </w:rPr>
      </w:pPr>
      <w:r>
        <w:rPr>
          <w:rFonts w:ascii="Times New Roman" w:hAnsi="Times New Roman"/>
          <w:bCs/>
          <w:color w:val="000000"/>
          <w:sz w:val="28"/>
          <w:szCs w:val="28"/>
          <w:lang w:eastAsia="ru-RU"/>
        </w:rPr>
        <w:t>Очень опасно ввязываться в ценовую конкуренции и пытаться победить конкурентов путем снижения цены, когда продавцов на рынке немного. В конечном итоге это приведет к разорению многих фирм и существенному ослаблению выживших. Поэтому на олигополистическом рынке фирмы внимательно следят друг за другом и стараются не вступать в открытую конкурентную борьбу. Олигополия может быть основана, как на дифференциации продукции (например, рынок автомобилей). так и на однородности продукции (например, производство стали, алюминия и других металлов.). Главной отличительной чертой олигополистического рынка является стратегическое поведение каждой фирмы.</w:t>
      </w:r>
    </w:p>
    <w:p w:rsidR="004509AC" w:rsidRPr="000D49FE" w:rsidRDefault="004509AC" w:rsidP="00AB1AE0">
      <w:pPr>
        <w:pStyle w:val="ListParagraph"/>
        <w:numPr>
          <w:ilvl w:val="0"/>
          <w:numId w:val="19"/>
        </w:numPr>
        <w:shd w:val="clear" w:color="auto" w:fill="F9F9F9"/>
        <w:spacing w:after="0" w:line="240" w:lineRule="auto"/>
        <w:jc w:val="both"/>
        <w:outlineLvl w:val="1"/>
        <w:rPr>
          <w:rFonts w:ascii="Times New Roman" w:hAnsi="Times New Roman"/>
          <w:bCs/>
          <w:color w:val="FF0000"/>
          <w:sz w:val="28"/>
          <w:szCs w:val="28"/>
          <w:lang w:eastAsia="ru-RU"/>
        </w:rPr>
      </w:pPr>
      <w:r w:rsidRPr="000D49FE">
        <w:rPr>
          <w:rFonts w:ascii="Times New Roman" w:hAnsi="Times New Roman"/>
          <w:b/>
          <w:bCs/>
          <w:color w:val="FF0000"/>
          <w:sz w:val="28"/>
          <w:szCs w:val="28"/>
          <w:lang w:eastAsia="ru-RU"/>
        </w:rPr>
        <w:t>Рынок абсолютной монополии</w:t>
      </w:r>
      <w:r w:rsidRPr="000D49FE">
        <w:rPr>
          <w:rFonts w:ascii="Times New Roman" w:hAnsi="Times New Roman"/>
          <w:bCs/>
          <w:color w:val="FF0000"/>
          <w:sz w:val="28"/>
          <w:szCs w:val="28"/>
          <w:lang w:eastAsia="ru-RU"/>
        </w:rPr>
        <w:t>.</w:t>
      </w:r>
    </w:p>
    <w:p w:rsidR="004509AC" w:rsidRDefault="004509AC" w:rsidP="00AB1AE0">
      <w:pPr>
        <w:pStyle w:val="ListParagraph"/>
        <w:numPr>
          <w:ilvl w:val="0"/>
          <w:numId w:val="23"/>
        </w:numPr>
        <w:shd w:val="clear" w:color="auto" w:fill="F9F9F9"/>
        <w:spacing w:after="0" w:line="240" w:lineRule="auto"/>
        <w:jc w:val="both"/>
        <w:outlineLvl w:val="1"/>
        <w:rPr>
          <w:rFonts w:ascii="Times New Roman" w:hAnsi="Times New Roman"/>
          <w:bCs/>
          <w:color w:val="000000"/>
          <w:sz w:val="28"/>
          <w:szCs w:val="28"/>
          <w:lang w:eastAsia="ru-RU"/>
        </w:rPr>
      </w:pPr>
      <w:r>
        <w:rPr>
          <w:rFonts w:ascii="Times New Roman" w:hAnsi="Times New Roman"/>
          <w:bCs/>
          <w:color w:val="000000"/>
          <w:sz w:val="28"/>
          <w:szCs w:val="28"/>
          <w:lang w:eastAsia="ru-RU"/>
        </w:rPr>
        <w:t>Один продавец;</w:t>
      </w:r>
    </w:p>
    <w:p w:rsidR="004509AC" w:rsidRDefault="004509AC" w:rsidP="00AB1AE0">
      <w:pPr>
        <w:pStyle w:val="ListParagraph"/>
        <w:numPr>
          <w:ilvl w:val="0"/>
          <w:numId w:val="23"/>
        </w:numPr>
        <w:shd w:val="clear" w:color="auto" w:fill="F9F9F9"/>
        <w:spacing w:after="0" w:line="240" w:lineRule="auto"/>
        <w:jc w:val="both"/>
        <w:outlineLvl w:val="1"/>
        <w:rPr>
          <w:rFonts w:ascii="Times New Roman" w:hAnsi="Times New Roman"/>
          <w:bCs/>
          <w:color w:val="000000"/>
          <w:sz w:val="28"/>
          <w:szCs w:val="28"/>
          <w:lang w:eastAsia="ru-RU"/>
        </w:rPr>
      </w:pPr>
      <w:r>
        <w:rPr>
          <w:rFonts w:ascii="Times New Roman" w:hAnsi="Times New Roman"/>
          <w:bCs/>
          <w:color w:val="000000"/>
          <w:sz w:val="28"/>
          <w:szCs w:val="28"/>
          <w:lang w:eastAsia="ru-RU"/>
        </w:rPr>
        <w:t>Отсутствие конкуренции: один производитель, предлагающий уникальный, единственный в своем роде товар;</w:t>
      </w:r>
    </w:p>
    <w:p w:rsidR="004509AC" w:rsidRDefault="004509AC" w:rsidP="00AB1AE0">
      <w:pPr>
        <w:pStyle w:val="ListParagraph"/>
        <w:numPr>
          <w:ilvl w:val="0"/>
          <w:numId w:val="23"/>
        </w:numPr>
        <w:shd w:val="clear" w:color="auto" w:fill="F9F9F9"/>
        <w:spacing w:after="0" w:line="240" w:lineRule="auto"/>
        <w:jc w:val="both"/>
        <w:outlineLvl w:val="1"/>
        <w:rPr>
          <w:rFonts w:ascii="Times New Roman" w:hAnsi="Times New Roman"/>
          <w:bCs/>
          <w:color w:val="000000"/>
          <w:sz w:val="28"/>
          <w:szCs w:val="28"/>
          <w:lang w:eastAsia="ru-RU"/>
        </w:rPr>
      </w:pPr>
      <w:r>
        <w:rPr>
          <w:rFonts w:ascii="Times New Roman" w:hAnsi="Times New Roman"/>
          <w:bCs/>
          <w:color w:val="000000"/>
          <w:sz w:val="28"/>
          <w:szCs w:val="28"/>
          <w:lang w:eastAsia="ru-RU"/>
        </w:rPr>
        <w:t>Отсутствует свободный вход других производителей товара на рынок из-за наличия барьеров;</w:t>
      </w:r>
    </w:p>
    <w:p w:rsidR="004509AC" w:rsidRPr="009E298A" w:rsidRDefault="004509AC" w:rsidP="00AB1AE0">
      <w:pPr>
        <w:pStyle w:val="ListParagraph"/>
        <w:numPr>
          <w:ilvl w:val="0"/>
          <w:numId w:val="23"/>
        </w:numPr>
        <w:shd w:val="clear" w:color="auto" w:fill="F9F9F9"/>
        <w:spacing w:after="0" w:line="240" w:lineRule="auto"/>
        <w:jc w:val="both"/>
        <w:outlineLvl w:val="1"/>
        <w:rPr>
          <w:rFonts w:ascii="Times New Roman" w:hAnsi="Times New Roman"/>
          <w:bCs/>
          <w:color w:val="000000"/>
          <w:sz w:val="28"/>
          <w:szCs w:val="28"/>
          <w:lang w:eastAsia="ru-RU"/>
        </w:rPr>
      </w:pPr>
      <w:r>
        <w:rPr>
          <w:rFonts w:ascii="Times New Roman" w:hAnsi="Times New Roman"/>
          <w:bCs/>
          <w:color w:val="000000"/>
          <w:sz w:val="28"/>
          <w:szCs w:val="28"/>
          <w:lang w:eastAsia="ru-RU"/>
        </w:rPr>
        <w:t>Господствующее положение позволяет монополисту диктовать цену;</w:t>
      </w:r>
    </w:p>
    <w:p w:rsidR="004509AC" w:rsidRDefault="004509AC" w:rsidP="00AB1AE0">
      <w:pPr>
        <w:pStyle w:val="ListParagraph"/>
        <w:spacing w:after="0" w:line="240" w:lineRule="auto"/>
        <w:rPr>
          <w:rFonts w:ascii="Times New Roman" w:hAnsi="Times New Roman"/>
          <w:sz w:val="28"/>
          <w:szCs w:val="28"/>
        </w:rPr>
      </w:pPr>
      <w:r>
        <w:rPr>
          <w:rFonts w:ascii="Times New Roman" w:hAnsi="Times New Roman"/>
          <w:sz w:val="28"/>
          <w:szCs w:val="28"/>
        </w:rPr>
        <w:t>Таким образом, в основе названий рыночных форм слова, которые с греческого переводятся как:</w:t>
      </w:r>
    </w:p>
    <w:p w:rsidR="004509AC" w:rsidRDefault="004509AC" w:rsidP="00AB1AE0">
      <w:pPr>
        <w:pStyle w:val="ListParagraph"/>
        <w:spacing w:after="0" w:line="24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monos</w:t>
      </w:r>
      <w:r>
        <w:rPr>
          <w:rFonts w:ascii="Times New Roman" w:hAnsi="Times New Roman"/>
          <w:sz w:val="28"/>
          <w:szCs w:val="28"/>
        </w:rPr>
        <w:t>» - один. «</w:t>
      </w:r>
      <w:r>
        <w:rPr>
          <w:rFonts w:ascii="Times New Roman" w:hAnsi="Times New Roman"/>
          <w:sz w:val="28"/>
          <w:szCs w:val="28"/>
          <w:lang w:val="en-US"/>
        </w:rPr>
        <w:t>oligos</w:t>
      </w:r>
      <w:r>
        <w:rPr>
          <w:rFonts w:ascii="Times New Roman" w:hAnsi="Times New Roman"/>
          <w:sz w:val="28"/>
          <w:szCs w:val="28"/>
        </w:rPr>
        <w:t>» - несколько, «</w:t>
      </w:r>
      <w:r>
        <w:rPr>
          <w:rFonts w:ascii="Times New Roman" w:hAnsi="Times New Roman"/>
          <w:sz w:val="28"/>
          <w:szCs w:val="28"/>
          <w:lang w:val="en-US"/>
        </w:rPr>
        <w:t>poly</w:t>
      </w:r>
      <w:r>
        <w:rPr>
          <w:rFonts w:ascii="Times New Roman" w:hAnsi="Times New Roman"/>
          <w:sz w:val="28"/>
          <w:szCs w:val="28"/>
        </w:rPr>
        <w:t>» - много, «</w:t>
      </w:r>
      <w:r>
        <w:rPr>
          <w:rFonts w:ascii="Times New Roman" w:hAnsi="Times New Roman"/>
          <w:sz w:val="28"/>
          <w:szCs w:val="28"/>
          <w:lang w:val="en-US"/>
        </w:rPr>
        <w:t>poleo</w:t>
      </w:r>
      <w:r>
        <w:rPr>
          <w:rFonts w:ascii="Times New Roman" w:hAnsi="Times New Roman"/>
          <w:sz w:val="28"/>
          <w:szCs w:val="28"/>
        </w:rPr>
        <w:t>» - продаю, «</w:t>
      </w:r>
      <w:r>
        <w:rPr>
          <w:rFonts w:ascii="Times New Roman" w:hAnsi="Times New Roman"/>
          <w:sz w:val="28"/>
          <w:szCs w:val="28"/>
          <w:lang w:val="en-US"/>
        </w:rPr>
        <w:t>oposoneyn</w:t>
      </w:r>
      <w:r>
        <w:rPr>
          <w:rFonts w:ascii="Times New Roman" w:hAnsi="Times New Roman"/>
          <w:sz w:val="28"/>
          <w:szCs w:val="28"/>
        </w:rPr>
        <w:t>» - покупаю</w:t>
      </w:r>
      <w:r w:rsidRPr="00A83C2F">
        <w:rPr>
          <w:rFonts w:ascii="Times New Roman" w:hAnsi="Times New Roman"/>
          <w:sz w:val="28"/>
          <w:szCs w:val="28"/>
        </w:rPr>
        <w:t>.</w:t>
      </w:r>
    </w:p>
    <w:p w:rsidR="004509AC" w:rsidRDefault="004509AC" w:rsidP="00AB1AE0">
      <w:pPr>
        <w:pStyle w:val="ListParagraph"/>
        <w:spacing w:after="0" w:line="240" w:lineRule="auto"/>
        <w:rPr>
          <w:rFonts w:ascii="Times New Roman" w:hAnsi="Times New Roman"/>
          <w:sz w:val="28"/>
          <w:szCs w:val="28"/>
        </w:rPr>
      </w:pPr>
    </w:p>
    <w:p w:rsidR="004509AC" w:rsidRDefault="004509AC" w:rsidP="00AB1AE0">
      <w:pPr>
        <w:pStyle w:val="ListParagraph"/>
        <w:spacing w:after="0" w:line="240" w:lineRule="auto"/>
        <w:rPr>
          <w:rFonts w:ascii="Times New Roman" w:hAnsi="Times New Roman"/>
          <w:sz w:val="28"/>
          <w:szCs w:val="28"/>
        </w:rPr>
      </w:pPr>
    </w:p>
    <w:p w:rsidR="004509AC" w:rsidRPr="00E91D73" w:rsidRDefault="004509AC" w:rsidP="00E91D73">
      <w:pPr>
        <w:spacing w:after="0" w:line="240" w:lineRule="auto"/>
        <w:rPr>
          <w:rFonts w:ascii="Times New Roman" w:hAnsi="Times New Roman"/>
          <w:sz w:val="28"/>
          <w:szCs w:val="28"/>
        </w:rPr>
      </w:pPr>
    </w:p>
    <w:p w:rsidR="004509AC" w:rsidRPr="00A83C2F" w:rsidRDefault="004509AC" w:rsidP="00AB1AE0">
      <w:pPr>
        <w:pStyle w:val="ListParagraph"/>
        <w:spacing w:after="0" w:line="240" w:lineRule="auto"/>
        <w:rPr>
          <w:rFonts w:ascii="Times New Roman" w:hAnsi="Times New Roman"/>
          <w:sz w:val="28"/>
          <w:szCs w:val="28"/>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73"/>
        <w:gridCol w:w="2650"/>
        <w:gridCol w:w="1960"/>
        <w:gridCol w:w="1960"/>
      </w:tblGrid>
      <w:tr w:rsidR="004509AC" w:rsidRPr="0022372A" w:rsidTr="0022372A">
        <w:tc>
          <w:tcPr>
            <w:tcW w:w="2392" w:type="dxa"/>
          </w:tcPr>
          <w:p w:rsidR="004509AC" w:rsidRPr="0022372A" w:rsidRDefault="004509AC" w:rsidP="0022372A">
            <w:pPr>
              <w:pStyle w:val="ListParagraph"/>
              <w:spacing w:after="0" w:line="240" w:lineRule="auto"/>
              <w:ind w:left="0"/>
              <w:rPr>
                <w:rFonts w:ascii="Times New Roman" w:hAnsi="Times New Roman"/>
                <w:b/>
                <w:sz w:val="28"/>
                <w:szCs w:val="28"/>
              </w:rPr>
            </w:pPr>
            <w:r>
              <w:rPr>
                <w:noProof/>
                <w:lang w:eastAsia="ru-RU"/>
              </w:rPr>
              <w:pict>
                <v:shape id="_x0000_s1030" type="#_x0000_t32" style="position:absolute;margin-left:-4.15pt;margin-top:2.65pt;width:93.5pt;height:29.9pt;z-index:251658752" o:connectortype="straight"/>
              </w:pict>
            </w:r>
            <w:r w:rsidRPr="0022372A">
              <w:rPr>
                <w:rFonts w:ascii="Times New Roman" w:hAnsi="Times New Roman"/>
                <w:b/>
                <w:sz w:val="16"/>
                <w:szCs w:val="16"/>
              </w:rPr>
              <w:t xml:space="preserve">                       продавцы</w:t>
            </w:r>
          </w:p>
          <w:p w:rsidR="004509AC" w:rsidRPr="0022372A" w:rsidRDefault="004509AC" w:rsidP="0022372A">
            <w:pPr>
              <w:pStyle w:val="ListParagraph"/>
              <w:spacing w:after="0" w:line="240" w:lineRule="auto"/>
              <w:ind w:left="0"/>
              <w:rPr>
                <w:rFonts w:ascii="Times New Roman" w:hAnsi="Times New Roman"/>
                <w:b/>
                <w:sz w:val="28"/>
                <w:szCs w:val="28"/>
              </w:rPr>
            </w:pPr>
          </w:p>
          <w:p w:rsidR="004509AC" w:rsidRPr="0022372A" w:rsidRDefault="004509AC" w:rsidP="0022372A">
            <w:pPr>
              <w:pStyle w:val="ListParagraph"/>
              <w:spacing w:after="0" w:line="240" w:lineRule="auto"/>
              <w:ind w:left="0"/>
              <w:rPr>
                <w:rFonts w:ascii="Times New Roman" w:hAnsi="Times New Roman"/>
                <w:sz w:val="16"/>
                <w:szCs w:val="16"/>
              </w:rPr>
            </w:pPr>
            <w:r w:rsidRPr="0022372A">
              <w:rPr>
                <w:rFonts w:ascii="Times New Roman" w:hAnsi="Times New Roman"/>
                <w:b/>
                <w:sz w:val="16"/>
                <w:szCs w:val="16"/>
              </w:rPr>
              <w:t>покупатели</w:t>
            </w:r>
          </w:p>
        </w:tc>
        <w:tc>
          <w:tcPr>
            <w:tcW w:w="2393" w:type="dxa"/>
          </w:tcPr>
          <w:p w:rsidR="004509AC" w:rsidRPr="0022372A" w:rsidRDefault="004509AC" w:rsidP="0022372A">
            <w:pPr>
              <w:pStyle w:val="ListParagraph"/>
              <w:spacing w:after="0" w:line="240" w:lineRule="auto"/>
              <w:ind w:left="0"/>
              <w:jc w:val="center"/>
              <w:rPr>
                <w:rFonts w:ascii="Times New Roman" w:hAnsi="Times New Roman"/>
                <w:sz w:val="28"/>
                <w:szCs w:val="28"/>
              </w:rPr>
            </w:pPr>
          </w:p>
          <w:p w:rsidR="004509AC" w:rsidRPr="0022372A" w:rsidRDefault="004509AC" w:rsidP="0022372A">
            <w:pPr>
              <w:pStyle w:val="ListParagraph"/>
              <w:spacing w:after="0" w:line="240" w:lineRule="auto"/>
              <w:ind w:left="0"/>
              <w:jc w:val="center"/>
              <w:rPr>
                <w:rFonts w:ascii="Times New Roman" w:hAnsi="Times New Roman"/>
                <w:sz w:val="28"/>
                <w:szCs w:val="28"/>
              </w:rPr>
            </w:pPr>
            <w:r w:rsidRPr="0022372A">
              <w:rPr>
                <w:rFonts w:ascii="Times New Roman" w:hAnsi="Times New Roman"/>
                <w:sz w:val="28"/>
                <w:szCs w:val="28"/>
              </w:rPr>
              <w:t>много</w:t>
            </w:r>
          </w:p>
        </w:tc>
        <w:tc>
          <w:tcPr>
            <w:tcW w:w="2393" w:type="dxa"/>
          </w:tcPr>
          <w:p w:rsidR="004509AC" w:rsidRPr="0022372A" w:rsidRDefault="004509AC" w:rsidP="0022372A">
            <w:pPr>
              <w:pStyle w:val="ListParagraph"/>
              <w:spacing w:after="0" w:line="240" w:lineRule="auto"/>
              <w:ind w:left="0"/>
              <w:jc w:val="center"/>
              <w:rPr>
                <w:rFonts w:ascii="Times New Roman" w:hAnsi="Times New Roman"/>
                <w:sz w:val="28"/>
                <w:szCs w:val="28"/>
              </w:rPr>
            </w:pPr>
          </w:p>
          <w:p w:rsidR="004509AC" w:rsidRPr="0022372A" w:rsidRDefault="004509AC" w:rsidP="0022372A">
            <w:pPr>
              <w:pStyle w:val="ListParagraph"/>
              <w:spacing w:after="0" w:line="240" w:lineRule="auto"/>
              <w:ind w:left="0"/>
              <w:jc w:val="center"/>
              <w:rPr>
                <w:rFonts w:ascii="Times New Roman" w:hAnsi="Times New Roman"/>
                <w:sz w:val="28"/>
                <w:szCs w:val="28"/>
              </w:rPr>
            </w:pPr>
            <w:r w:rsidRPr="0022372A">
              <w:rPr>
                <w:rFonts w:ascii="Times New Roman" w:hAnsi="Times New Roman"/>
                <w:sz w:val="28"/>
                <w:szCs w:val="28"/>
              </w:rPr>
              <w:t>несколько</w:t>
            </w:r>
          </w:p>
        </w:tc>
        <w:tc>
          <w:tcPr>
            <w:tcW w:w="2393" w:type="dxa"/>
          </w:tcPr>
          <w:p w:rsidR="004509AC" w:rsidRPr="0022372A" w:rsidRDefault="004509AC" w:rsidP="0022372A">
            <w:pPr>
              <w:pStyle w:val="ListParagraph"/>
              <w:spacing w:after="0" w:line="240" w:lineRule="auto"/>
              <w:ind w:left="0"/>
              <w:jc w:val="center"/>
              <w:rPr>
                <w:rFonts w:ascii="Times New Roman" w:hAnsi="Times New Roman"/>
                <w:sz w:val="28"/>
                <w:szCs w:val="28"/>
              </w:rPr>
            </w:pPr>
          </w:p>
          <w:p w:rsidR="004509AC" w:rsidRPr="0022372A" w:rsidRDefault="004509AC" w:rsidP="0022372A">
            <w:pPr>
              <w:pStyle w:val="ListParagraph"/>
              <w:spacing w:after="0" w:line="240" w:lineRule="auto"/>
              <w:ind w:left="0"/>
              <w:jc w:val="center"/>
              <w:rPr>
                <w:rFonts w:ascii="Times New Roman" w:hAnsi="Times New Roman"/>
                <w:sz w:val="28"/>
                <w:szCs w:val="28"/>
              </w:rPr>
            </w:pPr>
            <w:r w:rsidRPr="0022372A">
              <w:rPr>
                <w:rFonts w:ascii="Times New Roman" w:hAnsi="Times New Roman"/>
                <w:sz w:val="28"/>
                <w:szCs w:val="28"/>
              </w:rPr>
              <w:t>один</w:t>
            </w:r>
          </w:p>
        </w:tc>
      </w:tr>
      <w:tr w:rsidR="004509AC" w:rsidRPr="0022372A" w:rsidTr="0022372A">
        <w:tc>
          <w:tcPr>
            <w:tcW w:w="2392" w:type="dxa"/>
          </w:tcPr>
          <w:p w:rsidR="004509AC" w:rsidRPr="0022372A" w:rsidRDefault="004509AC" w:rsidP="0022372A">
            <w:pPr>
              <w:pStyle w:val="ListParagraph"/>
              <w:spacing w:after="0" w:line="240" w:lineRule="auto"/>
              <w:ind w:left="0"/>
              <w:jc w:val="center"/>
              <w:rPr>
                <w:rFonts w:ascii="Times New Roman" w:hAnsi="Times New Roman"/>
                <w:sz w:val="28"/>
                <w:szCs w:val="28"/>
              </w:rPr>
            </w:pPr>
            <w:r w:rsidRPr="0022372A">
              <w:rPr>
                <w:rFonts w:ascii="Times New Roman" w:hAnsi="Times New Roman"/>
                <w:sz w:val="28"/>
                <w:szCs w:val="28"/>
              </w:rPr>
              <w:t>Много</w:t>
            </w:r>
          </w:p>
        </w:tc>
        <w:tc>
          <w:tcPr>
            <w:tcW w:w="2393" w:type="dxa"/>
          </w:tcPr>
          <w:p w:rsidR="004509AC" w:rsidRPr="0022372A" w:rsidRDefault="004509AC" w:rsidP="0022372A">
            <w:pPr>
              <w:pStyle w:val="ListParagraph"/>
              <w:spacing w:after="0" w:line="240" w:lineRule="auto"/>
              <w:ind w:left="0"/>
              <w:jc w:val="center"/>
              <w:rPr>
                <w:rFonts w:ascii="Times New Roman" w:hAnsi="Times New Roman"/>
                <w:sz w:val="28"/>
                <w:szCs w:val="28"/>
              </w:rPr>
            </w:pPr>
            <w:r w:rsidRPr="0022372A">
              <w:rPr>
                <w:rFonts w:ascii="Times New Roman" w:hAnsi="Times New Roman"/>
                <w:sz w:val="28"/>
                <w:szCs w:val="28"/>
              </w:rPr>
              <w:t>Полиполия</w:t>
            </w:r>
          </w:p>
          <w:p w:rsidR="004509AC" w:rsidRPr="0022372A" w:rsidRDefault="004509AC" w:rsidP="0022372A">
            <w:pPr>
              <w:pStyle w:val="ListParagraph"/>
              <w:spacing w:after="0" w:line="240" w:lineRule="auto"/>
              <w:ind w:left="0"/>
              <w:jc w:val="center"/>
              <w:rPr>
                <w:rFonts w:ascii="Times New Roman" w:hAnsi="Times New Roman"/>
                <w:sz w:val="28"/>
                <w:szCs w:val="28"/>
              </w:rPr>
            </w:pPr>
            <w:r w:rsidRPr="0022372A">
              <w:rPr>
                <w:rFonts w:ascii="Times New Roman" w:hAnsi="Times New Roman"/>
                <w:sz w:val="28"/>
                <w:szCs w:val="28"/>
              </w:rPr>
              <w:t>Монополистическая конкуренция</w:t>
            </w:r>
          </w:p>
        </w:tc>
        <w:tc>
          <w:tcPr>
            <w:tcW w:w="2393" w:type="dxa"/>
          </w:tcPr>
          <w:p w:rsidR="004509AC" w:rsidRPr="0022372A" w:rsidRDefault="004509AC" w:rsidP="0022372A">
            <w:pPr>
              <w:pStyle w:val="ListParagraph"/>
              <w:spacing w:after="0" w:line="240" w:lineRule="auto"/>
              <w:ind w:left="0"/>
              <w:jc w:val="center"/>
              <w:rPr>
                <w:rFonts w:ascii="Times New Roman" w:hAnsi="Times New Roman"/>
                <w:sz w:val="28"/>
                <w:szCs w:val="28"/>
              </w:rPr>
            </w:pPr>
            <w:r w:rsidRPr="0022372A">
              <w:rPr>
                <w:rFonts w:ascii="Times New Roman" w:hAnsi="Times New Roman"/>
                <w:sz w:val="28"/>
                <w:szCs w:val="28"/>
              </w:rPr>
              <w:t>олигополия</w:t>
            </w:r>
          </w:p>
        </w:tc>
        <w:tc>
          <w:tcPr>
            <w:tcW w:w="2393" w:type="dxa"/>
          </w:tcPr>
          <w:p w:rsidR="004509AC" w:rsidRPr="0022372A" w:rsidRDefault="004509AC" w:rsidP="0022372A">
            <w:pPr>
              <w:pStyle w:val="ListParagraph"/>
              <w:spacing w:after="0" w:line="240" w:lineRule="auto"/>
              <w:ind w:left="0"/>
              <w:jc w:val="center"/>
              <w:rPr>
                <w:rFonts w:ascii="Times New Roman" w:hAnsi="Times New Roman"/>
                <w:sz w:val="28"/>
                <w:szCs w:val="28"/>
              </w:rPr>
            </w:pPr>
            <w:r w:rsidRPr="0022372A">
              <w:rPr>
                <w:rFonts w:ascii="Times New Roman" w:hAnsi="Times New Roman"/>
                <w:sz w:val="28"/>
                <w:szCs w:val="28"/>
              </w:rPr>
              <w:t>монополия</w:t>
            </w:r>
          </w:p>
        </w:tc>
      </w:tr>
      <w:tr w:rsidR="004509AC" w:rsidRPr="0022372A" w:rsidTr="0022372A">
        <w:tc>
          <w:tcPr>
            <w:tcW w:w="2392" w:type="dxa"/>
          </w:tcPr>
          <w:p w:rsidR="004509AC" w:rsidRPr="0022372A" w:rsidRDefault="004509AC" w:rsidP="0022372A">
            <w:pPr>
              <w:pStyle w:val="ListParagraph"/>
              <w:spacing w:after="0" w:line="240" w:lineRule="auto"/>
              <w:ind w:left="0"/>
              <w:jc w:val="center"/>
              <w:rPr>
                <w:rFonts w:ascii="Times New Roman" w:hAnsi="Times New Roman"/>
                <w:sz w:val="28"/>
                <w:szCs w:val="28"/>
              </w:rPr>
            </w:pPr>
            <w:r w:rsidRPr="0022372A">
              <w:rPr>
                <w:rFonts w:ascii="Times New Roman" w:hAnsi="Times New Roman"/>
                <w:sz w:val="28"/>
                <w:szCs w:val="28"/>
              </w:rPr>
              <w:t>Несколько</w:t>
            </w:r>
          </w:p>
        </w:tc>
        <w:tc>
          <w:tcPr>
            <w:tcW w:w="2393" w:type="dxa"/>
          </w:tcPr>
          <w:p w:rsidR="004509AC" w:rsidRPr="0022372A" w:rsidRDefault="004509AC" w:rsidP="0022372A">
            <w:pPr>
              <w:pStyle w:val="ListParagraph"/>
              <w:spacing w:after="0" w:line="240" w:lineRule="auto"/>
              <w:ind w:left="0"/>
              <w:jc w:val="center"/>
              <w:rPr>
                <w:rFonts w:ascii="Times New Roman" w:hAnsi="Times New Roman"/>
                <w:sz w:val="28"/>
                <w:szCs w:val="28"/>
              </w:rPr>
            </w:pPr>
            <w:r w:rsidRPr="0022372A">
              <w:rPr>
                <w:rFonts w:ascii="Times New Roman" w:hAnsi="Times New Roman"/>
                <w:sz w:val="28"/>
                <w:szCs w:val="28"/>
              </w:rPr>
              <w:t>Олигопсония (олигополия спроса)</w:t>
            </w:r>
          </w:p>
        </w:tc>
        <w:tc>
          <w:tcPr>
            <w:tcW w:w="2393" w:type="dxa"/>
          </w:tcPr>
          <w:p w:rsidR="004509AC" w:rsidRPr="0022372A" w:rsidRDefault="004509AC" w:rsidP="0022372A">
            <w:pPr>
              <w:pStyle w:val="ListParagraph"/>
              <w:spacing w:after="0" w:line="240" w:lineRule="auto"/>
              <w:ind w:left="0"/>
              <w:jc w:val="center"/>
              <w:rPr>
                <w:rFonts w:ascii="Times New Roman" w:hAnsi="Times New Roman"/>
                <w:sz w:val="28"/>
                <w:szCs w:val="28"/>
              </w:rPr>
            </w:pPr>
            <w:r w:rsidRPr="0022372A">
              <w:rPr>
                <w:rFonts w:ascii="Times New Roman" w:hAnsi="Times New Roman"/>
                <w:sz w:val="28"/>
                <w:szCs w:val="28"/>
              </w:rPr>
              <w:t>Двусторонняя олигополия</w:t>
            </w:r>
          </w:p>
        </w:tc>
        <w:tc>
          <w:tcPr>
            <w:tcW w:w="2393" w:type="dxa"/>
          </w:tcPr>
          <w:p w:rsidR="004509AC" w:rsidRPr="0022372A" w:rsidRDefault="004509AC" w:rsidP="0022372A">
            <w:pPr>
              <w:pStyle w:val="ListParagraph"/>
              <w:spacing w:after="0" w:line="240" w:lineRule="auto"/>
              <w:ind w:left="0"/>
              <w:jc w:val="center"/>
              <w:rPr>
                <w:rFonts w:ascii="Times New Roman" w:hAnsi="Times New Roman"/>
                <w:sz w:val="28"/>
                <w:szCs w:val="28"/>
              </w:rPr>
            </w:pPr>
            <w:r w:rsidRPr="0022372A">
              <w:rPr>
                <w:rFonts w:ascii="Times New Roman" w:hAnsi="Times New Roman"/>
                <w:sz w:val="28"/>
                <w:szCs w:val="28"/>
              </w:rPr>
              <w:t>Ограниченная монополия</w:t>
            </w:r>
          </w:p>
        </w:tc>
      </w:tr>
      <w:tr w:rsidR="004509AC" w:rsidRPr="0022372A" w:rsidTr="0022372A">
        <w:tc>
          <w:tcPr>
            <w:tcW w:w="2392" w:type="dxa"/>
          </w:tcPr>
          <w:p w:rsidR="004509AC" w:rsidRPr="0022372A" w:rsidRDefault="004509AC" w:rsidP="0022372A">
            <w:pPr>
              <w:pStyle w:val="ListParagraph"/>
              <w:spacing w:after="0" w:line="240" w:lineRule="auto"/>
              <w:ind w:left="0"/>
              <w:jc w:val="center"/>
              <w:rPr>
                <w:rFonts w:ascii="Times New Roman" w:hAnsi="Times New Roman"/>
                <w:sz w:val="28"/>
                <w:szCs w:val="28"/>
              </w:rPr>
            </w:pPr>
            <w:r w:rsidRPr="0022372A">
              <w:rPr>
                <w:rFonts w:ascii="Times New Roman" w:hAnsi="Times New Roman"/>
                <w:sz w:val="28"/>
                <w:szCs w:val="28"/>
              </w:rPr>
              <w:t>один</w:t>
            </w:r>
          </w:p>
        </w:tc>
        <w:tc>
          <w:tcPr>
            <w:tcW w:w="2393" w:type="dxa"/>
          </w:tcPr>
          <w:p w:rsidR="004509AC" w:rsidRPr="0022372A" w:rsidRDefault="004509AC" w:rsidP="0022372A">
            <w:pPr>
              <w:pStyle w:val="ListParagraph"/>
              <w:spacing w:after="0" w:line="240" w:lineRule="auto"/>
              <w:ind w:left="0"/>
              <w:jc w:val="center"/>
              <w:rPr>
                <w:rFonts w:ascii="Times New Roman" w:hAnsi="Times New Roman"/>
                <w:sz w:val="28"/>
                <w:szCs w:val="28"/>
              </w:rPr>
            </w:pPr>
            <w:r w:rsidRPr="0022372A">
              <w:rPr>
                <w:rFonts w:ascii="Times New Roman" w:hAnsi="Times New Roman"/>
                <w:sz w:val="28"/>
                <w:szCs w:val="28"/>
              </w:rPr>
              <w:t>Монопсония (монопсония спроса)</w:t>
            </w:r>
          </w:p>
        </w:tc>
        <w:tc>
          <w:tcPr>
            <w:tcW w:w="2393" w:type="dxa"/>
          </w:tcPr>
          <w:p w:rsidR="004509AC" w:rsidRPr="0022372A" w:rsidRDefault="004509AC" w:rsidP="0022372A">
            <w:pPr>
              <w:pStyle w:val="ListParagraph"/>
              <w:spacing w:after="0" w:line="240" w:lineRule="auto"/>
              <w:ind w:left="0"/>
              <w:jc w:val="center"/>
              <w:rPr>
                <w:rFonts w:ascii="Times New Roman" w:hAnsi="Times New Roman"/>
                <w:sz w:val="28"/>
                <w:szCs w:val="28"/>
              </w:rPr>
            </w:pPr>
            <w:r w:rsidRPr="0022372A">
              <w:rPr>
                <w:rFonts w:ascii="Times New Roman" w:hAnsi="Times New Roman"/>
                <w:sz w:val="28"/>
                <w:szCs w:val="28"/>
              </w:rPr>
              <w:t>Ограниченная монопсония</w:t>
            </w:r>
          </w:p>
        </w:tc>
        <w:tc>
          <w:tcPr>
            <w:tcW w:w="2393" w:type="dxa"/>
          </w:tcPr>
          <w:p w:rsidR="004509AC" w:rsidRPr="0022372A" w:rsidRDefault="004509AC" w:rsidP="0022372A">
            <w:pPr>
              <w:pStyle w:val="ListParagraph"/>
              <w:spacing w:after="0" w:line="240" w:lineRule="auto"/>
              <w:ind w:left="0"/>
              <w:jc w:val="center"/>
              <w:rPr>
                <w:rFonts w:ascii="Times New Roman" w:hAnsi="Times New Roman"/>
                <w:sz w:val="28"/>
                <w:szCs w:val="28"/>
              </w:rPr>
            </w:pPr>
            <w:r w:rsidRPr="0022372A">
              <w:rPr>
                <w:rFonts w:ascii="Times New Roman" w:hAnsi="Times New Roman"/>
                <w:sz w:val="28"/>
                <w:szCs w:val="28"/>
              </w:rPr>
              <w:t>Двусторонняя монополия</w:t>
            </w:r>
          </w:p>
        </w:tc>
      </w:tr>
    </w:tbl>
    <w:p w:rsidR="004509AC" w:rsidRPr="009109A9" w:rsidRDefault="004509AC" w:rsidP="00AB1AE0">
      <w:pPr>
        <w:spacing w:after="0" w:line="240" w:lineRule="auto"/>
        <w:rPr>
          <w:rFonts w:ascii="Times New Roman" w:hAnsi="Times New Roman"/>
          <w:sz w:val="28"/>
          <w:szCs w:val="28"/>
          <w:lang w:val="kk-KZ"/>
        </w:rPr>
      </w:pPr>
    </w:p>
    <w:p w:rsidR="004509AC" w:rsidRPr="000D49FE" w:rsidRDefault="004509AC" w:rsidP="00AB1AE0">
      <w:pPr>
        <w:pStyle w:val="ListParagraph"/>
        <w:spacing w:after="0" w:line="240" w:lineRule="auto"/>
        <w:jc w:val="center"/>
        <w:rPr>
          <w:rFonts w:ascii="Times New Roman" w:hAnsi="Times New Roman"/>
          <w:b/>
          <w:color w:val="FF0000"/>
          <w:sz w:val="28"/>
          <w:szCs w:val="28"/>
        </w:rPr>
      </w:pPr>
      <w:r w:rsidRPr="000D49FE">
        <w:rPr>
          <w:rFonts w:ascii="Times New Roman" w:hAnsi="Times New Roman"/>
          <w:b/>
          <w:color w:val="FF0000"/>
          <w:sz w:val="28"/>
          <w:szCs w:val="28"/>
        </w:rPr>
        <w:t>§ 9. Конкуренция и монополия</w:t>
      </w:r>
    </w:p>
    <w:p w:rsidR="004509AC" w:rsidRDefault="004509AC" w:rsidP="00AB1AE0">
      <w:pPr>
        <w:pStyle w:val="ListParagraph"/>
        <w:spacing w:after="0" w:line="240" w:lineRule="auto"/>
        <w:jc w:val="center"/>
        <w:rPr>
          <w:rFonts w:ascii="Times New Roman" w:hAnsi="Times New Roman"/>
          <w:sz w:val="28"/>
          <w:szCs w:val="28"/>
          <w:u w:val="single"/>
        </w:rPr>
      </w:pPr>
    </w:p>
    <w:p w:rsidR="004509AC" w:rsidRPr="00A34E2B" w:rsidRDefault="004509AC" w:rsidP="00AB1AE0">
      <w:pPr>
        <w:pStyle w:val="NormalWeb"/>
        <w:shd w:val="clear" w:color="auto" w:fill="FFFFFF"/>
        <w:spacing w:before="0" w:beforeAutospacing="0" w:after="0" w:afterAutospacing="0"/>
        <w:ind w:firstLine="706"/>
        <w:jc w:val="both"/>
        <w:rPr>
          <w:color w:val="000000"/>
          <w:sz w:val="28"/>
          <w:szCs w:val="28"/>
        </w:rPr>
      </w:pPr>
      <w:r w:rsidRPr="00A34E2B">
        <w:rPr>
          <w:color w:val="000000"/>
          <w:sz w:val="28"/>
          <w:szCs w:val="28"/>
        </w:rPr>
        <w:t>Конкуренция представляет собой форму взаимного сопер</w:t>
      </w:r>
      <w:r w:rsidRPr="00A34E2B">
        <w:rPr>
          <w:color w:val="000000"/>
          <w:sz w:val="28"/>
          <w:szCs w:val="28"/>
        </w:rPr>
        <w:softHyphen/>
        <w:t>ничества экономических субъектов за достижение лучших ус</w:t>
      </w:r>
      <w:r w:rsidRPr="00A34E2B">
        <w:rPr>
          <w:color w:val="000000"/>
          <w:sz w:val="28"/>
          <w:szCs w:val="28"/>
        </w:rPr>
        <w:softHyphen/>
        <w:t>ловий производства, за получение наибольшей прибыли.</w:t>
      </w:r>
    </w:p>
    <w:p w:rsidR="004509AC" w:rsidRPr="00F463ED" w:rsidRDefault="004509AC" w:rsidP="00AB1AE0">
      <w:pPr>
        <w:pStyle w:val="NormalWeb"/>
        <w:shd w:val="clear" w:color="auto" w:fill="FFFFFF"/>
        <w:spacing w:before="0" w:beforeAutospacing="0" w:after="0" w:afterAutospacing="0"/>
        <w:ind w:firstLine="706"/>
        <w:jc w:val="both"/>
        <w:rPr>
          <w:i/>
          <w:color w:val="000000"/>
          <w:sz w:val="28"/>
          <w:szCs w:val="28"/>
        </w:rPr>
      </w:pPr>
      <w:r w:rsidRPr="00F463ED">
        <w:rPr>
          <w:i/>
          <w:color w:val="000000"/>
          <w:sz w:val="28"/>
          <w:szCs w:val="28"/>
        </w:rPr>
        <w:t>По методам различают ценовую и неценовую конкуренцию.</w:t>
      </w:r>
    </w:p>
    <w:p w:rsidR="004509AC" w:rsidRPr="00A34E2B" w:rsidRDefault="004509AC" w:rsidP="00AB1AE0">
      <w:pPr>
        <w:pStyle w:val="NormalWeb"/>
        <w:shd w:val="clear" w:color="auto" w:fill="FFFFFF"/>
        <w:spacing w:before="0" w:beforeAutospacing="0" w:after="0" w:afterAutospacing="0"/>
        <w:ind w:firstLine="706"/>
        <w:jc w:val="both"/>
        <w:rPr>
          <w:color w:val="000000"/>
          <w:sz w:val="28"/>
          <w:szCs w:val="28"/>
        </w:rPr>
      </w:pPr>
      <w:r w:rsidRPr="000D49FE">
        <w:rPr>
          <w:color w:val="FF0000"/>
          <w:sz w:val="28"/>
          <w:szCs w:val="28"/>
        </w:rPr>
        <w:t>1.</w:t>
      </w:r>
      <w:r w:rsidRPr="000D49FE">
        <w:rPr>
          <w:rStyle w:val="apple-converted-space"/>
          <w:color w:val="FF0000"/>
          <w:sz w:val="28"/>
          <w:szCs w:val="28"/>
        </w:rPr>
        <w:t> </w:t>
      </w:r>
      <w:r w:rsidRPr="000D49FE">
        <w:rPr>
          <w:b/>
          <w:bCs/>
          <w:color w:val="FF0000"/>
          <w:sz w:val="28"/>
          <w:szCs w:val="28"/>
        </w:rPr>
        <w:t>Ценовая конкуренция</w:t>
      </w:r>
      <w:r w:rsidRPr="00A34E2B">
        <w:rPr>
          <w:rStyle w:val="apple-converted-space"/>
          <w:color w:val="000000"/>
          <w:sz w:val="28"/>
          <w:szCs w:val="28"/>
        </w:rPr>
        <w:t> </w:t>
      </w:r>
      <w:r w:rsidRPr="00A34E2B">
        <w:rPr>
          <w:color w:val="000000"/>
          <w:sz w:val="28"/>
          <w:szCs w:val="28"/>
        </w:rPr>
        <w:t>предполагает продажу товаров или предложение услуг по более низким ценам, чем у конкуренток. В условиях развитой рыночной экономики снижение цен мо</w:t>
      </w:r>
      <w:r w:rsidRPr="00A34E2B">
        <w:rPr>
          <w:color w:val="000000"/>
          <w:sz w:val="28"/>
          <w:szCs w:val="28"/>
        </w:rPr>
        <w:softHyphen/>
        <w:t>жет происходить либо за счет снижения издержек производства либо за счет уменьшения прибыли. Небольшие фирмы могут лишь на очень короткое время снизить цену для конкурентных целей. Крупные компании могут совсем отказаться от прибы</w:t>
      </w:r>
      <w:r w:rsidRPr="00A34E2B">
        <w:rPr>
          <w:color w:val="000000"/>
          <w:sz w:val="28"/>
          <w:szCs w:val="28"/>
        </w:rPr>
        <w:softHyphen/>
        <w:t>ли на длительное время с целью вытеснения конкурентов с рын</w:t>
      </w:r>
      <w:r w:rsidRPr="00A34E2B">
        <w:rPr>
          <w:color w:val="000000"/>
          <w:sz w:val="28"/>
          <w:szCs w:val="28"/>
        </w:rPr>
        <w:softHyphen/>
        <w:t>ка. В дальнейшем они могут значительно повысить цену и ком</w:t>
      </w:r>
      <w:r w:rsidRPr="00A34E2B">
        <w:rPr>
          <w:color w:val="000000"/>
          <w:sz w:val="28"/>
          <w:szCs w:val="28"/>
        </w:rPr>
        <w:softHyphen/>
        <w:t>пенсировать понесенные убытки. Снижение цены в условиях ценовой конкуренции обычно происходит без снижения каче</w:t>
      </w:r>
      <w:r w:rsidRPr="00A34E2B">
        <w:rPr>
          <w:color w:val="000000"/>
          <w:sz w:val="28"/>
          <w:szCs w:val="28"/>
        </w:rPr>
        <w:softHyphen/>
        <w:t>ства продукции и изменения ассортимента товаров.</w:t>
      </w:r>
    </w:p>
    <w:p w:rsidR="004509AC" w:rsidRPr="00A34E2B" w:rsidRDefault="004509AC" w:rsidP="00AB1AE0">
      <w:pPr>
        <w:pStyle w:val="NormalWeb"/>
        <w:shd w:val="clear" w:color="auto" w:fill="FFFFFF"/>
        <w:spacing w:before="0" w:beforeAutospacing="0" w:after="0" w:afterAutospacing="0"/>
        <w:jc w:val="both"/>
        <w:rPr>
          <w:color w:val="000000"/>
          <w:sz w:val="28"/>
          <w:szCs w:val="28"/>
        </w:rPr>
      </w:pPr>
      <w:r w:rsidRPr="00A34E2B">
        <w:rPr>
          <w:color w:val="000000"/>
          <w:sz w:val="28"/>
          <w:szCs w:val="28"/>
        </w:rPr>
        <w:t>В истории известны случаи, когда соперничество между компаниями в ходе ценовой конкуренции приводило сначала к образованию нулевой, а затем и отрицательной цены (т. с. конкуренты доплачивали покупателям за то, что те брали у них товар).</w:t>
      </w:r>
    </w:p>
    <w:p w:rsidR="004509AC" w:rsidRPr="00A34E2B" w:rsidRDefault="004509AC" w:rsidP="00AB1AE0">
      <w:pPr>
        <w:pStyle w:val="NormalWeb"/>
        <w:shd w:val="clear" w:color="auto" w:fill="FFFFFF"/>
        <w:spacing w:before="0" w:beforeAutospacing="0" w:after="0" w:afterAutospacing="0"/>
        <w:jc w:val="both"/>
        <w:rPr>
          <w:color w:val="000000"/>
          <w:sz w:val="28"/>
          <w:szCs w:val="28"/>
        </w:rPr>
      </w:pPr>
      <w:r w:rsidRPr="00A34E2B">
        <w:rPr>
          <w:color w:val="000000"/>
          <w:sz w:val="28"/>
          <w:szCs w:val="28"/>
        </w:rPr>
        <w:t>Выделяют прямую и скрытую ценовую конкуренцию. В ус</w:t>
      </w:r>
      <w:r w:rsidRPr="00A34E2B">
        <w:rPr>
          <w:color w:val="000000"/>
          <w:sz w:val="28"/>
          <w:szCs w:val="28"/>
        </w:rPr>
        <w:softHyphen/>
        <w:t>ловиях</w:t>
      </w:r>
      <w:r w:rsidRPr="00A34E2B">
        <w:rPr>
          <w:rStyle w:val="apple-converted-space"/>
          <w:color w:val="000000"/>
          <w:sz w:val="28"/>
          <w:szCs w:val="28"/>
        </w:rPr>
        <w:t> </w:t>
      </w:r>
      <w:r w:rsidRPr="00A34E2B">
        <w:rPr>
          <w:i/>
          <w:iCs/>
          <w:color w:val="000000"/>
          <w:sz w:val="28"/>
          <w:szCs w:val="28"/>
        </w:rPr>
        <w:t>прямой ценовой конкуренции</w:t>
      </w:r>
      <w:r w:rsidRPr="00A34E2B">
        <w:rPr>
          <w:rStyle w:val="apple-converted-space"/>
          <w:color w:val="000000"/>
          <w:sz w:val="28"/>
          <w:szCs w:val="28"/>
        </w:rPr>
        <w:t> </w:t>
      </w:r>
      <w:r w:rsidRPr="00A34E2B">
        <w:rPr>
          <w:color w:val="000000"/>
          <w:sz w:val="28"/>
          <w:szCs w:val="28"/>
        </w:rPr>
        <w:t>компания открыто со</w:t>
      </w:r>
      <w:r w:rsidRPr="00A34E2B">
        <w:rPr>
          <w:color w:val="000000"/>
          <w:sz w:val="28"/>
          <w:szCs w:val="28"/>
        </w:rPr>
        <w:softHyphen/>
        <w:t>общает о снижении цен на товары и услуги. При</w:t>
      </w:r>
      <w:r w:rsidRPr="00A34E2B">
        <w:rPr>
          <w:rStyle w:val="apple-converted-space"/>
          <w:color w:val="000000"/>
          <w:sz w:val="28"/>
          <w:szCs w:val="28"/>
        </w:rPr>
        <w:t> </w:t>
      </w:r>
      <w:r w:rsidRPr="00A34E2B">
        <w:rPr>
          <w:i/>
          <w:iCs/>
          <w:color w:val="000000"/>
          <w:sz w:val="28"/>
          <w:szCs w:val="28"/>
        </w:rPr>
        <w:t>скрытой це</w:t>
      </w:r>
      <w:r w:rsidRPr="00A34E2B">
        <w:rPr>
          <w:i/>
          <w:iCs/>
          <w:color w:val="000000"/>
          <w:sz w:val="28"/>
          <w:szCs w:val="28"/>
        </w:rPr>
        <w:softHyphen/>
        <w:t>новой конкуренции</w:t>
      </w:r>
      <w:r w:rsidRPr="00A34E2B">
        <w:rPr>
          <w:rStyle w:val="apple-converted-space"/>
          <w:color w:val="000000"/>
          <w:sz w:val="28"/>
          <w:szCs w:val="28"/>
        </w:rPr>
        <w:t> </w:t>
      </w:r>
      <w:r w:rsidRPr="00A34E2B">
        <w:rPr>
          <w:color w:val="000000"/>
          <w:sz w:val="28"/>
          <w:szCs w:val="28"/>
        </w:rPr>
        <w:t>фирма улучшает свойства выпускаемой продукции, но цену увеличивает на непропорционально малую улучшениям величину.</w:t>
      </w:r>
    </w:p>
    <w:p w:rsidR="004509AC" w:rsidRPr="00A34E2B" w:rsidRDefault="004509AC" w:rsidP="00AB1AE0">
      <w:pPr>
        <w:pStyle w:val="NormalWeb"/>
        <w:shd w:val="clear" w:color="auto" w:fill="FFFFFF"/>
        <w:spacing w:before="0" w:beforeAutospacing="0" w:after="0" w:afterAutospacing="0"/>
        <w:jc w:val="both"/>
        <w:rPr>
          <w:color w:val="000000"/>
          <w:sz w:val="28"/>
          <w:szCs w:val="28"/>
        </w:rPr>
      </w:pPr>
      <w:r w:rsidRPr="000D49FE">
        <w:rPr>
          <w:color w:val="FF0000"/>
          <w:sz w:val="28"/>
          <w:szCs w:val="28"/>
        </w:rPr>
        <w:t>2.</w:t>
      </w:r>
      <w:r w:rsidRPr="000D49FE">
        <w:rPr>
          <w:rStyle w:val="apple-converted-space"/>
          <w:color w:val="FF0000"/>
          <w:sz w:val="28"/>
          <w:szCs w:val="28"/>
        </w:rPr>
        <w:t> </w:t>
      </w:r>
      <w:r w:rsidRPr="000D49FE">
        <w:rPr>
          <w:b/>
          <w:bCs/>
          <w:color w:val="FF0000"/>
          <w:sz w:val="28"/>
          <w:szCs w:val="28"/>
        </w:rPr>
        <w:t>Неценовая конкуренция</w:t>
      </w:r>
      <w:r w:rsidRPr="00A34E2B">
        <w:rPr>
          <w:rStyle w:val="apple-converted-space"/>
          <w:color w:val="000000"/>
          <w:sz w:val="28"/>
          <w:szCs w:val="28"/>
        </w:rPr>
        <w:t> </w:t>
      </w:r>
      <w:r w:rsidRPr="00A34E2B">
        <w:rPr>
          <w:color w:val="000000"/>
          <w:sz w:val="28"/>
          <w:szCs w:val="28"/>
        </w:rPr>
        <w:t>предполагает использование тех</w:t>
      </w:r>
      <w:r w:rsidRPr="00A34E2B">
        <w:rPr>
          <w:color w:val="000000"/>
          <w:sz w:val="28"/>
          <w:szCs w:val="28"/>
        </w:rPr>
        <w:softHyphen/>
        <w:t>нологических преимуществ, предоставление послепродажных гарантий и услуг, рекламу продукции, что приводит в итоге к предложению на рынке товаров более высокого качества. В ус</w:t>
      </w:r>
      <w:r w:rsidRPr="00A34E2B">
        <w:rPr>
          <w:color w:val="000000"/>
          <w:sz w:val="28"/>
          <w:szCs w:val="28"/>
        </w:rPr>
        <w:softHyphen/>
        <w:t>ловиях неценовой конкуренции производитель обычно учиты</w:t>
      </w:r>
      <w:r w:rsidRPr="00A34E2B">
        <w:rPr>
          <w:color w:val="000000"/>
          <w:sz w:val="28"/>
          <w:szCs w:val="28"/>
        </w:rPr>
        <w:softHyphen/>
        <w:t>вает такие факторы, как экологичность товара, безопасность для потребления, эстетические свойства. В качестве инструментов неценовой кон</w:t>
      </w:r>
      <w:r w:rsidRPr="00A34E2B">
        <w:rPr>
          <w:color w:val="000000"/>
          <w:sz w:val="28"/>
          <w:szCs w:val="28"/>
        </w:rPr>
        <w:softHyphen/>
        <w:t>куренции могут использоваться торговые марки и знаки. В со</w:t>
      </w:r>
      <w:r w:rsidRPr="00A34E2B">
        <w:rPr>
          <w:color w:val="000000"/>
          <w:sz w:val="28"/>
          <w:szCs w:val="28"/>
        </w:rPr>
        <w:softHyphen/>
        <w:t>временных условиях неценовая конкуренция имеет гораздо большее значение, чем ценовая.</w:t>
      </w:r>
    </w:p>
    <w:p w:rsidR="004509AC" w:rsidRPr="00A34E2B" w:rsidRDefault="004509AC" w:rsidP="00AB1AE0">
      <w:pPr>
        <w:pStyle w:val="NormalWeb"/>
        <w:shd w:val="clear" w:color="auto" w:fill="FFFFFF"/>
        <w:spacing w:before="0" w:beforeAutospacing="0" w:after="0" w:afterAutospacing="0"/>
        <w:jc w:val="both"/>
        <w:rPr>
          <w:color w:val="000000"/>
          <w:sz w:val="28"/>
          <w:szCs w:val="28"/>
        </w:rPr>
      </w:pPr>
      <w:r w:rsidRPr="00A34E2B">
        <w:rPr>
          <w:color w:val="000000"/>
          <w:sz w:val="28"/>
          <w:szCs w:val="28"/>
        </w:rPr>
        <w:t>Особым случаем конкуренции является недобросовестная конкуренция, представляющая собой, например, продажу то</w:t>
      </w:r>
      <w:r w:rsidRPr="00A34E2B">
        <w:rPr>
          <w:color w:val="000000"/>
          <w:sz w:val="28"/>
          <w:szCs w:val="28"/>
        </w:rPr>
        <w:softHyphen/>
        <w:t>варов по ценам ниже издержек, ложную рекламу, промышлен</w:t>
      </w:r>
      <w:r w:rsidRPr="00A34E2B">
        <w:rPr>
          <w:color w:val="000000"/>
          <w:sz w:val="28"/>
          <w:szCs w:val="28"/>
        </w:rPr>
        <w:softHyphen/>
        <w:t>ный шпионаж, сепаратные (от лат. separatio — отделение) дого</w:t>
      </w:r>
      <w:r w:rsidRPr="00A34E2B">
        <w:rPr>
          <w:color w:val="000000"/>
          <w:sz w:val="28"/>
          <w:szCs w:val="28"/>
        </w:rPr>
        <w:softHyphen/>
        <w:t>воры между некоторыми конкурентами и т. д.</w:t>
      </w:r>
    </w:p>
    <w:p w:rsidR="004509AC" w:rsidRPr="00A34E2B" w:rsidRDefault="004509AC" w:rsidP="00AB1AE0">
      <w:pPr>
        <w:pStyle w:val="NormalWeb"/>
        <w:shd w:val="clear" w:color="auto" w:fill="FFFFFF"/>
        <w:spacing w:before="0" w:beforeAutospacing="0" w:after="0" w:afterAutospacing="0"/>
        <w:jc w:val="both"/>
        <w:rPr>
          <w:color w:val="000000"/>
          <w:sz w:val="28"/>
          <w:szCs w:val="28"/>
        </w:rPr>
      </w:pPr>
      <w:r w:rsidRPr="00A34E2B">
        <w:rPr>
          <w:color w:val="000000"/>
          <w:sz w:val="28"/>
          <w:szCs w:val="28"/>
        </w:rPr>
        <w:t>3. Кроме ценовой и неценовой конкуренции, выделяют ме</w:t>
      </w:r>
      <w:r w:rsidRPr="00A34E2B">
        <w:rPr>
          <w:color w:val="000000"/>
          <w:sz w:val="28"/>
          <w:szCs w:val="28"/>
        </w:rPr>
        <w:softHyphen/>
        <w:t>жотраслевую, внутриотраслевую, функциональную, совершен</w:t>
      </w:r>
      <w:r w:rsidRPr="00A34E2B">
        <w:rPr>
          <w:color w:val="000000"/>
          <w:sz w:val="28"/>
          <w:szCs w:val="28"/>
        </w:rPr>
        <w:softHyphen/>
        <w:t>ную и несовершенную конкуренцию.</w:t>
      </w:r>
    </w:p>
    <w:p w:rsidR="004509AC" w:rsidRPr="00A34E2B" w:rsidRDefault="004509AC" w:rsidP="00AB1AE0">
      <w:pPr>
        <w:pStyle w:val="NormalWeb"/>
        <w:shd w:val="clear" w:color="auto" w:fill="FFFFFF"/>
        <w:spacing w:before="0" w:beforeAutospacing="0" w:after="0" w:afterAutospacing="0"/>
        <w:ind w:firstLine="708"/>
        <w:jc w:val="both"/>
        <w:rPr>
          <w:color w:val="000000"/>
          <w:sz w:val="28"/>
          <w:szCs w:val="28"/>
        </w:rPr>
      </w:pPr>
      <w:r w:rsidRPr="000D49FE">
        <w:rPr>
          <w:b/>
          <w:bCs/>
          <w:color w:val="FF0000"/>
          <w:sz w:val="28"/>
          <w:szCs w:val="28"/>
        </w:rPr>
        <w:t>Внутриотраслевая конкуренция</w:t>
      </w:r>
      <w:r w:rsidRPr="00A34E2B">
        <w:rPr>
          <w:rStyle w:val="apple-converted-space"/>
          <w:color w:val="000000"/>
          <w:sz w:val="28"/>
          <w:szCs w:val="28"/>
        </w:rPr>
        <w:t> </w:t>
      </w:r>
      <w:r w:rsidRPr="00A34E2B">
        <w:rPr>
          <w:color w:val="000000"/>
          <w:sz w:val="28"/>
          <w:szCs w:val="28"/>
        </w:rPr>
        <w:t>— это соперничество меж</w:t>
      </w:r>
      <w:r w:rsidRPr="00A34E2B">
        <w:rPr>
          <w:color w:val="000000"/>
          <w:sz w:val="28"/>
          <w:szCs w:val="28"/>
        </w:rPr>
        <w:softHyphen/>
        <w:t>ду производителями аналогичных товаров, удовлетворяющих одну и ту же потребность.</w:t>
      </w:r>
    </w:p>
    <w:p w:rsidR="004509AC" w:rsidRPr="00A34E2B" w:rsidRDefault="004509AC" w:rsidP="00AB1AE0">
      <w:pPr>
        <w:pStyle w:val="NormalWeb"/>
        <w:shd w:val="clear" w:color="auto" w:fill="FFFFFF"/>
        <w:spacing w:before="0" w:beforeAutospacing="0" w:after="0" w:afterAutospacing="0"/>
        <w:ind w:firstLine="708"/>
        <w:jc w:val="both"/>
        <w:rPr>
          <w:color w:val="000000"/>
          <w:sz w:val="28"/>
          <w:szCs w:val="28"/>
        </w:rPr>
      </w:pPr>
      <w:r w:rsidRPr="000D49FE">
        <w:rPr>
          <w:b/>
          <w:bCs/>
          <w:color w:val="FF0000"/>
          <w:sz w:val="28"/>
          <w:szCs w:val="28"/>
        </w:rPr>
        <w:t>Межотраслевая</w:t>
      </w:r>
      <w:r w:rsidRPr="000D49FE">
        <w:rPr>
          <w:rStyle w:val="apple-converted-space"/>
          <w:color w:val="FF0000"/>
          <w:sz w:val="28"/>
          <w:szCs w:val="28"/>
        </w:rPr>
        <w:t> </w:t>
      </w:r>
      <w:r w:rsidRPr="00A34E2B">
        <w:rPr>
          <w:color w:val="000000"/>
          <w:sz w:val="28"/>
          <w:szCs w:val="28"/>
        </w:rPr>
        <w:t>конкуренция представляет собой конкурен</w:t>
      </w:r>
      <w:r w:rsidRPr="00A34E2B">
        <w:rPr>
          <w:color w:val="000000"/>
          <w:sz w:val="28"/>
          <w:szCs w:val="28"/>
        </w:rPr>
        <w:softHyphen/>
        <w:t>цию производителей продукции, удовлетворяющих различные потребности. Соперничество в данном случае ведется за наи</w:t>
      </w:r>
      <w:r w:rsidRPr="00A34E2B">
        <w:rPr>
          <w:color w:val="000000"/>
          <w:sz w:val="28"/>
          <w:szCs w:val="28"/>
        </w:rPr>
        <w:softHyphen/>
        <w:t>большую прибыль. В случае, если в одной из отраслей увели</w:t>
      </w:r>
      <w:r w:rsidRPr="00A34E2B">
        <w:rPr>
          <w:color w:val="000000"/>
          <w:sz w:val="28"/>
          <w:szCs w:val="28"/>
        </w:rPr>
        <w:softHyphen/>
        <w:t>чивается размер прибыли, происходит перелив капитала в эту отрасль из менее прибыльных отраслей.</w:t>
      </w:r>
    </w:p>
    <w:p w:rsidR="004509AC" w:rsidRPr="00A34E2B" w:rsidRDefault="004509AC" w:rsidP="00AB1AE0">
      <w:pPr>
        <w:pStyle w:val="NormalWeb"/>
        <w:shd w:val="clear" w:color="auto" w:fill="FFFFFF"/>
        <w:spacing w:before="0" w:beforeAutospacing="0" w:after="0" w:afterAutospacing="0"/>
        <w:ind w:firstLine="708"/>
        <w:jc w:val="both"/>
        <w:rPr>
          <w:color w:val="000000"/>
          <w:sz w:val="28"/>
          <w:szCs w:val="28"/>
        </w:rPr>
      </w:pPr>
      <w:r w:rsidRPr="000D49FE">
        <w:rPr>
          <w:b/>
          <w:bCs/>
          <w:color w:val="FF0000"/>
          <w:sz w:val="28"/>
          <w:szCs w:val="28"/>
        </w:rPr>
        <w:t>Функциональная конкуренция</w:t>
      </w:r>
      <w:r w:rsidRPr="00A34E2B">
        <w:rPr>
          <w:rStyle w:val="apple-converted-space"/>
          <w:color w:val="000000"/>
          <w:sz w:val="28"/>
          <w:szCs w:val="28"/>
        </w:rPr>
        <w:t> </w:t>
      </w:r>
      <w:r w:rsidRPr="00A34E2B">
        <w:rPr>
          <w:color w:val="000000"/>
          <w:sz w:val="28"/>
          <w:szCs w:val="28"/>
        </w:rPr>
        <w:t>— это конкуренция между производителями определенного товара.</w:t>
      </w:r>
    </w:p>
    <w:p w:rsidR="004509AC" w:rsidRPr="000D49FE" w:rsidRDefault="004509AC" w:rsidP="00AB1AE0">
      <w:pPr>
        <w:pStyle w:val="NormalWeb"/>
        <w:shd w:val="clear" w:color="auto" w:fill="FFFFFF"/>
        <w:jc w:val="center"/>
        <w:rPr>
          <w:rFonts w:ascii="Georgia" w:hAnsi="Georgia"/>
          <w:color w:val="7030A0"/>
        </w:rPr>
      </w:pPr>
      <w:r w:rsidRPr="000D49FE">
        <w:rPr>
          <w:rFonts w:ascii="Georgia" w:hAnsi="Georgia"/>
          <w:b/>
          <w:bCs/>
          <w:color w:val="7030A0"/>
        </w:rPr>
        <w:t>Чистая монополия</w:t>
      </w:r>
    </w:p>
    <w:p w:rsidR="004509AC" w:rsidRPr="00F463ED" w:rsidRDefault="004509AC" w:rsidP="00AB1AE0">
      <w:pPr>
        <w:pStyle w:val="NormalWeb"/>
        <w:shd w:val="clear" w:color="auto" w:fill="FFFFFF"/>
        <w:spacing w:before="0" w:beforeAutospacing="0" w:after="0" w:afterAutospacing="0"/>
        <w:ind w:firstLine="706"/>
        <w:jc w:val="both"/>
        <w:rPr>
          <w:color w:val="000000"/>
          <w:sz w:val="28"/>
          <w:szCs w:val="28"/>
        </w:rPr>
      </w:pPr>
      <w:r w:rsidRPr="00F463ED">
        <w:rPr>
          <w:color w:val="000000"/>
          <w:sz w:val="28"/>
          <w:szCs w:val="28"/>
        </w:rPr>
        <w:t>Когда на рынке имеется только один продавец, то этот про</w:t>
      </w:r>
      <w:r w:rsidRPr="00F463ED">
        <w:rPr>
          <w:color w:val="000000"/>
          <w:sz w:val="28"/>
          <w:szCs w:val="28"/>
        </w:rPr>
        <w:softHyphen/>
        <w:t xml:space="preserve">давец обладает монополией. </w:t>
      </w:r>
    </w:p>
    <w:p w:rsidR="004509AC" w:rsidRPr="00F463ED" w:rsidRDefault="004509AC" w:rsidP="00AB1AE0">
      <w:pPr>
        <w:pStyle w:val="NormalWeb"/>
        <w:shd w:val="clear" w:color="auto" w:fill="FFFFFF"/>
        <w:spacing w:before="0" w:beforeAutospacing="0" w:after="0" w:afterAutospacing="0"/>
        <w:jc w:val="both"/>
        <w:rPr>
          <w:color w:val="000000"/>
          <w:sz w:val="28"/>
          <w:szCs w:val="28"/>
        </w:rPr>
      </w:pPr>
      <w:r w:rsidRPr="00F463ED">
        <w:rPr>
          <w:color w:val="000000"/>
          <w:sz w:val="28"/>
          <w:szCs w:val="28"/>
        </w:rPr>
        <w:t>Монополист максимизирует возможную прибыль, повышая цену и уменьшая количество товаров на рынке.</w:t>
      </w:r>
    </w:p>
    <w:p w:rsidR="004509AC" w:rsidRPr="00F463ED" w:rsidRDefault="004509AC" w:rsidP="00AB1AE0">
      <w:pPr>
        <w:pStyle w:val="NormalWeb"/>
        <w:shd w:val="clear" w:color="auto" w:fill="FFFFFF"/>
        <w:spacing w:before="0" w:beforeAutospacing="0" w:after="0" w:afterAutospacing="0"/>
        <w:jc w:val="both"/>
        <w:rPr>
          <w:color w:val="000000"/>
          <w:sz w:val="28"/>
          <w:szCs w:val="28"/>
        </w:rPr>
      </w:pPr>
      <w:r w:rsidRPr="00F463ED">
        <w:rPr>
          <w:color w:val="000000"/>
          <w:sz w:val="28"/>
          <w:szCs w:val="28"/>
        </w:rPr>
        <w:t>Модель монополии основана на ряде допущений:</w:t>
      </w:r>
    </w:p>
    <w:p w:rsidR="004509AC" w:rsidRPr="00F463ED" w:rsidRDefault="004509AC" w:rsidP="00AB1AE0">
      <w:pPr>
        <w:pStyle w:val="NormalWeb"/>
        <w:shd w:val="clear" w:color="auto" w:fill="FFFFFF"/>
        <w:spacing w:before="0" w:beforeAutospacing="0" w:after="0" w:afterAutospacing="0"/>
        <w:jc w:val="both"/>
        <w:rPr>
          <w:color w:val="000000"/>
          <w:sz w:val="28"/>
          <w:szCs w:val="28"/>
        </w:rPr>
      </w:pPr>
      <w:r w:rsidRPr="00F463ED">
        <w:rPr>
          <w:color w:val="000000"/>
          <w:sz w:val="28"/>
          <w:szCs w:val="28"/>
        </w:rPr>
        <w:t>• продукция монополии не имеет совершенных товаров-заменителей;</w:t>
      </w:r>
    </w:p>
    <w:p w:rsidR="004509AC" w:rsidRPr="00F463ED" w:rsidRDefault="004509AC" w:rsidP="00AB1AE0">
      <w:pPr>
        <w:pStyle w:val="NormalWeb"/>
        <w:shd w:val="clear" w:color="auto" w:fill="FFFFFF"/>
        <w:spacing w:before="0" w:beforeAutospacing="0" w:after="0" w:afterAutospacing="0"/>
        <w:jc w:val="both"/>
        <w:rPr>
          <w:color w:val="000000"/>
          <w:sz w:val="28"/>
          <w:szCs w:val="28"/>
        </w:rPr>
      </w:pPr>
      <w:r w:rsidRPr="00F463ED">
        <w:rPr>
          <w:color w:val="000000"/>
          <w:sz w:val="28"/>
          <w:szCs w:val="28"/>
        </w:rPr>
        <w:t>• отсутствует свободный вход на рынок;</w:t>
      </w:r>
    </w:p>
    <w:p w:rsidR="004509AC" w:rsidRPr="00F463ED" w:rsidRDefault="004509AC" w:rsidP="00AB1AE0">
      <w:pPr>
        <w:pStyle w:val="NormalWeb"/>
        <w:shd w:val="clear" w:color="auto" w:fill="FFFFFF"/>
        <w:spacing w:before="0" w:beforeAutospacing="0" w:after="0" w:afterAutospacing="0"/>
        <w:jc w:val="both"/>
        <w:rPr>
          <w:color w:val="000000"/>
          <w:sz w:val="28"/>
          <w:szCs w:val="28"/>
        </w:rPr>
      </w:pPr>
      <w:r w:rsidRPr="00F463ED">
        <w:rPr>
          <w:color w:val="000000"/>
          <w:sz w:val="28"/>
          <w:szCs w:val="28"/>
        </w:rPr>
        <w:t>• совершенная информированность монополиста о состо</w:t>
      </w:r>
      <w:r w:rsidRPr="00F463ED">
        <w:rPr>
          <w:color w:val="000000"/>
          <w:sz w:val="28"/>
          <w:szCs w:val="28"/>
        </w:rPr>
        <w:softHyphen/>
        <w:t>янии рынка.</w:t>
      </w:r>
    </w:p>
    <w:p w:rsidR="004509AC" w:rsidRDefault="004509AC" w:rsidP="00AB1AE0">
      <w:pPr>
        <w:pStyle w:val="NormalWeb"/>
        <w:shd w:val="clear" w:color="auto" w:fill="FFFFFF"/>
        <w:spacing w:before="0" w:beforeAutospacing="0" w:after="0" w:afterAutospacing="0"/>
        <w:jc w:val="both"/>
        <w:rPr>
          <w:color w:val="000000"/>
          <w:sz w:val="28"/>
          <w:szCs w:val="28"/>
        </w:rPr>
      </w:pPr>
      <w:r w:rsidRPr="00F463ED">
        <w:rPr>
          <w:color w:val="000000"/>
          <w:sz w:val="28"/>
          <w:szCs w:val="28"/>
        </w:rPr>
        <w:t>Степень, до которой отдельный продавец может использовать монопольную власть, зависит от наличия близких замени</w:t>
      </w:r>
      <w:r w:rsidRPr="00F463ED">
        <w:rPr>
          <w:color w:val="000000"/>
          <w:sz w:val="28"/>
          <w:szCs w:val="28"/>
        </w:rPr>
        <w:softHyphen/>
        <w:t xml:space="preserve">телей его продукта и от его доли в общих продажах на рынке. </w:t>
      </w:r>
    </w:p>
    <w:p w:rsidR="004509AC" w:rsidRPr="00F463ED" w:rsidRDefault="004509AC" w:rsidP="00AB1AE0">
      <w:pPr>
        <w:pStyle w:val="NormalWeb"/>
        <w:shd w:val="clear" w:color="auto" w:fill="FFFFFF"/>
        <w:spacing w:before="0" w:beforeAutospacing="0" w:after="0" w:afterAutospacing="0"/>
        <w:ind w:firstLine="708"/>
        <w:jc w:val="both"/>
        <w:rPr>
          <w:color w:val="000000"/>
          <w:sz w:val="28"/>
          <w:szCs w:val="28"/>
        </w:rPr>
      </w:pPr>
      <w:r w:rsidRPr="00F463ED">
        <w:rPr>
          <w:color w:val="000000"/>
          <w:sz w:val="28"/>
          <w:szCs w:val="28"/>
        </w:rPr>
        <w:t>Понятие чистой монополии является абстракцией. Есть очень немного продуктов, у которых нет заменителей.</w:t>
      </w:r>
    </w:p>
    <w:p w:rsidR="004509AC" w:rsidRPr="00F463ED" w:rsidRDefault="004509AC" w:rsidP="00AB1AE0">
      <w:pPr>
        <w:pStyle w:val="NormalWeb"/>
        <w:shd w:val="clear" w:color="auto" w:fill="FFFFFF"/>
        <w:spacing w:before="0" w:beforeAutospacing="0" w:after="0" w:afterAutospacing="0"/>
        <w:jc w:val="both"/>
        <w:rPr>
          <w:color w:val="000000"/>
          <w:sz w:val="28"/>
          <w:szCs w:val="28"/>
        </w:rPr>
      </w:pPr>
      <w:r w:rsidRPr="00F463ED">
        <w:rPr>
          <w:color w:val="000000"/>
          <w:sz w:val="28"/>
          <w:szCs w:val="28"/>
        </w:rPr>
        <w:t>Редко когда на национальном или мировом рынке есть толь</w:t>
      </w:r>
      <w:r w:rsidRPr="00F463ED">
        <w:rPr>
          <w:color w:val="000000"/>
          <w:sz w:val="28"/>
          <w:szCs w:val="28"/>
        </w:rPr>
        <w:softHyphen/>
        <w:t>ко один продавец. Чистая монополия чаще характерна для ло</w:t>
      </w:r>
      <w:r w:rsidRPr="00F463ED">
        <w:rPr>
          <w:color w:val="000000"/>
          <w:sz w:val="28"/>
          <w:szCs w:val="28"/>
        </w:rPr>
        <w:softHyphen/>
        <w:t>кальных рынков, чем для общенациональных.</w:t>
      </w:r>
    </w:p>
    <w:p w:rsidR="004509AC" w:rsidRDefault="004509AC" w:rsidP="00AB1AE0">
      <w:pPr>
        <w:pStyle w:val="NormalWeb"/>
        <w:shd w:val="clear" w:color="auto" w:fill="FFFFFF"/>
        <w:spacing w:before="0" w:beforeAutospacing="0" w:after="0" w:afterAutospacing="0"/>
        <w:ind w:firstLine="708"/>
        <w:jc w:val="both"/>
        <w:rPr>
          <w:color w:val="000000"/>
          <w:sz w:val="28"/>
          <w:szCs w:val="28"/>
        </w:rPr>
      </w:pPr>
      <w:r w:rsidRPr="00F463ED">
        <w:rPr>
          <w:color w:val="000000"/>
          <w:sz w:val="28"/>
          <w:szCs w:val="28"/>
        </w:rPr>
        <w:t>Чистый монополист — это единственная на рынке фир</w:t>
      </w:r>
      <w:r w:rsidRPr="00F463ED">
        <w:rPr>
          <w:color w:val="000000"/>
          <w:sz w:val="28"/>
          <w:szCs w:val="28"/>
        </w:rPr>
        <w:softHyphen/>
        <w:t>ма, которая является покупателем ресурса или его услуг, пред</w:t>
      </w:r>
      <w:r w:rsidRPr="00F463ED">
        <w:rPr>
          <w:color w:val="000000"/>
          <w:sz w:val="28"/>
          <w:szCs w:val="28"/>
        </w:rPr>
        <w:softHyphen/>
        <w:t>лагаемых на этом рынке, причем возможностей альтернатив</w:t>
      </w:r>
      <w:r w:rsidRPr="00F463ED">
        <w:rPr>
          <w:color w:val="000000"/>
          <w:sz w:val="28"/>
          <w:szCs w:val="28"/>
        </w:rPr>
        <w:softHyphen/>
        <w:t>ного сбыта достаточно мало или нет совсем.</w:t>
      </w:r>
    </w:p>
    <w:p w:rsidR="004509AC" w:rsidRPr="00F463ED" w:rsidRDefault="004509AC" w:rsidP="00AB1AE0">
      <w:pPr>
        <w:pStyle w:val="NormalWeb"/>
        <w:shd w:val="clear" w:color="auto" w:fill="FFFFFF"/>
        <w:spacing w:before="0" w:beforeAutospacing="0" w:after="0" w:afterAutospacing="0"/>
        <w:ind w:firstLine="708"/>
        <w:jc w:val="both"/>
        <w:rPr>
          <w:color w:val="000000"/>
          <w:sz w:val="28"/>
          <w:szCs w:val="28"/>
        </w:rPr>
      </w:pPr>
      <w:r w:rsidRPr="00F463ED">
        <w:rPr>
          <w:color w:val="000000"/>
          <w:sz w:val="28"/>
          <w:szCs w:val="28"/>
        </w:rPr>
        <w:t xml:space="preserve"> Монополист об</w:t>
      </w:r>
      <w:r w:rsidRPr="00F463ED">
        <w:rPr>
          <w:color w:val="000000"/>
          <w:sz w:val="28"/>
          <w:szCs w:val="28"/>
        </w:rPr>
        <w:softHyphen/>
        <w:t>ладает властью, достаточной для влияния на цену услуг ресурса, которые закупает. Кривая предложения услуг ресурса монополиста имеет восходящий характер. Поэтому монополист мо</w:t>
      </w:r>
      <w:r w:rsidRPr="00F463ED">
        <w:rPr>
          <w:color w:val="000000"/>
          <w:sz w:val="28"/>
          <w:szCs w:val="28"/>
        </w:rPr>
        <w:softHyphen/>
        <w:t>жет влиять на цену закупаемого ресурса путем изменения при</w:t>
      </w:r>
      <w:r w:rsidRPr="00F463ED">
        <w:rPr>
          <w:color w:val="000000"/>
          <w:sz w:val="28"/>
          <w:szCs w:val="28"/>
        </w:rPr>
        <w:softHyphen/>
        <w:t>обретаемого количества.</w:t>
      </w:r>
    </w:p>
    <w:p w:rsidR="004509AC" w:rsidRDefault="004509AC" w:rsidP="00AB1AE0">
      <w:pPr>
        <w:pStyle w:val="NormalWeb"/>
        <w:shd w:val="clear" w:color="auto" w:fill="FFFFFF"/>
        <w:spacing w:before="0" w:beforeAutospacing="0" w:after="0" w:afterAutospacing="0"/>
        <w:jc w:val="both"/>
        <w:rPr>
          <w:color w:val="000000"/>
          <w:sz w:val="28"/>
          <w:szCs w:val="28"/>
        </w:rPr>
      </w:pPr>
      <w:r w:rsidRPr="00F463ED">
        <w:rPr>
          <w:color w:val="000000"/>
          <w:sz w:val="28"/>
          <w:szCs w:val="28"/>
        </w:rPr>
        <w:t>Власть монополии — способность единственного покупа</w:t>
      </w:r>
      <w:r w:rsidRPr="00F463ED">
        <w:rPr>
          <w:color w:val="000000"/>
          <w:sz w:val="28"/>
          <w:szCs w:val="28"/>
        </w:rPr>
        <w:softHyphen/>
        <w:t>теля оказывать влияние на цены ресурсов, которые он закупа</w:t>
      </w:r>
      <w:r w:rsidRPr="00F463ED">
        <w:rPr>
          <w:color w:val="000000"/>
          <w:sz w:val="28"/>
          <w:szCs w:val="28"/>
        </w:rPr>
        <w:softHyphen/>
        <w:t xml:space="preserve">ет: </w:t>
      </w:r>
    </w:p>
    <w:p w:rsidR="004509AC" w:rsidRPr="00F463ED" w:rsidRDefault="004509AC" w:rsidP="00AB1AE0">
      <w:pPr>
        <w:pStyle w:val="NormalWeb"/>
        <w:shd w:val="clear" w:color="auto" w:fill="FFFFFF"/>
        <w:spacing w:before="0" w:beforeAutospacing="0" w:after="0" w:afterAutospacing="0"/>
        <w:jc w:val="both"/>
        <w:rPr>
          <w:i/>
          <w:color w:val="000000"/>
          <w:sz w:val="28"/>
          <w:szCs w:val="28"/>
        </w:rPr>
      </w:pPr>
      <w:r w:rsidRPr="00F463ED">
        <w:rPr>
          <w:i/>
          <w:color w:val="000000"/>
          <w:sz w:val="28"/>
          <w:szCs w:val="28"/>
        </w:rPr>
        <w:t>Можно выделить следующие типы монополий:</w:t>
      </w:r>
    </w:p>
    <w:p w:rsidR="004509AC" w:rsidRPr="00F463ED" w:rsidRDefault="004509AC" w:rsidP="00AB1AE0">
      <w:pPr>
        <w:pStyle w:val="NormalWeb"/>
        <w:shd w:val="clear" w:color="auto" w:fill="FFFFFF"/>
        <w:spacing w:before="0" w:beforeAutospacing="0" w:after="0" w:afterAutospacing="0"/>
        <w:jc w:val="both"/>
        <w:rPr>
          <w:color w:val="000000"/>
          <w:sz w:val="28"/>
          <w:szCs w:val="28"/>
        </w:rPr>
      </w:pPr>
      <w:r w:rsidRPr="000D49FE">
        <w:rPr>
          <w:color w:val="7030A0"/>
          <w:sz w:val="28"/>
          <w:szCs w:val="28"/>
        </w:rPr>
        <w:t xml:space="preserve">• </w:t>
      </w:r>
      <w:r w:rsidRPr="000D49FE">
        <w:rPr>
          <w:b/>
          <w:color w:val="7030A0"/>
          <w:sz w:val="28"/>
          <w:szCs w:val="28"/>
        </w:rPr>
        <w:t>естественная монополия</w:t>
      </w:r>
      <w:r w:rsidRPr="00F463ED">
        <w:rPr>
          <w:color w:val="000000"/>
          <w:sz w:val="28"/>
          <w:szCs w:val="28"/>
        </w:rPr>
        <w:t xml:space="preserve"> — монополия в этом случае обусловлена тем, что на длительных временных проме</w:t>
      </w:r>
      <w:r w:rsidRPr="00F463ED">
        <w:rPr>
          <w:color w:val="000000"/>
          <w:sz w:val="28"/>
          <w:szCs w:val="28"/>
        </w:rPr>
        <w:softHyphen/>
        <w:t>жутках средние издержки в отрасли будут минимальны</w:t>
      </w:r>
      <w:r w:rsidRPr="00F463ED">
        <w:rPr>
          <w:color w:val="000000"/>
          <w:sz w:val="28"/>
          <w:szCs w:val="28"/>
        </w:rPr>
        <w:softHyphen/>
        <w:t>ми, если в ней действует одна, а не несколько конкури</w:t>
      </w:r>
      <w:r w:rsidRPr="00F463ED">
        <w:rPr>
          <w:color w:val="000000"/>
          <w:sz w:val="28"/>
          <w:szCs w:val="28"/>
        </w:rPr>
        <w:softHyphen/>
        <w:t>рующих фирм;</w:t>
      </w:r>
    </w:p>
    <w:p w:rsidR="004509AC" w:rsidRPr="00F463ED" w:rsidRDefault="004509AC" w:rsidP="00AB1AE0">
      <w:pPr>
        <w:pStyle w:val="NormalWeb"/>
        <w:shd w:val="clear" w:color="auto" w:fill="FFFFFF"/>
        <w:spacing w:before="0" w:beforeAutospacing="0" w:after="0" w:afterAutospacing="0"/>
        <w:jc w:val="both"/>
        <w:rPr>
          <w:color w:val="000000"/>
          <w:sz w:val="28"/>
          <w:szCs w:val="28"/>
        </w:rPr>
      </w:pPr>
      <w:r w:rsidRPr="000D49FE">
        <w:rPr>
          <w:color w:val="7030A0"/>
          <w:sz w:val="28"/>
          <w:szCs w:val="28"/>
        </w:rPr>
        <w:t xml:space="preserve">• </w:t>
      </w:r>
      <w:r w:rsidRPr="000D49FE">
        <w:rPr>
          <w:b/>
          <w:color w:val="7030A0"/>
          <w:sz w:val="28"/>
          <w:szCs w:val="28"/>
        </w:rPr>
        <w:t>случайная монополия</w:t>
      </w:r>
      <w:r w:rsidRPr="00F463ED">
        <w:rPr>
          <w:color w:val="000000"/>
          <w:sz w:val="28"/>
          <w:szCs w:val="28"/>
        </w:rPr>
        <w:t xml:space="preserve"> — возникает в результате времен</w:t>
      </w:r>
      <w:r w:rsidRPr="00F463ED">
        <w:rPr>
          <w:color w:val="000000"/>
          <w:sz w:val="28"/>
          <w:szCs w:val="28"/>
        </w:rPr>
        <w:softHyphen/>
        <w:t>ного превышения спроса над предложением данного продукта. Носит временный характер;</w:t>
      </w:r>
    </w:p>
    <w:p w:rsidR="004509AC" w:rsidRPr="00F463ED" w:rsidRDefault="004509AC" w:rsidP="00AB1AE0">
      <w:pPr>
        <w:pStyle w:val="NormalWeb"/>
        <w:shd w:val="clear" w:color="auto" w:fill="FFFFFF"/>
        <w:spacing w:before="0" w:beforeAutospacing="0" w:after="0" w:afterAutospacing="0"/>
        <w:jc w:val="both"/>
        <w:rPr>
          <w:color w:val="000000"/>
          <w:sz w:val="28"/>
          <w:szCs w:val="28"/>
        </w:rPr>
      </w:pPr>
      <w:r w:rsidRPr="000D49FE">
        <w:rPr>
          <w:color w:val="7030A0"/>
          <w:sz w:val="28"/>
          <w:szCs w:val="28"/>
        </w:rPr>
        <w:t xml:space="preserve">• </w:t>
      </w:r>
      <w:r w:rsidRPr="000D49FE">
        <w:rPr>
          <w:b/>
          <w:color w:val="7030A0"/>
          <w:sz w:val="28"/>
          <w:szCs w:val="28"/>
        </w:rPr>
        <w:t>искусственная монополия</w:t>
      </w:r>
      <w:r w:rsidRPr="00F463ED">
        <w:rPr>
          <w:color w:val="000000"/>
          <w:sz w:val="28"/>
          <w:szCs w:val="28"/>
        </w:rPr>
        <w:t xml:space="preserve"> — возникает в результате ог</w:t>
      </w:r>
      <w:r w:rsidRPr="00F463ED">
        <w:rPr>
          <w:color w:val="000000"/>
          <w:sz w:val="28"/>
          <w:szCs w:val="28"/>
        </w:rPr>
        <w:softHyphen/>
        <w:t>раничений на выпуск данного вида продукции со сто</w:t>
      </w:r>
      <w:r w:rsidRPr="00F463ED">
        <w:rPr>
          <w:color w:val="000000"/>
          <w:sz w:val="28"/>
          <w:szCs w:val="28"/>
        </w:rPr>
        <w:softHyphen/>
        <w:t>роны государства.</w:t>
      </w:r>
    </w:p>
    <w:p w:rsidR="004509AC" w:rsidRPr="00F463ED" w:rsidRDefault="004509AC" w:rsidP="00AB1AE0">
      <w:pPr>
        <w:pStyle w:val="NormalWeb"/>
        <w:shd w:val="clear" w:color="auto" w:fill="FFFFFF"/>
        <w:spacing w:before="0" w:beforeAutospacing="0" w:after="0" w:afterAutospacing="0"/>
        <w:ind w:firstLine="708"/>
        <w:jc w:val="both"/>
        <w:rPr>
          <w:color w:val="000000"/>
          <w:sz w:val="28"/>
          <w:szCs w:val="28"/>
        </w:rPr>
      </w:pPr>
      <w:r w:rsidRPr="00F463ED">
        <w:rPr>
          <w:color w:val="000000"/>
          <w:sz w:val="28"/>
          <w:szCs w:val="28"/>
        </w:rPr>
        <w:t>Выделяют 3 вида ценовой дискриминации:</w:t>
      </w:r>
    </w:p>
    <w:p w:rsidR="004509AC" w:rsidRPr="00F463ED" w:rsidRDefault="004509AC" w:rsidP="00AB1AE0">
      <w:pPr>
        <w:pStyle w:val="NormalWeb"/>
        <w:shd w:val="clear" w:color="auto" w:fill="FFFFFF"/>
        <w:spacing w:before="0" w:beforeAutospacing="0" w:after="0" w:afterAutospacing="0"/>
        <w:jc w:val="both"/>
        <w:rPr>
          <w:color w:val="000000"/>
          <w:sz w:val="28"/>
          <w:szCs w:val="28"/>
        </w:rPr>
      </w:pPr>
      <w:r w:rsidRPr="00F463ED">
        <w:rPr>
          <w:color w:val="000000"/>
          <w:sz w:val="28"/>
          <w:szCs w:val="28"/>
        </w:rPr>
        <w:t>• каждая единица товара реализуется по цене спроса на нее, а так как цена спроса различна у разных покупате</w:t>
      </w:r>
      <w:r w:rsidRPr="00F463ED">
        <w:rPr>
          <w:color w:val="000000"/>
          <w:sz w:val="28"/>
          <w:szCs w:val="28"/>
        </w:rPr>
        <w:softHyphen/>
        <w:t>лей, то и возникает дискриминационный эффект;</w:t>
      </w:r>
    </w:p>
    <w:p w:rsidR="004509AC" w:rsidRPr="00F463ED" w:rsidRDefault="004509AC" w:rsidP="00AB1AE0">
      <w:pPr>
        <w:pStyle w:val="NormalWeb"/>
        <w:shd w:val="clear" w:color="auto" w:fill="FFFFFF"/>
        <w:spacing w:before="0" w:beforeAutospacing="0" w:after="0" w:afterAutospacing="0"/>
        <w:jc w:val="both"/>
        <w:rPr>
          <w:color w:val="000000"/>
          <w:sz w:val="28"/>
          <w:szCs w:val="28"/>
        </w:rPr>
      </w:pPr>
      <w:r w:rsidRPr="00F463ED">
        <w:rPr>
          <w:color w:val="000000"/>
          <w:sz w:val="28"/>
          <w:szCs w:val="28"/>
        </w:rPr>
        <w:t>• цена продукции одинакова для всех потребителей, но отличается в зависимости от количества приобретаемых товаров;</w:t>
      </w:r>
    </w:p>
    <w:p w:rsidR="004509AC" w:rsidRPr="00F463ED" w:rsidRDefault="004509AC" w:rsidP="00AB1AE0">
      <w:pPr>
        <w:pStyle w:val="NormalWeb"/>
        <w:shd w:val="clear" w:color="auto" w:fill="FFFFFF"/>
        <w:spacing w:before="0" w:beforeAutospacing="0" w:after="0" w:afterAutospacing="0"/>
        <w:jc w:val="both"/>
        <w:rPr>
          <w:color w:val="000000"/>
          <w:sz w:val="28"/>
          <w:szCs w:val="28"/>
        </w:rPr>
      </w:pPr>
      <w:r w:rsidRPr="00F463ED">
        <w:rPr>
          <w:color w:val="000000"/>
          <w:sz w:val="28"/>
          <w:szCs w:val="28"/>
        </w:rPr>
        <w:t>• разным покупателям продукция реализуется по разным ценам.</w:t>
      </w:r>
    </w:p>
    <w:p w:rsidR="004509AC" w:rsidRPr="00F463ED" w:rsidRDefault="004509AC" w:rsidP="00AB1AE0">
      <w:pPr>
        <w:pStyle w:val="NormalWeb"/>
        <w:shd w:val="clear" w:color="auto" w:fill="FFFFFF"/>
        <w:spacing w:before="0" w:beforeAutospacing="0" w:after="0" w:afterAutospacing="0"/>
        <w:ind w:firstLine="708"/>
        <w:jc w:val="both"/>
        <w:rPr>
          <w:color w:val="000000"/>
          <w:sz w:val="28"/>
          <w:szCs w:val="28"/>
        </w:rPr>
      </w:pPr>
      <w:r w:rsidRPr="00F463ED">
        <w:rPr>
          <w:color w:val="000000"/>
          <w:sz w:val="28"/>
          <w:szCs w:val="28"/>
        </w:rPr>
        <w:t>Ценовая дискриминация может возникнуть только в слу</w:t>
      </w:r>
      <w:r w:rsidRPr="00F463ED">
        <w:rPr>
          <w:color w:val="000000"/>
          <w:sz w:val="28"/>
          <w:szCs w:val="28"/>
        </w:rPr>
        <w:softHyphen/>
        <w:t>чае, если продавец в состоянии сегментировать рынок, т. е. тем или иным путем установить насколько эластичен спрос различ</w:t>
      </w:r>
      <w:r w:rsidRPr="00F463ED">
        <w:rPr>
          <w:color w:val="000000"/>
          <w:sz w:val="28"/>
          <w:szCs w:val="28"/>
        </w:rPr>
        <w:softHyphen/>
        <w:t>ных покупателей. Необходимо, например, выяснить уровень дохода покупателя, а также каким количеством времени он обладает для совершения сделки купли-продажи (чем меньше это время, тем менее эластичен спрос), насколько важен этот то</w:t>
      </w:r>
      <w:r w:rsidRPr="00F463ED">
        <w:rPr>
          <w:color w:val="000000"/>
          <w:sz w:val="28"/>
          <w:szCs w:val="28"/>
        </w:rPr>
        <w:softHyphen/>
        <w:t>вар для него.</w:t>
      </w:r>
    </w:p>
    <w:p w:rsidR="004509AC" w:rsidRPr="00F463ED" w:rsidRDefault="004509AC" w:rsidP="00AB1AE0">
      <w:pPr>
        <w:pStyle w:val="NormalWeb"/>
        <w:shd w:val="clear" w:color="auto" w:fill="FFFFFF"/>
        <w:spacing w:before="0" w:beforeAutospacing="0" w:after="0" w:afterAutospacing="0"/>
        <w:jc w:val="both"/>
        <w:rPr>
          <w:color w:val="000000"/>
          <w:sz w:val="28"/>
          <w:szCs w:val="28"/>
        </w:rPr>
      </w:pPr>
      <w:r w:rsidRPr="00F463ED">
        <w:rPr>
          <w:color w:val="000000"/>
          <w:sz w:val="28"/>
          <w:szCs w:val="28"/>
        </w:rPr>
        <w:t>При помощи ценовой дискриминации монополист присва</w:t>
      </w:r>
      <w:r w:rsidRPr="00F463ED">
        <w:rPr>
          <w:color w:val="000000"/>
          <w:sz w:val="28"/>
          <w:szCs w:val="28"/>
        </w:rPr>
        <w:softHyphen/>
        <w:t>ивает значительную часть потребительского излишка покупа</w:t>
      </w:r>
      <w:r w:rsidRPr="00F463ED">
        <w:rPr>
          <w:color w:val="000000"/>
          <w:sz w:val="28"/>
          <w:szCs w:val="28"/>
        </w:rPr>
        <w:softHyphen/>
        <w:t>теля.</w:t>
      </w:r>
    </w:p>
    <w:p w:rsidR="004509AC" w:rsidRPr="00F463ED" w:rsidRDefault="004509AC" w:rsidP="00AB1AE0">
      <w:pPr>
        <w:pStyle w:val="NormalWeb"/>
        <w:shd w:val="clear" w:color="auto" w:fill="FFFFFF"/>
        <w:spacing w:before="0" w:beforeAutospacing="0" w:after="0" w:afterAutospacing="0"/>
        <w:jc w:val="both"/>
        <w:rPr>
          <w:color w:val="000000"/>
          <w:sz w:val="28"/>
          <w:szCs w:val="28"/>
        </w:rPr>
      </w:pPr>
      <w:r w:rsidRPr="00F463ED">
        <w:rPr>
          <w:color w:val="000000"/>
          <w:sz w:val="28"/>
          <w:szCs w:val="28"/>
        </w:rPr>
        <w:t>Ценовая дискриминация может быть выгодна и продавцам, и покупателям. Продавцы увеличивают таким образом свои доходы, а многие потребители, не имевшие бы возможности приобретать продукцию по очень высокой цене, также стано</w:t>
      </w:r>
      <w:r w:rsidRPr="00F463ED">
        <w:rPr>
          <w:color w:val="000000"/>
          <w:sz w:val="28"/>
          <w:szCs w:val="28"/>
        </w:rPr>
        <w:softHyphen/>
        <w:t>вятся покупателями.</w:t>
      </w:r>
    </w:p>
    <w:p w:rsidR="004509AC" w:rsidRPr="00F463ED" w:rsidRDefault="004509AC" w:rsidP="00AB1AE0">
      <w:pPr>
        <w:pStyle w:val="NormalWeb"/>
        <w:shd w:val="clear" w:color="auto" w:fill="FFFFFF"/>
        <w:spacing w:before="0" w:beforeAutospacing="0" w:after="0" w:afterAutospacing="0"/>
        <w:ind w:firstLine="708"/>
        <w:jc w:val="both"/>
        <w:rPr>
          <w:color w:val="000000"/>
          <w:sz w:val="28"/>
          <w:szCs w:val="28"/>
        </w:rPr>
      </w:pPr>
      <w:r w:rsidRPr="00F463ED">
        <w:rPr>
          <w:color w:val="000000"/>
          <w:sz w:val="28"/>
          <w:szCs w:val="28"/>
        </w:rPr>
        <w:t>Продавец может реализовывать одну и ту же жидкость, на</w:t>
      </w:r>
      <w:r w:rsidRPr="00F463ED">
        <w:rPr>
          <w:color w:val="000000"/>
          <w:sz w:val="28"/>
          <w:szCs w:val="28"/>
        </w:rPr>
        <w:softHyphen/>
        <w:t>пример, разлив ее в разные емкости с этикетками, допустим, «Шанель № 5» и «Тройной одеколон», разумеется, по разным ценам. В данном случае ценовая дискриминация будет основа</w:t>
      </w:r>
      <w:r w:rsidRPr="00F463ED">
        <w:rPr>
          <w:color w:val="000000"/>
          <w:sz w:val="28"/>
          <w:szCs w:val="28"/>
        </w:rPr>
        <w:softHyphen/>
        <w:t>на на выдуманных, несуществующих отличиях товаров, кото</w:t>
      </w:r>
      <w:r w:rsidRPr="00F463ED">
        <w:rPr>
          <w:color w:val="000000"/>
          <w:sz w:val="28"/>
          <w:szCs w:val="28"/>
        </w:rPr>
        <w:softHyphen/>
        <w:t>рыми оперируют потребители при покупке.</w:t>
      </w:r>
    </w:p>
    <w:p w:rsidR="004509AC" w:rsidRPr="0075140A" w:rsidRDefault="004509AC" w:rsidP="00AB1AE0">
      <w:pPr>
        <w:pStyle w:val="NormalWeb"/>
        <w:shd w:val="clear" w:color="auto" w:fill="FFFFFF"/>
        <w:spacing w:before="0" w:beforeAutospacing="0" w:after="0" w:afterAutospacing="0"/>
        <w:ind w:firstLine="708"/>
        <w:jc w:val="both"/>
        <w:rPr>
          <w:color w:val="000000"/>
          <w:sz w:val="28"/>
          <w:szCs w:val="28"/>
        </w:rPr>
      </w:pPr>
      <w:r w:rsidRPr="00F463ED">
        <w:rPr>
          <w:color w:val="000000"/>
          <w:sz w:val="28"/>
          <w:szCs w:val="28"/>
        </w:rPr>
        <w:t>Виртуозно владеют практикой ценовой дискриминации продавщицы в обычных уличных ларьках. Они почти безошибочно сегментируют рынок, основываясь на таком рыночном сигнале, как внешний вид покупателя. В соответствии с одеж</w:t>
      </w:r>
      <w:r w:rsidRPr="00F463ED">
        <w:rPr>
          <w:color w:val="000000"/>
          <w:sz w:val="28"/>
          <w:szCs w:val="28"/>
        </w:rPr>
        <w:softHyphen/>
        <w:t>кой молниеносно принимается решение о том, кому продавать товар дороже, а кому —дешевле, кому давать сдачу полностью, а кому нет.</w:t>
      </w:r>
    </w:p>
    <w:p w:rsidR="004509AC" w:rsidRPr="00E91D73" w:rsidRDefault="004509AC" w:rsidP="00E91D73">
      <w:pPr>
        <w:spacing w:after="0" w:line="240" w:lineRule="auto"/>
        <w:rPr>
          <w:rFonts w:ascii="Times New Roman" w:hAnsi="Times New Roman"/>
          <w:b/>
          <w:color w:val="FF0000"/>
          <w:sz w:val="28"/>
          <w:szCs w:val="28"/>
        </w:rPr>
      </w:pPr>
    </w:p>
    <w:p w:rsidR="004509AC" w:rsidRDefault="004509AC" w:rsidP="009E298A">
      <w:pPr>
        <w:pStyle w:val="ListParagraph"/>
        <w:spacing w:after="0" w:line="240" w:lineRule="auto"/>
        <w:jc w:val="center"/>
        <w:rPr>
          <w:rFonts w:ascii="Times New Roman" w:hAnsi="Times New Roman"/>
          <w:b/>
          <w:color w:val="FF0000"/>
          <w:sz w:val="28"/>
          <w:szCs w:val="28"/>
        </w:rPr>
      </w:pPr>
      <w:r w:rsidRPr="000D49FE">
        <w:rPr>
          <w:rFonts w:ascii="Times New Roman" w:hAnsi="Times New Roman"/>
          <w:b/>
          <w:color w:val="FF0000"/>
          <w:sz w:val="28"/>
          <w:szCs w:val="28"/>
        </w:rPr>
        <w:t>§10. Деньги  и банковская система</w:t>
      </w:r>
    </w:p>
    <w:p w:rsidR="004509AC" w:rsidRPr="009E298A" w:rsidRDefault="004509AC" w:rsidP="009E298A">
      <w:pPr>
        <w:pStyle w:val="ListParagraph"/>
        <w:spacing w:after="0" w:line="240" w:lineRule="auto"/>
        <w:jc w:val="center"/>
        <w:rPr>
          <w:rFonts w:ascii="Times New Roman" w:hAnsi="Times New Roman"/>
          <w:b/>
          <w:color w:val="FF0000"/>
          <w:sz w:val="28"/>
          <w:szCs w:val="28"/>
        </w:rPr>
      </w:pPr>
    </w:p>
    <w:p w:rsidR="004509AC" w:rsidRDefault="004509AC" w:rsidP="00AB1AE0">
      <w:pPr>
        <w:spacing w:after="0" w:line="240" w:lineRule="auto"/>
        <w:jc w:val="both"/>
        <w:rPr>
          <w:rFonts w:ascii="Times New Roman" w:hAnsi="Times New Roman"/>
          <w:sz w:val="28"/>
          <w:szCs w:val="28"/>
        </w:rPr>
      </w:pPr>
      <w:r>
        <w:rPr>
          <w:rFonts w:ascii="Times New Roman" w:hAnsi="Times New Roman"/>
          <w:sz w:val="28"/>
          <w:szCs w:val="28"/>
        </w:rPr>
        <w:t>- Что такое деньги?</w:t>
      </w:r>
    </w:p>
    <w:p w:rsidR="004509AC" w:rsidRDefault="004509AC" w:rsidP="00AB1AE0">
      <w:pPr>
        <w:spacing w:after="0" w:line="240" w:lineRule="auto"/>
        <w:jc w:val="both"/>
        <w:rPr>
          <w:rFonts w:ascii="Times New Roman" w:hAnsi="Times New Roman"/>
          <w:sz w:val="28"/>
          <w:szCs w:val="28"/>
        </w:rPr>
      </w:pPr>
      <w:r>
        <w:rPr>
          <w:rFonts w:ascii="Times New Roman" w:hAnsi="Times New Roman"/>
          <w:sz w:val="28"/>
          <w:szCs w:val="28"/>
        </w:rPr>
        <w:t>- Зачем людям нужны деньги? Можно ли обходиться вообще без денег?</w:t>
      </w:r>
    </w:p>
    <w:p w:rsidR="004509AC" w:rsidRDefault="004509AC" w:rsidP="00AB1AE0">
      <w:pPr>
        <w:spacing w:after="0" w:line="240" w:lineRule="auto"/>
        <w:jc w:val="both"/>
        <w:rPr>
          <w:rFonts w:ascii="Times New Roman" w:hAnsi="Times New Roman"/>
          <w:sz w:val="28"/>
          <w:szCs w:val="28"/>
        </w:rPr>
      </w:pPr>
      <w:r>
        <w:rPr>
          <w:rFonts w:ascii="Times New Roman" w:hAnsi="Times New Roman"/>
          <w:sz w:val="28"/>
          <w:szCs w:val="28"/>
        </w:rPr>
        <w:t>- Какой исторический путь прошли деньги, прежде чем превратились в современные кредитные карточки и записи на банковских счетах?</w:t>
      </w:r>
    </w:p>
    <w:p w:rsidR="004509AC" w:rsidRPr="000D49FE" w:rsidRDefault="004509AC" w:rsidP="00AB1AE0">
      <w:pPr>
        <w:spacing w:after="0" w:line="240" w:lineRule="auto"/>
        <w:jc w:val="center"/>
        <w:rPr>
          <w:rFonts w:ascii="Times New Roman" w:hAnsi="Times New Roman"/>
          <w:color w:val="FF0000"/>
          <w:sz w:val="28"/>
          <w:szCs w:val="28"/>
        </w:rPr>
      </w:pPr>
      <w:r w:rsidRPr="000D49FE">
        <w:rPr>
          <w:rFonts w:ascii="Times New Roman" w:hAnsi="Times New Roman"/>
          <w:color w:val="FF0000"/>
          <w:sz w:val="28"/>
          <w:szCs w:val="28"/>
        </w:rPr>
        <w:t>10.1.Сущность и происхождение денег.</w:t>
      </w:r>
    </w:p>
    <w:p w:rsidR="004509AC" w:rsidRDefault="004509AC" w:rsidP="00AB1AE0">
      <w:pPr>
        <w:spacing w:after="0" w:line="240" w:lineRule="auto"/>
        <w:jc w:val="both"/>
        <w:rPr>
          <w:rFonts w:ascii="Times New Roman" w:hAnsi="Times New Roman"/>
          <w:sz w:val="28"/>
          <w:szCs w:val="28"/>
        </w:rPr>
      </w:pPr>
      <w:r>
        <w:rPr>
          <w:rFonts w:ascii="Times New Roman" w:hAnsi="Times New Roman"/>
          <w:sz w:val="28"/>
          <w:szCs w:val="28"/>
        </w:rPr>
        <w:tab/>
        <w:t xml:space="preserve">Деньги в своем развитии прошли длительную историю. Давным–давно обмана продуктами труда между людьми не существовало и, следовательно, не было денег. Наши далекие предки жили стадами, занимались охотой, рыболовством, собирательством и все, что удавалось добыть, потребляли совместно: никто никому ничего не продавал. Такое хозяйство называлось </w:t>
      </w:r>
      <w:r w:rsidRPr="00AF5D73">
        <w:rPr>
          <w:rFonts w:ascii="Times New Roman" w:hAnsi="Times New Roman"/>
          <w:i/>
          <w:sz w:val="28"/>
          <w:szCs w:val="28"/>
        </w:rPr>
        <w:t>натуральным</w:t>
      </w:r>
      <w:r>
        <w:rPr>
          <w:rFonts w:ascii="Times New Roman" w:hAnsi="Times New Roman"/>
          <w:i/>
          <w:sz w:val="28"/>
          <w:szCs w:val="28"/>
        </w:rPr>
        <w:t xml:space="preserve">, </w:t>
      </w:r>
      <w:r w:rsidRPr="00443A46">
        <w:rPr>
          <w:rFonts w:ascii="Times New Roman" w:hAnsi="Times New Roman"/>
          <w:sz w:val="28"/>
          <w:szCs w:val="28"/>
        </w:rPr>
        <w:t xml:space="preserve">и при </w:t>
      </w:r>
      <w:r>
        <w:rPr>
          <w:rFonts w:ascii="Times New Roman" w:hAnsi="Times New Roman"/>
          <w:sz w:val="28"/>
          <w:szCs w:val="28"/>
        </w:rPr>
        <w:t>существовании такого хозяйства между различными хозяйственными единицами не было обмена продуктами.</w:t>
      </w:r>
    </w:p>
    <w:p w:rsidR="004509AC" w:rsidRPr="009A6748" w:rsidRDefault="004509AC" w:rsidP="00AB1AE0">
      <w:pPr>
        <w:spacing w:after="0" w:line="240" w:lineRule="auto"/>
        <w:jc w:val="both"/>
        <w:rPr>
          <w:rFonts w:ascii="Times New Roman" w:hAnsi="Times New Roman"/>
          <w:sz w:val="28"/>
          <w:szCs w:val="28"/>
        </w:rPr>
      </w:pPr>
      <w:r>
        <w:rPr>
          <w:rFonts w:ascii="Times New Roman" w:hAnsi="Times New Roman"/>
          <w:sz w:val="28"/>
          <w:szCs w:val="28"/>
        </w:rPr>
        <w:tab/>
        <w:t xml:space="preserve">Давай рассмотрим простой пример. Живут три человека. Каждый из них добывает себе сам все необходимые продукты: рыбу, мясо, хлеб. Им незачем меняться продуктами, так как каждый из них может добыть все необходимые продукты себе сам. Так могло продолжаться долго. Но потом люди заметили, что у одного получается лучше удить рыбу, у другого добывать на охоте мясо. А у третьего получаются небывалые высокие урожаи хлеба. И приходит мысль: а зачем каждому заниматься всеми тремя занятиями сразу, когда можно делать что-то одно, а остальное выменивать у соседа. Так появляется </w:t>
      </w:r>
      <w:r w:rsidRPr="00443A46">
        <w:rPr>
          <w:rFonts w:ascii="Times New Roman" w:hAnsi="Times New Roman"/>
          <w:i/>
          <w:sz w:val="28"/>
          <w:szCs w:val="28"/>
        </w:rPr>
        <w:t>разделение труда</w:t>
      </w:r>
      <w:r>
        <w:rPr>
          <w:rFonts w:ascii="Times New Roman" w:hAnsi="Times New Roman"/>
          <w:sz w:val="28"/>
          <w:szCs w:val="28"/>
        </w:rPr>
        <w:t xml:space="preserve">, а вместе с ним </w:t>
      </w:r>
      <w:r w:rsidRPr="00443A46">
        <w:rPr>
          <w:rFonts w:ascii="Times New Roman" w:hAnsi="Times New Roman"/>
          <w:i/>
          <w:sz w:val="28"/>
          <w:szCs w:val="28"/>
        </w:rPr>
        <w:t>обмен</w:t>
      </w:r>
      <w:r>
        <w:rPr>
          <w:rFonts w:ascii="Times New Roman" w:hAnsi="Times New Roman"/>
          <w:sz w:val="28"/>
          <w:szCs w:val="28"/>
        </w:rPr>
        <w:t xml:space="preserve"> продуктами. Это приводит еще и к повышению производительности труда. Первоначально обмен товаров осуществлялся без помощи денег. Т.е. один товар менялся на другой. </w:t>
      </w:r>
    </w:p>
    <w:p w:rsidR="004509AC" w:rsidRPr="009A6748" w:rsidRDefault="004509AC" w:rsidP="00AB1AE0">
      <w:pPr>
        <w:spacing w:after="0" w:line="240" w:lineRule="auto"/>
        <w:jc w:val="both"/>
        <w:rPr>
          <w:rFonts w:ascii="Times New Roman" w:hAnsi="Times New Roman"/>
          <w:sz w:val="28"/>
          <w:szCs w:val="28"/>
        </w:rPr>
      </w:pPr>
    </w:p>
    <w:p w:rsidR="004509AC" w:rsidRDefault="004509AC" w:rsidP="00AB1AE0">
      <w:pPr>
        <w:spacing w:after="0" w:line="240" w:lineRule="auto"/>
        <w:jc w:val="center"/>
        <w:rPr>
          <w:rFonts w:ascii="Times New Roman" w:hAnsi="Times New Roman"/>
        </w:rPr>
      </w:pPr>
    </w:p>
    <w:p w:rsidR="004509AC" w:rsidRDefault="004509AC" w:rsidP="00AB1AE0">
      <w:pPr>
        <w:spacing w:after="0" w:line="240" w:lineRule="auto"/>
        <w:jc w:val="center"/>
        <w:rPr>
          <w:rFonts w:ascii="Times New Roman" w:hAnsi="Times New Roman"/>
        </w:rPr>
      </w:pPr>
      <w:r w:rsidRPr="00443A46">
        <w:rPr>
          <w:rFonts w:ascii="Times New Roman" w:hAnsi="Times New Roman"/>
        </w:rPr>
        <w:t>Рисунок 1. Прямой продуктообмен.</w:t>
      </w:r>
    </w:p>
    <w:p w:rsidR="004509AC" w:rsidRDefault="004509AC" w:rsidP="00AB1AE0">
      <w:pPr>
        <w:spacing w:after="0" w:line="240" w:lineRule="auto"/>
        <w:jc w:val="center"/>
        <w:rPr>
          <w:rFonts w:ascii="Times New Roman" w:hAnsi="Times New Roman"/>
        </w:rPr>
      </w:pPr>
    </w:p>
    <w:p w:rsidR="004509AC" w:rsidRPr="00443A46" w:rsidRDefault="004509AC" w:rsidP="00AB1AE0">
      <w:pPr>
        <w:spacing w:after="0" w:line="240" w:lineRule="auto"/>
        <w:jc w:val="center"/>
        <w:rPr>
          <w:rFonts w:ascii="Times New Roman" w:hAnsi="Times New Roman"/>
        </w:rPr>
      </w:pPr>
    </w:p>
    <w:p w:rsidR="004509AC" w:rsidRDefault="004509AC" w:rsidP="00AB1AE0">
      <w:pPr>
        <w:spacing w:after="0" w:line="240" w:lineRule="auto"/>
        <w:ind w:left="360"/>
        <w:jc w:val="center"/>
        <w:rPr>
          <w:rFonts w:ascii="Times New Roman" w:hAnsi="Times New Roman"/>
          <w:sz w:val="28"/>
          <w:szCs w:val="28"/>
        </w:rPr>
      </w:pPr>
      <w:r>
        <w:rPr>
          <w:noProof/>
          <w:lang w:eastAsia="ru-RU"/>
        </w:rPr>
        <w:pict>
          <v:rect id="_x0000_s1031" style="position:absolute;left:0;text-align:left;margin-left:268.4pt;margin-top:12.25pt;width:88.85pt;height:38.2pt;z-index:251653632">
            <v:textbox style="mso-next-textbox:#_x0000_s1031">
              <w:txbxContent>
                <w:p w:rsidR="004509AC" w:rsidRDefault="004509AC" w:rsidP="00513EA5">
                  <w:r>
                    <w:t>Владелец товара В</w:t>
                  </w:r>
                </w:p>
              </w:txbxContent>
            </v:textbox>
          </v:rect>
        </w:pict>
      </w:r>
      <w:r>
        <w:rPr>
          <w:noProof/>
          <w:lang w:eastAsia="ru-RU"/>
        </w:rPr>
        <w:pict>
          <v:rect id="_x0000_s1032" style="position:absolute;left:0;text-align:left;margin-left:111.35pt;margin-top:.25pt;width:84.15pt;height:38.2pt;z-index:251652608">
            <v:textbox style="mso-next-textbox:#_x0000_s1032">
              <w:txbxContent>
                <w:p w:rsidR="004509AC" w:rsidRDefault="004509AC">
                  <w:r>
                    <w:t>Владелец товара А</w:t>
                  </w:r>
                </w:p>
              </w:txbxContent>
            </v:textbox>
          </v:rect>
        </w:pict>
      </w:r>
      <w:r>
        <w:rPr>
          <w:rFonts w:ascii="Times New Roman" w:hAnsi="Times New Roman"/>
          <w:sz w:val="28"/>
          <w:szCs w:val="28"/>
        </w:rPr>
        <w:t xml:space="preserve">               </w:t>
      </w:r>
    </w:p>
    <w:p w:rsidR="004509AC" w:rsidRDefault="004509AC" w:rsidP="00AB1AE0">
      <w:pPr>
        <w:spacing w:after="0" w:line="240" w:lineRule="auto"/>
        <w:ind w:left="360"/>
        <w:jc w:val="center"/>
        <w:rPr>
          <w:rFonts w:ascii="Times New Roman" w:hAnsi="Times New Roman"/>
          <w:sz w:val="28"/>
          <w:szCs w:val="28"/>
        </w:rPr>
      </w:pPr>
      <w:r>
        <w:rPr>
          <w:noProof/>
          <w:lang w:eastAsia="ru-RU"/>
        </w:rPr>
        <w:pict>
          <v:shape id="_x0000_s1033" type="#_x0000_t32" style="position:absolute;left:0;text-align:left;margin-left:195.5pt;margin-top:9.7pt;width:72.9pt;height:0;flip:x;z-index:251656704" o:connectortype="straight">
            <v:stroke endarrow="block"/>
          </v:shape>
        </w:pict>
      </w:r>
      <w:r>
        <w:rPr>
          <w:noProof/>
          <w:lang w:eastAsia="ru-RU"/>
        </w:rPr>
        <w:pict>
          <v:shape id="_x0000_s1034" type="#_x0000_t32" style="position:absolute;left:0;text-align:left;margin-left:195.5pt;margin-top:3.1pt;width:72.9pt;height:0;z-index:251655680" o:connectortype="straight">
            <v:stroke endarrow="block"/>
          </v:shape>
        </w:pict>
      </w:r>
    </w:p>
    <w:p w:rsidR="004509AC" w:rsidRDefault="004509AC" w:rsidP="00AB1AE0">
      <w:pPr>
        <w:spacing w:after="0" w:line="240" w:lineRule="auto"/>
        <w:ind w:left="360"/>
        <w:jc w:val="center"/>
        <w:rPr>
          <w:rFonts w:ascii="Times New Roman" w:hAnsi="Times New Roman"/>
          <w:sz w:val="28"/>
          <w:szCs w:val="28"/>
        </w:rPr>
      </w:pPr>
    </w:p>
    <w:p w:rsidR="004509AC" w:rsidRDefault="004509AC" w:rsidP="00AB1AE0">
      <w:pPr>
        <w:spacing w:after="0" w:line="240" w:lineRule="auto"/>
        <w:ind w:left="360"/>
        <w:jc w:val="center"/>
        <w:rPr>
          <w:rFonts w:ascii="Times New Roman" w:hAnsi="Times New Roman"/>
          <w:sz w:val="28"/>
          <w:szCs w:val="28"/>
        </w:rPr>
      </w:pPr>
      <w:r>
        <w:rPr>
          <w:noProof/>
          <w:lang w:eastAsia="ru-RU"/>
        </w:rPr>
        <w:pict>
          <v:shape id="_x0000_s1035" type="#_x0000_t32" style="position:absolute;left:0;text-align:left;margin-left:308.6pt;margin-top:6.2pt;width:.95pt;height:50.25pt;z-index:251657728" o:connectortype="straight">
            <v:stroke startarrow="block" endarrow="block"/>
          </v:shape>
        </w:pict>
      </w:r>
    </w:p>
    <w:p w:rsidR="004509AC" w:rsidRDefault="004509AC" w:rsidP="00AB1AE0">
      <w:pPr>
        <w:spacing w:after="0" w:line="240" w:lineRule="auto"/>
        <w:ind w:left="360"/>
        <w:jc w:val="center"/>
        <w:rPr>
          <w:rFonts w:ascii="Times New Roman" w:hAnsi="Times New Roman"/>
          <w:sz w:val="28"/>
          <w:szCs w:val="28"/>
        </w:rPr>
      </w:pPr>
    </w:p>
    <w:p w:rsidR="004509AC" w:rsidRDefault="004509AC" w:rsidP="00AB1AE0">
      <w:pPr>
        <w:spacing w:after="0" w:line="240" w:lineRule="auto"/>
        <w:ind w:left="360"/>
        <w:jc w:val="center"/>
        <w:rPr>
          <w:rFonts w:ascii="Times New Roman" w:hAnsi="Times New Roman"/>
          <w:sz w:val="28"/>
          <w:szCs w:val="28"/>
        </w:rPr>
      </w:pPr>
    </w:p>
    <w:p w:rsidR="004509AC" w:rsidRDefault="004509AC" w:rsidP="00AB1AE0">
      <w:pPr>
        <w:spacing w:after="0" w:line="240" w:lineRule="auto"/>
        <w:ind w:left="360"/>
        <w:jc w:val="center"/>
        <w:rPr>
          <w:rFonts w:ascii="Times New Roman" w:hAnsi="Times New Roman"/>
          <w:sz w:val="28"/>
          <w:szCs w:val="28"/>
        </w:rPr>
      </w:pPr>
      <w:r>
        <w:rPr>
          <w:noProof/>
          <w:lang w:eastAsia="ru-RU"/>
        </w:rPr>
        <w:pict>
          <v:rect id="_x0000_s1036" style="position:absolute;left:0;text-align:left;margin-left:268.4pt;margin-top:8.15pt;width:88.85pt;height:41.15pt;z-index:251654656">
            <v:textbox style="mso-next-textbox:#_x0000_s1036">
              <w:txbxContent>
                <w:p w:rsidR="004509AC" w:rsidRDefault="004509AC" w:rsidP="00513EA5">
                  <w:r>
                    <w:t>Владелец товара С</w:t>
                  </w:r>
                </w:p>
              </w:txbxContent>
            </v:textbox>
          </v:rect>
        </w:pict>
      </w:r>
    </w:p>
    <w:p w:rsidR="004509AC" w:rsidRDefault="004509AC" w:rsidP="00AB1AE0">
      <w:pPr>
        <w:spacing w:after="0" w:line="240" w:lineRule="auto"/>
        <w:ind w:left="360"/>
        <w:jc w:val="center"/>
        <w:rPr>
          <w:rFonts w:ascii="Times New Roman" w:hAnsi="Times New Roman"/>
          <w:sz w:val="28"/>
          <w:szCs w:val="28"/>
        </w:rPr>
      </w:pPr>
    </w:p>
    <w:p w:rsidR="004509AC" w:rsidRDefault="004509AC" w:rsidP="00AB1AE0">
      <w:pPr>
        <w:spacing w:after="0" w:line="240" w:lineRule="auto"/>
        <w:ind w:left="360"/>
        <w:jc w:val="center"/>
        <w:rPr>
          <w:rFonts w:ascii="Times New Roman" w:hAnsi="Times New Roman"/>
          <w:sz w:val="28"/>
          <w:szCs w:val="28"/>
        </w:rPr>
      </w:pPr>
    </w:p>
    <w:p w:rsidR="004509AC" w:rsidRDefault="004509AC" w:rsidP="00AB1AE0">
      <w:pPr>
        <w:spacing w:after="0" w:line="240" w:lineRule="auto"/>
        <w:ind w:left="360"/>
        <w:jc w:val="center"/>
        <w:rPr>
          <w:rFonts w:ascii="Times New Roman" w:hAnsi="Times New Roman"/>
          <w:sz w:val="28"/>
          <w:szCs w:val="28"/>
        </w:rPr>
      </w:pPr>
    </w:p>
    <w:p w:rsidR="004509AC" w:rsidRDefault="004509AC" w:rsidP="00AB1AE0">
      <w:pPr>
        <w:spacing w:after="0" w:line="240" w:lineRule="auto"/>
        <w:ind w:left="360"/>
        <w:jc w:val="both"/>
        <w:rPr>
          <w:rFonts w:ascii="Times New Roman" w:hAnsi="Times New Roman"/>
          <w:sz w:val="28"/>
          <w:szCs w:val="28"/>
        </w:rPr>
      </w:pPr>
      <w:r>
        <w:rPr>
          <w:rFonts w:ascii="Times New Roman" w:hAnsi="Times New Roman"/>
          <w:sz w:val="28"/>
          <w:szCs w:val="28"/>
        </w:rPr>
        <w:t>При таком обмене деньги людям были не нужны. Но если владельцу А нужен был товар В, а владельцу В не нужен был А но нужен был товар С, то владелец А должен был поменять свой товар на товар С, и лишь затем поменять его на товар В. Действительно, такой обмен был не очень удобный, тем более, что постепенно количество товара увеличивалось.</w:t>
      </w:r>
    </w:p>
    <w:p w:rsidR="004509AC" w:rsidRPr="000D49FE" w:rsidRDefault="004509AC" w:rsidP="00AB1AE0">
      <w:pPr>
        <w:spacing w:after="0" w:line="240" w:lineRule="auto"/>
        <w:ind w:left="360"/>
        <w:jc w:val="both"/>
        <w:rPr>
          <w:rFonts w:ascii="Times New Roman" w:hAnsi="Times New Roman"/>
          <w:b/>
          <w:i/>
          <w:color w:val="7030A0"/>
          <w:sz w:val="28"/>
          <w:szCs w:val="28"/>
        </w:rPr>
      </w:pPr>
      <w:r>
        <w:rPr>
          <w:rFonts w:ascii="Times New Roman" w:hAnsi="Times New Roman"/>
          <w:sz w:val="28"/>
          <w:szCs w:val="28"/>
        </w:rPr>
        <w:t xml:space="preserve">То есть самой ранней формой торговли был </w:t>
      </w:r>
      <w:r w:rsidRPr="000D49FE">
        <w:rPr>
          <w:rFonts w:ascii="Times New Roman" w:hAnsi="Times New Roman"/>
          <w:b/>
          <w:i/>
          <w:color w:val="7030A0"/>
          <w:sz w:val="28"/>
          <w:szCs w:val="28"/>
        </w:rPr>
        <w:t>бартер – обмен одного товара на другой без использования денег.</w:t>
      </w:r>
    </w:p>
    <w:p w:rsidR="004509AC" w:rsidRDefault="004509AC" w:rsidP="00AB1AE0">
      <w:pPr>
        <w:spacing w:after="0" w:line="240" w:lineRule="auto"/>
        <w:ind w:left="360"/>
        <w:jc w:val="both"/>
        <w:rPr>
          <w:rFonts w:ascii="Times New Roman" w:hAnsi="Times New Roman"/>
          <w:sz w:val="28"/>
          <w:szCs w:val="28"/>
        </w:rPr>
      </w:pPr>
      <w:r>
        <w:rPr>
          <w:rFonts w:ascii="Times New Roman" w:hAnsi="Times New Roman"/>
          <w:sz w:val="28"/>
          <w:szCs w:val="28"/>
        </w:rPr>
        <w:t xml:space="preserve"> Нужен был такой товар, который возьмут в обмен на </w:t>
      </w:r>
      <w:r w:rsidRPr="00513EA5">
        <w:rPr>
          <w:rFonts w:ascii="Times New Roman" w:hAnsi="Times New Roman"/>
          <w:i/>
          <w:sz w:val="28"/>
          <w:szCs w:val="28"/>
        </w:rPr>
        <w:t>любой</w:t>
      </w:r>
      <w:r>
        <w:rPr>
          <w:rFonts w:ascii="Times New Roman" w:hAnsi="Times New Roman"/>
          <w:sz w:val="28"/>
          <w:szCs w:val="28"/>
        </w:rPr>
        <w:t xml:space="preserve"> товар. Так возникли деньги. </w:t>
      </w:r>
    </w:p>
    <w:p w:rsidR="004509AC" w:rsidRDefault="004509AC" w:rsidP="00AB1AE0">
      <w:pPr>
        <w:spacing w:after="0" w:line="240" w:lineRule="auto"/>
        <w:ind w:left="360"/>
        <w:jc w:val="both"/>
        <w:rPr>
          <w:rFonts w:ascii="Times New Roman" w:hAnsi="Times New Roman"/>
          <w:sz w:val="28"/>
          <w:szCs w:val="28"/>
        </w:rPr>
      </w:pPr>
      <w:r>
        <w:rPr>
          <w:rFonts w:ascii="Times New Roman" w:hAnsi="Times New Roman"/>
          <w:sz w:val="28"/>
          <w:szCs w:val="28"/>
        </w:rPr>
        <w:t xml:space="preserve">Роль денег в разные времена и у разных народов выполняли совершенно разные предметы. Например, в качестве денег использовался скот. Интересно, что латинское слово </w:t>
      </w:r>
      <w:r w:rsidRPr="0093229D">
        <w:rPr>
          <w:rFonts w:ascii="Times New Roman" w:hAnsi="Times New Roman"/>
          <w:i/>
          <w:sz w:val="28"/>
          <w:szCs w:val="28"/>
        </w:rPr>
        <w:t>«пекуния»</w:t>
      </w:r>
      <w:r>
        <w:rPr>
          <w:rFonts w:ascii="Times New Roman" w:hAnsi="Times New Roman"/>
          <w:sz w:val="28"/>
          <w:szCs w:val="28"/>
        </w:rPr>
        <w:t xml:space="preserve"> (монета) произошло от </w:t>
      </w:r>
      <w:r w:rsidRPr="0093229D">
        <w:rPr>
          <w:rFonts w:ascii="Times New Roman" w:hAnsi="Times New Roman"/>
          <w:i/>
          <w:sz w:val="28"/>
          <w:szCs w:val="28"/>
        </w:rPr>
        <w:t>«пекус»</w:t>
      </w:r>
      <w:r>
        <w:rPr>
          <w:rFonts w:ascii="Times New Roman" w:hAnsi="Times New Roman"/>
          <w:sz w:val="28"/>
          <w:szCs w:val="28"/>
        </w:rPr>
        <w:t xml:space="preserve"> (скот). Иногда в качестве денег использовали не сам скот, а только часть от него: шкуры, меха. Такие деньги имели хождение в Древней Руси. </w:t>
      </w:r>
    </w:p>
    <w:p w:rsidR="004509AC" w:rsidRDefault="004509AC" w:rsidP="00AB1AE0">
      <w:pPr>
        <w:spacing w:after="0" w:line="240" w:lineRule="auto"/>
        <w:ind w:left="360"/>
        <w:jc w:val="both"/>
        <w:rPr>
          <w:rFonts w:ascii="Times New Roman" w:hAnsi="Times New Roman"/>
          <w:sz w:val="28"/>
          <w:szCs w:val="28"/>
        </w:rPr>
      </w:pPr>
      <w:r>
        <w:rPr>
          <w:rFonts w:ascii="Times New Roman" w:hAnsi="Times New Roman"/>
          <w:sz w:val="28"/>
          <w:szCs w:val="28"/>
        </w:rPr>
        <w:t>Кроме скота, роль денег часто выполняли продукты питания: чай, какао-бобы, рис, кукуруза и пр.</w:t>
      </w:r>
    </w:p>
    <w:p w:rsidR="004509AC" w:rsidRDefault="004509AC" w:rsidP="00AB1AE0">
      <w:pPr>
        <w:spacing w:after="0" w:line="240" w:lineRule="auto"/>
        <w:ind w:left="360"/>
        <w:jc w:val="both"/>
        <w:rPr>
          <w:rFonts w:ascii="Times New Roman" w:hAnsi="Times New Roman"/>
          <w:sz w:val="28"/>
          <w:szCs w:val="28"/>
        </w:rPr>
      </w:pPr>
      <w:r>
        <w:rPr>
          <w:rFonts w:ascii="Times New Roman" w:hAnsi="Times New Roman"/>
          <w:sz w:val="28"/>
          <w:szCs w:val="28"/>
        </w:rPr>
        <w:t>Когда люди научились обрабатывать металлы, появились металлические деньги. Они были самыми разнообразными по форме и сплавам. Но в итоге эта роль перешла к так называемым благородным металлам: золоту и серебру. Золото и серебро выгодно отличались по сравнению с другими металлами:</w:t>
      </w:r>
    </w:p>
    <w:p w:rsidR="004509AC" w:rsidRDefault="004509AC" w:rsidP="00AB1AE0">
      <w:pPr>
        <w:spacing w:after="0" w:line="240" w:lineRule="auto"/>
        <w:jc w:val="both"/>
        <w:rPr>
          <w:rFonts w:ascii="Times New Roman" w:hAnsi="Times New Roman"/>
          <w:sz w:val="28"/>
          <w:szCs w:val="28"/>
        </w:rPr>
      </w:pPr>
      <w:r w:rsidRPr="004F6DC6">
        <w:rPr>
          <w:rFonts w:ascii="Times New Roman" w:hAnsi="Times New Roman"/>
          <w:i/>
          <w:sz w:val="28"/>
          <w:szCs w:val="28"/>
        </w:rPr>
        <w:t>Во-первых</w:t>
      </w:r>
      <w:r>
        <w:rPr>
          <w:rFonts w:ascii="Times New Roman" w:hAnsi="Times New Roman"/>
          <w:sz w:val="28"/>
          <w:szCs w:val="28"/>
        </w:rPr>
        <w:t>, эти металлы редко встречаются в природе, что бы их добыть требуется затратить много труда и времени;</w:t>
      </w:r>
    </w:p>
    <w:p w:rsidR="004509AC" w:rsidRDefault="004509AC" w:rsidP="00AB1AE0">
      <w:pPr>
        <w:spacing w:after="0" w:line="240" w:lineRule="auto"/>
        <w:jc w:val="both"/>
        <w:rPr>
          <w:rFonts w:ascii="Times New Roman" w:hAnsi="Times New Roman"/>
          <w:sz w:val="28"/>
          <w:szCs w:val="28"/>
        </w:rPr>
      </w:pPr>
      <w:r>
        <w:rPr>
          <w:rFonts w:ascii="Times New Roman" w:hAnsi="Times New Roman"/>
          <w:i/>
          <w:sz w:val="28"/>
          <w:szCs w:val="28"/>
        </w:rPr>
        <w:t>в</w:t>
      </w:r>
      <w:r w:rsidRPr="004F6DC6">
        <w:rPr>
          <w:rFonts w:ascii="Times New Roman" w:hAnsi="Times New Roman"/>
          <w:i/>
          <w:sz w:val="28"/>
          <w:szCs w:val="28"/>
        </w:rPr>
        <w:t>о-вторых,</w:t>
      </w:r>
      <w:r>
        <w:rPr>
          <w:rFonts w:ascii="Times New Roman" w:hAnsi="Times New Roman"/>
          <w:sz w:val="28"/>
          <w:szCs w:val="28"/>
        </w:rPr>
        <w:t xml:space="preserve"> оно долго храниться, не меняя своих свойств, не окисляясь, не ржавея, не испаряясь;</w:t>
      </w:r>
    </w:p>
    <w:p w:rsidR="004509AC" w:rsidRDefault="004509AC" w:rsidP="00AB1AE0">
      <w:pPr>
        <w:spacing w:after="0" w:line="240" w:lineRule="auto"/>
        <w:jc w:val="both"/>
        <w:rPr>
          <w:rFonts w:ascii="Times New Roman" w:hAnsi="Times New Roman"/>
          <w:sz w:val="28"/>
          <w:szCs w:val="28"/>
        </w:rPr>
      </w:pPr>
      <w:r>
        <w:rPr>
          <w:rFonts w:ascii="Times New Roman" w:hAnsi="Times New Roman"/>
          <w:i/>
          <w:sz w:val="28"/>
          <w:szCs w:val="28"/>
        </w:rPr>
        <w:t>в</w:t>
      </w:r>
      <w:r w:rsidRPr="004F6DC6">
        <w:rPr>
          <w:rFonts w:ascii="Times New Roman" w:hAnsi="Times New Roman"/>
          <w:i/>
          <w:sz w:val="28"/>
          <w:szCs w:val="28"/>
        </w:rPr>
        <w:t>-третьих,</w:t>
      </w:r>
      <w:r>
        <w:rPr>
          <w:rFonts w:ascii="Times New Roman" w:hAnsi="Times New Roman"/>
          <w:sz w:val="28"/>
          <w:szCs w:val="28"/>
        </w:rPr>
        <w:t xml:space="preserve"> они обладают свойством однородности. Два разных кусках практически ничем не отличаются друг от друга, кроме веса;</w:t>
      </w:r>
    </w:p>
    <w:p w:rsidR="004509AC" w:rsidRDefault="004509AC" w:rsidP="00AB1AE0">
      <w:pPr>
        <w:spacing w:after="0" w:line="240" w:lineRule="auto"/>
        <w:jc w:val="both"/>
        <w:rPr>
          <w:rFonts w:ascii="Times New Roman" w:hAnsi="Times New Roman"/>
          <w:sz w:val="28"/>
          <w:szCs w:val="28"/>
        </w:rPr>
      </w:pPr>
      <w:r>
        <w:rPr>
          <w:rFonts w:ascii="Times New Roman" w:hAnsi="Times New Roman"/>
          <w:i/>
          <w:sz w:val="28"/>
          <w:szCs w:val="28"/>
        </w:rPr>
        <w:t>в</w:t>
      </w:r>
      <w:r w:rsidRPr="004F6DC6">
        <w:rPr>
          <w:rFonts w:ascii="Times New Roman" w:hAnsi="Times New Roman"/>
          <w:i/>
          <w:sz w:val="28"/>
          <w:szCs w:val="28"/>
        </w:rPr>
        <w:t>-четвертых,</w:t>
      </w:r>
      <w:r>
        <w:rPr>
          <w:rFonts w:ascii="Times New Roman" w:hAnsi="Times New Roman"/>
          <w:sz w:val="28"/>
          <w:szCs w:val="28"/>
        </w:rPr>
        <w:t xml:space="preserve"> золото и серебро легко делятся, не теряя при этом своей ценности.</w:t>
      </w:r>
    </w:p>
    <w:p w:rsidR="004509AC" w:rsidRPr="000D49FE" w:rsidRDefault="004509AC" w:rsidP="00AB1AE0">
      <w:pPr>
        <w:spacing w:after="0" w:line="240" w:lineRule="auto"/>
        <w:ind w:firstLine="360"/>
        <w:jc w:val="both"/>
        <w:rPr>
          <w:rFonts w:ascii="Times New Roman" w:hAnsi="Times New Roman"/>
          <w:b/>
          <w:i/>
          <w:color w:val="FF0000"/>
          <w:sz w:val="28"/>
          <w:szCs w:val="28"/>
        </w:rPr>
      </w:pPr>
      <w:r>
        <w:rPr>
          <w:rFonts w:ascii="Times New Roman" w:hAnsi="Times New Roman"/>
          <w:sz w:val="28"/>
          <w:szCs w:val="28"/>
        </w:rPr>
        <w:t xml:space="preserve">Таким образом, </w:t>
      </w:r>
      <w:r w:rsidRPr="000D49FE">
        <w:rPr>
          <w:rFonts w:ascii="Times New Roman" w:hAnsi="Times New Roman"/>
          <w:b/>
          <w:i/>
          <w:color w:val="FF0000"/>
          <w:sz w:val="28"/>
          <w:szCs w:val="28"/>
        </w:rPr>
        <w:t>деньги – это товар особого рода, стихийно выделившийся из общей массы товаров и выполняющий роль всеобщего эквивалента.</w:t>
      </w:r>
    </w:p>
    <w:p w:rsidR="004509AC" w:rsidRDefault="004509AC" w:rsidP="00AB1AE0">
      <w:pPr>
        <w:spacing w:after="0" w:line="240" w:lineRule="auto"/>
        <w:ind w:firstLine="360"/>
        <w:jc w:val="both"/>
        <w:rPr>
          <w:rFonts w:ascii="Times New Roman" w:hAnsi="Times New Roman"/>
          <w:sz w:val="28"/>
          <w:szCs w:val="28"/>
        </w:rPr>
      </w:pPr>
      <w:r>
        <w:rPr>
          <w:rFonts w:ascii="Times New Roman" w:hAnsi="Times New Roman"/>
          <w:sz w:val="28"/>
          <w:szCs w:val="28"/>
        </w:rPr>
        <w:t>Первоначально золото и серебро обращалось в слитках, и каждый раз при покупке или продаже, его надо было взвешивать. Но затем, сначала отдельные торговцы, после и правители государств, стали выпускать монеты – куски золота или серебра определенного веса и формы, на которых ставили свой штамп.</w:t>
      </w:r>
    </w:p>
    <w:p w:rsidR="004509AC" w:rsidRDefault="004509AC" w:rsidP="00AB1AE0">
      <w:pPr>
        <w:spacing w:after="0" w:line="240" w:lineRule="auto"/>
        <w:ind w:firstLine="360"/>
        <w:jc w:val="both"/>
        <w:rPr>
          <w:rFonts w:ascii="Times New Roman" w:hAnsi="Times New Roman"/>
          <w:sz w:val="28"/>
          <w:szCs w:val="28"/>
        </w:rPr>
      </w:pPr>
      <w:r>
        <w:rPr>
          <w:rFonts w:ascii="Times New Roman" w:hAnsi="Times New Roman"/>
          <w:sz w:val="28"/>
          <w:szCs w:val="28"/>
        </w:rPr>
        <w:t>Само слово «монета» произошло от имени римской богини Юноны-Монеты (Юноны-Советчицы), так как в храме Юноны располагался монетный двор, поэтому продукцию этого двора стали называть монетами.</w:t>
      </w:r>
    </w:p>
    <w:p w:rsidR="004509AC" w:rsidRDefault="004509AC" w:rsidP="00AB1AE0">
      <w:pPr>
        <w:spacing w:after="0" w:line="240" w:lineRule="auto"/>
        <w:ind w:firstLine="360"/>
        <w:jc w:val="both"/>
        <w:rPr>
          <w:rFonts w:ascii="Times New Roman" w:hAnsi="Times New Roman"/>
          <w:sz w:val="28"/>
          <w:szCs w:val="28"/>
        </w:rPr>
      </w:pPr>
      <w:r>
        <w:rPr>
          <w:rFonts w:ascii="Times New Roman" w:hAnsi="Times New Roman"/>
          <w:sz w:val="28"/>
          <w:szCs w:val="28"/>
        </w:rPr>
        <w:t xml:space="preserve">Денежные единицы любой страны делятся на более мелкие деньги – разменную монету. Впервые десятичную денежную систему ввели в России. </w:t>
      </w:r>
    </w:p>
    <w:p w:rsidR="004509AC" w:rsidRDefault="004509AC" w:rsidP="00AB1AE0">
      <w:pPr>
        <w:spacing w:after="0" w:line="240" w:lineRule="auto"/>
        <w:ind w:firstLine="360"/>
        <w:jc w:val="both"/>
        <w:rPr>
          <w:rFonts w:ascii="Times New Roman" w:hAnsi="Times New Roman"/>
          <w:sz w:val="28"/>
          <w:szCs w:val="28"/>
        </w:rPr>
      </w:pPr>
      <w:r>
        <w:rPr>
          <w:rFonts w:ascii="Times New Roman" w:hAnsi="Times New Roman"/>
          <w:sz w:val="28"/>
          <w:szCs w:val="28"/>
        </w:rPr>
        <w:t>1 тенге = 100 тиын</w:t>
      </w:r>
    </w:p>
    <w:p w:rsidR="004509AC" w:rsidRDefault="004509AC" w:rsidP="00AB1AE0">
      <w:pPr>
        <w:spacing w:after="0" w:line="240" w:lineRule="auto"/>
        <w:ind w:firstLine="360"/>
        <w:jc w:val="both"/>
        <w:rPr>
          <w:rFonts w:ascii="Times New Roman" w:hAnsi="Times New Roman"/>
          <w:sz w:val="28"/>
          <w:szCs w:val="28"/>
        </w:rPr>
      </w:pPr>
      <w:r>
        <w:rPr>
          <w:rFonts w:ascii="Times New Roman" w:hAnsi="Times New Roman"/>
          <w:sz w:val="28"/>
          <w:szCs w:val="28"/>
        </w:rPr>
        <w:t>1 доллар = 100 центов</w:t>
      </w:r>
    </w:p>
    <w:p w:rsidR="004509AC" w:rsidRDefault="004509AC" w:rsidP="00AB1AE0">
      <w:pPr>
        <w:spacing w:after="0" w:line="240" w:lineRule="auto"/>
        <w:jc w:val="both"/>
        <w:rPr>
          <w:rFonts w:ascii="Times New Roman" w:hAnsi="Times New Roman"/>
          <w:sz w:val="28"/>
          <w:szCs w:val="28"/>
        </w:rPr>
      </w:pPr>
      <w:r>
        <w:rPr>
          <w:rFonts w:ascii="Times New Roman" w:hAnsi="Times New Roman"/>
          <w:sz w:val="28"/>
          <w:szCs w:val="28"/>
        </w:rPr>
        <w:t xml:space="preserve">     1 рубль = 100 копеек и т.д. </w:t>
      </w:r>
    </w:p>
    <w:p w:rsidR="004509AC" w:rsidRPr="0075140A" w:rsidRDefault="004509AC" w:rsidP="00AB1AE0">
      <w:pPr>
        <w:spacing w:after="0" w:line="240" w:lineRule="auto"/>
        <w:ind w:firstLine="360"/>
        <w:jc w:val="both"/>
        <w:rPr>
          <w:rFonts w:ascii="Times New Roman" w:hAnsi="Times New Roman"/>
          <w:sz w:val="28"/>
          <w:szCs w:val="28"/>
        </w:rPr>
      </w:pPr>
      <w:r>
        <w:rPr>
          <w:rFonts w:ascii="Times New Roman" w:hAnsi="Times New Roman"/>
          <w:sz w:val="28"/>
          <w:szCs w:val="28"/>
        </w:rPr>
        <w:t>С появлением денег появились фальшивомонетчики и алхимики.</w:t>
      </w:r>
    </w:p>
    <w:p w:rsidR="004509AC" w:rsidRPr="0072130C" w:rsidRDefault="004509AC" w:rsidP="00AB1AE0">
      <w:pPr>
        <w:spacing w:after="0" w:line="240" w:lineRule="auto"/>
        <w:jc w:val="both"/>
        <w:rPr>
          <w:rFonts w:ascii="Times New Roman" w:hAnsi="Times New Roman"/>
          <w:b/>
          <w:color w:val="FF0000"/>
          <w:sz w:val="28"/>
          <w:szCs w:val="28"/>
        </w:rPr>
      </w:pPr>
      <w:r w:rsidRPr="0072130C">
        <w:rPr>
          <w:rFonts w:ascii="Times New Roman" w:hAnsi="Times New Roman"/>
          <w:b/>
          <w:color w:val="FF0000"/>
          <w:sz w:val="28"/>
          <w:szCs w:val="28"/>
        </w:rPr>
        <w:t>Свойства денег</w:t>
      </w:r>
    </w:p>
    <w:p w:rsidR="004509AC" w:rsidRDefault="004509AC" w:rsidP="00AB1AE0">
      <w:pPr>
        <w:spacing w:after="0" w:line="240" w:lineRule="auto"/>
        <w:jc w:val="both"/>
        <w:rPr>
          <w:rFonts w:ascii="Times New Roman" w:hAnsi="Times New Roman"/>
          <w:sz w:val="28"/>
          <w:szCs w:val="28"/>
        </w:rPr>
      </w:pPr>
      <w:r w:rsidRPr="00346B9D">
        <w:rPr>
          <w:rFonts w:ascii="Times New Roman" w:hAnsi="Times New Roman"/>
          <w:b/>
          <w:i/>
          <w:sz w:val="28"/>
          <w:szCs w:val="28"/>
        </w:rPr>
        <w:t>Стабильность</w:t>
      </w:r>
      <w:r>
        <w:rPr>
          <w:rFonts w:ascii="Times New Roman" w:hAnsi="Times New Roman"/>
          <w:sz w:val="28"/>
          <w:szCs w:val="28"/>
        </w:rPr>
        <w:t xml:space="preserve">. Стоимость денег должна быть более или менее одинаковой и сегодня, и завтра. </w:t>
      </w:r>
    </w:p>
    <w:p w:rsidR="004509AC" w:rsidRDefault="004509AC" w:rsidP="00AB1AE0">
      <w:pPr>
        <w:spacing w:after="0" w:line="240" w:lineRule="auto"/>
        <w:jc w:val="both"/>
        <w:rPr>
          <w:rFonts w:ascii="Times New Roman" w:hAnsi="Times New Roman"/>
          <w:sz w:val="28"/>
          <w:szCs w:val="28"/>
        </w:rPr>
      </w:pPr>
      <w:r w:rsidRPr="00346B9D">
        <w:rPr>
          <w:rFonts w:ascii="Times New Roman" w:hAnsi="Times New Roman"/>
          <w:b/>
          <w:i/>
          <w:sz w:val="28"/>
          <w:szCs w:val="28"/>
        </w:rPr>
        <w:t>Портативность.</w:t>
      </w:r>
      <w:r>
        <w:rPr>
          <w:rFonts w:ascii="Times New Roman" w:hAnsi="Times New Roman"/>
          <w:sz w:val="28"/>
          <w:szCs w:val="28"/>
        </w:rPr>
        <w:t xml:space="preserve"> Современные деньги должны быть достаточно малы и легки, что бы люди могли носить их с собой. Например, деньги в форме шара или кирпича были бы непрактичны.</w:t>
      </w:r>
    </w:p>
    <w:p w:rsidR="004509AC" w:rsidRDefault="004509AC" w:rsidP="00AB1AE0">
      <w:pPr>
        <w:spacing w:after="0" w:line="240" w:lineRule="auto"/>
        <w:jc w:val="both"/>
        <w:rPr>
          <w:rFonts w:ascii="Times New Roman" w:hAnsi="Times New Roman"/>
          <w:sz w:val="28"/>
          <w:szCs w:val="28"/>
        </w:rPr>
      </w:pPr>
      <w:r w:rsidRPr="00346B9D">
        <w:rPr>
          <w:rFonts w:ascii="Times New Roman" w:hAnsi="Times New Roman"/>
          <w:b/>
          <w:i/>
          <w:sz w:val="28"/>
          <w:szCs w:val="28"/>
        </w:rPr>
        <w:t>Долговечность.</w:t>
      </w:r>
      <w:r>
        <w:rPr>
          <w:rFonts w:ascii="Times New Roman" w:hAnsi="Times New Roman"/>
          <w:sz w:val="28"/>
          <w:szCs w:val="28"/>
        </w:rPr>
        <w:t xml:space="preserve"> Выбранный материал должен быть достаточно прочным, иметь значительную продолжительность жизни. По этой причине многие страны используют бумагу высокого качества.</w:t>
      </w:r>
    </w:p>
    <w:p w:rsidR="004509AC" w:rsidRDefault="004509AC" w:rsidP="00AB1AE0">
      <w:pPr>
        <w:spacing w:after="0" w:line="240" w:lineRule="auto"/>
        <w:jc w:val="both"/>
        <w:rPr>
          <w:rFonts w:ascii="Times New Roman" w:hAnsi="Times New Roman"/>
          <w:sz w:val="28"/>
          <w:szCs w:val="28"/>
        </w:rPr>
      </w:pPr>
      <w:r w:rsidRPr="00346B9D">
        <w:rPr>
          <w:rFonts w:ascii="Times New Roman" w:hAnsi="Times New Roman"/>
          <w:b/>
          <w:i/>
          <w:sz w:val="28"/>
          <w:szCs w:val="28"/>
        </w:rPr>
        <w:t>Однородность.</w:t>
      </w:r>
      <w:r>
        <w:rPr>
          <w:rFonts w:ascii="Times New Roman" w:hAnsi="Times New Roman"/>
          <w:sz w:val="28"/>
          <w:szCs w:val="28"/>
        </w:rPr>
        <w:t xml:space="preserve"> Деньги одного и того же достоинства должны иметь равную стоимость. Было бы не правильно, если бы купюра в сто тенге стоила бы больше, чем монета такого же достоинства.</w:t>
      </w:r>
    </w:p>
    <w:p w:rsidR="004509AC" w:rsidRDefault="004509AC" w:rsidP="00AB1AE0">
      <w:pPr>
        <w:spacing w:after="0" w:line="240" w:lineRule="auto"/>
        <w:jc w:val="both"/>
        <w:rPr>
          <w:rFonts w:ascii="Times New Roman" w:hAnsi="Times New Roman"/>
          <w:sz w:val="28"/>
          <w:szCs w:val="28"/>
        </w:rPr>
      </w:pPr>
      <w:r w:rsidRPr="00346B9D">
        <w:rPr>
          <w:rFonts w:ascii="Times New Roman" w:hAnsi="Times New Roman"/>
          <w:b/>
          <w:i/>
          <w:sz w:val="28"/>
          <w:szCs w:val="28"/>
        </w:rPr>
        <w:t>Делимость.</w:t>
      </w:r>
      <w:r>
        <w:rPr>
          <w:rFonts w:ascii="Times New Roman" w:hAnsi="Times New Roman"/>
          <w:sz w:val="28"/>
          <w:szCs w:val="28"/>
        </w:rPr>
        <w:t xml:space="preserve"> Важное достоинство денег перед бартером состоит в том. Что деньги можно разделить на части. Другими словами купюру в 200 тенге без труда можно разделить на части, тогда как размен цыпленка практически не возможен.</w:t>
      </w:r>
    </w:p>
    <w:p w:rsidR="004509AC" w:rsidRDefault="004509AC" w:rsidP="00AB1AE0">
      <w:pPr>
        <w:spacing w:after="0" w:line="240" w:lineRule="auto"/>
        <w:jc w:val="both"/>
        <w:rPr>
          <w:rFonts w:ascii="Times New Roman" w:hAnsi="Times New Roman"/>
          <w:sz w:val="28"/>
          <w:szCs w:val="28"/>
        </w:rPr>
      </w:pPr>
      <w:r w:rsidRPr="00346B9D">
        <w:rPr>
          <w:rFonts w:ascii="Times New Roman" w:hAnsi="Times New Roman"/>
          <w:b/>
          <w:i/>
          <w:sz w:val="28"/>
          <w:szCs w:val="28"/>
        </w:rPr>
        <w:t>Отличимость.</w:t>
      </w:r>
      <w:r>
        <w:rPr>
          <w:rFonts w:ascii="Times New Roman" w:hAnsi="Times New Roman"/>
          <w:sz w:val="28"/>
          <w:szCs w:val="28"/>
        </w:rPr>
        <w:t xml:space="preserve"> Деньги должно быть трудно подделать, они должны быть легко узнаваемы. Качество бумаги и другие защитные элементы делают подделку денег очень затруднительной.</w:t>
      </w:r>
    </w:p>
    <w:p w:rsidR="004509AC" w:rsidRPr="009A6748" w:rsidRDefault="004509AC" w:rsidP="00AB1AE0">
      <w:pPr>
        <w:spacing w:after="0" w:line="240" w:lineRule="auto"/>
        <w:jc w:val="both"/>
        <w:rPr>
          <w:rFonts w:ascii="Times New Roman" w:hAnsi="Times New Roman"/>
          <w:sz w:val="28"/>
          <w:szCs w:val="28"/>
        </w:rPr>
      </w:pPr>
    </w:p>
    <w:p w:rsidR="004509AC" w:rsidRDefault="004509AC" w:rsidP="00AB1AE0">
      <w:pPr>
        <w:spacing w:after="0" w:line="240" w:lineRule="auto"/>
        <w:jc w:val="both"/>
        <w:rPr>
          <w:rFonts w:ascii="Times New Roman" w:hAnsi="Times New Roman"/>
          <w:sz w:val="28"/>
          <w:szCs w:val="28"/>
        </w:rPr>
      </w:pPr>
      <w:r>
        <w:rPr>
          <w:rFonts w:ascii="Times New Roman" w:hAnsi="Times New Roman"/>
          <w:sz w:val="28"/>
          <w:szCs w:val="28"/>
        </w:rPr>
        <w:t>Функции денег.</w:t>
      </w:r>
    </w:p>
    <w:p w:rsidR="004509AC" w:rsidRDefault="004509AC" w:rsidP="00AB1AE0">
      <w:pPr>
        <w:spacing w:after="0" w:line="240" w:lineRule="auto"/>
        <w:jc w:val="both"/>
        <w:rPr>
          <w:rFonts w:ascii="Times New Roman" w:hAnsi="Times New Roman"/>
          <w:sz w:val="28"/>
          <w:szCs w:val="28"/>
        </w:rPr>
      </w:pPr>
      <w:r>
        <w:rPr>
          <w:rFonts w:ascii="Times New Roman" w:hAnsi="Times New Roman"/>
          <w:sz w:val="28"/>
          <w:szCs w:val="28"/>
        </w:rPr>
        <w:t>Деньги также можно охарактеризовать и по функциям, которые они выполняют.</w:t>
      </w:r>
    </w:p>
    <w:p w:rsidR="004509AC" w:rsidRPr="00BD1AD6" w:rsidRDefault="004509AC" w:rsidP="00AB1AE0">
      <w:pPr>
        <w:spacing w:after="0" w:line="240" w:lineRule="auto"/>
        <w:jc w:val="both"/>
        <w:rPr>
          <w:rFonts w:ascii="Times New Roman" w:hAnsi="Times New Roman"/>
          <w:sz w:val="28"/>
          <w:szCs w:val="28"/>
        </w:rPr>
      </w:pPr>
    </w:p>
    <w:p w:rsidR="004509AC" w:rsidRPr="0072130C" w:rsidRDefault="004509AC" w:rsidP="00AB1AE0">
      <w:pPr>
        <w:spacing w:after="0" w:line="240" w:lineRule="auto"/>
        <w:ind w:firstLine="360"/>
        <w:jc w:val="center"/>
        <w:rPr>
          <w:rFonts w:ascii="Times New Roman" w:hAnsi="Times New Roman"/>
          <w:color w:val="FF0000"/>
          <w:sz w:val="28"/>
          <w:szCs w:val="28"/>
        </w:rPr>
      </w:pPr>
      <w:r w:rsidRPr="0072130C">
        <w:rPr>
          <w:rFonts w:ascii="Times New Roman" w:hAnsi="Times New Roman"/>
          <w:color w:val="FF0000"/>
          <w:sz w:val="28"/>
          <w:szCs w:val="28"/>
        </w:rPr>
        <w:t>10.2. Бумажные деньги и инфляция.</w:t>
      </w:r>
    </w:p>
    <w:p w:rsidR="004509AC" w:rsidRDefault="004509AC" w:rsidP="00AB1AE0">
      <w:pPr>
        <w:spacing w:after="0" w:line="240" w:lineRule="auto"/>
        <w:ind w:firstLine="360"/>
        <w:jc w:val="center"/>
        <w:rPr>
          <w:rFonts w:ascii="Times New Roman" w:hAnsi="Times New Roman"/>
          <w:sz w:val="28"/>
          <w:szCs w:val="28"/>
        </w:rPr>
      </w:pPr>
    </w:p>
    <w:tbl>
      <w:tblPr>
        <w:tblW w:w="48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08"/>
      </w:tblGrid>
      <w:tr w:rsidR="004509AC" w:rsidRPr="0022372A" w:rsidTr="0022372A">
        <w:tc>
          <w:tcPr>
            <w:tcW w:w="0" w:type="auto"/>
          </w:tcPr>
          <w:p w:rsidR="004509AC" w:rsidRPr="0022372A" w:rsidRDefault="004509AC" w:rsidP="0022372A">
            <w:pPr>
              <w:spacing w:after="0" w:line="240" w:lineRule="auto"/>
              <w:jc w:val="both"/>
              <w:rPr>
                <w:rFonts w:ascii="Times New Roman" w:hAnsi="Times New Roman"/>
                <w:b/>
                <w:bCs/>
                <w:color w:val="1F497D"/>
                <w:sz w:val="28"/>
                <w:szCs w:val="28"/>
                <w:lang w:eastAsia="ru-RU"/>
              </w:rPr>
            </w:pPr>
            <w:bookmarkStart w:id="5" w:name="4"/>
            <w:bookmarkEnd w:id="5"/>
            <w:r w:rsidRPr="0022372A">
              <w:rPr>
                <w:rFonts w:ascii="Times New Roman" w:hAnsi="Times New Roman"/>
                <w:b/>
                <w:bCs/>
                <w:color w:val="1F497D"/>
                <w:sz w:val="28"/>
                <w:szCs w:val="28"/>
                <w:lang w:eastAsia="ru-RU"/>
              </w:rPr>
              <w:t xml:space="preserve">Это интересно! </w:t>
            </w:r>
          </w:p>
          <w:p w:rsidR="004509AC" w:rsidRPr="0022372A" w:rsidRDefault="004509AC" w:rsidP="0022372A">
            <w:pPr>
              <w:spacing w:after="0" w:line="240" w:lineRule="auto"/>
              <w:jc w:val="center"/>
              <w:rPr>
                <w:rFonts w:ascii="Times New Roman" w:hAnsi="Times New Roman"/>
                <w:color w:val="1F497D"/>
                <w:sz w:val="28"/>
                <w:szCs w:val="28"/>
                <w:lang w:eastAsia="ru-RU"/>
              </w:rPr>
            </w:pPr>
            <w:r w:rsidRPr="0022372A">
              <w:rPr>
                <w:rFonts w:ascii="Times New Roman" w:hAnsi="Times New Roman"/>
                <w:b/>
                <w:bCs/>
                <w:color w:val="1F497D"/>
                <w:sz w:val="28"/>
                <w:szCs w:val="28"/>
                <w:lang w:eastAsia="ru-RU"/>
              </w:rPr>
              <w:t>Исторические примеры инфляции</w:t>
            </w:r>
          </w:p>
          <w:p w:rsidR="004509AC" w:rsidRPr="0022372A" w:rsidRDefault="004509AC" w:rsidP="0022372A">
            <w:pPr>
              <w:spacing w:after="0" w:line="240" w:lineRule="auto"/>
              <w:ind w:left="72" w:right="24" w:firstLine="240"/>
              <w:jc w:val="both"/>
              <w:rPr>
                <w:rFonts w:ascii="Times New Roman" w:hAnsi="Times New Roman"/>
                <w:sz w:val="20"/>
                <w:szCs w:val="20"/>
                <w:lang w:eastAsia="ru-RU"/>
              </w:rPr>
            </w:pPr>
            <w:r w:rsidRPr="0022372A">
              <w:rPr>
                <w:rFonts w:ascii="Times New Roman" w:hAnsi="Times New Roman"/>
                <w:sz w:val="20"/>
                <w:szCs w:val="20"/>
                <w:lang w:eastAsia="ru-RU"/>
              </w:rPr>
              <w:t>Ярким историческим примером инфляции является выпуск </w:t>
            </w:r>
            <w:r w:rsidRPr="0022372A">
              <w:rPr>
                <w:rFonts w:ascii="Times New Roman" w:hAnsi="Times New Roman"/>
                <w:i/>
                <w:iCs/>
                <w:sz w:val="20"/>
                <w:szCs w:val="20"/>
                <w:u w:val="single"/>
                <w:lang w:eastAsia="ru-RU"/>
              </w:rPr>
              <w:t>ассигнатов</w:t>
            </w:r>
            <w:r w:rsidRPr="0022372A">
              <w:rPr>
                <w:rFonts w:ascii="Times New Roman" w:hAnsi="Times New Roman"/>
                <w:sz w:val="20"/>
                <w:szCs w:val="20"/>
                <w:lang w:eastAsia="ru-RU"/>
              </w:rPr>
              <w:t> во </w:t>
            </w:r>
            <w:r w:rsidRPr="0022372A">
              <w:rPr>
                <w:rFonts w:ascii="Times New Roman" w:hAnsi="Times New Roman"/>
                <w:b/>
                <w:bCs/>
                <w:sz w:val="20"/>
                <w:szCs w:val="20"/>
                <w:lang w:eastAsia="ru-RU"/>
              </w:rPr>
              <w:t>Франции</w:t>
            </w:r>
            <w:r w:rsidRPr="0022372A">
              <w:rPr>
                <w:rFonts w:ascii="Times New Roman" w:hAnsi="Times New Roman"/>
                <w:sz w:val="20"/>
                <w:szCs w:val="20"/>
                <w:lang w:eastAsia="ru-RU"/>
              </w:rPr>
              <w:t> в период буржуазной революции.</w:t>
            </w:r>
          </w:p>
          <w:p w:rsidR="004509AC" w:rsidRPr="0022372A" w:rsidRDefault="004509AC" w:rsidP="0022372A">
            <w:pPr>
              <w:spacing w:after="0" w:line="240" w:lineRule="auto"/>
              <w:ind w:left="72" w:right="24" w:firstLine="240"/>
              <w:jc w:val="both"/>
              <w:rPr>
                <w:rFonts w:ascii="Times New Roman" w:hAnsi="Times New Roman"/>
                <w:sz w:val="20"/>
                <w:szCs w:val="20"/>
                <w:lang w:eastAsia="ru-RU"/>
              </w:rPr>
            </w:pPr>
            <w:r w:rsidRPr="0022372A">
              <w:rPr>
                <w:rFonts w:ascii="Times New Roman" w:hAnsi="Times New Roman"/>
                <w:sz w:val="20"/>
                <w:szCs w:val="20"/>
                <w:lang w:eastAsia="ru-RU"/>
              </w:rPr>
              <w:t>На первом этапе революции (1789 - 1793 гг.) у власти стояла крупная буржуазия, которая широко использовала бумажно-денежную эмиссию для покрытия государственных расходов.</w:t>
            </w:r>
          </w:p>
          <w:p w:rsidR="004509AC" w:rsidRPr="0022372A" w:rsidRDefault="004509AC" w:rsidP="0022372A">
            <w:pPr>
              <w:spacing w:after="0" w:line="240" w:lineRule="auto"/>
              <w:ind w:left="72" w:right="24" w:firstLine="240"/>
              <w:jc w:val="both"/>
              <w:rPr>
                <w:rFonts w:ascii="Times New Roman" w:hAnsi="Times New Roman"/>
                <w:sz w:val="20"/>
                <w:szCs w:val="20"/>
                <w:lang w:eastAsia="ru-RU"/>
              </w:rPr>
            </w:pPr>
            <w:r w:rsidRPr="0022372A">
              <w:rPr>
                <w:rFonts w:ascii="Times New Roman" w:hAnsi="Times New Roman"/>
                <w:sz w:val="20"/>
                <w:szCs w:val="20"/>
                <w:lang w:eastAsia="ru-RU"/>
              </w:rPr>
              <w:t>Первоначально ассигнаты выпускались под обеспечение конфискованными королевскими и церковными землями. Они представляли собой именные закладные листы в крупных купюрах (по 10 тыс. ливров), по которым государство выплачивало 5% годовых и которые имелось в виду погасить за счёт поступления денег от продажи земель. Однако вскоре ассигнаты превратились из ипотечных бумаг в настоящие бумажные деньги: выплата процентов по ассигнатам была отменена, им был присвоен принудительный курс, именные билеты были заменены билетами на предъявителя и в обращение были выпущены ассигнаты мелких купюр - вплоть до 1/10 ливра.</w:t>
            </w:r>
          </w:p>
          <w:p w:rsidR="004509AC" w:rsidRPr="0022372A" w:rsidRDefault="004509AC" w:rsidP="0022372A">
            <w:pPr>
              <w:spacing w:after="0" w:line="240" w:lineRule="auto"/>
              <w:ind w:left="72" w:right="24" w:firstLine="240"/>
              <w:jc w:val="both"/>
              <w:rPr>
                <w:rFonts w:ascii="Times New Roman" w:hAnsi="Times New Roman"/>
                <w:sz w:val="20"/>
                <w:szCs w:val="20"/>
                <w:lang w:eastAsia="ru-RU"/>
              </w:rPr>
            </w:pPr>
            <w:r w:rsidRPr="0022372A">
              <w:rPr>
                <w:rFonts w:ascii="Times New Roman" w:hAnsi="Times New Roman"/>
                <w:sz w:val="20"/>
                <w:szCs w:val="20"/>
                <w:lang w:eastAsia="ru-RU"/>
              </w:rPr>
              <w:t>За период с октября 1790г. по август 1793г. сумма ассигнатов возросла с 400 млн. ливров до 3,8 млрд. ливров, т.е. в 9,5 раз. По сравнению с металлическими деньгами ассигнаты обесценились к концу 1790г. на 8%, а к августу 1793г. - уже на 78%. Цены на хлеб повысились за это время в 3 раза.</w:t>
            </w:r>
          </w:p>
          <w:p w:rsidR="004509AC" w:rsidRPr="0022372A" w:rsidRDefault="004509AC" w:rsidP="0022372A">
            <w:pPr>
              <w:spacing w:after="0" w:line="240" w:lineRule="auto"/>
              <w:ind w:left="72" w:right="24" w:firstLine="240"/>
              <w:jc w:val="both"/>
              <w:rPr>
                <w:rFonts w:ascii="Times New Roman" w:hAnsi="Times New Roman"/>
                <w:sz w:val="20"/>
                <w:szCs w:val="20"/>
                <w:lang w:eastAsia="ru-RU"/>
              </w:rPr>
            </w:pPr>
            <w:r w:rsidRPr="0022372A">
              <w:rPr>
                <w:rFonts w:ascii="Times New Roman" w:hAnsi="Times New Roman"/>
                <w:sz w:val="20"/>
                <w:szCs w:val="20"/>
                <w:lang w:eastAsia="ru-RU"/>
              </w:rPr>
              <w:t>Инфляция тяжело отразилась прежде всего на положении рабочих, номинальная зарплата которых в 1792-1793гг. оставалась на уровне 1790г., несмотря на резкое повышение товарных цен. Страдали от инфляции также мелкие ремесленники и сельская беднота. Рост дороговизны привёл к обострению классовой борьбы. Рабочие устраивали стачки, требуя повышения заработной платы; во многих департаментах народ громил лавки и рынки и сам устанавливал твёрдые цены на продукты. Находившийся в руках крупной буржуазии национальный конвент, вместо того чтобы удовлетворить требования масс об установлении законного максимума цен на предметы первой необходимости, проводил антинародную политику и даже посылал своих комиссаров для подавления народных волнений.</w:t>
            </w:r>
          </w:p>
          <w:p w:rsidR="004509AC" w:rsidRPr="0022372A" w:rsidRDefault="004509AC" w:rsidP="0022372A">
            <w:pPr>
              <w:spacing w:after="0" w:line="240" w:lineRule="auto"/>
              <w:ind w:left="72" w:right="24" w:firstLine="240"/>
              <w:jc w:val="both"/>
              <w:rPr>
                <w:rFonts w:ascii="Times New Roman" w:hAnsi="Times New Roman"/>
                <w:sz w:val="20"/>
                <w:szCs w:val="20"/>
                <w:lang w:eastAsia="ru-RU"/>
              </w:rPr>
            </w:pPr>
            <w:r w:rsidRPr="0022372A">
              <w:rPr>
                <w:rFonts w:ascii="Times New Roman" w:hAnsi="Times New Roman"/>
                <w:sz w:val="20"/>
                <w:szCs w:val="20"/>
                <w:lang w:eastAsia="ru-RU"/>
              </w:rPr>
              <w:t>Положение существенно изменилось после революционного переворота (31 мая - 2 июня 1793г.), изгнания из конвента жирондистов и установления якобинской диктатуры. Якобинский конвент, в котором господствовали трудящиеся, удовлетворил требования народных масс и принял в сентябре 1793 г. закон о всеобщем максимуме, т.е. об установлении твёрдых цен на все предметы первой необходимости. Якобинский конвент создал также особую “революционную армию” для изъятия продуктов, утаивавшихся торговцами и богатыми фермерами, и ввёл продовольственные карточки.</w:t>
            </w:r>
          </w:p>
          <w:p w:rsidR="004509AC" w:rsidRPr="0022372A" w:rsidRDefault="004509AC" w:rsidP="0022372A">
            <w:pPr>
              <w:spacing w:after="0" w:line="240" w:lineRule="auto"/>
              <w:ind w:left="72" w:right="24" w:firstLine="240"/>
              <w:jc w:val="both"/>
              <w:rPr>
                <w:rFonts w:ascii="Times New Roman" w:hAnsi="Times New Roman"/>
                <w:sz w:val="20"/>
                <w:szCs w:val="20"/>
                <w:lang w:eastAsia="ru-RU"/>
              </w:rPr>
            </w:pPr>
            <w:r w:rsidRPr="0022372A">
              <w:rPr>
                <w:rFonts w:ascii="Times New Roman" w:hAnsi="Times New Roman"/>
                <w:sz w:val="20"/>
                <w:szCs w:val="20"/>
                <w:lang w:eastAsia="ru-RU"/>
              </w:rPr>
              <w:t>Однако ликвидировать инфляцию и её последствия конвент не смог. Рост государственных расходов, вызванный оборонительной войной революционной Франции против реакционно-монархической Европы, вынудил увеличить выпуск ассигнатов, что повлекло за собой новое их обесценение.</w:t>
            </w:r>
          </w:p>
          <w:p w:rsidR="004509AC" w:rsidRPr="0022372A" w:rsidRDefault="004509AC" w:rsidP="0022372A">
            <w:pPr>
              <w:spacing w:after="0" w:line="240" w:lineRule="auto"/>
              <w:ind w:left="72" w:right="24" w:firstLine="240"/>
              <w:jc w:val="both"/>
              <w:rPr>
                <w:rFonts w:ascii="Times New Roman" w:hAnsi="Times New Roman"/>
                <w:sz w:val="20"/>
                <w:szCs w:val="20"/>
                <w:lang w:eastAsia="ru-RU"/>
              </w:rPr>
            </w:pPr>
            <w:r w:rsidRPr="0022372A">
              <w:rPr>
                <w:rFonts w:ascii="Times New Roman" w:hAnsi="Times New Roman"/>
                <w:sz w:val="20"/>
                <w:szCs w:val="20"/>
                <w:lang w:eastAsia="ru-RU"/>
              </w:rPr>
              <w:t>Инфляция резко обострилась после контрреволюционного переворота 9-го термидора (27 июля 1794г.), поставившего у власти снова крупную буржуазию. В декабре 1794г. закон о всеобщем максимуме был отменён, после чего товарные цены стали расти особенно быстро, и положение народных масс резко ухудшилось.</w:t>
            </w:r>
          </w:p>
          <w:p w:rsidR="004509AC" w:rsidRPr="0022372A" w:rsidRDefault="004509AC" w:rsidP="0022372A">
            <w:pPr>
              <w:spacing w:after="0" w:line="240" w:lineRule="auto"/>
              <w:ind w:left="72" w:right="24" w:firstLine="240"/>
              <w:jc w:val="both"/>
              <w:rPr>
                <w:rFonts w:ascii="Times New Roman" w:hAnsi="Times New Roman"/>
                <w:sz w:val="20"/>
                <w:szCs w:val="20"/>
                <w:lang w:eastAsia="ru-RU"/>
              </w:rPr>
            </w:pPr>
            <w:r w:rsidRPr="0022372A">
              <w:rPr>
                <w:rFonts w:ascii="Times New Roman" w:hAnsi="Times New Roman"/>
                <w:sz w:val="20"/>
                <w:szCs w:val="20"/>
                <w:lang w:eastAsia="ru-RU"/>
              </w:rPr>
              <w:t>Сумма ассигнатов в обращении непрерывно возрастала и достигла в сентябре1796г. 45,6 млрд. ливров. Вместе с тем ассигнаты обесценились по отношению к металлу до 0,36% своей номинальной стоимости. Товарные цены поднялись чрезвычайно сильно и притом очень неравномерно: за период с 1790 по 1795г цены большинства товаров повысились в 25 - 30 раз, а цена хлеба - в 117 раз. Между тем номинальная заработная плата рабочих была повышена далеко не в такой же степени, в результате чего их жизненный уровень резко понизился. В 1795г. при цене фунта хлеба в 50 - 55 ливров, а фунта мяса - в 120 ливров средний дневной заработок рабочего составлял только 100 - 120 ливров. На инфляции наживались военные поставщики, промышленники, торговцы и спекулянты.</w:t>
            </w:r>
          </w:p>
          <w:p w:rsidR="004509AC" w:rsidRPr="0022372A" w:rsidRDefault="004509AC" w:rsidP="0022372A">
            <w:pPr>
              <w:spacing w:after="0" w:line="240" w:lineRule="auto"/>
              <w:ind w:left="72" w:right="24" w:firstLine="240"/>
              <w:jc w:val="both"/>
              <w:rPr>
                <w:rFonts w:ascii="Times New Roman" w:hAnsi="Times New Roman"/>
                <w:sz w:val="28"/>
                <w:szCs w:val="28"/>
                <w:lang w:eastAsia="ru-RU"/>
              </w:rPr>
            </w:pPr>
          </w:p>
        </w:tc>
      </w:tr>
      <w:tr w:rsidR="004509AC" w:rsidRPr="0022372A" w:rsidTr="0022372A">
        <w:tc>
          <w:tcPr>
            <w:tcW w:w="0" w:type="auto"/>
          </w:tcPr>
          <w:p w:rsidR="004509AC" w:rsidRPr="0022372A" w:rsidRDefault="004509AC" w:rsidP="0022372A">
            <w:pPr>
              <w:spacing w:after="0" w:line="240" w:lineRule="auto"/>
              <w:rPr>
                <w:rFonts w:ascii="Times New Roman" w:hAnsi="Times New Roman"/>
                <w:sz w:val="28"/>
                <w:szCs w:val="28"/>
                <w:lang w:eastAsia="ru-RU"/>
              </w:rPr>
            </w:pPr>
          </w:p>
        </w:tc>
      </w:tr>
    </w:tbl>
    <w:p w:rsidR="004509AC" w:rsidRDefault="004509AC" w:rsidP="00690FB6">
      <w:pPr>
        <w:spacing w:after="0" w:line="240" w:lineRule="auto"/>
        <w:jc w:val="both"/>
        <w:rPr>
          <w:rFonts w:ascii="Times New Roman" w:hAnsi="Times New Roman"/>
          <w:sz w:val="28"/>
          <w:szCs w:val="28"/>
        </w:rPr>
      </w:pPr>
    </w:p>
    <w:p w:rsidR="004509AC" w:rsidRPr="0072130C" w:rsidRDefault="004509AC" w:rsidP="00AB1AE0">
      <w:pPr>
        <w:spacing w:after="0" w:line="240" w:lineRule="auto"/>
        <w:ind w:firstLine="360"/>
        <w:jc w:val="both"/>
        <w:rPr>
          <w:rFonts w:ascii="Times New Roman" w:hAnsi="Times New Roman"/>
          <w:color w:val="C0504D"/>
          <w:sz w:val="28"/>
          <w:szCs w:val="28"/>
        </w:rPr>
      </w:pPr>
      <w:r w:rsidRPr="0072130C">
        <w:rPr>
          <w:rFonts w:ascii="Times New Roman" w:hAnsi="Times New Roman"/>
          <w:color w:val="C0504D"/>
          <w:sz w:val="28"/>
          <w:szCs w:val="28"/>
        </w:rPr>
        <w:t>10.3. Банковская система Республики Казахстан</w:t>
      </w:r>
    </w:p>
    <w:p w:rsidR="004509AC" w:rsidRDefault="004509AC" w:rsidP="00AB1AE0">
      <w:pPr>
        <w:spacing w:after="0" w:line="240" w:lineRule="auto"/>
        <w:ind w:firstLine="360"/>
        <w:jc w:val="both"/>
        <w:rPr>
          <w:rFonts w:ascii="Times New Roman" w:hAnsi="Times New Roman"/>
          <w:sz w:val="28"/>
          <w:szCs w:val="28"/>
        </w:rPr>
      </w:pPr>
    </w:p>
    <w:p w:rsidR="004509AC" w:rsidRDefault="004509AC" w:rsidP="00AB1AE0">
      <w:pPr>
        <w:spacing w:after="0" w:line="240" w:lineRule="auto"/>
        <w:jc w:val="both"/>
        <w:rPr>
          <w:rFonts w:ascii="Times New Roman" w:hAnsi="Times New Roman"/>
          <w:sz w:val="28"/>
          <w:szCs w:val="28"/>
        </w:rPr>
      </w:pPr>
      <w:r>
        <w:rPr>
          <w:rFonts w:ascii="Times New Roman" w:hAnsi="Times New Roman"/>
          <w:sz w:val="28"/>
          <w:szCs w:val="28"/>
        </w:rPr>
        <w:t>В ноябре 1993 года в Казахстане была введена национальная валюта – тенге. 30 марта 1995 года Президентом РК был подписан Указ № 2155 «О Национальном банке РК». В настоящее время наша страна, как большинство экономически развитых стран имеет двухуровневую банковскую систему.</w:t>
      </w:r>
    </w:p>
    <w:p w:rsidR="004509AC" w:rsidRDefault="004509AC" w:rsidP="00AB1AE0">
      <w:pPr>
        <w:spacing w:after="0" w:line="240" w:lineRule="auto"/>
        <w:jc w:val="both"/>
        <w:rPr>
          <w:rFonts w:ascii="Times New Roman" w:hAnsi="Times New Roman"/>
          <w:sz w:val="28"/>
          <w:szCs w:val="28"/>
        </w:rPr>
      </w:pPr>
      <w:r w:rsidRPr="00B122E1">
        <w:rPr>
          <w:rFonts w:ascii="Times New Roman" w:hAnsi="Times New Roman"/>
          <w:b/>
          <w:color w:val="FF0000"/>
          <w:sz w:val="28"/>
          <w:szCs w:val="28"/>
        </w:rPr>
        <w:t>Первый или верхний уровень</w:t>
      </w:r>
      <w:r>
        <w:rPr>
          <w:rFonts w:ascii="Times New Roman" w:hAnsi="Times New Roman"/>
          <w:sz w:val="28"/>
          <w:szCs w:val="28"/>
        </w:rPr>
        <w:t>. Это – Национальный банк Казахстана или НБК.</w:t>
      </w:r>
    </w:p>
    <w:p w:rsidR="004509AC" w:rsidRDefault="004509AC" w:rsidP="00AB1AE0">
      <w:pPr>
        <w:spacing w:after="0" w:line="240" w:lineRule="auto"/>
        <w:jc w:val="both"/>
        <w:rPr>
          <w:rFonts w:ascii="Times New Roman" w:hAnsi="Times New Roman"/>
          <w:sz w:val="28"/>
          <w:szCs w:val="28"/>
        </w:rPr>
      </w:pPr>
      <w:r>
        <w:rPr>
          <w:rFonts w:ascii="Times New Roman" w:hAnsi="Times New Roman"/>
          <w:sz w:val="28"/>
          <w:szCs w:val="28"/>
        </w:rPr>
        <w:t>Это центральный банк страны, который представляет интересы РК в отношениях с банками других стран, в международных банках и других финансово –кредитных организациях. Основные функции НБК:</w:t>
      </w:r>
    </w:p>
    <w:p w:rsidR="004509AC" w:rsidRDefault="004509AC" w:rsidP="00BB13D9">
      <w:pPr>
        <w:pStyle w:val="ListParagraph"/>
        <w:numPr>
          <w:ilvl w:val="1"/>
          <w:numId w:val="36"/>
        </w:numPr>
        <w:spacing w:after="0" w:line="240" w:lineRule="auto"/>
        <w:jc w:val="both"/>
        <w:rPr>
          <w:rFonts w:ascii="Times New Roman" w:hAnsi="Times New Roman"/>
          <w:sz w:val="28"/>
          <w:szCs w:val="28"/>
        </w:rPr>
      </w:pPr>
      <w:r>
        <w:rPr>
          <w:rFonts w:ascii="Times New Roman" w:hAnsi="Times New Roman"/>
          <w:sz w:val="28"/>
          <w:szCs w:val="28"/>
        </w:rPr>
        <w:t xml:space="preserve">Проведение государственной денежно-кредитной политики. </w:t>
      </w:r>
    </w:p>
    <w:p w:rsidR="004509AC" w:rsidRDefault="004509AC" w:rsidP="00BB13D9">
      <w:pPr>
        <w:pStyle w:val="ListParagraph"/>
        <w:numPr>
          <w:ilvl w:val="1"/>
          <w:numId w:val="36"/>
        </w:numPr>
        <w:spacing w:after="0" w:line="240" w:lineRule="auto"/>
        <w:jc w:val="both"/>
        <w:rPr>
          <w:rFonts w:ascii="Times New Roman" w:hAnsi="Times New Roman"/>
          <w:sz w:val="28"/>
          <w:szCs w:val="28"/>
        </w:rPr>
      </w:pPr>
      <w:r>
        <w:rPr>
          <w:rFonts w:ascii="Times New Roman" w:hAnsi="Times New Roman"/>
          <w:sz w:val="28"/>
          <w:szCs w:val="28"/>
        </w:rPr>
        <w:t>Эмиссия ценных бумаг и денег.</w:t>
      </w:r>
    </w:p>
    <w:p w:rsidR="004509AC" w:rsidRDefault="004509AC" w:rsidP="00BB13D9">
      <w:pPr>
        <w:pStyle w:val="ListParagraph"/>
        <w:numPr>
          <w:ilvl w:val="1"/>
          <w:numId w:val="36"/>
        </w:numPr>
        <w:spacing w:after="0" w:line="240" w:lineRule="auto"/>
        <w:jc w:val="both"/>
        <w:rPr>
          <w:rFonts w:ascii="Times New Roman" w:hAnsi="Times New Roman"/>
          <w:sz w:val="28"/>
          <w:szCs w:val="28"/>
        </w:rPr>
      </w:pPr>
      <w:r>
        <w:rPr>
          <w:rFonts w:ascii="Times New Roman" w:hAnsi="Times New Roman"/>
          <w:sz w:val="28"/>
          <w:szCs w:val="28"/>
        </w:rPr>
        <w:t>Предоставление кредитов банкам и юридическим лицам, открывающим счета в НБК.</w:t>
      </w:r>
    </w:p>
    <w:p w:rsidR="004509AC" w:rsidRDefault="004509AC" w:rsidP="00BB13D9">
      <w:pPr>
        <w:pStyle w:val="ListParagraph"/>
        <w:numPr>
          <w:ilvl w:val="1"/>
          <w:numId w:val="36"/>
        </w:numPr>
        <w:spacing w:after="0" w:line="240" w:lineRule="auto"/>
        <w:jc w:val="both"/>
        <w:rPr>
          <w:rFonts w:ascii="Times New Roman" w:hAnsi="Times New Roman"/>
          <w:sz w:val="28"/>
          <w:szCs w:val="28"/>
        </w:rPr>
      </w:pPr>
      <w:r>
        <w:rPr>
          <w:rFonts w:ascii="Times New Roman" w:hAnsi="Times New Roman"/>
          <w:sz w:val="28"/>
          <w:szCs w:val="28"/>
        </w:rPr>
        <w:t>Контроль и надзор за банками второго уровня.</w:t>
      </w:r>
    </w:p>
    <w:p w:rsidR="004509AC" w:rsidRDefault="004509AC" w:rsidP="00BB13D9">
      <w:pPr>
        <w:pStyle w:val="ListParagraph"/>
        <w:numPr>
          <w:ilvl w:val="1"/>
          <w:numId w:val="36"/>
        </w:numPr>
        <w:spacing w:after="0" w:line="240" w:lineRule="auto"/>
        <w:jc w:val="both"/>
        <w:rPr>
          <w:rFonts w:ascii="Times New Roman" w:hAnsi="Times New Roman"/>
          <w:sz w:val="28"/>
          <w:szCs w:val="28"/>
        </w:rPr>
      </w:pPr>
      <w:r>
        <w:rPr>
          <w:rFonts w:ascii="Times New Roman" w:hAnsi="Times New Roman"/>
          <w:sz w:val="28"/>
          <w:szCs w:val="28"/>
        </w:rPr>
        <w:t>Регулирование ставок по кредитам, осуществление контроля валютных операций.</w:t>
      </w:r>
    </w:p>
    <w:p w:rsidR="004509AC" w:rsidRDefault="004509AC" w:rsidP="00BB13D9">
      <w:pPr>
        <w:pStyle w:val="ListParagraph"/>
        <w:numPr>
          <w:ilvl w:val="1"/>
          <w:numId w:val="36"/>
        </w:numPr>
        <w:spacing w:after="0" w:line="240" w:lineRule="auto"/>
        <w:jc w:val="both"/>
        <w:rPr>
          <w:rFonts w:ascii="Times New Roman" w:hAnsi="Times New Roman"/>
          <w:sz w:val="28"/>
          <w:szCs w:val="28"/>
        </w:rPr>
      </w:pPr>
      <w:r>
        <w:rPr>
          <w:rFonts w:ascii="Times New Roman" w:hAnsi="Times New Roman"/>
          <w:sz w:val="28"/>
          <w:szCs w:val="28"/>
        </w:rPr>
        <w:t>Установление правил учета, хранения, перевозки и инкассации наличных банкнот и монет.</w:t>
      </w:r>
    </w:p>
    <w:p w:rsidR="004509AC" w:rsidRDefault="004509AC" w:rsidP="00BB13D9">
      <w:pPr>
        <w:pStyle w:val="ListParagraph"/>
        <w:numPr>
          <w:ilvl w:val="1"/>
          <w:numId w:val="36"/>
        </w:numPr>
        <w:spacing w:after="0" w:line="240" w:lineRule="auto"/>
        <w:jc w:val="both"/>
        <w:rPr>
          <w:rFonts w:ascii="Times New Roman" w:hAnsi="Times New Roman"/>
          <w:sz w:val="28"/>
          <w:szCs w:val="28"/>
        </w:rPr>
      </w:pPr>
      <w:r>
        <w:rPr>
          <w:rFonts w:ascii="Times New Roman" w:hAnsi="Times New Roman"/>
          <w:sz w:val="28"/>
          <w:szCs w:val="28"/>
        </w:rPr>
        <w:t>Формирование отчетного платежного баланса страны.</w:t>
      </w:r>
    </w:p>
    <w:p w:rsidR="004509AC" w:rsidRDefault="004509AC" w:rsidP="00BB13D9">
      <w:pPr>
        <w:pStyle w:val="ListParagraph"/>
        <w:numPr>
          <w:ilvl w:val="1"/>
          <w:numId w:val="36"/>
        </w:numPr>
        <w:spacing w:after="0" w:line="240" w:lineRule="auto"/>
        <w:jc w:val="both"/>
        <w:rPr>
          <w:rFonts w:ascii="Times New Roman" w:hAnsi="Times New Roman"/>
          <w:sz w:val="28"/>
          <w:szCs w:val="28"/>
        </w:rPr>
      </w:pPr>
      <w:r>
        <w:rPr>
          <w:rFonts w:ascii="Times New Roman" w:hAnsi="Times New Roman"/>
          <w:sz w:val="28"/>
          <w:szCs w:val="28"/>
        </w:rPr>
        <w:t>Обслуживание единого казначейского счета Министерства финансов РК.</w:t>
      </w:r>
    </w:p>
    <w:p w:rsidR="004509AC" w:rsidRDefault="004509AC" w:rsidP="00BB13D9">
      <w:pPr>
        <w:pStyle w:val="ListParagraph"/>
        <w:numPr>
          <w:ilvl w:val="1"/>
          <w:numId w:val="36"/>
        </w:numPr>
        <w:spacing w:after="0" w:line="240" w:lineRule="auto"/>
        <w:jc w:val="both"/>
        <w:rPr>
          <w:rFonts w:ascii="Times New Roman" w:hAnsi="Times New Roman"/>
          <w:sz w:val="28"/>
          <w:szCs w:val="28"/>
        </w:rPr>
      </w:pPr>
      <w:r>
        <w:rPr>
          <w:rFonts w:ascii="Times New Roman" w:hAnsi="Times New Roman"/>
          <w:sz w:val="28"/>
          <w:szCs w:val="28"/>
        </w:rPr>
        <w:t>Осуществление иных функций, полномочий и прав в соответствии с законодательством РК.</w:t>
      </w:r>
    </w:p>
    <w:p w:rsidR="004509AC" w:rsidRDefault="004509AC" w:rsidP="00BB13D9">
      <w:pPr>
        <w:spacing w:after="0" w:line="240" w:lineRule="auto"/>
        <w:jc w:val="both"/>
        <w:rPr>
          <w:rFonts w:ascii="Times New Roman" w:hAnsi="Times New Roman"/>
          <w:sz w:val="28"/>
          <w:szCs w:val="28"/>
        </w:rPr>
      </w:pPr>
      <w:r>
        <w:rPr>
          <w:rFonts w:ascii="Times New Roman" w:hAnsi="Times New Roman"/>
          <w:sz w:val="28"/>
          <w:szCs w:val="28"/>
        </w:rPr>
        <w:t>НБК подотчетен Президенту РК. Основной задачей НБК является обеспечение устойчивости национальной валюты, как на внутреннем, так и на международном рынке.</w:t>
      </w:r>
    </w:p>
    <w:p w:rsidR="004509AC" w:rsidRDefault="004509AC" w:rsidP="00BB13D9">
      <w:pPr>
        <w:spacing w:after="0" w:line="240" w:lineRule="auto"/>
        <w:jc w:val="both"/>
        <w:rPr>
          <w:rFonts w:ascii="Times New Roman" w:hAnsi="Times New Roman"/>
          <w:sz w:val="28"/>
          <w:szCs w:val="28"/>
        </w:rPr>
      </w:pPr>
      <w:r w:rsidRPr="00BB13D9">
        <w:rPr>
          <w:rFonts w:ascii="Times New Roman" w:hAnsi="Times New Roman"/>
          <w:b/>
          <w:color w:val="FF0000"/>
          <w:sz w:val="28"/>
          <w:szCs w:val="28"/>
        </w:rPr>
        <w:t>Второй уровень.</w:t>
      </w:r>
      <w:r>
        <w:rPr>
          <w:rFonts w:ascii="Times New Roman" w:hAnsi="Times New Roman"/>
          <w:sz w:val="28"/>
          <w:szCs w:val="28"/>
        </w:rPr>
        <w:t xml:space="preserve"> Банки второго уровня – все коммерческие банки, осуществляющие свою деятельность на территории РК. Они создаются с целью получения прибыли. </w:t>
      </w:r>
    </w:p>
    <w:p w:rsidR="004509AC" w:rsidRDefault="004509AC" w:rsidP="00BB13D9">
      <w:pPr>
        <w:spacing w:after="0" w:line="240" w:lineRule="auto"/>
        <w:jc w:val="both"/>
        <w:rPr>
          <w:rFonts w:ascii="Times New Roman" w:hAnsi="Times New Roman"/>
          <w:sz w:val="28"/>
          <w:szCs w:val="28"/>
        </w:rPr>
      </w:pPr>
      <w:r>
        <w:rPr>
          <w:rFonts w:ascii="Times New Roman" w:hAnsi="Times New Roman"/>
          <w:sz w:val="28"/>
          <w:szCs w:val="28"/>
        </w:rPr>
        <w:t>Основная функция коммерческих банков – принимать вклады и выдавать кредиты. То есть, коммерческие банки являются финансовыми посредниками: принимая денежные средства от одних клиентов, которые надеются, что банк сохранит и приумножит их сбережения, а так же возвратит их по первому требованию, банки выдают эти средства в виде ссуды, клиентам, испытывающим потребность в финансовых средствах. Ссуда всегда выдается на условиях возвратности, платности и срочности. Этот процент по ссудам и является одним из основных источников дохода коммерческого банка.</w:t>
      </w:r>
    </w:p>
    <w:p w:rsidR="004509AC" w:rsidRDefault="004509AC" w:rsidP="00BB13D9">
      <w:pPr>
        <w:spacing w:after="0" w:line="240" w:lineRule="auto"/>
        <w:jc w:val="both"/>
        <w:rPr>
          <w:rFonts w:ascii="Times New Roman" w:hAnsi="Times New Roman"/>
          <w:sz w:val="28"/>
          <w:szCs w:val="28"/>
        </w:rPr>
      </w:pPr>
      <w:r>
        <w:rPr>
          <w:rFonts w:ascii="Times New Roman" w:hAnsi="Times New Roman"/>
          <w:sz w:val="28"/>
          <w:szCs w:val="28"/>
        </w:rPr>
        <w:t>Так же, коммерческие банки оказывают клиентам другие услуги. Например, производят обмен иностранной валюты, переводы денежных средств, охрана ценностей, выдачу кредитных карточек, страхование, инвестирование проектов и др.</w:t>
      </w:r>
    </w:p>
    <w:p w:rsidR="004509AC" w:rsidRPr="004F6DC6" w:rsidRDefault="004509AC" w:rsidP="00AB1AE0">
      <w:pPr>
        <w:spacing w:after="0" w:line="240" w:lineRule="auto"/>
        <w:jc w:val="both"/>
        <w:rPr>
          <w:rFonts w:ascii="Times New Roman" w:hAnsi="Times New Roman"/>
          <w:sz w:val="28"/>
          <w:szCs w:val="28"/>
        </w:rPr>
      </w:pPr>
    </w:p>
    <w:p w:rsidR="004509AC" w:rsidRDefault="004509AC" w:rsidP="00AB1AE0">
      <w:pPr>
        <w:spacing w:after="0" w:line="240" w:lineRule="auto"/>
        <w:ind w:left="360"/>
        <w:jc w:val="center"/>
        <w:rPr>
          <w:rFonts w:ascii="Times New Roman" w:hAnsi="Times New Roman"/>
          <w:b/>
          <w:color w:val="FF0000"/>
          <w:sz w:val="28"/>
          <w:szCs w:val="28"/>
          <w:lang w:val="kk-KZ"/>
        </w:rPr>
      </w:pPr>
      <w:r w:rsidRPr="0072130C">
        <w:rPr>
          <w:rFonts w:ascii="Times New Roman" w:hAnsi="Times New Roman"/>
          <w:b/>
          <w:color w:val="FF0000"/>
          <w:sz w:val="28"/>
          <w:szCs w:val="28"/>
        </w:rPr>
        <w:t>§ 11. Биржи в современной экономике</w:t>
      </w:r>
    </w:p>
    <w:p w:rsidR="004509AC" w:rsidRPr="009109A9" w:rsidRDefault="004509AC" w:rsidP="00AB1AE0">
      <w:pPr>
        <w:spacing w:after="0" w:line="240" w:lineRule="auto"/>
        <w:ind w:left="360"/>
        <w:jc w:val="center"/>
        <w:rPr>
          <w:rFonts w:ascii="Times New Roman" w:hAnsi="Times New Roman"/>
          <w:b/>
          <w:color w:val="FF0000"/>
          <w:sz w:val="28"/>
          <w:szCs w:val="28"/>
          <w:lang w:val="kk-KZ"/>
        </w:rPr>
      </w:pPr>
    </w:p>
    <w:p w:rsidR="004509AC" w:rsidRPr="009109A9" w:rsidRDefault="004509AC" w:rsidP="00AB1AE0">
      <w:pPr>
        <w:shd w:val="clear" w:color="auto" w:fill="FFFFFF"/>
        <w:spacing w:after="0" w:line="240" w:lineRule="auto"/>
        <w:ind w:firstLine="360"/>
        <w:jc w:val="both"/>
        <w:rPr>
          <w:rFonts w:ascii="Times New Roman" w:hAnsi="Times New Roman"/>
          <w:color w:val="000000"/>
          <w:sz w:val="28"/>
          <w:szCs w:val="28"/>
          <w:lang w:eastAsia="ru-RU"/>
        </w:rPr>
      </w:pPr>
      <w:r w:rsidRPr="009109A9">
        <w:rPr>
          <w:rFonts w:ascii="Times New Roman" w:hAnsi="Times New Roman"/>
          <w:color w:val="000000"/>
          <w:sz w:val="28"/>
          <w:szCs w:val="28"/>
          <w:lang w:eastAsia="ru-RU"/>
        </w:rPr>
        <w:t>Биржевая торговля позволяет продавцам и покупателям определенного товара легче найти друг друга, чем при поиске наугад, также она обеспечивает механизм установления цен. Деятельность бирж регулируется государственными органами и независимым органам, устанавливающими правила деятельности бирж и отдельных ее членов.</w:t>
      </w:r>
    </w:p>
    <w:p w:rsidR="004509AC" w:rsidRDefault="004509AC" w:rsidP="00AB1AE0">
      <w:pPr>
        <w:shd w:val="clear" w:color="auto" w:fill="FFFFFF"/>
        <w:spacing w:after="0" w:line="240" w:lineRule="auto"/>
        <w:jc w:val="both"/>
        <w:rPr>
          <w:rFonts w:ascii="Times New Roman" w:hAnsi="Times New Roman"/>
          <w:color w:val="000000"/>
          <w:sz w:val="28"/>
          <w:szCs w:val="28"/>
          <w:lang w:val="kk-KZ" w:eastAsia="ru-RU"/>
        </w:rPr>
      </w:pPr>
      <w:r w:rsidRPr="009109A9">
        <w:rPr>
          <w:rFonts w:ascii="Times New Roman" w:hAnsi="Times New Roman"/>
          <w:color w:val="000000"/>
          <w:sz w:val="28"/>
          <w:szCs w:val="28"/>
          <w:lang w:eastAsia="ru-RU"/>
        </w:rPr>
        <w:t xml:space="preserve">Биржа – это организационная форма оптовой торговли массовыми стандартными товарами или систематических операций по купле-продаже валюты, рабочей силы и ценных бумаг. Биржа предназначена для всесторонней организации рынка. </w:t>
      </w:r>
    </w:p>
    <w:p w:rsidR="004509AC" w:rsidRDefault="004509AC" w:rsidP="00AB1AE0">
      <w:pPr>
        <w:shd w:val="clear" w:color="auto" w:fill="FFFFFF"/>
        <w:spacing w:after="0" w:line="240" w:lineRule="auto"/>
        <w:jc w:val="both"/>
        <w:rPr>
          <w:rFonts w:ascii="Times New Roman" w:hAnsi="Times New Roman"/>
          <w:color w:val="000000"/>
          <w:sz w:val="28"/>
          <w:szCs w:val="28"/>
          <w:lang w:val="kk-KZ" w:eastAsia="ru-RU"/>
        </w:rPr>
      </w:pPr>
      <w:r w:rsidRPr="009109A9">
        <w:rPr>
          <w:rFonts w:ascii="Times New Roman" w:hAnsi="Times New Roman"/>
          <w:color w:val="000000"/>
          <w:sz w:val="28"/>
          <w:szCs w:val="28"/>
          <w:lang w:eastAsia="ru-RU"/>
        </w:rPr>
        <w:t xml:space="preserve">Функции биржи: </w:t>
      </w:r>
    </w:p>
    <w:p w:rsidR="004509AC" w:rsidRDefault="004509AC" w:rsidP="00AB1AE0">
      <w:pPr>
        <w:shd w:val="clear" w:color="auto" w:fill="FFFFFF"/>
        <w:spacing w:after="0" w:line="240" w:lineRule="auto"/>
        <w:jc w:val="both"/>
        <w:rPr>
          <w:rFonts w:ascii="Times New Roman" w:hAnsi="Times New Roman"/>
          <w:color w:val="000000"/>
          <w:sz w:val="28"/>
          <w:szCs w:val="28"/>
          <w:lang w:val="kk-KZ" w:eastAsia="ru-RU"/>
        </w:rPr>
      </w:pPr>
      <w:r w:rsidRPr="009109A9">
        <w:rPr>
          <w:rFonts w:ascii="Times New Roman" w:hAnsi="Times New Roman"/>
          <w:color w:val="000000"/>
          <w:sz w:val="28"/>
          <w:szCs w:val="28"/>
          <w:lang w:eastAsia="ru-RU"/>
        </w:rPr>
        <w:t xml:space="preserve">1) предоставление места для торговли (где собираются покупатели и продавцы и договариваются о ценах); </w:t>
      </w:r>
    </w:p>
    <w:p w:rsidR="004509AC" w:rsidRDefault="004509AC" w:rsidP="00AB1AE0">
      <w:pPr>
        <w:shd w:val="clear" w:color="auto" w:fill="FFFFFF"/>
        <w:spacing w:after="0" w:line="240" w:lineRule="auto"/>
        <w:jc w:val="both"/>
        <w:rPr>
          <w:rFonts w:ascii="Times New Roman" w:hAnsi="Times New Roman"/>
          <w:color w:val="000000"/>
          <w:sz w:val="28"/>
          <w:szCs w:val="28"/>
          <w:lang w:val="kk-KZ" w:eastAsia="ru-RU"/>
        </w:rPr>
      </w:pPr>
      <w:r w:rsidRPr="009109A9">
        <w:rPr>
          <w:rFonts w:ascii="Times New Roman" w:hAnsi="Times New Roman"/>
          <w:color w:val="000000"/>
          <w:sz w:val="28"/>
          <w:szCs w:val="28"/>
          <w:lang w:eastAsia="ru-RU"/>
        </w:rPr>
        <w:t xml:space="preserve">2) организация биржевого торга; </w:t>
      </w:r>
    </w:p>
    <w:p w:rsidR="004509AC" w:rsidRDefault="004509AC" w:rsidP="00AB1AE0">
      <w:pPr>
        <w:shd w:val="clear" w:color="auto" w:fill="FFFFFF"/>
        <w:spacing w:after="0" w:line="240" w:lineRule="auto"/>
        <w:jc w:val="both"/>
        <w:rPr>
          <w:rFonts w:ascii="Times New Roman" w:hAnsi="Times New Roman"/>
          <w:color w:val="000000"/>
          <w:sz w:val="28"/>
          <w:szCs w:val="28"/>
          <w:lang w:val="kk-KZ" w:eastAsia="ru-RU"/>
        </w:rPr>
      </w:pPr>
      <w:r w:rsidRPr="009109A9">
        <w:rPr>
          <w:rFonts w:ascii="Times New Roman" w:hAnsi="Times New Roman"/>
          <w:color w:val="000000"/>
          <w:sz w:val="28"/>
          <w:szCs w:val="28"/>
          <w:lang w:eastAsia="ru-RU"/>
        </w:rPr>
        <w:t xml:space="preserve">3) установление правил торговли, в том числе стандартов на продукцию, реализуемую через биржу; </w:t>
      </w:r>
    </w:p>
    <w:p w:rsidR="004509AC" w:rsidRDefault="004509AC" w:rsidP="00AB1AE0">
      <w:pPr>
        <w:shd w:val="clear" w:color="auto" w:fill="FFFFFF"/>
        <w:spacing w:after="0" w:line="240" w:lineRule="auto"/>
        <w:jc w:val="both"/>
        <w:rPr>
          <w:rFonts w:ascii="Times New Roman" w:hAnsi="Times New Roman"/>
          <w:color w:val="000000"/>
          <w:sz w:val="28"/>
          <w:szCs w:val="28"/>
          <w:lang w:val="kk-KZ" w:eastAsia="ru-RU"/>
        </w:rPr>
      </w:pPr>
      <w:r w:rsidRPr="009109A9">
        <w:rPr>
          <w:rFonts w:ascii="Times New Roman" w:hAnsi="Times New Roman"/>
          <w:color w:val="000000"/>
          <w:sz w:val="28"/>
          <w:szCs w:val="28"/>
          <w:lang w:eastAsia="ru-RU"/>
        </w:rPr>
        <w:t>4) разработка пакетов типовых контрактов по сделкам купли-продажи;</w:t>
      </w:r>
    </w:p>
    <w:p w:rsidR="004509AC" w:rsidRDefault="004509AC" w:rsidP="00AB1AE0">
      <w:pPr>
        <w:shd w:val="clear" w:color="auto" w:fill="FFFFFF"/>
        <w:spacing w:after="0" w:line="240" w:lineRule="auto"/>
        <w:jc w:val="both"/>
        <w:rPr>
          <w:rFonts w:ascii="Times New Roman" w:hAnsi="Times New Roman"/>
          <w:color w:val="000000"/>
          <w:sz w:val="28"/>
          <w:szCs w:val="28"/>
          <w:lang w:val="kk-KZ" w:eastAsia="ru-RU"/>
        </w:rPr>
      </w:pPr>
      <w:r w:rsidRPr="009109A9">
        <w:rPr>
          <w:rFonts w:ascii="Times New Roman" w:hAnsi="Times New Roman"/>
          <w:color w:val="000000"/>
          <w:sz w:val="28"/>
          <w:szCs w:val="28"/>
          <w:lang w:eastAsia="ru-RU"/>
        </w:rPr>
        <w:t xml:space="preserve"> 5) котирование цен; </w:t>
      </w:r>
    </w:p>
    <w:p w:rsidR="004509AC" w:rsidRDefault="004509AC" w:rsidP="00AB1AE0">
      <w:pPr>
        <w:shd w:val="clear" w:color="auto" w:fill="FFFFFF"/>
        <w:spacing w:after="0" w:line="240" w:lineRule="auto"/>
        <w:jc w:val="both"/>
        <w:rPr>
          <w:rFonts w:ascii="Times New Roman" w:hAnsi="Times New Roman"/>
          <w:color w:val="000000"/>
          <w:sz w:val="28"/>
          <w:szCs w:val="28"/>
          <w:lang w:val="kk-KZ" w:eastAsia="ru-RU"/>
        </w:rPr>
      </w:pPr>
      <w:r w:rsidRPr="009109A9">
        <w:rPr>
          <w:rFonts w:ascii="Times New Roman" w:hAnsi="Times New Roman"/>
          <w:color w:val="000000"/>
          <w:sz w:val="28"/>
          <w:szCs w:val="28"/>
          <w:lang w:eastAsia="ru-RU"/>
        </w:rPr>
        <w:t>6) урегулирование или арбитраж споров;</w:t>
      </w:r>
    </w:p>
    <w:p w:rsidR="004509AC" w:rsidRDefault="004509AC" w:rsidP="00AB1AE0">
      <w:pPr>
        <w:shd w:val="clear" w:color="auto" w:fill="FFFFFF"/>
        <w:spacing w:after="0" w:line="240" w:lineRule="auto"/>
        <w:jc w:val="both"/>
        <w:rPr>
          <w:rFonts w:ascii="Times New Roman" w:hAnsi="Times New Roman"/>
          <w:color w:val="000000"/>
          <w:sz w:val="28"/>
          <w:szCs w:val="28"/>
          <w:lang w:val="kk-KZ" w:eastAsia="ru-RU"/>
        </w:rPr>
      </w:pPr>
      <w:r w:rsidRPr="009109A9">
        <w:rPr>
          <w:rFonts w:ascii="Times New Roman" w:hAnsi="Times New Roman"/>
          <w:color w:val="000000"/>
          <w:sz w:val="28"/>
          <w:szCs w:val="28"/>
          <w:lang w:eastAsia="ru-RU"/>
        </w:rPr>
        <w:t xml:space="preserve"> 7) информационная деятельность;</w:t>
      </w:r>
    </w:p>
    <w:p w:rsidR="004509AC" w:rsidRPr="009109A9" w:rsidRDefault="004509AC" w:rsidP="00AB1AE0">
      <w:pPr>
        <w:shd w:val="clear" w:color="auto" w:fill="FFFFFF"/>
        <w:spacing w:after="0" w:line="240" w:lineRule="auto"/>
        <w:jc w:val="both"/>
        <w:rPr>
          <w:rFonts w:ascii="Times New Roman" w:hAnsi="Times New Roman"/>
          <w:color w:val="000000"/>
          <w:sz w:val="28"/>
          <w:szCs w:val="28"/>
          <w:lang w:eastAsia="ru-RU"/>
        </w:rPr>
      </w:pPr>
      <w:r w:rsidRPr="009109A9">
        <w:rPr>
          <w:rFonts w:ascii="Times New Roman" w:hAnsi="Times New Roman"/>
          <w:color w:val="000000"/>
          <w:sz w:val="28"/>
          <w:szCs w:val="28"/>
          <w:lang w:eastAsia="ru-RU"/>
        </w:rPr>
        <w:t xml:space="preserve"> 8) предоставление определенных гарантий при сделках с ценными бумагами или товарами, получение за это определенных комиссионных.</w:t>
      </w:r>
    </w:p>
    <w:p w:rsidR="004509AC" w:rsidRPr="009109A9" w:rsidRDefault="004509AC" w:rsidP="00AB1AE0">
      <w:pPr>
        <w:shd w:val="clear" w:color="auto" w:fill="FFFFFF"/>
        <w:spacing w:after="0" w:line="240" w:lineRule="auto"/>
        <w:jc w:val="both"/>
        <w:rPr>
          <w:rFonts w:ascii="Times New Roman" w:hAnsi="Times New Roman"/>
          <w:color w:val="000000"/>
          <w:sz w:val="28"/>
          <w:szCs w:val="28"/>
          <w:lang w:eastAsia="ru-RU"/>
        </w:rPr>
      </w:pPr>
      <w:r w:rsidRPr="009109A9">
        <w:rPr>
          <w:rFonts w:ascii="Times New Roman" w:hAnsi="Times New Roman"/>
          <w:color w:val="000000"/>
          <w:sz w:val="28"/>
          <w:szCs w:val="28"/>
          <w:lang w:eastAsia="ru-RU"/>
        </w:rPr>
        <w:t>Сделка (операция) – это соглашение о взаимной передаче прав и обязанностей в отношении биржевого товара, сопровождаемое переходом финансового инструмента (денег, банковских документов и др.) от одного лица к другому.</w:t>
      </w:r>
    </w:p>
    <w:p w:rsidR="004509AC" w:rsidRPr="009109A9" w:rsidRDefault="004509AC" w:rsidP="00AB1AE0">
      <w:pPr>
        <w:shd w:val="clear" w:color="auto" w:fill="FFFFFF"/>
        <w:spacing w:after="0" w:line="240" w:lineRule="auto"/>
        <w:jc w:val="both"/>
        <w:rPr>
          <w:rFonts w:ascii="Times New Roman" w:hAnsi="Times New Roman"/>
          <w:color w:val="000000"/>
          <w:sz w:val="28"/>
          <w:szCs w:val="28"/>
          <w:lang w:eastAsia="ru-RU"/>
        </w:rPr>
      </w:pPr>
      <w:r w:rsidRPr="009109A9">
        <w:rPr>
          <w:rFonts w:ascii="Times New Roman" w:hAnsi="Times New Roman"/>
          <w:color w:val="000000"/>
          <w:sz w:val="28"/>
          <w:szCs w:val="28"/>
          <w:lang w:eastAsia="ru-RU"/>
        </w:rPr>
        <w:t>Группы сделок на бирже:</w:t>
      </w:r>
    </w:p>
    <w:p w:rsidR="004509AC" w:rsidRPr="009109A9" w:rsidRDefault="004509AC" w:rsidP="00AB1AE0">
      <w:pPr>
        <w:numPr>
          <w:ilvl w:val="0"/>
          <w:numId w:val="41"/>
        </w:numPr>
        <w:shd w:val="clear" w:color="auto" w:fill="FFFFFF"/>
        <w:spacing w:before="100" w:beforeAutospacing="1" w:after="100" w:afterAutospacing="1" w:line="240" w:lineRule="auto"/>
        <w:jc w:val="both"/>
        <w:rPr>
          <w:rFonts w:ascii="Times New Roman" w:hAnsi="Times New Roman"/>
          <w:color w:val="000000"/>
          <w:sz w:val="28"/>
          <w:szCs w:val="28"/>
          <w:lang w:eastAsia="ru-RU"/>
        </w:rPr>
      </w:pPr>
      <w:r w:rsidRPr="009109A9">
        <w:rPr>
          <w:rFonts w:ascii="Times New Roman" w:hAnsi="Times New Roman"/>
          <w:color w:val="000000"/>
          <w:sz w:val="28"/>
          <w:szCs w:val="28"/>
          <w:lang w:eastAsia="ru-RU"/>
        </w:rPr>
        <w:t>сделки с реальным товаром: продавец должен иметь то вар в наличии и предъявить его к поставке в срок, обозначенный в контракте;</w:t>
      </w:r>
    </w:p>
    <w:p w:rsidR="004509AC" w:rsidRPr="009109A9" w:rsidRDefault="004509AC" w:rsidP="00AB1AE0">
      <w:pPr>
        <w:numPr>
          <w:ilvl w:val="0"/>
          <w:numId w:val="41"/>
        </w:numPr>
        <w:shd w:val="clear" w:color="auto" w:fill="FFFFFF"/>
        <w:spacing w:before="100" w:beforeAutospacing="1" w:after="100" w:afterAutospacing="1" w:line="240" w:lineRule="auto"/>
        <w:jc w:val="both"/>
        <w:rPr>
          <w:rFonts w:ascii="Times New Roman" w:hAnsi="Times New Roman"/>
          <w:color w:val="000000"/>
          <w:sz w:val="28"/>
          <w:szCs w:val="28"/>
          <w:lang w:eastAsia="ru-RU"/>
        </w:rPr>
      </w:pPr>
      <w:r w:rsidRPr="009109A9">
        <w:rPr>
          <w:rFonts w:ascii="Times New Roman" w:hAnsi="Times New Roman"/>
          <w:color w:val="000000"/>
          <w:sz w:val="28"/>
          <w:szCs w:val="28"/>
          <w:lang w:eastAsia="ru-RU"/>
        </w:rPr>
        <w:t>фьючерсные сделки: в момент заключения сделки товаров еще нет. Это торговля не товарами, а обязательствами на их поставку;</w:t>
      </w:r>
    </w:p>
    <w:p w:rsidR="004509AC" w:rsidRPr="009109A9" w:rsidRDefault="004509AC" w:rsidP="00AB1AE0">
      <w:pPr>
        <w:numPr>
          <w:ilvl w:val="0"/>
          <w:numId w:val="41"/>
        </w:numPr>
        <w:shd w:val="clear" w:color="auto" w:fill="FFFFFF"/>
        <w:spacing w:before="100" w:beforeAutospacing="1" w:after="100" w:afterAutospacing="1" w:line="240" w:lineRule="auto"/>
        <w:jc w:val="both"/>
        <w:rPr>
          <w:rFonts w:ascii="Times New Roman" w:hAnsi="Times New Roman"/>
          <w:color w:val="000000"/>
          <w:sz w:val="28"/>
          <w:szCs w:val="28"/>
          <w:lang w:eastAsia="ru-RU"/>
        </w:rPr>
      </w:pPr>
      <w:r w:rsidRPr="009109A9">
        <w:rPr>
          <w:rFonts w:ascii="Times New Roman" w:hAnsi="Times New Roman"/>
          <w:color w:val="000000"/>
          <w:sz w:val="28"/>
          <w:szCs w:val="28"/>
          <w:lang w:eastAsia="ru-RU"/>
        </w:rPr>
        <w:t>сделка с премией (опцион): плательщик имеет выбор: выполнить обязательство или отказаться от него в рамках срока, оговоренного в контракте;</w:t>
      </w:r>
    </w:p>
    <w:p w:rsidR="004509AC" w:rsidRPr="009109A9" w:rsidRDefault="004509AC" w:rsidP="00AB1AE0">
      <w:pPr>
        <w:numPr>
          <w:ilvl w:val="0"/>
          <w:numId w:val="41"/>
        </w:numPr>
        <w:shd w:val="clear" w:color="auto" w:fill="FFFFFF"/>
        <w:spacing w:before="100" w:beforeAutospacing="1" w:after="100" w:afterAutospacing="1" w:line="240" w:lineRule="auto"/>
        <w:jc w:val="both"/>
        <w:rPr>
          <w:rFonts w:ascii="Times New Roman" w:hAnsi="Times New Roman"/>
          <w:color w:val="000000"/>
          <w:sz w:val="28"/>
          <w:szCs w:val="28"/>
          <w:lang w:eastAsia="ru-RU"/>
        </w:rPr>
      </w:pPr>
      <w:r w:rsidRPr="009109A9">
        <w:rPr>
          <w:rFonts w:ascii="Times New Roman" w:hAnsi="Times New Roman"/>
          <w:color w:val="000000"/>
          <w:sz w:val="28"/>
          <w:szCs w:val="28"/>
          <w:lang w:eastAsia="ru-RU"/>
        </w:rPr>
        <w:t>подстраховочные операции или хеджирование: использование различных методов для предотвращения потерь.</w:t>
      </w:r>
    </w:p>
    <w:p w:rsidR="004509AC" w:rsidRDefault="004509AC" w:rsidP="00AB1AE0">
      <w:pPr>
        <w:spacing w:after="0" w:line="240" w:lineRule="auto"/>
        <w:ind w:left="360"/>
        <w:jc w:val="both"/>
        <w:rPr>
          <w:rFonts w:ascii="Times New Roman" w:hAnsi="Times New Roman"/>
          <w:sz w:val="28"/>
          <w:szCs w:val="28"/>
          <w:lang w:val="kk-KZ" w:eastAsia="ru-RU"/>
        </w:rPr>
      </w:pPr>
      <w:r>
        <w:rPr>
          <w:rFonts w:ascii="Times New Roman" w:hAnsi="Times New Roman"/>
          <w:color w:val="000000"/>
          <w:sz w:val="28"/>
          <w:szCs w:val="28"/>
          <w:lang w:val="kk-KZ" w:eastAsia="ru-RU"/>
        </w:rPr>
        <w:t xml:space="preserve">На фондовой бирже могут действовать </w:t>
      </w:r>
      <w:r w:rsidRPr="009109A9">
        <w:rPr>
          <w:rFonts w:ascii="Times New Roman" w:hAnsi="Times New Roman"/>
          <w:color w:val="0070C0"/>
          <w:sz w:val="28"/>
          <w:szCs w:val="28"/>
          <w:lang w:val="kk-KZ" w:eastAsia="ru-RU"/>
        </w:rPr>
        <w:t>брокеры</w:t>
      </w:r>
      <w:r>
        <w:rPr>
          <w:rFonts w:ascii="Times New Roman" w:hAnsi="Times New Roman"/>
          <w:color w:val="0070C0"/>
          <w:sz w:val="28"/>
          <w:szCs w:val="28"/>
          <w:lang w:val="kk-KZ" w:eastAsia="ru-RU"/>
        </w:rPr>
        <w:t xml:space="preserve"> </w:t>
      </w:r>
      <w:r>
        <w:rPr>
          <w:rFonts w:ascii="Times New Roman" w:hAnsi="Times New Roman"/>
          <w:sz w:val="28"/>
          <w:szCs w:val="28"/>
          <w:lang w:val="kk-KZ" w:eastAsia="ru-RU"/>
        </w:rPr>
        <w:t xml:space="preserve">– посредники между покупателем и продавцом ценных бумаг. Они выполняют заказы клиентов, получая за свою работу комиссионные. </w:t>
      </w:r>
      <w:r w:rsidRPr="00BE6830">
        <w:rPr>
          <w:rFonts w:ascii="Times New Roman" w:hAnsi="Times New Roman"/>
          <w:color w:val="4F81BD"/>
          <w:sz w:val="28"/>
          <w:szCs w:val="28"/>
          <w:lang w:val="kk-KZ" w:eastAsia="ru-RU"/>
        </w:rPr>
        <w:t>Дилеры</w:t>
      </w:r>
      <w:r>
        <w:rPr>
          <w:rFonts w:ascii="Times New Roman" w:hAnsi="Times New Roman"/>
          <w:sz w:val="28"/>
          <w:szCs w:val="28"/>
          <w:lang w:val="kk-KZ" w:eastAsia="ru-RU"/>
        </w:rPr>
        <w:t xml:space="preserve"> действуют от своего имени и за свой счет. </w:t>
      </w:r>
    </w:p>
    <w:p w:rsidR="004509AC" w:rsidRDefault="004509AC" w:rsidP="00AB1AE0">
      <w:pPr>
        <w:spacing w:after="0" w:line="240" w:lineRule="auto"/>
        <w:ind w:left="360" w:firstLine="348"/>
        <w:jc w:val="both"/>
        <w:rPr>
          <w:rFonts w:ascii="Times New Roman" w:hAnsi="Times New Roman"/>
          <w:sz w:val="28"/>
          <w:szCs w:val="28"/>
          <w:lang w:val="kk-KZ" w:eastAsia="ru-RU"/>
        </w:rPr>
      </w:pPr>
      <w:r>
        <w:rPr>
          <w:rFonts w:ascii="Times New Roman" w:hAnsi="Times New Roman"/>
          <w:sz w:val="28"/>
          <w:szCs w:val="28"/>
          <w:lang w:val="kk-KZ" w:eastAsia="ru-RU"/>
        </w:rPr>
        <w:t xml:space="preserve">Существуют специальные названия биржевых игроков. </w:t>
      </w:r>
    </w:p>
    <w:p w:rsidR="004509AC" w:rsidRDefault="004509AC" w:rsidP="00AB1AE0">
      <w:pPr>
        <w:spacing w:after="0" w:line="240" w:lineRule="auto"/>
        <w:ind w:left="360"/>
        <w:jc w:val="both"/>
        <w:rPr>
          <w:rFonts w:ascii="Times New Roman" w:hAnsi="Times New Roman"/>
          <w:sz w:val="28"/>
          <w:szCs w:val="28"/>
          <w:lang w:val="kk-KZ"/>
        </w:rPr>
      </w:pPr>
      <w:r>
        <w:rPr>
          <w:rFonts w:ascii="Times New Roman" w:hAnsi="Times New Roman"/>
          <w:sz w:val="28"/>
          <w:szCs w:val="28"/>
          <w:lang w:val="kk-KZ" w:eastAsia="ru-RU"/>
        </w:rPr>
        <w:t xml:space="preserve">«Быки» - это спекулянты на фондовой бирже, которые играют на повышение курса ценных бумаг, т.е. покупают акции в надежде на рост их курсовой стоимости. «Медведи» играют на понижение. Это очень известные биржевые персонажи. </w:t>
      </w:r>
      <w:r w:rsidRPr="009109A9">
        <w:rPr>
          <w:rFonts w:ascii="Times New Roman" w:hAnsi="Times New Roman"/>
          <w:sz w:val="28"/>
          <w:szCs w:val="28"/>
        </w:rPr>
        <w:t>В Германии литые бык и медведь расположились напротив фондовой биржи во Франкфурте-на-Майне (Frankfurt Stock Exchange). Европейцы верят, что, несмотря на кризисные медвежьи периоды, бык все-таки выходит победителем.</w:t>
      </w:r>
    </w:p>
    <w:p w:rsidR="004509AC" w:rsidRPr="009109A9" w:rsidRDefault="004509AC" w:rsidP="00AB1AE0">
      <w:pPr>
        <w:spacing w:after="0" w:line="240" w:lineRule="auto"/>
        <w:ind w:left="360"/>
        <w:jc w:val="both"/>
        <w:rPr>
          <w:rFonts w:ascii="Times New Roman" w:hAnsi="Times New Roman"/>
          <w:b/>
          <w:sz w:val="28"/>
          <w:szCs w:val="28"/>
          <w:lang w:val="kk-KZ"/>
        </w:rPr>
      </w:pPr>
    </w:p>
    <w:p w:rsidR="004509AC" w:rsidRPr="0072130C" w:rsidRDefault="004509AC" w:rsidP="00AB1AE0">
      <w:pPr>
        <w:spacing w:after="0" w:line="240" w:lineRule="auto"/>
        <w:ind w:left="360"/>
        <w:jc w:val="center"/>
        <w:rPr>
          <w:rFonts w:ascii="Times New Roman" w:hAnsi="Times New Roman"/>
          <w:b/>
          <w:color w:val="FF0000"/>
          <w:sz w:val="28"/>
          <w:szCs w:val="28"/>
        </w:rPr>
      </w:pPr>
      <w:r w:rsidRPr="009208A8">
        <w:rPr>
          <w:noProof/>
          <w:lang w:eastAsia="ru-RU"/>
        </w:rPr>
        <w:pict>
          <v:shape id="_x0000_i1029" type="#_x0000_t75" alt="Бык и медведь у Франкфуртской фондовой биржи" style="width:292.5pt;height:216.75pt;visibility:visible">
            <v:imagedata r:id="rId14" o:title=""/>
          </v:shape>
        </w:pict>
      </w:r>
    </w:p>
    <w:p w:rsidR="004509AC" w:rsidRDefault="004509AC" w:rsidP="00AB1AE0">
      <w:pPr>
        <w:pStyle w:val="ListParagraph"/>
        <w:spacing w:after="0" w:line="240" w:lineRule="auto"/>
        <w:jc w:val="center"/>
        <w:rPr>
          <w:rFonts w:ascii="Times New Roman" w:hAnsi="Times New Roman"/>
          <w:b/>
          <w:color w:val="FF0000"/>
          <w:sz w:val="28"/>
          <w:szCs w:val="28"/>
        </w:rPr>
      </w:pPr>
    </w:p>
    <w:p w:rsidR="004509AC" w:rsidRDefault="004509AC" w:rsidP="00AB1AE0">
      <w:pPr>
        <w:pStyle w:val="ListParagraph"/>
        <w:spacing w:after="0" w:line="240" w:lineRule="auto"/>
        <w:jc w:val="center"/>
        <w:rPr>
          <w:rFonts w:ascii="Times New Roman" w:hAnsi="Times New Roman"/>
          <w:b/>
          <w:color w:val="FF0000"/>
          <w:sz w:val="28"/>
          <w:szCs w:val="28"/>
        </w:rPr>
      </w:pPr>
      <w:r w:rsidRPr="0072130C">
        <w:rPr>
          <w:rFonts w:ascii="Times New Roman" w:hAnsi="Times New Roman"/>
          <w:b/>
          <w:color w:val="FF0000"/>
          <w:sz w:val="28"/>
          <w:szCs w:val="28"/>
        </w:rPr>
        <w:t>§ 12. Экономический рост и цикличность развития национального  хозяйства</w:t>
      </w:r>
    </w:p>
    <w:p w:rsidR="004509AC" w:rsidRDefault="004509AC" w:rsidP="00AB1AE0">
      <w:pPr>
        <w:pStyle w:val="ListParagraph"/>
        <w:spacing w:after="0" w:line="240" w:lineRule="auto"/>
        <w:jc w:val="center"/>
        <w:rPr>
          <w:rFonts w:ascii="Times New Roman" w:hAnsi="Times New Roman"/>
          <w:b/>
          <w:color w:val="FF0000"/>
          <w:sz w:val="28"/>
          <w:szCs w:val="28"/>
        </w:rPr>
      </w:pPr>
    </w:p>
    <w:p w:rsidR="004509AC" w:rsidRDefault="004509AC" w:rsidP="00AB1AE0">
      <w:pPr>
        <w:spacing w:after="0" w:line="240" w:lineRule="auto"/>
        <w:ind w:firstLine="708"/>
        <w:jc w:val="both"/>
        <w:rPr>
          <w:rFonts w:ascii="Times New Roman" w:hAnsi="Times New Roman"/>
          <w:sz w:val="28"/>
          <w:szCs w:val="28"/>
          <w:lang w:eastAsia="ru-RU"/>
        </w:rPr>
      </w:pPr>
      <w:r>
        <w:rPr>
          <w:rFonts w:ascii="Times New Roman" w:hAnsi="Times New Roman"/>
          <w:sz w:val="28"/>
          <w:szCs w:val="28"/>
          <w:shd w:val="clear" w:color="auto" w:fill="FFFFFF"/>
          <w:lang w:eastAsia="ru-RU"/>
        </w:rPr>
        <w:t xml:space="preserve">      О</w:t>
      </w:r>
      <w:r w:rsidRPr="001A21CE">
        <w:rPr>
          <w:rFonts w:ascii="Times New Roman" w:hAnsi="Times New Roman"/>
          <w:sz w:val="28"/>
          <w:szCs w:val="28"/>
          <w:shd w:val="clear" w:color="auto" w:fill="FFFFFF"/>
          <w:lang w:eastAsia="ru-RU"/>
        </w:rPr>
        <w:t>граниченность ресурсов, цикличность развития оказывают непосредственное воздействие на экономический ро</w:t>
      </w:r>
      <w:r>
        <w:rPr>
          <w:rFonts w:ascii="Times New Roman" w:hAnsi="Times New Roman"/>
          <w:sz w:val="28"/>
          <w:szCs w:val="28"/>
          <w:shd w:val="clear" w:color="auto" w:fill="FFFFFF"/>
          <w:lang w:eastAsia="ru-RU"/>
        </w:rPr>
        <w:t xml:space="preserve">ст страны, обеспечение которого </w:t>
      </w:r>
      <w:r w:rsidRPr="001A21CE">
        <w:rPr>
          <w:rFonts w:ascii="Times New Roman" w:hAnsi="Times New Roman"/>
          <w:sz w:val="28"/>
          <w:szCs w:val="28"/>
          <w:shd w:val="clear" w:color="auto" w:fill="FFFFFF"/>
          <w:lang w:eastAsia="ru-RU"/>
        </w:rPr>
        <w:t>является важнейшей целью экономической</w:t>
      </w:r>
      <w:r w:rsidRPr="001A21CE">
        <w:rPr>
          <w:rFonts w:ascii="Times New Roman" w:hAnsi="Times New Roman"/>
          <w:sz w:val="28"/>
          <w:szCs w:val="28"/>
          <w:lang w:eastAsia="ru-RU"/>
        </w:rPr>
        <w:br/>
      </w:r>
      <w:r w:rsidRPr="001A21CE">
        <w:rPr>
          <w:rFonts w:ascii="Times New Roman" w:hAnsi="Times New Roman"/>
          <w:sz w:val="28"/>
          <w:szCs w:val="28"/>
          <w:shd w:val="clear" w:color="auto" w:fill="FFFFFF"/>
          <w:lang w:eastAsia="ru-RU"/>
        </w:rPr>
        <w:t>политики государства.</w:t>
      </w:r>
      <w:r>
        <w:rPr>
          <w:rFonts w:ascii="Times New Roman" w:hAnsi="Times New Roman"/>
          <w:sz w:val="28"/>
          <w:szCs w:val="28"/>
          <w:lang w:eastAsia="ru-RU"/>
        </w:rPr>
        <w:t xml:space="preserve"> </w:t>
      </w:r>
    </w:p>
    <w:p w:rsidR="004509AC" w:rsidRDefault="004509AC" w:rsidP="009E298A">
      <w:pPr>
        <w:spacing w:after="0" w:line="240" w:lineRule="auto"/>
        <w:ind w:firstLine="708"/>
        <w:jc w:val="both"/>
        <w:rPr>
          <w:rFonts w:ascii="Times New Roman" w:hAnsi="Times New Roman"/>
          <w:sz w:val="28"/>
          <w:szCs w:val="28"/>
          <w:shd w:val="clear" w:color="auto" w:fill="FFFFFF"/>
          <w:lang w:eastAsia="ru-RU"/>
        </w:rPr>
      </w:pPr>
      <w:r w:rsidRPr="001A21CE">
        <w:rPr>
          <w:rFonts w:ascii="Times New Roman" w:hAnsi="Times New Roman"/>
          <w:sz w:val="28"/>
          <w:szCs w:val="28"/>
          <w:shd w:val="clear" w:color="auto" w:fill="FFFFFF"/>
          <w:lang w:eastAsia="ru-RU"/>
        </w:rPr>
        <w:t xml:space="preserve">Экономический рост </w:t>
      </w:r>
      <w:r>
        <w:rPr>
          <w:rFonts w:ascii="Times New Roman" w:hAnsi="Times New Roman"/>
          <w:sz w:val="28"/>
          <w:szCs w:val="28"/>
          <w:shd w:val="clear" w:color="auto" w:fill="FFFFFF"/>
          <w:lang w:eastAsia="ru-RU"/>
        </w:rPr>
        <w:t>–</w:t>
      </w:r>
      <w:r w:rsidRPr="001A21CE">
        <w:rPr>
          <w:rFonts w:ascii="Times New Roman" w:hAnsi="Times New Roman"/>
          <w:sz w:val="28"/>
          <w:szCs w:val="28"/>
          <w:shd w:val="clear" w:color="auto" w:fill="FFFFFF"/>
          <w:lang w:eastAsia="ru-RU"/>
        </w:rPr>
        <w:t xml:space="preserve"> </w:t>
      </w:r>
      <w:r>
        <w:rPr>
          <w:rFonts w:ascii="Times New Roman" w:hAnsi="Times New Roman"/>
          <w:sz w:val="28"/>
          <w:szCs w:val="28"/>
          <w:shd w:val="clear" w:color="auto" w:fill="FFFFFF"/>
          <w:lang w:eastAsia="ru-RU"/>
        </w:rPr>
        <w:t xml:space="preserve">это </w:t>
      </w:r>
      <w:r w:rsidRPr="001A21CE">
        <w:rPr>
          <w:rFonts w:ascii="Times New Roman" w:hAnsi="Times New Roman"/>
          <w:sz w:val="28"/>
          <w:szCs w:val="28"/>
          <w:shd w:val="clear" w:color="auto" w:fill="FFFFFF"/>
          <w:lang w:eastAsia="ru-RU"/>
        </w:rPr>
        <w:t xml:space="preserve">тенденция изменения совокупных показателей развития национальной экономики за определенный промежуток времени, обычно за год. Общим показателем динамики экономического роста обычно считается увеличение валового национального продукта, чистого национального продукта или национального дохода за определенный период времени или их увеличение на душу населения. </w:t>
      </w:r>
    </w:p>
    <w:p w:rsidR="004509AC" w:rsidRDefault="004509AC" w:rsidP="00AB1AE0">
      <w:pPr>
        <w:spacing w:after="0" w:line="240" w:lineRule="auto"/>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 xml:space="preserve">           </w:t>
      </w:r>
      <w:r w:rsidRPr="001A21CE">
        <w:rPr>
          <w:rFonts w:ascii="Times New Roman" w:hAnsi="Times New Roman"/>
          <w:sz w:val="28"/>
          <w:szCs w:val="28"/>
          <w:shd w:val="clear" w:color="auto" w:fill="FFFFFF"/>
          <w:lang w:eastAsia="ru-RU"/>
        </w:rPr>
        <w:t>В качестве частных показателей используют производительность труда, эффективность производства и т.д. Однако данные показатели не всегда позволяют судить о качественной стороне экономического роста. Для этого необходимо сопоставить темпы экономического развития с темпами прироста населения.</w:t>
      </w:r>
      <w:r>
        <w:rPr>
          <w:rFonts w:ascii="Times New Roman" w:hAnsi="Times New Roman"/>
          <w:sz w:val="28"/>
          <w:szCs w:val="28"/>
          <w:lang w:eastAsia="ru-RU"/>
        </w:rPr>
        <w:t xml:space="preserve"> </w:t>
      </w:r>
      <w:r w:rsidRPr="001A21CE">
        <w:rPr>
          <w:rFonts w:ascii="Times New Roman" w:hAnsi="Times New Roman"/>
          <w:sz w:val="28"/>
          <w:szCs w:val="28"/>
          <w:shd w:val="clear" w:color="auto" w:fill="FFFFFF"/>
          <w:lang w:eastAsia="ru-RU"/>
        </w:rPr>
        <w:t>Развитие и расширение общественного производства может осуществляться двумя типами - экстенсивным и интенсивным.</w:t>
      </w:r>
      <w:r w:rsidRPr="001A21CE">
        <w:rPr>
          <w:rFonts w:ascii="Times New Roman" w:hAnsi="Times New Roman"/>
          <w:sz w:val="28"/>
          <w:szCs w:val="28"/>
          <w:lang w:eastAsia="ru-RU"/>
        </w:rPr>
        <w:br/>
      </w:r>
      <w:r w:rsidRPr="001A21CE">
        <w:rPr>
          <w:rFonts w:ascii="Times New Roman" w:hAnsi="Times New Roman"/>
          <w:sz w:val="28"/>
          <w:szCs w:val="28"/>
          <w:shd w:val="clear" w:color="auto" w:fill="FFFFFF"/>
          <w:lang w:eastAsia="ru-RU"/>
        </w:rPr>
        <w:t>При экстенсивном типе экономического роста объем производства возрастает за счет количественных факторов, т.е. за счет дополнительного привлечения ресурсов. При этом технический базис производства если и изменяется, то очень медленно.</w:t>
      </w:r>
      <w:r>
        <w:rPr>
          <w:rFonts w:ascii="Times New Roman" w:hAnsi="Times New Roman"/>
          <w:sz w:val="28"/>
          <w:szCs w:val="28"/>
          <w:lang w:eastAsia="ru-RU"/>
        </w:rPr>
        <w:t xml:space="preserve"> </w:t>
      </w:r>
      <w:r w:rsidRPr="001A21CE">
        <w:rPr>
          <w:rFonts w:ascii="Times New Roman" w:hAnsi="Times New Roman"/>
          <w:sz w:val="28"/>
          <w:szCs w:val="28"/>
          <w:shd w:val="clear" w:color="auto" w:fill="FFFFFF"/>
          <w:lang w:eastAsia="ru-RU"/>
        </w:rPr>
        <w:t>При интенсивном - объем производства возрастает за счет применения все более эффективных средств труда, более совершенных технологий и</w:t>
      </w:r>
      <w:r>
        <w:rPr>
          <w:rFonts w:ascii="Times New Roman" w:hAnsi="Times New Roman"/>
          <w:sz w:val="28"/>
          <w:szCs w:val="28"/>
          <w:shd w:val="clear" w:color="auto" w:fill="FFFFFF"/>
          <w:lang w:eastAsia="ru-RU"/>
        </w:rPr>
        <w:t xml:space="preserve"> форм организации производства. Б</w:t>
      </w:r>
      <w:r w:rsidRPr="001A21CE">
        <w:rPr>
          <w:rFonts w:ascii="Times New Roman" w:hAnsi="Times New Roman"/>
          <w:sz w:val="28"/>
          <w:szCs w:val="28"/>
          <w:shd w:val="clear" w:color="auto" w:fill="FFFFFF"/>
          <w:lang w:eastAsia="ru-RU"/>
        </w:rPr>
        <w:t>ыстрое ускорение научно-технического прогресса, значительные социально-экономические преобразования в обществе</w:t>
      </w:r>
      <w:r>
        <w:rPr>
          <w:rFonts w:ascii="Times New Roman" w:hAnsi="Times New Roman"/>
          <w:sz w:val="28"/>
          <w:szCs w:val="28"/>
          <w:shd w:val="clear" w:color="auto" w:fill="FFFFFF"/>
          <w:lang w:eastAsia="ru-RU"/>
        </w:rPr>
        <w:t xml:space="preserve"> так же являются показателями интенсивного типа развития производства. Экономический </w:t>
      </w:r>
      <w:r w:rsidRPr="001A21CE">
        <w:rPr>
          <w:rFonts w:ascii="Times New Roman" w:hAnsi="Times New Roman"/>
          <w:sz w:val="28"/>
          <w:szCs w:val="28"/>
          <w:shd w:val="clear" w:color="auto" w:fill="FFFFFF"/>
          <w:lang w:eastAsia="ru-RU"/>
        </w:rPr>
        <w:t xml:space="preserve">рост складывается под воздействием факторов предложения и факторов спроса. </w:t>
      </w:r>
      <w:r>
        <w:rPr>
          <w:rFonts w:ascii="Times New Roman" w:hAnsi="Times New Roman"/>
          <w:sz w:val="28"/>
          <w:szCs w:val="28"/>
          <w:shd w:val="clear" w:color="auto" w:fill="FFFFFF"/>
          <w:lang w:eastAsia="ru-RU"/>
        </w:rPr>
        <w:t xml:space="preserve">          </w:t>
      </w:r>
    </w:p>
    <w:p w:rsidR="004509AC" w:rsidRDefault="004509AC" w:rsidP="00AB1AE0">
      <w:pPr>
        <w:spacing w:after="0" w:line="240" w:lineRule="auto"/>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 xml:space="preserve">              </w:t>
      </w:r>
      <w:r w:rsidRPr="001A21CE">
        <w:rPr>
          <w:rFonts w:ascii="Times New Roman" w:hAnsi="Times New Roman"/>
          <w:sz w:val="28"/>
          <w:szCs w:val="28"/>
          <w:shd w:val="clear" w:color="auto" w:fill="FFFFFF"/>
          <w:lang w:eastAsia="ru-RU"/>
        </w:rPr>
        <w:t>Факторы, приводящие к физическому росту объема производства (обеспечение экономики природными ресурсами, размер основного капитала и др.), называются факторами предложения.</w:t>
      </w:r>
      <w:r w:rsidRPr="001A21CE">
        <w:rPr>
          <w:rFonts w:ascii="Times New Roman" w:hAnsi="Times New Roman"/>
          <w:sz w:val="28"/>
          <w:szCs w:val="28"/>
          <w:lang w:eastAsia="ru-RU"/>
        </w:rPr>
        <w:br/>
      </w:r>
      <w:r w:rsidRPr="001A21CE">
        <w:rPr>
          <w:rFonts w:ascii="Times New Roman" w:hAnsi="Times New Roman"/>
          <w:sz w:val="28"/>
          <w:szCs w:val="28"/>
          <w:shd w:val="clear" w:color="auto" w:fill="FFFFFF"/>
          <w:lang w:eastAsia="ru-RU"/>
        </w:rPr>
        <w:t xml:space="preserve">Экономический рост возможен лишь в случае повышения уровня совокупных расходов населения, т.е. в условиях развития спроса на продукцию. </w:t>
      </w:r>
    </w:p>
    <w:p w:rsidR="004509AC" w:rsidRPr="001A21CE" w:rsidRDefault="004509AC" w:rsidP="00AB1AE0">
      <w:pPr>
        <w:spacing w:after="0" w:line="240" w:lineRule="auto"/>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 xml:space="preserve"> </w:t>
      </w:r>
      <w:r w:rsidRPr="001A21CE">
        <w:rPr>
          <w:rFonts w:ascii="Times New Roman" w:hAnsi="Times New Roman"/>
          <w:sz w:val="28"/>
          <w:szCs w:val="28"/>
          <w:shd w:val="clear" w:color="auto" w:fill="FFFFFF"/>
          <w:lang w:eastAsia="ru-RU"/>
        </w:rPr>
        <w:t>Спрос обеспечивает наиболее полное вовлечение ресурсов в экономический оборот.</w:t>
      </w:r>
      <w:r>
        <w:rPr>
          <w:rFonts w:ascii="Times New Roman" w:hAnsi="Times New Roman"/>
          <w:sz w:val="28"/>
          <w:szCs w:val="28"/>
          <w:shd w:val="clear" w:color="auto" w:fill="FFFFFF"/>
          <w:lang w:eastAsia="ru-RU"/>
        </w:rPr>
        <w:t xml:space="preserve">            </w:t>
      </w:r>
    </w:p>
    <w:p w:rsidR="004509AC" w:rsidRDefault="004509AC" w:rsidP="00AB1AE0">
      <w:pPr>
        <w:spacing w:after="0" w:line="240" w:lineRule="auto"/>
        <w:ind w:firstLine="192"/>
        <w:jc w:val="both"/>
        <w:rPr>
          <w:rFonts w:ascii="Times New Roman" w:hAnsi="Times New Roman"/>
          <w:sz w:val="28"/>
          <w:szCs w:val="28"/>
          <w:shd w:val="clear" w:color="auto" w:fill="FFFFFF"/>
          <w:lang w:eastAsia="ru-RU"/>
        </w:rPr>
      </w:pPr>
      <w:r w:rsidRPr="001A21CE">
        <w:rPr>
          <w:rFonts w:ascii="Times New Roman" w:hAnsi="Times New Roman"/>
          <w:sz w:val="28"/>
          <w:szCs w:val="28"/>
          <w:shd w:val="clear" w:color="auto" w:fill="FFFFFF"/>
          <w:lang w:eastAsia="ru-RU"/>
        </w:rPr>
        <w:t xml:space="preserve">Экономический цикл </w:t>
      </w:r>
      <w:r>
        <w:rPr>
          <w:rFonts w:ascii="Times New Roman" w:hAnsi="Times New Roman"/>
          <w:sz w:val="28"/>
          <w:szCs w:val="28"/>
          <w:shd w:val="clear" w:color="auto" w:fill="FFFFFF"/>
          <w:lang w:eastAsia="ru-RU"/>
        </w:rPr>
        <w:t>–</w:t>
      </w:r>
      <w:r w:rsidRPr="001A21CE">
        <w:rPr>
          <w:rFonts w:ascii="Times New Roman" w:hAnsi="Times New Roman"/>
          <w:sz w:val="28"/>
          <w:szCs w:val="28"/>
          <w:shd w:val="clear" w:color="auto" w:fill="FFFFFF"/>
          <w:lang w:eastAsia="ru-RU"/>
        </w:rPr>
        <w:t xml:space="preserve"> </w:t>
      </w:r>
      <w:r>
        <w:rPr>
          <w:rFonts w:ascii="Times New Roman" w:hAnsi="Times New Roman"/>
          <w:sz w:val="28"/>
          <w:szCs w:val="28"/>
          <w:shd w:val="clear" w:color="auto" w:fill="FFFFFF"/>
          <w:lang w:eastAsia="ru-RU"/>
        </w:rPr>
        <w:t xml:space="preserve">это </w:t>
      </w:r>
      <w:r w:rsidRPr="001A21CE">
        <w:rPr>
          <w:rFonts w:ascii="Times New Roman" w:hAnsi="Times New Roman"/>
          <w:sz w:val="28"/>
          <w:szCs w:val="28"/>
          <w:shd w:val="clear" w:color="auto" w:fill="FFFFFF"/>
          <w:lang w:eastAsia="ru-RU"/>
        </w:rPr>
        <w:t>промежуток времени между двумя одинаковыми состояниями экономики (экономической конъюнктуры).</w:t>
      </w:r>
      <w:r w:rsidRPr="001A21CE">
        <w:rPr>
          <w:rFonts w:ascii="Times New Roman" w:hAnsi="Times New Roman"/>
          <w:sz w:val="28"/>
          <w:szCs w:val="28"/>
          <w:lang w:eastAsia="ru-RU"/>
        </w:rPr>
        <w:br/>
      </w:r>
      <w:r w:rsidRPr="001A21CE">
        <w:rPr>
          <w:rFonts w:ascii="Times New Roman" w:hAnsi="Times New Roman"/>
          <w:sz w:val="28"/>
          <w:szCs w:val="28"/>
          <w:shd w:val="clear" w:color="auto" w:fill="FFFFFF"/>
          <w:lang w:eastAsia="ru-RU"/>
        </w:rPr>
        <w:t>Причины, вызывающие изменения экономической активности общества во времени, исследует теория экономических циклов (теория экономической конъюнктуры). Изменения совокупности показателей, характеризующих развитие народного хозяйства, называются экономической конъюнктурой</w:t>
      </w:r>
      <w:r w:rsidRPr="001A21CE">
        <w:rPr>
          <w:rFonts w:ascii="Times New Roman" w:hAnsi="Times New Roman"/>
          <w:sz w:val="28"/>
          <w:szCs w:val="28"/>
          <w:lang w:eastAsia="ru-RU"/>
        </w:rPr>
        <w:br/>
      </w:r>
      <w:r w:rsidRPr="001A21CE">
        <w:rPr>
          <w:rFonts w:ascii="Times New Roman" w:hAnsi="Times New Roman"/>
          <w:sz w:val="28"/>
          <w:szCs w:val="28"/>
          <w:shd w:val="clear" w:color="auto" w:fill="FFFFFF"/>
          <w:lang w:eastAsia="ru-RU"/>
        </w:rPr>
        <w:t>цены.</w:t>
      </w:r>
      <w:r w:rsidRPr="001A21CE">
        <w:rPr>
          <w:rFonts w:ascii="Times New Roman" w:hAnsi="Times New Roman"/>
          <w:sz w:val="28"/>
          <w:szCs w:val="28"/>
          <w:lang w:eastAsia="ru-RU"/>
        </w:rPr>
        <w:br/>
      </w:r>
      <w:r>
        <w:rPr>
          <w:rFonts w:ascii="Times New Roman" w:hAnsi="Times New Roman"/>
          <w:sz w:val="28"/>
          <w:szCs w:val="28"/>
          <w:shd w:val="clear" w:color="auto" w:fill="FFFFFF"/>
          <w:lang w:eastAsia="ru-RU"/>
        </w:rPr>
        <w:t xml:space="preserve">          </w:t>
      </w:r>
      <w:r w:rsidRPr="001A21CE">
        <w:rPr>
          <w:rFonts w:ascii="Times New Roman" w:hAnsi="Times New Roman"/>
          <w:sz w:val="28"/>
          <w:szCs w:val="28"/>
          <w:shd w:val="clear" w:color="auto" w:fill="FFFFFF"/>
          <w:lang w:eastAsia="ru-RU"/>
        </w:rPr>
        <w:t xml:space="preserve">В структуре цикла выделяют следующие фазы: </w:t>
      </w:r>
    </w:p>
    <w:p w:rsidR="004509AC" w:rsidRDefault="004509AC" w:rsidP="00AB1AE0">
      <w:pPr>
        <w:spacing w:after="0" w:line="240" w:lineRule="auto"/>
        <w:rPr>
          <w:rFonts w:ascii="Times New Roman" w:hAnsi="Times New Roman"/>
          <w:color w:val="1F497D"/>
          <w:sz w:val="28"/>
          <w:szCs w:val="28"/>
          <w:shd w:val="clear" w:color="auto" w:fill="FFFFFF"/>
          <w:lang w:eastAsia="ru-RU"/>
        </w:rPr>
      </w:pPr>
      <w:r w:rsidRPr="00725441">
        <w:rPr>
          <w:rFonts w:ascii="Times New Roman" w:hAnsi="Times New Roman"/>
          <w:color w:val="1F497D"/>
          <w:sz w:val="28"/>
          <w:szCs w:val="28"/>
          <w:shd w:val="clear" w:color="auto" w:fill="FFFFFF"/>
          <w:lang w:eastAsia="ru-RU"/>
        </w:rPr>
        <w:t xml:space="preserve">                                           </w:t>
      </w: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23"/>
        <w:gridCol w:w="2762"/>
        <w:gridCol w:w="2188"/>
        <w:gridCol w:w="2762"/>
      </w:tblGrid>
      <w:tr w:rsidR="004509AC" w:rsidRPr="0022372A" w:rsidTr="0022372A">
        <w:tc>
          <w:tcPr>
            <w:tcW w:w="2323" w:type="dxa"/>
          </w:tcPr>
          <w:p w:rsidR="004509AC" w:rsidRPr="0022372A" w:rsidRDefault="004509AC" w:rsidP="0022372A">
            <w:pPr>
              <w:spacing w:after="0" w:line="240" w:lineRule="auto"/>
              <w:rPr>
                <w:rFonts w:ascii="Times New Roman" w:hAnsi="Times New Roman"/>
                <w:sz w:val="28"/>
                <w:szCs w:val="28"/>
                <w:shd w:val="clear" w:color="auto" w:fill="FFFFFF"/>
                <w:lang w:eastAsia="ru-RU"/>
              </w:rPr>
            </w:pPr>
            <w:r w:rsidRPr="0022372A">
              <w:rPr>
                <w:rFonts w:ascii="Times New Roman" w:hAnsi="Times New Roman"/>
                <w:b/>
                <w:color w:val="1F497D"/>
                <w:sz w:val="28"/>
                <w:szCs w:val="28"/>
                <w:shd w:val="clear" w:color="auto" w:fill="FFFFFF"/>
                <w:lang w:eastAsia="ru-RU"/>
              </w:rPr>
              <w:t>Кризис</w:t>
            </w:r>
          </w:p>
        </w:tc>
        <w:tc>
          <w:tcPr>
            <w:tcW w:w="2762" w:type="dxa"/>
          </w:tcPr>
          <w:p w:rsidR="004509AC" w:rsidRPr="0022372A" w:rsidRDefault="004509AC" w:rsidP="0022372A">
            <w:pPr>
              <w:spacing w:after="0" w:line="240" w:lineRule="auto"/>
              <w:rPr>
                <w:rFonts w:ascii="Times New Roman" w:hAnsi="Times New Roman"/>
                <w:sz w:val="28"/>
                <w:szCs w:val="28"/>
                <w:shd w:val="clear" w:color="auto" w:fill="FFFFFF"/>
                <w:lang w:eastAsia="ru-RU"/>
              </w:rPr>
            </w:pPr>
            <w:r w:rsidRPr="0022372A">
              <w:rPr>
                <w:rFonts w:ascii="Times New Roman" w:hAnsi="Times New Roman"/>
                <w:b/>
                <w:color w:val="1F497D"/>
                <w:sz w:val="28"/>
                <w:szCs w:val="28"/>
                <w:shd w:val="clear" w:color="auto" w:fill="FFFFFF"/>
                <w:lang w:eastAsia="ru-RU"/>
              </w:rPr>
              <w:t>Депрессия или застой</w:t>
            </w:r>
          </w:p>
        </w:tc>
        <w:tc>
          <w:tcPr>
            <w:tcW w:w="2188" w:type="dxa"/>
          </w:tcPr>
          <w:p w:rsidR="004509AC" w:rsidRPr="0022372A" w:rsidRDefault="004509AC" w:rsidP="0022372A">
            <w:pPr>
              <w:spacing w:after="0" w:line="240" w:lineRule="auto"/>
              <w:rPr>
                <w:rFonts w:ascii="Times New Roman" w:hAnsi="Times New Roman"/>
                <w:sz w:val="28"/>
                <w:szCs w:val="28"/>
                <w:shd w:val="clear" w:color="auto" w:fill="FFFFFF"/>
                <w:lang w:eastAsia="ru-RU"/>
              </w:rPr>
            </w:pPr>
            <w:r w:rsidRPr="0022372A">
              <w:rPr>
                <w:rFonts w:ascii="Times New Roman" w:hAnsi="Times New Roman"/>
                <w:b/>
                <w:color w:val="1F497D"/>
                <w:sz w:val="28"/>
                <w:szCs w:val="28"/>
                <w:shd w:val="clear" w:color="auto" w:fill="FFFFFF"/>
                <w:lang w:eastAsia="ru-RU"/>
              </w:rPr>
              <w:t>Оживление</w:t>
            </w:r>
          </w:p>
        </w:tc>
        <w:tc>
          <w:tcPr>
            <w:tcW w:w="2762" w:type="dxa"/>
          </w:tcPr>
          <w:p w:rsidR="004509AC" w:rsidRPr="0022372A" w:rsidRDefault="004509AC" w:rsidP="0022372A">
            <w:pPr>
              <w:spacing w:after="0" w:line="240" w:lineRule="auto"/>
              <w:rPr>
                <w:rFonts w:ascii="Times New Roman" w:hAnsi="Times New Roman"/>
                <w:sz w:val="28"/>
                <w:szCs w:val="28"/>
                <w:shd w:val="clear" w:color="auto" w:fill="FFFFFF"/>
                <w:lang w:eastAsia="ru-RU"/>
              </w:rPr>
            </w:pPr>
            <w:r w:rsidRPr="0022372A">
              <w:rPr>
                <w:rFonts w:ascii="Times New Roman" w:hAnsi="Times New Roman"/>
                <w:b/>
                <w:color w:val="1F497D"/>
                <w:sz w:val="28"/>
                <w:szCs w:val="28"/>
                <w:shd w:val="clear" w:color="auto" w:fill="FFFFFF"/>
                <w:lang w:eastAsia="ru-RU"/>
              </w:rPr>
              <w:t>Подъем и бум</w:t>
            </w:r>
          </w:p>
        </w:tc>
      </w:tr>
      <w:tr w:rsidR="004509AC" w:rsidRPr="0022372A" w:rsidTr="0022372A">
        <w:tc>
          <w:tcPr>
            <w:tcW w:w="2323" w:type="dxa"/>
          </w:tcPr>
          <w:p w:rsidR="004509AC" w:rsidRPr="0022372A" w:rsidRDefault="004509AC" w:rsidP="0022372A">
            <w:pPr>
              <w:spacing w:after="0" w:line="240" w:lineRule="auto"/>
              <w:contextualSpacing/>
              <w:jc w:val="both"/>
              <w:rPr>
                <w:rFonts w:ascii="Times New Roman" w:hAnsi="Times New Roman"/>
                <w:sz w:val="24"/>
                <w:szCs w:val="24"/>
                <w:shd w:val="clear" w:color="auto" w:fill="FFFFFF"/>
                <w:lang w:eastAsia="ru-RU"/>
              </w:rPr>
            </w:pPr>
            <w:r w:rsidRPr="0022372A">
              <w:rPr>
                <w:rFonts w:ascii="Times New Roman" w:hAnsi="Times New Roman"/>
                <w:sz w:val="24"/>
                <w:szCs w:val="24"/>
                <w:shd w:val="clear" w:color="auto" w:fill="FFFFFF"/>
                <w:lang w:eastAsia="ru-RU"/>
              </w:rPr>
              <w:t xml:space="preserve">это резкое нарушение в результате нараставших диспропорций существовавшего равновесия. Происходит сокращение спроса и избыток предложения. Трудности со сбытом приводят к сокращению производства и росту безработицы. Снижение покупательной способности населения еще больше осложняет сбыт. Сокращаются все экономические показатели. Падает заработная плата, прибыль, инвестиции, цены. Растет процентная ставка. Кризис завершается с наступлением депрессии. </w:t>
            </w:r>
          </w:p>
          <w:p w:rsidR="004509AC" w:rsidRPr="0022372A" w:rsidRDefault="004509AC" w:rsidP="0022372A">
            <w:pPr>
              <w:spacing w:after="0" w:line="240" w:lineRule="auto"/>
              <w:rPr>
                <w:rFonts w:ascii="Times New Roman" w:hAnsi="Times New Roman"/>
                <w:sz w:val="24"/>
                <w:szCs w:val="24"/>
                <w:shd w:val="clear" w:color="auto" w:fill="FFFFFF"/>
                <w:lang w:eastAsia="ru-RU"/>
              </w:rPr>
            </w:pPr>
            <w:r w:rsidRPr="0022372A">
              <w:rPr>
                <w:rFonts w:ascii="Times New Roman" w:hAnsi="Times New Roman"/>
                <w:sz w:val="24"/>
                <w:szCs w:val="24"/>
                <w:shd w:val="clear" w:color="auto" w:fill="FFFFFF"/>
                <w:lang w:eastAsia="ru-RU"/>
              </w:rPr>
              <w:t>Фаза кризиса начинает и завершает застой.</w:t>
            </w:r>
          </w:p>
        </w:tc>
        <w:tc>
          <w:tcPr>
            <w:tcW w:w="2762" w:type="dxa"/>
          </w:tcPr>
          <w:p w:rsidR="004509AC" w:rsidRPr="0022372A" w:rsidRDefault="004509AC" w:rsidP="0022372A">
            <w:pPr>
              <w:spacing w:after="0" w:line="240" w:lineRule="auto"/>
              <w:rPr>
                <w:rFonts w:ascii="Times New Roman" w:hAnsi="Times New Roman"/>
                <w:sz w:val="24"/>
                <w:szCs w:val="24"/>
                <w:shd w:val="clear" w:color="auto" w:fill="FFFFFF"/>
                <w:lang w:eastAsia="ru-RU"/>
              </w:rPr>
            </w:pPr>
            <w:r w:rsidRPr="0022372A">
              <w:rPr>
                <w:rFonts w:ascii="Times New Roman" w:hAnsi="Times New Roman"/>
                <w:sz w:val="24"/>
                <w:szCs w:val="24"/>
                <w:shd w:val="clear" w:color="auto" w:fill="FFFFFF"/>
                <w:lang w:eastAsia="ru-RU"/>
              </w:rPr>
              <w:t>на этой фазе наступает определенная стабилизация. Останавливается падение макроэкономических показателей. Стабилизируются на определенном уровне заработная плата, безработица, понижается ставка ссудного процента из-за невысокой деловой активности;</w:t>
            </w:r>
          </w:p>
        </w:tc>
        <w:tc>
          <w:tcPr>
            <w:tcW w:w="2188" w:type="dxa"/>
          </w:tcPr>
          <w:p w:rsidR="004509AC" w:rsidRPr="0022372A" w:rsidRDefault="004509AC" w:rsidP="0022372A">
            <w:pPr>
              <w:spacing w:after="0" w:line="240" w:lineRule="auto"/>
              <w:rPr>
                <w:rFonts w:ascii="Times New Roman" w:hAnsi="Times New Roman"/>
                <w:sz w:val="24"/>
                <w:szCs w:val="24"/>
                <w:shd w:val="clear" w:color="auto" w:fill="FFFFFF"/>
                <w:lang w:eastAsia="ru-RU"/>
              </w:rPr>
            </w:pPr>
            <w:r w:rsidRPr="0022372A">
              <w:rPr>
                <w:rFonts w:ascii="Times New Roman" w:hAnsi="Times New Roman"/>
                <w:sz w:val="24"/>
                <w:szCs w:val="24"/>
                <w:shd w:val="clear" w:color="auto" w:fill="FFFFFF"/>
                <w:lang w:eastAsia="ru-RU"/>
              </w:rPr>
              <w:t>период медленного роста после некоторой стабилизации. Все экономические показатели, отражающие состояние экономики, получают тенденцию положительного роста</w:t>
            </w:r>
          </w:p>
        </w:tc>
        <w:tc>
          <w:tcPr>
            <w:tcW w:w="2762" w:type="dxa"/>
          </w:tcPr>
          <w:p w:rsidR="004509AC" w:rsidRPr="0022372A" w:rsidRDefault="004509AC" w:rsidP="0022372A">
            <w:pPr>
              <w:spacing w:after="0" w:line="240" w:lineRule="auto"/>
              <w:rPr>
                <w:rFonts w:ascii="Times New Roman" w:hAnsi="Times New Roman"/>
                <w:sz w:val="24"/>
                <w:szCs w:val="24"/>
                <w:shd w:val="clear" w:color="auto" w:fill="FFFFFF"/>
                <w:lang w:eastAsia="ru-RU"/>
              </w:rPr>
            </w:pPr>
            <w:r w:rsidRPr="0022372A">
              <w:rPr>
                <w:rFonts w:ascii="Times New Roman" w:hAnsi="Times New Roman"/>
                <w:sz w:val="24"/>
                <w:szCs w:val="24"/>
                <w:shd w:val="clear" w:color="auto" w:fill="FFFFFF"/>
                <w:lang w:eastAsia="ru-RU"/>
              </w:rPr>
              <w:t>происходит рост всех макроэкономических показателей. Растущие цены компенсируются ростом заработной платы и прибыли, весь объем выпущенной продукции поглощается растущим спросом, занятость увеличивается и трудовые ресурсы становятся фактором дальнейшего развития. Фаза подъема через некоторое время достигает высшей точки, которая называется процветанием или бумом. Экономика вовлекает в производство дополнительные ресурсы, вызывая повышение издержек и рост цен. Нарастают диспропорции между спросом и предложение. Бум обрывается кризисом.</w:t>
            </w:r>
            <w:r w:rsidRPr="0022372A">
              <w:rPr>
                <w:rFonts w:ascii="Times New Roman" w:hAnsi="Times New Roman"/>
                <w:sz w:val="24"/>
                <w:szCs w:val="24"/>
                <w:lang w:eastAsia="ru-RU"/>
              </w:rPr>
              <w:br/>
            </w:r>
          </w:p>
        </w:tc>
      </w:tr>
    </w:tbl>
    <w:p w:rsidR="004509AC" w:rsidRDefault="004509AC" w:rsidP="00AB1AE0">
      <w:pPr>
        <w:spacing w:after="0" w:line="240" w:lineRule="auto"/>
        <w:rPr>
          <w:rFonts w:ascii="Times New Roman" w:hAnsi="Times New Roman"/>
          <w:sz w:val="28"/>
          <w:szCs w:val="28"/>
          <w:shd w:val="clear" w:color="auto" w:fill="FFFFFF"/>
          <w:lang w:eastAsia="ru-RU"/>
        </w:rPr>
      </w:pPr>
    </w:p>
    <w:p w:rsidR="004509AC" w:rsidRDefault="004509AC" w:rsidP="00E91D73">
      <w:pPr>
        <w:spacing w:after="0" w:line="240" w:lineRule="auto"/>
        <w:contextualSpacing/>
        <w:jc w:val="center"/>
        <w:rPr>
          <w:rFonts w:ascii="Times New Roman" w:hAnsi="Times New Roman"/>
          <w:sz w:val="28"/>
          <w:szCs w:val="28"/>
          <w:shd w:val="clear" w:color="auto" w:fill="FFFFFF"/>
          <w:lang w:eastAsia="ru-RU"/>
        </w:rPr>
      </w:pPr>
      <w:r w:rsidRPr="001A21CE">
        <w:rPr>
          <w:rFonts w:ascii="Times New Roman" w:hAnsi="Times New Roman"/>
          <w:sz w:val="28"/>
          <w:szCs w:val="28"/>
          <w:shd w:val="clear" w:color="auto" w:fill="FFFFFF"/>
          <w:lang w:eastAsia="ru-RU"/>
        </w:rPr>
        <w:t>Фазы экономического цикла</w:t>
      </w:r>
      <w:r>
        <w:rPr>
          <w:rFonts w:ascii="Times New Roman" w:hAnsi="Times New Roman"/>
          <w:sz w:val="28"/>
          <w:szCs w:val="28"/>
          <w:lang w:eastAsia="ru-RU"/>
        </w:rPr>
        <w:t xml:space="preserve"> </w:t>
      </w:r>
      <w:r w:rsidRPr="001A21CE">
        <w:rPr>
          <w:rFonts w:ascii="Times New Roman" w:hAnsi="Times New Roman"/>
          <w:sz w:val="28"/>
          <w:szCs w:val="28"/>
          <w:shd w:val="clear" w:color="auto" w:fill="FFFFFF"/>
          <w:lang w:eastAsia="ru-RU"/>
        </w:rPr>
        <w:t>Существуют следующие типы кризисов:</w:t>
      </w:r>
    </w:p>
    <w:p w:rsidR="004509AC" w:rsidRDefault="004509AC" w:rsidP="00AB1AE0">
      <w:pPr>
        <w:spacing w:after="0" w:line="240" w:lineRule="auto"/>
        <w:contextualSpacing/>
        <w:jc w:val="both"/>
        <w:rPr>
          <w:rFonts w:ascii="Times New Roman" w:hAnsi="Times New Roman"/>
          <w:sz w:val="28"/>
          <w:szCs w:val="28"/>
          <w:shd w:val="clear" w:color="auto" w:fill="FFFFFF"/>
          <w:lang w:eastAsia="ru-RU"/>
        </w:rPr>
      </w:pPr>
      <w:r w:rsidRPr="00CC0A52">
        <w:rPr>
          <w:rFonts w:ascii="Times New Roman" w:hAnsi="Times New Roman"/>
          <w:b/>
          <w:color w:val="1F497D"/>
          <w:sz w:val="28"/>
          <w:szCs w:val="28"/>
          <w:shd w:val="clear" w:color="auto" w:fill="FFFFFF"/>
          <w:lang w:eastAsia="ru-RU"/>
        </w:rPr>
        <w:t xml:space="preserve"> Циклический</w:t>
      </w:r>
      <w:r>
        <w:rPr>
          <w:rFonts w:ascii="Times New Roman" w:hAnsi="Times New Roman"/>
          <w:sz w:val="28"/>
          <w:szCs w:val="28"/>
          <w:shd w:val="clear" w:color="auto" w:fill="FFFFFF"/>
          <w:lang w:eastAsia="ru-RU"/>
        </w:rPr>
        <w:t xml:space="preserve"> - </w:t>
      </w:r>
      <w:r w:rsidRPr="001A21CE">
        <w:rPr>
          <w:rFonts w:ascii="Times New Roman" w:hAnsi="Times New Roman"/>
          <w:sz w:val="28"/>
          <w:szCs w:val="28"/>
          <w:shd w:val="clear" w:color="auto" w:fill="FFFFFF"/>
          <w:lang w:eastAsia="ru-RU"/>
        </w:rPr>
        <w:t xml:space="preserve"> кризис перепроизводства охватывает все сферы и отрасли экономики, вытесняет морально устарелое оборудование. Нарушает существующее равновесие, приводит к созданию нового равновесия при более эффективном производстве. В результате следующий цикл начинается на качественно новой основе.</w:t>
      </w:r>
      <w:r w:rsidRPr="001A21CE">
        <w:rPr>
          <w:rFonts w:ascii="Times New Roman" w:hAnsi="Times New Roman"/>
          <w:sz w:val="28"/>
          <w:szCs w:val="28"/>
          <w:lang w:eastAsia="ru-RU"/>
        </w:rPr>
        <w:br/>
      </w:r>
    </w:p>
    <w:p w:rsidR="004509AC" w:rsidRDefault="004509AC" w:rsidP="00AB1AE0">
      <w:pPr>
        <w:spacing w:after="0" w:line="240" w:lineRule="auto"/>
        <w:contextualSpacing/>
        <w:jc w:val="both"/>
        <w:rPr>
          <w:rFonts w:ascii="Times New Roman" w:hAnsi="Times New Roman"/>
          <w:sz w:val="28"/>
          <w:szCs w:val="28"/>
          <w:shd w:val="clear" w:color="auto" w:fill="FFFFFF"/>
          <w:lang w:eastAsia="ru-RU"/>
        </w:rPr>
      </w:pPr>
      <w:r w:rsidRPr="00CC0A52">
        <w:rPr>
          <w:rFonts w:ascii="Times New Roman" w:hAnsi="Times New Roman"/>
          <w:b/>
          <w:color w:val="1F497D"/>
          <w:sz w:val="28"/>
          <w:szCs w:val="28"/>
          <w:shd w:val="clear" w:color="auto" w:fill="FFFFFF"/>
          <w:lang w:eastAsia="ru-RU"/>
        </w:rPr>
        <w:t>Промежуточный</w:t>
      </w:r>
      <w:r>
        <w:rPr>
          <w:rFonts w:ascii="Times New Roman" w:hAnsi="Times New Roman"/>
          <w:sz w:val="28"/>
          <w:szCs w:val="28"/>
          <w:shd w:val="clear" w:color="auto" w:fill="FFFFFF"/>
          <w:lang w:eastAsia="ru-RU"/>
        </w:rPr>
        <w:t xml:space="preserve"> – этот </w:t>
      </w:r>
      <w:r w:rsidRPr="001A21CE">
        <w:rPr>
          <w:rFonts w:ascii="Times New Roman" w:hAnsi="Times New Roman"/>
          <w:sz w:val="28"/>
          <w:szCs w:val="28"/>
          <w:shd w:val="clear" w:color="auto" w:fill="FFFFFF"/>
          <w:lang w:eastAsia="ru-RU"/>
        </w:rPr>
        <w:t>кризис, в отличие от циклического, не является продолжительным и глубоким, носит локальный характер. Он является временной реакцией на возникающие противоречия и диспропорции в экономике, прерывая на некоторое время фазы оживления или подъема.</w:t>
      </w:r>
    </w:p>
    <w:p w:rsidR="004509AC" w:rsidRDefault="004509AC" w:rsidP="00AB1AE0">
      <w:pPr>
        <w:spacing w:after="0" w:line="240" w:lineRule="auto"/>
        <w:contextualSpacing/>
        <w:jc w:val="both"/>
        <w:rPr>
          <w:rFonts w:ascii="Times New Roman" w:hAnsi="Times New Roman"/>
          <w:sz w:val="28"/>
          <w:szCs w:val="28"/>
          <w:shd w:val="clear" w:color="auto" w:fill="FFFFFF"/>
          <w:lang w:eastAsia="ru-RU"/>
        </w:rPr>
      </w:pPr>
      <w:r w:rsidRPr="00CC0A52">
        <w:rPr>
          <w:rFonts w:ascii="Times New Roman" w:hAnsi="Times New Roman"/>
          <w:b/>
          <w:color w:val="1F497D"/>
          <w:sz w:val="28"/>
          <w:szCs w:val="28"/>
          <w:shd w:val="clear" w:color="auto" w:fill="FFFFFF"/>
          <w:lang w:eastAsia="ru-RU"/>
        </w:rPr>
        <w:t>Частичный</w:t>
      </w:r>
      <w:r>
        <w:rPr>
          <w:rFonts w:ascii="Times New Roman" w:hAnsi="Times New Roman"/>
          <w:sz w:val="28"/>
          <w:szCs w:val="28"/>
          <w:shd w:val="clear" w:color="auto" w:fill="FFFFFF"/>
          <w:lang w:eastAsia="ru-RU"/>
        </w:rPr>
        <w:t xml:space="preserve"> - </w:t>
      </w:r>
      <w:r w:rsidRPr="001A21CE">
        <w:rPr>
          <w:rFonts w:ascii="Times New Roman" w:hAnsi="Times New Roman"/>
          <w:sz w:val="28"/>
          <w:szCs w:val="28"/>
          <w:shd w:val="clear" w:color="auto" w:fill="FFFFFF"/>
          <w:lang w:eastAsia="ru-RU"/>
        </w:rPr>
        <w:t>Частичный кризис может произойти как на фазе подъема, так и в период депрессии или оживления. Он затрагивает определенную сферу экономики.</w:t>
      </w:r>
      <w:r w:rsidRPr="001A21CE">
        <w:rPr>
          <w:rFonts w:ascii="Times New Roman" w:hAnsi="Times New Roman"/>
          <w:sz w:val="28"/>
          <w:szCs w:val="28"/>
          <w:lang w:eastAsia="ru-RU"/>
        </w:rPr>
        <w:t> </w:t>
      </w:r>
    </w:p>
    <w:p w:rsidR="004509AC" w:rsidRDefault="004509AC" w:rsidP="00AB1AE0">
      <w:pPr>
        <w:spacing w:after="0" w:line="240" w:lineRule="auto"/>
        <w:contextualSpacing/>
        <w:jc w:val="both"/>
        <w:rPr>
          <w:rFonts w:ascii="Times New Roman" w:hAnsi="Times New Roman"/>
          <w:sz w:val="28"/>
          <w:szCs w:val="28"/>
          <w:shd w:val="clear" w:color="auto" w:fill="FFFFFF"/>
          <w:lang w:eastAsia="ru-RU"/>
        </w:rPr>
      </w:pPr>
      <w:r w:rsidRPr="00CC0A52">
        <w:rPr>
          <w:rFonts w:ascii="Times New Roman" w:hAnsi="Times New Roman"/>
          <w:b/>
          <w:color w:val="1F497D"/>
          <w:sz w:val="28"/>
          <w:szCs w:val="28"/>
          <w:shd w:val="clear" w:color="auto" w:fill="FFFFFF"/>
          <w:lang w:eastAsia="ru-RU"/>
        </w:rPr>
        <w:t xml:space="preserve">Отраслевой </w:t>
      </w:r>
      <w:r>
        <w:rPr>
          <w:rFonts w:ascii="Times New Roman" w:hAnsi="Times New Roman"/>
          <w:sz w:val="28"/>
          <w:szCs w:val="28"/>
          <w:shd w:val="clear" w:color="auto" w:fill="FFFFFF"/>
          <w:lang w:eastAsia="ru-RU"/>
        </w:rPr>
        <w:t xml:space="preserve">- </w:t>
      </w:r>
      <w:r w:rsidRPr="001A21CE">
        <w:rPr>
          <w:rFonts w:ascii="Times New Roman" w:hAnsi="Times New Roman"/>
          <w:sz w:val="28"/>
          <w:szCs w:val="28"/>
          <w:shd w:val="clear" w:color="auto" w:fill="FFFFFF"/>
          <w:lang w:eastAsia="ru-RU"/>
        </w:rPr>
        <w:t>Отраслевой кризис возникает в результате действия как внешних причин (рост цен на сырье, энергию, дешевый импорт и др.), так и внутренних (старение отраслей, появление новых, изменение отраслевой структуры). Он охватывает смежные отрасли экономики.</w:t>
      </w:r>
      <w:r w:rsidRPr="001A21CE">
        <w:rPr>
          <w:rFonts w:ascii="Times New Roman" w:hAnsi="Times New Roman"/>
          <w:sz w:val="28"/>
          <w:szCs w:val="28"/>
          <w:lang w:eastAsia="ru-RU"/>
        </w:rPr>
        <w:br/>
      </w:r>
      <w:r w:rsidRPr="00CC0A52">
        <w:rPr>
          <w:rFonts w:ascii="Times New Roman" w:hAnsi="Times New Roman"/>
          <w:b/>
          <w:color w:val="1F497D"/>
          <w:sz w:val="28"/>
          <w:szCs w:val="28"/>
          <w:shd w:val="clear" w:color="auto" w:fill="FFFFFF"/>
          <w:lang w:eastAsia="ru-RU"/>
        </w:rPr>
        <w:t>Структурный</w:t>
      </w:r>
      <w:r>
        <w:rPr>
          <w:rFonts w:ascii="Times New Roman" w:hAnsi="Times New Roman"/>
          <w:sz w:val="28"/>
          <w:szCs w:val="28"/>
          <w:shd w:val="clear" w:color="auto" w:fill="FFFFFF"/>
          <w:lang w:eastAsia="ru-RU"/>
        </w:rPr>
        <w:t xml:space="preserve">  -</w:t>
      </w:r>
      <w:r w:rsidRPr="00CC0A52">
        <w:rPr>
          <w:rFonts w:ascii="Times New Roman" w:hAnsi="Times New Roman"/>
          <w:sz w:val="28"/>
          <w:szCs w:val="28"/>
          <w:shd w:val="clear" w:color="auto" w:fill="FFFFFF"/>
          <w:lang w:eastAsia="ru-RU"/>
        </w:rPr>
        <w:t xml:space="preserve"> </w:t>
      </w:r>
      <w:r>
        <w:rPr>
          <w:rFonts w:ascii="Times New Roman" w:hAnsi="Times New Roman"/>
          <w:sz w:val="28"/>
          <w:szCs w:val="28"/>
          <w:shd w:val="clear" w:color="auto" w:fill="FFFFFF"/>
          <w:lang w:eastAsia="ru-RU"/>
        </w:rPr>
        <w:t>с</w:t>
      </w:r>
      <w:r w:rsidRPr="001A21CE">
        <w:rPr>
          <w:rFonts w:ascii="Times New Roman" w:hAnsi="Times New Roman"/>
          <w:sz w:val="28"/>
          <w:szCs w:val="28"/>
          <w:shd w:val="clear" w:color="auto" w:fill="FFFFFF"/>
          <w:lang w:eastAsia="ru-RU"/>
        </w:rPr>
        <w:t>труктурный кризис охватывает, как правило, несколько экономических циклов. Его причиной становится необходимость коренных преобразований структуры производства на новой технологической</w:t>
      </w:r>
      <w:r>
        <w:rPr>
          <w:rFonts w:ascii="Times New Roman" w:hAnsi="Times New Roman"/>
          <w:sz w:val="28"/>
          <w:szCs w:val="28"/>
          <w:shd w:val="clear" w:color="auto" w:fill="FFFFFF"/>
          <w:lang w:eastAsia="ru-RU"/>
        </w:rPr>
        <w:t xml:space="preserve"> </w:t>
      </w:r>
      <w:r w:rsidRPr="00CC0A52">
        <w:rPr>
          <w:rFonts w:ascii="Times New Roman" w:hAnsi="Times New Roman"/>
          <w:sz w:val="28"/>
          <w:szCs w:val="28"/>
          <w:shd w:val="clear" w:color="auto" w:fill="FFFFFF"/>
          <w:lang w:eastAsia="ru-RU"/>
        </w:rPr>
        <w:t>основе.</w:t>
      </w:r>
    </w:p>
    <w:p w:rsidR="004509AC" w:rsidRDefault="004509AC" w:rsidP="00AB1AE0">
      <w:pPr>
        <w:spacing w:after="0" w:line="240" w:lineRule="auto"/>
        <w:contextualSpacing/>
        <w:jc w:val="both"/>
        <w:rPr>
          <w:rFonts w:ascii="Times New Roman" w:hAnsi="Times New Roman"/>
          <w:sz w:val="28"/>
          <w:szCs w:val="28"/>
          <w:shd w:val="clear" w:color="auto" w:fill="FFFFFF"/>
          <w:lang w:eastAsia="ru-RU"/>
        </w:rPr>
      </w:pPr>
      <w:r w:rsidRPr="00CC0A52">
        <w:rPr>
          <w:rFonts w:ascii="Times New Roman" w:hAnsi="Times New Roman"/>
          <w:sz w:val="28"/>
          <w:szCs w:val="28"/>
          <w:lang w:eastAsia="ru-RU"/>
        </w:rPr>
        <w:br/>
      </w:r>
      <w:r w:rsidRPr="00CC0A52">
        <w:rPr>
          <w:rFonts w:ascii="Times New Roman" w:hAnsi="Times New Roman"/>
          <w:sz w:val="28"/>
          <w:szCs w:val="28"/>
          <w:shd w:val="clear" w:color="auto" w:fill="FFFFFF"/>
          <w:lang w:eastAsia="ru-RU"/>
        </w:rPr>
        <w:t>В зависимости от причин и продолжительности выделяют кратко-, средне- и долгосрочные циклы.</w:t>
      </w:r>
      <w:r>
        <w:rPr>
          <w:rFonts w:ascii="Times New Roman" w:hAnsi="Times New Roman"/>
          <w:sz w:val="28"/>
          <w:szCs w:val="28"/>
          <w:lang w:eastAsia="ru-RU"/>
        </w:rPr>
        <w:t xml:space="preserve"> </w:t>
      </w:r>
      <w:r w:rsidRPr="00CC0A52">
        <w:rPr>
          <w:rFonts w:ascii="Times New Roman" w:hAnsi="Times New Roman"/>
          <w:color w:val="FF0000"/>
          <w:sz w:val="28"/>
          <w:szCs w:val="28"/>
          <w:shd w:val="clear" w:color="auto" w:fill="FFFFFF"/>
          <w:lang w:eastAsia="ru-RU"/>
        </w:rPr>
        <w:t>Краткосрочные циклы</w:t>
      </w:r>
      <w:r w:rsidRPr="00CC0A52">
        <w:rPr>
          <w:rFonts w:ascii="Times New Roman" w:hAnsi="Times New Roman"/>
          <w:sz w:val="28"/>
          <w:szCs w:val="28"/>
          <w:shd w:val="clear" w:color="auto" w:fill="FFFFFF"/>
          <w:lang w:eastAsia="ru-RU"/>
        </w:rPr>
        <w:t xml:space="preserve"> (3 - 4 года) - это колебания рыночной конъюнктуры, изменения соотношения "спрос - предложение" под влиянием сезонных и тому подобных факторов (сельскохозяйственное производство, гостиничный и туристический бизнес). Их причины экономисты связывают с закономерностями денежного обращения.</w:t>
      </w:r>
      <w:r w:rsidRPr="00CC0A52">
        <w:rPr>
          <w:rFonts w:ascii="Times New Roman" w:hAnsi="Times New Roman"/>
          <w:sz w:val="28"/>
          <w:szCs w:val="28"/>
          <w:lang w:eastAsia="ru-RU"/>
        </w:rPr>
        <w:br/>
      </w:r>
      <w:r w:rsidRPr="00CC0A52">
        <w:rPr>
          <w:rFonts w:ascii="Times New Roman" w:hAnsi="Times New Roman"/>
          <w:color w:val="FF0000"/>
          <w:sz w:val="28"/>
          <w:szCs w:val="28"/>
          <w:shd w:val="clear" w:color="auto" w:fill="FFFFFF"/>
          <w:lang w:eastAsia="ru-RU"/>
        </w:rPr>
        <w:t>Среднесрочные циклы</w:t>
      </w:r>
      <w:r w:rsidRPr="00CC0A52">
        <w:rPr>
          <w:rFonts w:ascii="Times New Roman" w:hAnsi="Times New Roman"/>
          <w:sz w:val="28"/>
          <w:szCs w:val="28"/>
          <w:shd w:val="clear" w:color="auto" w:fill="FFFFFF"/>
          <w:lang w:eastAsia="ru-RU"/>
        </w:rPr>
        <w:t xml:space="preserve"> (10 - 20 лет) - в их основе лежит периодичность обновления основных фондов и жилья.</w:t>
      </w:r>
      <w:r w:rsidRPr="00CC0A52">
        <w:rPr>
          <w:rFonts w:ascii="Times New Roman" w:hAnsi="Times New Roman"/>
          <w:sz w:val="28"/>
          <w:szCs w:val="28"/>
          <w:lang w:eastAsia="ru-RU"/>
        </w:rPr>
        <w:br/>
      </w:r>
      <w:r w:rsidRPr="00CC0A52">
        <w:rPr>
          <w:rFonts w:ascii="Times New Roman" w:hAnsi="Times New Roman"/>
          <w:color w:val="FF0000"/>
          <w:sz w:val="28"/>
          <w:szCs w:val="28"/>
          <w:shd w:val="clear" w:color="auto" w:fill="FFFFFF"/>
          <w:lang w:eastAsia="ru-RU"/>
        </w:rPr>
        <w:t>Долгосрочные циклы</w:t>
      </w:r>
      <w:r w:rsidRPr="00CC0A52">
        <w:rPr>
          <w:rFonts w:ascii="Times New Roman" w:hAnsi="Times New Roman"/>
          <w:sz w:val="28"/>
          <w:szCs w:val="28"/>
          <w:shd w:val="clear" w:color="auto" w:fill="FFFFFF"/>
          <w:lang w:eastAsia="ru-RU"/>
        </w:rPr>
        <w:t xml:space="preserve"> (48 - 55 лет) - их связывают с накоплением и распределением капитала. Русский ученый Н.Д. Кондратьев на основе исследования длинных волн и обобщения статистического материала в ряде стран (Франции, Англии, США) по нескольким показателям пришел к выводу, что существуют "большие волны" продолжительностью 48 - 55 лет. Волна состоит из двух фаз: повышательной (характеризуется инвестиционной активностью, вложением капитала в наращивание объема производства, что сопровождается ростом занятости и повышением ссудного процента) и понижательной (образующийся избыточный капитал, не находящий применения ни в одной из отраслей, порождает сокращение объема производства, рост безработицы, снижение ссудного процента).</w:t>
      </w:r>
      <w:r w:rsidRPr="00CC0A52">
        <w:rPr>
          <w:rFonts w:ascii="Times New Roman" w:hAnsi="Times New Roman"/>
          <w:sz w:val="28"/>
          <w:szCs w:val="28"/>
          <w:lang w:eastAsia="ru-RU"/>
        </w:rPr>
        <w:br/>
      </w:r>
      <w:r w:rsidRPr="00CC0A52">
        <w:rPr>
          <w:rFonts w:ascii="Times New Roman" w:hAnsi="Times New Roman"/>
          <w:sz w:val="28"/>
          <w:szCs w:val="28"/>
          <w:shd w:val="clear" w:color="auto" w:fill="FFFFFF"/>
          <w:lang w:eastAsia="ru-RU"/>
        </w:rPr>
        <w:t>Современной науке известно более тысячи типов цикличности</w:t>
      </w:r>
      <w:r>
        <w:rPr>
          <w:rFonts w:ascii="Times New Roman" w:hAnsi="Times New Roman"/>
          <w:sz w:val="28"/>
          <w:szCs w:val="28"/>
          <w:shd w:val="clear" w:color="auto" w:fill="FFFFFF"/>
          <w:lang w:eastAsia="ru-RU"/>
        </w:rPr>
        <w:t xml:space="preserve">. </w:t>
      </w:r>
    </w:p>
    <w:p w:rsidR="004509AC" w:rsidRPr="00CC0A52" w:rsidRDefault="004509AC" w:rsidP="00AB1AE0">
      <w:pPr>
        <w:spacing w:after="0" w:line="240" w:lineRule="auto"/>
        <w:ind w:firstLine="708"/>
        <w:contextualSpacing/>
        <w:jc w:val="both"/>
        <w:rPr>
          <w:rFonts w:ascii="Times New Roman" w:hAnsi="Times New Roman"/>
          <w:sz w:val="28"/>
          <w:szCs w:val="28"/>
          <w:shd w:val="clear" w:color="auto" w:fill="FFFFFF"/>
          <w:lang w:eastAsia="ru-RU"/>
        </w:rPr>
      </w:pPr>
      <w:r w:rsidRPr="00CC0A52">
        <w:rPr>
          <w:rFonts w:ascii="Times New Roman" w:hAnsi="Times New Roman"/>
          <w:sz w:val="28"/>
          <w:szCs w:val="28"/>
          <w:shd w:val="clear" w:color="auto" w:fill="FFFFFF"/>
          <w:lang w:eastAsia="ru-RU"/>
        </w:rPr>
        <w:t>Как правило, чем выше темпы развития экономики, чем больше ее "перегрев" на стадии подъема, тем сильнее будет надвигающийся кризис. Поэтому правительство в определенный момент начинает препятствовать высоким темпам роста посредством увеличения ставки рефинансирования и резервных отчислений, делает деньги дороже и уменьшает поток инвестиций, увеличивает налоги. Иногда правительство провоцирует кризис, чтобы избежать более тяжелые последствия.В период кризиса или депрессии для того, чтобы стимулировать производство, государство увеличивает свои расходы, снижает налоги, удешевляет кредит и предоставляет фирмам налоговые льготы на инвестиции и ускоренную амортизацию. В некоторых случаях государство прибегает к политике протекционизма, стимулируя национальных производителей и защищая внутренний рынок от иностранных конкурентов с помощью таможенных пошлин и ограничений на импорт товаров. Стимулирующую роль играет также изменение валютных курсов, повышающее эффективность экспорта и ограничивающее импорт.</w:t>
      </w:r>
      <w:r w:rsidRPr="00CC0A52">
        <w:rPr>
          <w:rFonts w:ascii="Times New Roman" w:hAnsi="Times New Roman"/>
          <w:sz w:val="28"/>
          <w:szCs w:val="28"/>
          <w:lang w:eastAsia="ru-RU"/>
        </w:rPr>
        <w:br/>
      </w:r>
    </w:p>
    <w:p w:rsidR="004509AC" w:rsidRDefault="004509AC" w:rsidP="00AB1AE0">
      <w:pPr>
        <w:pStyle w:val="ListParagraph"/>
        <w:spacing w:after="0" w:line="240" w:lineRule="auto"/>
        <w:jc w:val="center"/>
        <w:rPr>
          <w:rFonts w:ascii="Times New Roman" w:hAnsi="Times New Roman"/>
          <w:b/>
          <w:color w:val="FF0000"/>
          <w:sz w:val="28"/>
          <w:szCs w:val="28"/>
        </w:rPr>
      </w:pPr>
      <w:r w:rsidRPr="0072130C">
        <w:rPr>
          <w:rFonts w:ascii="Times New Roman" w:hAnsi="Times New Roman"/>
          <w:b/>
          <w:color w:val="FF0000"/>
          <w:sz w:val="28"/>
          <w:szCs w:val="28"/>
        </w:rPr>
        <w:t>§ 13. Государственное регулирование рыночной экономики</w:t>
      </w:r>
    </w:p>
    <w:p w:rsidR="004509AC" w:rsidRPr="0072130C" w:rsidRDefault="004509AC" w:rsidP="00AB1AE0">
      <w:pPr>
        <w:pStyle w:val="ListParagraph"/>
        <w:spacing w:after="0" w:line="240" w:lineRule="auto"/>
        <w:jc w:val="center"/>
        <w:rPr>
          <w:rFonts w:ascii="Times New Roman" w:hAnsi="Times New Roman"/>
          <w:b/>
          <w:color w:val="FF0000"/>
          <w:sz w:val="28"/>
          <w:szCs w:val="28"/>
        </w:rPr>
      </w:pPr>
    </w:p>
    <w:p w:rsidR="004509AC" w:rsidRDefault="004509AC" w:rsidP="00AB1AE0">
      <w:pPr>
        <w:spacing w:after="0" w:line="240" w:lineRule="auto"/>
        <w:ind w:firstLine="708"/>
        <w:contextualSpacing/>
        <w:jc w:val="both"/>
        <w:rPr>
          <w:rFonts w:ascii="Times New Roman" w:hAnsi="Times New Roman"/>
          <w:color w:val="000000"/>
          <w:sz w:val="28"/>
          <w:szCs w:val="28"/>
          <w:shd w:val="clear" w:color="auto" w:fill="FFFFFF"/>
          <w:lang w:eastAsia="ru-RU"/>
        </w:rPr>
      </w:pPr>
      <w:r w:rsidRPr="00935EFE">
        <w:rPr>
          <w:rFonts w:ascii="Times New Roman" w:hAnsi="Times New Roman"/>
          <w:color w:val="000000"/>
          <w:sz w:val="28"/>
          <w:szCs w:val="28"/>
          <w:shd w:val="clear" w:color="auto" w:fill="FFFFFF"/>
          <w:lang w:eastAsia="ru-RU"/>
        </w:rPr>
        <w:t xml:space="preserve">Государственное регулирование экономики в условиях рыночного хозяйства представляет собой систему типовых мер законодательного, исполнительного и контролирующего характера, осуществляемых правомочными государственными учреждениями и общественными организациями в целях стабилизации и приспособления существующей социально - экономической системы к изменяющимся условиям. </w:t>
      </w:r>
      <w:r>
        <w:rPr>
          <w:rFonts w:ascii="Times New Roman" w:hAnsi="Times New Roman"/>
          <w:color w:val="000000"/>
          <w:sz w:val="28"/>
          <w:szCs w:val="28"/>
          <w:shd w:val="clear" w:color="auto" w:fill="FFFFFF"/>
          <w:lang w:eastAsia="ru-RU"/>
        </w:rPr>
        <w:t xml:space="preserve">            </w:t>
      </w:r>
    </w:p>
    <w:p w:rsidR="004509AC" w:rsidRPr="00935EFE" w:rsidRDefault="004509AC" w:rsidP="00AB1AE0">
      <w:pPr>
        <w:spacing w:after="0" w:line="240" w:lineRule="auto"/>
        <w:ind w:firstLine="708"/>
        <w:contextualSpacing/>
        <w:jc w:val="both"/>
        <w:rPr>
          <w:rFonts w:ascii="Times New Roman" w:hAnsi="Times New Roman"/>
          <w:sz w:val="28"/>
          <w:szCs w:val="28"/>
          <w:lang w:eastAsia="ru-RU"/>
        </w:rPr>
      </w:pPr>
      <w:r w:rsidRPr="00935EFE">
        <w:rPr>
          <w:rFonts w:ascii="Times New Roman" w:hAnsi="Times New Roman"/>
          <w:color w:val="000000"/>
          <w:sz w:val="28"/>
          <w:szCs w:val="28"/>
          <w:shd w:val="clear" w:color="auto" w:fill="FFFFFF"/>
          <w:lang w:eastAsia="ru-RU"/>
        </w:rPr>
        <w:t>Объективная возможность государственного регулирования появляется с достижением определенного уровня экономического развития, концентрации производства и капитала. Необходимость, превращающая эту возможность в действительность, заключается в нарастании проблем, трудностей, с которыми и призвано справиться государственное регулирование экономики.</w:t>
      </w:r>
    </w:p>
    <w:p w:rsidR="004509AC" w:rsidRPr="00935EFE" w:rsidRDefault="004509AC" w:rsidP="00AB1AE0">
      <w:pPr>
        <w:shd w:val="clear" w:color="auto" w:fill="FFFFFF"/>
        <w:spacing w:before="100" w:beforeAutospacing="1" w:after="100" w:afterAutospacing="1" w:line="240" w:lineRule="auto"/>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935EFE">
        <w:rPr>
          <w:rFonts w:ascii="Times New Roman" w:hAnsi="Times New Roman"/>
          <w:color w:val="000000"/>
          <w:sz w:val="28"/>
          <w:szCs w:val="28"/>
          <w:lang w:eastAsia="ru-RU"/>
        </w:rPr>
        <w:t>В современных условиях государственное регулирование экономики является составной частью воспроизводства. Оно решает различные задачи: это, например, стимулирование экономического роста, регулирование занятости, поощрение прогрессивных сдвигов в отраслевой и региональной структуре, поддержка экспорта. Конкретные направления, формы, масштабы государственного регулирования экономики определяются характером и остротой экономических и социальных проблем в той или иной стране в конкретный период. Генеральной целью государственного регулирования экономики является экономическая и социальная стабильность и укрепление существующего строя внутри страны и за рубежом, адаптация к его изменяющимся условиям.</w:t>
      </w:r>
    </w:p>
    <w:p w:rsidR="004509AC" w:rsidRPr="00935EFE" w:rsidRDefault="004509AC" w:rsidP="00AB1AE0">
      <w:pPr>
        <w:shd w:val="clear" w:color="auto" w:fill="FFFFFF"/>
        <w:spacing w:before="100" w:beforeAutospacing="1" w:after="100" w:afterAutospacing="1" w:line="240" w:lineRule="auto"/>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935EFE">
        <w:rPr>
          <w:rFonts w:ascii="Times New Roman" w:hAnsi="Times New Roman"/>
          <w:color w:val="000000"/>
          <w:sz w:val="28"/>
          <w:szCs w:val="28"/>
          <w:lang w:eastAsia="ru-RU"/>
        </w:rPr>
        <w:t>Рыночный механизм – довольно сложное образование. Существует несколько критериев разграничения его структурных элементов. Главным признаком рыночного механизма Республики Казахстан является принцип свободы хозяйственной деятельности. Таким образом, в рыночной экономике нашей Республики действует следующий исходный принцип: "Каждый субъект вправе избирать для себя произвольную форму экономической, хозяйственной деятельности, кроме запрещенных законом, ввиду их общественной опасности". Следует отметить, что в рынке Республики Казахстан реализуется и принцип всеобщности. Он обусловливает комплексность рыночного хозяйства, где не должно быть структур, не пользующихся товарно-денежными отношениями, которые являются наиболее важными атрибутами рынка в экономике.</w:t>
      </w:r>
    </w:p>
    <w:p w:rsidR="004509AC" w:rsidRDefault="004509AC" w:rsidP="00AB1AE0">
      <w:pPr>
        <w:shd w:val="clear" w:color="auto" w:fill="FFFFFF"/>
        <w:spacing w:before="100" w:beforeAutospacing="1" w:after="100" w:afterAutospacing="1" w:line="240" w:lineRule="auto"/>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935EFE">
        <w:rPr>
          <w:rFonts w:ascii="Times New Roman" w:hAnsi="Times New Roman"/>
          <w:color w:val="000000"/>
          <w:sz w:val="28"/>
          <w:szCs w:val="28"/>
          <w:lang w:eastAsia="ru-RU"/>
        </w:rPr>
        <w:t xml:space="preserve">Регулирование экономики можно рассматривать как одну из форм  деятельности  государства.  В  настоящее  время  значение  этой  функции буржуазного государства значительно повышается. Государство проводит свою регулирующую деятельность используя государственный и государственно-частный секторы экономики. </w:t>
      </w:r>
    </w:p>
    <w:p w:rsidR="004509AC" w:rsidRPr="00935EFE" w:rsidRDefault="004509AC" w:rsidP="00AB1AE0">
      <w:pPr>
        <w:shd w:val="clear" w:color="auto" w:fill="FFFFFF"/>
        <w:spacing w:before="100" w:beforeAutospacing="1" w:after="100" w:afterAutospacing="1" w:line="240" w:lineRule="auto"/>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935EFE">
        <w:rPr>
          <w:rFonts w:ascii="Times New Roman" w:hAnsi="Times New Roman"/>
          <w:color w:val="000000"/>
          <w:sz w:val="28"/>
          <w:szCs w:val="28"/>
          <w:lang w:eastAsia="ru-RU"/>
        </w:rPr>
        <w:t>Государству, особенно в ряде европейских стран, принадлежит в настоящее время значительная часть национального богатства.</w:t>
      </w:r>
    </w:p>
    <w:p w:rsidR="004509AC" w:rsidRPr="00935EFE" w:rsidRDefault="004509AC" w:rsidP="00AB1AE0">
      <w:pPr>
        <w:shd w:val="clear" w:color="auto" w:fill="FFFFFF"/>
        <w:spacing w:before="100" w:beforeAutospacing="1" w:after="100" w:afterAutospacing="1" w:line="240" w:lineRule="auto"/>
        <w:contextualSpacing/>
        <w:jc w:val="both"/>
        <w:rPr>
          <w:rFonts w:ascii="Times New Roman" w:hAnsi="Times New Roman"/>
          <w:color w:val="000000"/>
          <w:sz w:val="28"/>
          <w:szCs w:val="28"/>
          <w:lang w:eastAsia="ru-RU"/>
        </w:rPr>
      </w:pPr>
      <w:r w:rsidRPr="00935EFE">
        <w:rPr>
          <w:rFonts w:ascii="Times New Roman" w:hAnsi="Times New Roman"/>
          <w:color w:val="000000"/>
          <w:sz w:val="28"/>
          <w:szCs w:val="28"/>
          <w:lang w:eastAsia="ru-RU"/>
        </w:rPr>
        <w:t>В современных условиях государство уделяет большое внимание созданию оптимальных отраслевых пропорций. В этих целях государство создает благоприятные условия для развития тех отраслей, которые имеют решающее значение для экономики страны, а также поддерживает некоторые старые отрасли, которые попали в трудное положение в условиях бурного развития научно-технического прогресса. Учитывая масштабы деятельности государств в развитых странах в этой области, рассматривать отраслевое    регулирование    как    самостоятельный    вид    деятельности государства по формированию народнохозяйственных пропорций.</w:t>
      </w:r>
    </w:p>
    <w:p w:rsidR="004509AC" w:rsidRPr="00935EFE" w:rsidRDefault="004509AC" w:rsidP="00AB1AE0">
      <w:pPr>
        <w:shd w:val="clear" w:color="auto" w:fill="FFFFFF"/>
        <w:spacing w:before="100" w:beforeAutospacing="1" w:after="100" w:afterAutospacing="1" w:line="240" w:lineRule="auto"/>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935EFE">
        <w:rPr>
          <w:rFonts w:ascii="Times New Roman" w:hAnsi="Times New Roman"/>
          <w:color w:val="000000"/>
          <w:sz w:val="28"/>
          <w:szCs w:val="28"/>
          <w:lang w:eastAsia="ru-RU"/>
        </w:rPr>
        <w:t>Наряду с конъюктурным и отраслевым регулированием государство осуществляет и региональное  регулирование.  Целью регионального является создание оптимальных пропорций между районами страны, которые развиваются неравномерно. Региональное регулирование широко применяется в Англии, Италии, Голландии. Скандинавских странах.  Следующим важным методом государственного вмешательства в экономику страны в развитых странах является денежно-кредитная политика, т.е. меры по регулированию кредита и денежного обращения.  Косвенным путем государство оказывает свое влияние на экономику путем изменения норм амортизации. В основу новой стратегии государственного регулирования рыночной экономики Республики Казахстан положены приоритет национальной и экономической безопасности, ставка на внутренние источники роста и государственное стимулирование развития промышленности, преодоление разрыва между финансовым и реальным секторами экономики и социальная направленность стратегии государственного управления экономических преобразований в стране.</w:t>
      </w:r>
    </w:p>
    <w:p w:rsidR="004509AC" w:rsidRPr="00935EFE" w:rsidRDefault="004509AC" w:rsidP="00AB1AE0">
      <w:pPr>
        <w:shd w:val="clear" w:color="auto" w:fill="FFFFFF"/>
        <w:spacing w:before="100" w:beforeAutospacing="1" w:after="100" w:afterAutospacing="1" w:line="240" w:lineRule="auto"/>
        <w:contextualSpacing/>
        <w:jc w:val="both"/>
        <w:rPr>
          <w:rFonts w:ascii="Times New Roman" w:hAnsi="Times New Roman"/>
          <w:color w:val="000000"/>
          <w:sz w:val="28"/>
          <w:szCs w:val="28"/>
          <w:lang w:eastAsia="ru-RU"/>
        </w:rPr>
      </w:pPr>
      <w:r w:rsidRPr="00935EFE">
        <w:rPr>
          <w:rFonts w:ascii="Times New Roman" w:hAnsi="Times New Roman"/>
          <w:color w:val="000000"/>
          <w:sz w:val="28"/>
          <w:szCs w:val="28"/>
          <w:lang w:eastAsia="ru-RU"/>
        </w:rPr>
        <w:t>Основные направления новой стратегии государственного управления экономикой Республики Казахстан включают:</w:t>
      </w:r>
    </w:p>
    <w:p w:rsidR="004509AC" w:rsidRPr="00935EFE" w:rsidRDefault="004509AC" w:rsidP="00AB1AE0">
      <w:pPr>
        <w:shd w:val="clear" w:color="auto" w:fill="FFFFFF"/>
        <w:spacing w:before="100" w:beforeAutospacing="1" w:after="100" w:afterAutospacing="1" w:line="240" w:lineRule="auto"/>
        <w:contextualSpacing/>
        <w:jc w:val="both"/>
        <w:rPr>
          <w:rFonts w:ascii="Times New Roman" w:hAnsi="Times New Roman"/>
          <w:i/>
          <w:color w:val="000000"/>
          <w:sz w:val="28"/>
          <w:szCs w:val="28"/>
          <w:lang w:eastAsia="ru-RU"/>
        </w:rPr>
      </w:pPr>
      <w:r w:rsidRPr="00935EFE">
        <w:rPr>
          <w:rFonts w:ascii="Times New Roman" w:hAnsi="Times New Roman"/>
          <w:i/>
          <w:color w:val="000000"/>
          <w:sz w:val="28"/>
          <w:szCs w:val="28"/>
          <w:lang w:eastAsia="ru-RU"/>
        </w:rPr>
        <w:t>- усиление государственного сектора экономики;</w:t>
      </w:r>
    </w:p>
    <w:p w:rsidR="004509AC" w:rsidRPr="00935EFE" w:rsidRDefault="004509AC" w:rsidP="00AB1AE0">
      <w:pPr>
        <w:shd w:val="clear" w:color="auto" w:fill="FFFFFF"/>
        <w:spacing w:before="100" w:beforeAutospacing="1" w:after="100" w:afterAutospacing="1" w:line="240" w:lineRule="auto"/>
        <w:contextualSpacing/>
        <w:jc w:val="both"/>
        <w:rPr>
          <w:rFonts w:ascii="Times New Roman" w:hAnsi="Times New Roman"/>
          <w:i/>
          <w:color w:val="000000"/>
          <w:sz w:val="28"/>
          <w:szCs w:val="28"/>
          <w:lang w:eastAsia="ru-RU"/>
        </w:rPr>
      </w:pPr>
      <w:r w:rsidRPr="00935EFE">
        <w:rPr>
          <w:rFonts w:ascii="Times New Roman" w:hAnsi="Times New Roman"/>
          <w:i/>
          <w:color w:val="000000"/>
          <w:sz w:val="28"/>
          <w:szCs w:val="28"/>
          <w:lang w:eastAsia="ru-RU"/>
        </w:rPr>
        <w:t>- государственное стимулирование роста промышленности по приоритетным направлениям;</w:t>
      </w:r>
    </w:p>
    <w:p w:rsidR="004509AC" w:rsidRPr="00935EFE" w:rsidRDefault="004509AC" w:rsidP="00AB1AE0">
      <w:pPr>
        <w:shd w:val="clear" w:color="auto" w:fill="FFFFFF"/>
        <w:spacing w:before="100" w:beforeAutospacing="1" w:after="100" w:afterAutospacing="1" w:line="240" w:lineRule="auto"/>
        <w:contextualSpacing/>
        <w:jc w:val="both"/>
        <w:rPr>
          <w:rFonts w:ascii="Times New Roman" w:hAnsi="Times New Roman"/>
          <w:i/>
          <w:color w:val="000000"/>
          <w:sz w:val="28"/>
          <w:szCs w:val="28"/>
          <w:lang w:eastAsia="ru-RU"/>
        </w:rPr>
      </w:pPr>
      <w:r w:rsidRPr="00935EFE">
        <w:rPr>
          <w:rFonts w:ascii="Times New Roman" w:hAnsi="Times New Roman"/>
          <w:i/>
          <w:color w:val="000000"/>
          <w:sz w:val="28"/>
          <w:szCs w:val="28"/>
          <w:lang w:eastAsia="ru-RU"/>
        </w:rPr>
        <w:t>- поддержку инновационного процесса;</w:t>
      </w:r>
    </w:p>
    <w:p w:rsidR="004509AC" w:rsidRPr="00935EFE" w:rsidRDefault="004509AC" w:rsidP="00AB1AE0">
      <w:pPr>
        <w:shd w:val="clear" w:color="auto" w:fill="FFFFFF"/>
        <w:spacing w:before="100" w:beforeAutospacing="1" w:after="100" w:afterAutospacing="1" w:line="240" w:lineRule="auto"/>
        <w:contextualSpacing/>
        <w:jc w:val="both"/>
        <w:rPr>
          <w:rFonts w:ascii="Times New Roman" w:hAnsi="Times New Roman"/>
          <w:i/>
          <w:color w:val="000000"/>
          <w:sz w:val="28"/>
          <w:szCs w:val="28"/>
          <w:lang w:eastAsia="ru-RU"/>
        </w:rPr>
      </w:pPr>
      <w:r w:rsidRPr="00935EFE">
        <w:rPr>
          <w:rFonts w:ascii="Times New Roman" w:hAnsi="Times New Roman"/>
          <w:i/>
          <w:color w:val="000000"/>
          <w:sz w:val="28"/>
          <w:szCs w:val="28"/>
          <w:lang w:eastAsia="ru-RU"/>
        </w:rPr>
        <w:t>- государственное регулирование товарных, финансовых и информационных рынков, внешнеэкономических процессов;</w:t>
      </w:r>
    </w:p>
    <w:p w:rsidR="004509AC" w:rsidRPr="00935EFE" w:rsidRDefault="004509AC" w:rsidP="00AB1AE0">
      <w:pPr>
        <w:shd w:val="clear" w:color="auto" w:fill="FFFFFF"/>
        <w:spacing w:before="100" w:beforeAutospacing="1" w:after="100" w:afterAutospacing="1" w:line="240" w:lineRule="auto"/>
        <w:contextualSpacing/>
        <w:jc w:val="both"/>
        <w:rPr>
          <w:rFonts w:ascii="Times New Roman" w:hAnsi="Times New Roman"/>
          <w:i/>
          <w:color w:val="000000"/>
          <w:sz w:val="28"/>
          <w:szCs w:val="28"/>
          <w:lang w:eastAsia="ru-RU"/>
        </w:rPr>
      </w:pPr>
      <w:r w:rsidRPr="00935EFE">
        <w:rPr>
          <w:rFonts w:ascii="Times New Roman" w:hAnsi="Times New Roman"/>
          <w:i/>
          <w:color w:val="000000"/>
          <w:sz w:val="28"/>
          <w:szCs w:val="28"/>
          <w:lang w:eastAsia="ru-RU"/>
        </w:rPr>
        <w:t>- государственное управление на региональном уровне.</w:t>
      </w:r>
    </w:p>
    <w:p w:rsidR="004509AC" w:rsidRDefault="004509AC" w:rsidP="00AB1AE0">
      <w:pPr>
        <w:shd w:val="clear" w:color="auto" w:fill="FFFFFF"/>
        <w:spacing w:before="100" w:beforeAutospacing="1" w:after="100" w:afterAutospacing="1" w:line="240" w:lineRule="auto"/>
        <w:contextualSpacing/>
        <w:jc w:val="both"/>
        <w:rPr>
          <w:rFonts w:ascii="Times New Roman" w:hAnsi="Times New Roman"/>
          <w:color w:val="000000"/>
          <w:sz w:val="28"/>
          <w:szCs w:val="28"/>
          <w:lang w:eastAsia="ru-RU"/>
        </w:rPr>
      </w:pPr>
      <w:r w:rsidRPr="00935EFE">
        <w:rPr>
          <w:rFonts w:ascii="Times New Roman" w:hAnsi="Times New Roman"/>
          <w:color w:val="000000"/>
          <w:sz w:val="28"/>
          <w:szCs w:val="28"/>
          <w:lang w:eastAsia="ru-RU"/>
        </w:rPr>
        <w:t>На современном этапе предлагается сделать основную ставку на усиление государственного влияния в экономике путем эффективного использования государственной собственности, которая в годы реформ подверглась продаже. Государственное регулирование рынков Республики Казахстан составляет наиболее развитую часть государственного управления  экономикой. Проведение новой политики государственного управления экономикой предполагает совершенствование формальных и неформальных институтов. Необходим комплекс законов и нормативных актов, регламентирующих деятельность государства на информационном рынке, его права по лицензированию участников рынка, сертифицированию рыночной информации и т. д.</w:t>
      </w:r>
      <w:r>
        <w:rPr>
          <w:rFonts w:ascii="Times New Roman" w:hAnsi="Times New Roman"/>
          <w:color w:val="000000"/>
          <w:sz w:val="28"/>
          <w:szCs w:val="28"/>
          <w:lang w:eastAsia="ru-RU"/>
        </w:rPr>
        <w:t xml:space="preserve"> </w:t>
      </w:r>
    </w:p>
    <w:p w:rsidR="004509AC" w:rsidRDefault="004509AC" w:rsidP="00AB1AE0">
      <w:pPr>
        <w:shd w:val="clear" w:color="auto" w:fill="FFFFFF"/>
        <w:spacing w:before="100" w:beforeAutospacing="1" w:after="100" w:afterAutospacing="1" w:line="240" w:lineRule="auto"/>
        <w:contextualSpacing/>
        <w:jc w:val="both"/>
        <w:rPr>
          <w:rFonts w:ascii="Times New Roman" w:hAnsi="Times New Roman"/>
          <w:color w:val="000000"/>
          <w:sz w:val="28"/>
          <w:szCs w:val="28"/>
          <w:lang w:eastAsia="ru-RU"/>
        </w:rPr>
      </w:pPr>
      <w:r w:rsidRPr="00935EFE">
        <w:rPr>
          <w:rFonts w:ascii="Times New Roman" w:hAnsi="Times New Roman"/>
          <w:color w:val="000000"/>
          <w:sz w:val="28"/>
          <w:szCs w:val="28"/>
          <w:lang w:eastAsia="ru-RU"/>
        </w:rPr>
        <w:t>Одновременно предстоит разработать законодательную базу, надежную систему стимулов и гарантий для решения первоочередных задач развития информационных технологий, глобальных компьютерных систем и эффективных коммуникаций, обеспечивающих прорыв в области организации управления на всех уровнях экономики.  </w:t>
      </w:r>
      <w:r>
        <w:rPr>
          <w:rFonts w:ascii="Times New Roman" w:hAnsi="Times New Roman"/>
          <w:color w:val="000000"/>
          <w:sz w:val="28"/>
          <w:szCs w:val="28"/>
          <w:lang w:eastAsia="ru-RU"/>
        </w:rPr>
        <w:t xml:space="preserve">       </w:t>
      </w:r>
    </w:p>
    <w:p w:rsidR="004509AC" w:rsidRPr="00935EFE" w:rsidRDefault="004509AC" w:rsidP="00AB1AE0">
      <w:pPr>
        <w:shd w:val="clear" w:color="auto" w:fill="FFFFFF"/>
        <w:spacing w:before="100" w:beforeAutospacing="1" w:after="100" w:afterAutospacing="1" w:line="240" w:lineRule="auto"/>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935EFE">
        <w:rPr>
          <w:rFonts w:ascii="Times New Roman" w:hAnsi="Times New Roman"/>
          <w:color w:val="000000"/>
          <w:sz w:val="28"/>
          <w:szCs w:val="28"/>
          <w:lang w:eastAsia="ru-RU"/>
        </w:rPr>
        <w:t>Механизм развития рыночной экономики Казахстана воплощает намеченные государством финансовые мероприятия в конкретные, адресные, реальные результаты - расширенное воспроизводство  экономических ресурсов, входящих в состав стоимости всех             многочисленных элементов общественного продукта, нематериальных благ, услуг и ценностей на всех уровнях и в сферах общественно-              экономической жизни. Многообразие результатов воспроизводства вызывает соответствующее многообразие форм и методов экономического (хозяйственного) механизма, составной и неотъемлемой частью которого является механизм развития рыночной экономики.</w:t>
      </w:r>
    </w:p>
    <w:p w:rsidR="004509AC" w:rsidRDefault="004509AC" w:rsidP="00AB1AE0">
      <w:pPr>
        <w:shd w:val="clear" w:color="auto" w:fill="FFFFFF"/>
        <w:spacing w:before="100" w:beforeAutospacing="1" w:after="100" w:afterAutospacing="1" w:line="240" w:lineRule="auto"/>
        <w:contextualSpacing/>
        <w:jc w:val="both"/>
        <w:rPr>
          <w:rFonts w:ascii="Times New Roman" w:hAnsi="Times New Roman"/>
          <w:color w:val="000000"/>
          <w:sz w:val="28"/>
          <w:szCs w:val="28"/>
          <w:lang w:eastAsia="ru-RU"/>
        </w:rPr>
      </w:pPr>
      <w:r w:rsidRPr="00935EFE">
        <w:rPr>
          <w:rFonts w:ascii="Times New Roman" w:hAnsi="Times New Roman"/>
          <w:color w:val="000000"/>
          <w:sz w:val="28"/>
          <w:szCs w:val="28"/>
          <w:lang w:eastAsia="ru-RU"/>
        </w:rPr>
        <w:t>Поэтому от государственного регулирования рыночной экономики и механизма развития рыночной экономики, как составных частей экономической политики и механизма, зависи</w:t>
      </w:r>
      <w:r>
        <w:rPr>
          <w:rFonts w:ascii="Times New Roman" w:hAnsi="Times New Roman"/>
          <w:color w:val="000000"/>
          <w:sz w:val="28"/>
          <w:szCs w:val="28"/>
          <w:lang w:eastAsia="ru-RU"/>
        </w:rPr>
        <w:t xml:space="preserve">т нормальное течение </w:t>
      </w:r>
      <w:r w:rsidRPr="00935EFE">
        <w:rPr>
          <w:rFonts w:ascii="Times New Roman" w:hAnsi="Times New Roman"/>
          <w:color w:val="000000"/>
          <w:sz w:val="28"/>
          <w:szCs w:val="28"/>
          <w:lang w:eastAsia="ru-RU"/>
        </w:rPr>
        <w:t xml:space="preserve">процесса расширенного воспроизводства. Правильно сформулированное государственное регулирование рыночной экономики, четко налаженный, синхронно работающий механизм развития рыночной экономики  способствуют социально-экономическому развитию общества. </w:t>
      </w:r>
    </w:p>
    <w:p w:rsidR="004509AC" w:rsidRPr="00935EFE" w:rsidRDefault="004509AC" w:rsidP="00AB1AE0">
      <w:pPr>
        <w:shd w:val="clear" w:color="auto" w:fill="FFFFFF"/>
        <w:spacing w:before="100" w:beforeAutospacing="1" w:after="100" w:afterAutospacing="1" w:line="240" w:lineRule="auto"/>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935EFE">
        <w:rPr>
          <w:rFonts w:ascii="Times New Roman" w:hAnsi="Times New Roman"/>
          <w:color w:val="000000"/>
          <w:sz w:val="28"/>
          <w:szCs w:val="28"/>
          <w:lang w:eastAsia="ru-RU"/>
        </w:rPr>
        <w:t>Существует и обратная тенденция: если государственное регулирование рыночной  экономики не в полной мере учитывает действие экономических законов             или находится с ними в противоречии, то соответствующий механизм           развития рыночной экономики не в полной мере или не в состоянии использовать производственные возможности национального хозяйства, отрасли, региона и т.д.; в этом случае экономическое развитие общества тормозится, накапливаются негативные явления, появляются антиобщественные процессы. Такая ситуация</w:t>
      </w:r>
      <w:r>
        <w:rPr>
          <w:rFonts w:ascii="Times New Roman" w:hAnsi="Times New Roman"/>
          <w:color w:val="000000"/>
          <w:sz w:val="28"/>
          <w:szCs w:val="28"/>
          <w:lang w:eastAsia="ru-RU"/>
        </w:rPr>
        <w:t xml:space="preserve"> складывается при   </w:t>
      </w:r>
      <w:r w:rsidRPr="00935EFE">
        <w:rPr>
          <w:rFonts w:ascii="Times New Roman" w:hAnsi="Times New Roman"/>
          <w:color w:val="000000"/>
          <w:sz w:val="28"/>
          <w:szCs w:val="28"/>
          <w:lang w:eastAsia="ru-RU"/>
        </w:rPr>
        <w:t>применении административно-волевых, чрезмерно централизованных методов управления, которые игнорируют требования объективных экономических законов</w:t>
      </w:r>
      <w:r>
        <w:rPr>
          <w:rFonts w:ascii="Times New Roman" w:hAnsi="Times New Roman"/>
          <w:color w:val="000000"/>
          <w:sz w:val="28"/>
          <w:szCs w:val="28"/>
          <w:lang w:eastAsia="ru-RU"/>
        </w:rPr>
        <w:t xml:space="preserve">. </w:t>
      </w:r>
      <w:r w:rsidRPr="00935EFE">
        <w:rPr>
          <w:rFonts w:ascii="Times New Roman" w:hAnsi="Times New Roman"/>
          <w:color w:val="000000"/>
          <w:sz w:val="28"/>
          <w:szCs w:val="28"/>
          <w:lang w:eastAsia="ru-RU"/>
        </w:rPr>
        <w:t xml:space="preserve">Задачи совершенствования механизма </w:t>
      </w:r>
      <w:r>
        <w:rPr>
          <w:rFonts w:ascii="Times New Roman" w:hAnsi="Times New Roman"/>
          <w:color w:val="000000"/>
          <w:sz w:val="28"/>
          <w:szCs w:val="28"/>
          <w:lang w:eastAsia="ru-RU"/>
        </w:rPr>
        <w:t>развития рыночной     </w:t>
      </w:r>
      <w:r w:rsidRPr="00935EFE">
        <w:rPr>
          <w:rFonts w:ascii="Times New Roman" w:hAnsi="Times New Roman"/>
          <w:color w:val="000000"/>
          <w:sz w:val="28"/>
          <w:szCs w:val="28"/>
          <w:lang w:eastAsia="ru-RU"/>
        </w:rPr>
        <w:t>экономики на современном эта</w:t>
      </w:r>
      <w:r>
        <w:rPr>
          <w:rFonts w:ascii="Times New Roman" w:hAnsi="Times New Roman"/>
          <w:color w:val="000000"/>
          <w:sz w:val="28"/>
          <w:szCs w:val="28"/>
          <w:lang w:eastAsia="ru-RU"/>
        </w:rPr>
        <w:t xml:space="preserve">пе развития экономики связаны с </w:t>
      </w:r>
      <w:r w:rsidRPr="00935EFE">
        <w:rPr>
          <w:rFonts w:ascii="Times New Roman" w:hAnsi="Times New Roman"/>
          <w:color w:val="000000"/>
          <w:sz w:val="28"/>
          <w:szCs w:val="28"/>
          <w:lang w:eastAsia="ru-RU"/>
        </w:rPr>
        <w:t>широкой демократизацией производства, внедрением ко</w:t>
      </w:r>
      <w:r>
        <w:rPr>
          <w:rFonts w:ascii="Times New Roman" w:hAnsi="Times New Roman"/>
          <w:color w:val="000000"/>
          <w:sz w:val="28"/>
          <w:szCs w:val="28"/>
          <w:lang w:eastAsia="ru-RU"/>
        </w:rPr>
        <w:t xml:space="preserve">ммерческих начал, </w:t>
      </w:r>
      <w:r w:rsidRPr="00935EFE">
        <w:rPr>
          <w:rFonts w:ascii="Times New Roman" w:hAnsi="Times New Roman"/>
          <w:color w:val="000000"/>
          <w:sz w:val="28"/>
          <w:szCs w:val="28"/>
          <w:lang w:eastAsia="ru-RU"/>
        </w:rPr>
        <w:t>рыночного регулирования, усиления экономической заинт</w:t>
      </w:r>
      <w:r>
        <w:rPr>
          <w:rFonts w:ascii="Times New Roman" w:hAnsi="Times New Roman"/>
          <w:color w:val="000000"/>
          <w:sz w:val="28"/>
          <w:szCs w:val="28"/>
          <w:lang w:eastAsia="ru-RU"/>
        </w:rPr>
        <w:t>ересованности в</w:t>
      </w:r>
      <w:r w:rsidRPr="00935EFE">
        <w:rPr>
          <w:rFonts w:ascii="Times New Roman" w:hAnsi="Times New Roman"/>
          <w:color w:val="000000"/>
          <w:sz w:val="28"/>
          <w:szCs w:val="28"/>
          <w:lang w:eastAsia="ru-RU"/>
        </w:rPr>
        <w:t> результатах хозяйствования.</w:t>
      </w:r>
    </w:p>
    <w:p w:rsidR="004509AC" w:rsidRPr="00690FB6" w:rsidRDefault="004509AC" w:rsidP="00690FB6">
      <w:pPr>
        <w:spacing w:after="0" w:line="240" w:lineRule="auto"/>
        <w:rPr>
          <w:rFonts w:ascii="Times New Roman" w:hAnsi="Times New Roman"/>
          <w:b/>
          <w:color w:val="FF0000"/>
          <w:sz w:val="28"/>
          <w:szCs w:val="28"/>
        </w:rPr>
      </w:pPr>
    </w:p>
    <w:p w:rsidR="004509AC" w:rsidRPr="0072130C" w:rsidRDefault="004509AC" w:rsidP="00AB1AE0">
      <w:pPr>
        <w:pStyle w:val="ListParagraph"/>
        <w:spacing w:after="0" w:line="240" w:lineRule="auto"/>
        <w:jc w:val="center"/>
        <w:rPr>
          <w:rFonts w:ascii="Times New Roman" w:hAnsi="Times New Roman"/>
          <w:b/>
          <w:color w:val="FF0000"/>
          <w:sz w:val="28"/>
          <w:szCs w:val="28"/>
        </w:rPr>
      </w:pPr>
      <w:r w:rsidRPr="0072130C">
        <w:rPr>
          <w:rFonts w:ascii="Times New Roman" w:hAnsi="Times New Roman"/>
          <w:b/>
          <w:color w:val="FF0000"/>
          <w:sz w:val="28"/>
          <w:szCs w:val="28"/>
        </w:rPr>
        <w:t>§ 14. Мировая экономика и мировой рынок</w:t>
      </w:r>
    </w:p>
    <w:p w:rsidR="004509AC" w:rsidRPr="00B64FEB" w:rsidRDefault="004509AC" w:rsidP="00AB1AE0">
      <w:pPr>
        <w:spacing w:before="240" w:line="240" w:lineRule="auto"/>
        <w:jc w:val="both"/>
        <w:rPr>
          <w:rFonts w:ascii="Times New Roman" w:hAnsi="Times New Roman"/>
          <w:sz w:val="28"/>
          <w:szCs w:val="28"/>
        </w:rPr>
      </w:pPr>
      <w:r w:rsidRPr="0072130C">
        <w:rPr>
          <w:rFonts w:ascii="Times New Roman" w:hAnsi="Times New Roman"/>
          <w:b/>
          <w:bCs/>
          <w:color w:val="1F497D"/>
          <w:sz w:val="28"/>
          <w:szCs w:val="28"/>
        </w:rPr>
        <w:t>Мировая экономика</w:t>
      </w:r>
      <w:r w:rsidRPr="00B64FEB">
        <w:rPr>
          <w:rFonts w:ascii="Times New Roman" w:hAnsi="Times New Roman"/>
          <w:sz w:val="28"/>
          <w:szCs w:val="28"/>
        </w:rPr>
        <w:t> – это наука, изучающая закономерности взаимодействия хозяйствующих субъектов различных государств в области международного обмена товарами и услугами, движения факторов производства, финансирования и формирования международной экономической политики. </w:t>
      </w:r>
    </w:p>
    <w:p w:rsidR="004509AC" w:rsidRPr="0072130C" w:rsidRDefault="004509AC" w:rsidP="00AB1AE0">
      <w:pPr>
        <w:pStyle w:val="ListParagraph"/>
        <w:spacing w:before="240" w:line="240" w:lineRule="auto"/>
        <w:contextualSpacing w:val="0"/>
        <w:jc w:val="both"/>
        <w:rPr>
          <w:rFonts w:ascii="Times New Roman" w:hAnsi="Times New Roman"/>
          <w:color w:val="7030A0"/>
          <w:sz w:val="28"/>
          <w:szCs w:val="28"/>
        </w:rPr>
      </w:pPr>
      <w:r w:rsidRPr="0072130C">
        <w:rPr>
          <w:rFonts w:ascii="Times New Roman" w:hAnsi="Times New Roman"/>
          <w:b/>
          <w:bCs/>
          <w:color w:val="7030A0"/>
          <w:sz w:val="28"/>
          <w:szCs w:val="28"/>
        </w:rPr>
        <w:t>Основные признаки мировой экономики</w:t>
      </w:r>
      <w:r w:rsidRPr="0072130C">
        <w:rPr>
          <w:rFonts w:ascii="Times New Roman" w:hAnsi="Times New Roman"/>
          <w:color w:val="7030A0"/>
          <w:sz w:val="28"/>
          <w:szCs w:val="28"/>
        </w:rPr>
        <w:t>:</w:t>
      </w:r>
    </w:p>
    <w:p w:rsidR="004509AC" w:rsidRDefault="004509AC" w:rsidP="00AB1AE0">
      <w:pPr>
        <w:pStyle w:val="ListParagraph"/>
        <w:numPr>
          <w:ilvl w:val="0"/>
          <w:numId w:val="32"/>
        </w:numPr>
        <w:spacing w:after="0" w:line="240" w:lineRule="auto"/>
        <w:contextualSpacing w:val="0"/>
        <w:jc w:val="both"/>
        <w:rPr>
          <w:rFonts w:ascii="Times New Roman" w:hAnsi="Times New Roman"/>
          <w:sz w:val="28"/>
          <w:szCs w:val="28"/>
        </w:rPr>
      </w:pPr>
      <w:r>
        <w:rPr>
          <w:rFonts w:ascii="Times New Roman" w:hAnsi="Times New Roman"/>
          <w:sz w:val="28"/>
          <w:szCs w:val="28"/>
        </w:rPr>
        <w:t xml:space="preserve">Развитая сфера </w:t>
      </w:r>
      <w:r w:rsidRPr="00F475B8">
        <w:rPr>
          <w:rFonts w:ascii="Times New Roman" w:hAnsi="Times New Roman"/>
          <w:sz w:val="28"/>
          <w:szCs w:val="28"/>
        </w:rPr>
        <w:t>международного обмена товарами и услугами на базе международного разделения труда</w:t>
      </w:r>
      <w:r>
        <w:rPr>
          <w:rFonts w:ascii="Times New Roman" w:hAnsi="Times New Roman"/>
          <w:sz w:val="28"/>
          <w:szCs w:val="28"/>
        </w:rPr>
        <w:t>;</w:t>
      </w:r>
    </w:p>
    <w:p w:rsidR="004509AC" w:rsidRDefault="004509AC" w:rsidP="00AB1AE0">
      <w:pPr>
        <w:pStyle w:val="ListParagraph"/>
        <w:numPr>
          <w:ilvl w:val="0"/>
          <w:numId w:val="32"/>
        </w:numPr>
        <w:spacing w:after="0" w:line="240" w:lineRule="auto"/>
        <w:contextualSpacing w:val="0"/>
        <w:jc w:val="both"/>
        <w:rPr>
          <w:rFonts w:ascii="Times New Roman" w:hAnsi="Times New Roman"/>
          <w:sz w:val="28"/>
          <w:szCs w:val="28"/>
        </w:rPr>
      </w:pPr>
      <w:r w:rsidRPr="00F475B8">
        <w:rPr>
          <w:rFonts w:ascii="Times New Roman" w:hAnsi="Times New Roman"/>
          <w:sz w:val="28"/>
          <w:szCs w:val="28"/>
        </w:rPr>
        <w:t>Свободное движение факторов производства;</w:t>
      </w:r>
    </w:p>
    <w:p w:rsidR="004509AC" w:rsidRDefault="004509AC" w:rsidP="00AB1AE0">
      <w:pPr>
        <w:pStyle w:val="ListParagraph"/>
        <w:numPr>
          <w:ilvl w:val="0"/>
          <w:numId w:val="32"/>
        </w:numPr>
        <w:spacing w:after="0" w:line="240" w:lineRule="auto"/>
        <w:contextualSpacing w:val="0"/>
        <w:jc w:val="both"/>
        <w:rPr>
          <w:rFonts w:ascii="Times New Roman" w:hAnsi="Times New Roman"/>
          <w:sz w:val="28"/>
          <w:szCs w:val="28"/>
        </w:rPr>
      </w:pPr>
      <w:r w:rsidRPr="00F475B8">
        <w:rPr>
          <w:rFonts w:ascii="Times New Roman" w:hAnsi="Times New Roman"/>
          <w:sz w:val="28"/>
          <w:szCs w:val="28"/>
        </w:rPr>
        <w:t>Самостоятельная международная финансовая сфера;</w:t>
      </w:r>
    </w:p>
    <w:p w:rsidR="004509AC" w:rsidRDefault="004509AC" w:rsidP="00AB1AE0">
      <w:pPr>
        <w:pStyle w:val="ListParagraph"/>
        <w:numPr>
          <w:ilvl w:val="0"/>
          <w:numId w:val="32"/>
        </w:numPr>
        <w:spacing w:after="0" w:line="240" w:lineRule="auto"/>
        <w:contextualSpacing w:val="0"/>
        <w:jc w:val="both"/>
        <w:rPr>
          <w:rFonts w:ascii="Times New Roman" w:hAnsi="Times New Roman"/>
          <w:sz w:val="28"/>
          <w:szCs w:val="28"/>
        </w:rPr>
      </w:pPr>
      <w:r w:rsidRPr="00F475B8">
        <w:rPr>
          <w:rFonts w:ascii="Times New Roman" w:hAnsi="Times New Roman"/>
          <w:sz w:val="28"/>
          <w:szCs w:val="28"/>
        </w:rPr>
        <w:t>Наличие системы межнациональных и наднациональных межгосударственных и негосударственных механизмов международного регулирования для сбалансированности и стабильности экономического развития;</w:t>
      </w:r>
    </w:p>
    <w:p w:rsidR="004509AC" w:rsidRDefault="004509AC" w:rsidP="00AB1AE0">
      <w:pPr>
        <w:pStyle w:val="ListParagraph"/>
        <w:numPr>
          <w:ilvl w:val="0"/>
          <w:numId w:val="32"/>
        </w:numPr>
        <w:spacing w:after="0" w:line="240" w:lineRule="auto"/>
        <w:contextualSpacing w:val="0"/>
        <w:jc w:val="both"/>
        <w:rPr>
          <w:rFonts w:ascii="Times New Roman" w:hAnsi="Times New Roman"/>
          <w:sz w:val="28"/>
          <w:szCs w:val="28"/>
        </w:rPr>
      </w:pPr>
      <w:r w:rsidRPr="00F475B8">
        <w:rPr>
          <w:rFonts w:ascii="Times New Roman" w:hAnsi="Times New Roman"/>
          <w:sz w:val="28"/>
          <w:szCs w:val="28"/>
        </w:rPr>
        <w:t>Проведение странами экономической политики, базирующейся на принципах открытой экономики.</w:t>
      </w:r>
    </w:p>
    <w:p w:rsidR="004509AC" w:rsidRDefault="004509AC" w:rsidP="00AB1AE0">
      <w:pPr>
        <w:pStyle w:val="ListParagraph"/>
        <w:numPr>
          <w:ilvl w:val="0"/>
          <w:numId w:val="32"/>
        </w:numPr>
        <w:spacing w:after="0" w:line="240" w:lineRule="auto"/>
        <w:contextualSpacing w:val="0"/>
        <w:jc w:val="both"/>
        <w:rPr>
          <w:rFonts w:ascii="Times New Roman" w:hAnsi="Times New Roman"/>
          <w:sz w:val="28"/>
          <w:szCs w:val="28"/>
        </w:rPr>
      </w:pPr>
      <w:r w:rsidRPr="00F475B8">
        <w:rPr>
          <w:rFonts w:ascii="Times New Roman" w:hAnsi="Times New Roman"/>
          <w:sz w:val="28"/>
          <w:szCs w:val="28"/>
        </w:rPr>
        <w:t>Развитие мировой экономики и регулирование международных отношений осуществляется на нормах международного, публичного, частного права.</w:t>
      </w:r>
    </w:p>
    <w:p w:rsidR="004509AC" w:rsidRDefault="004509AC" w:rsidP="00AB1AE0">
      <w:pPr>
        <w:pStyle w:val="ListParagraph"/>
        <w:spacing w:after="0" w:line="240" w:lineRule="auto"/>
        <w:ind w:left="1070"/>
        <w:contextualSpacing w:val="0"/>
        <w:jc w:val="both"/>
        <w:rPr>
          <w:rFonts w:ascii="Times New Roman" w:hAnsi="Times New Roman"/>
          <w:sz w:val="28"/>
          <w:szCs w:val="28"/>
        </w:rPr>
      </w:pPr>
    </w:p>
    <w:p w:rsidR="004509AC" w:rsidRDefault="004509AC" w:rsidP="00AB1AE0">
      <w:pPr>
        <w:spacing w:after="0" w:line="240" w:lineRule="auto"/>
        <w:jc w:val="both"/>
        <w:rPr>
          <w:rFonts w:ascii="Times New Roman" w:hAnsi="Times New Roman"/>
          <w:sz w:val="28"/>
          <w:szCs w:val="28"/>
        </w:rPr>
      </w:pPr>
      <w:r w:rsidRPr="0072130C">
        <w:rPr>
          <w:rFonts w:ascii="Times New Roman" w:hAnsi="Times New Roman"/>
          <w:b/>
          <w:bCs/>
          <w:color w:val="7030A0"/>
          <w:sz w:val="28"/>
          <w:szCs w:val="28"/>
        </w:rPr>
        <w:t>Мировой рынок</w:t>
      </w:r>
      <w:r w:rsidRPr="00B64FEB">
        <w:rPr>
          <w:rFonts w:ascii="Times New Roman" w:hAnsi="Times New Roman"/>
          <w:sz w:val="28"/>
          <w:szCs w:val="28"/>
        </w:rPr>
        <w:t xml:space="preserve"> – </w:t>
      </w:r>
      <w:r>
        <w:rPr>
          <w:rFonts w:ascii="Times New Roman" w:hAnsi="Times New Roman"/>
          <w:sz w:val="28"/>
          <w:szCs w:val="28"/>
        </w:rPr>
        <w:t xml:space="preserve">это </w:t>
      </w:r>
      <w:r w:rsidRPr="00B64FEB">
        <w:rPr>
          <w:rFonts w:ascii="Times New Roman" w:hAnsi="Times New Roman"/>
          <w:sz w:val="28"/>
          <w:szCs w:val="28"/>
        </w:rPr>
        <w:t xml:space="preserve">сфера устойчивых товарно-денежных отношений между странами. </w:t>
      </w:r>
    </w:p>
    <w:p w:rsidR="004509AC" w:rsidRDefault="004509AC" w:rsidP="00AB1AE0">
      <w:pPr>
        <w:spacing w:after="0" w:line="240" w:lineRule="auto"/>
        <w:jc w:val="both"/>
        <w:rPr>
          <w:rFonts w:ascii="Times New Roman" w:hAnsi="Times New Roman"/>
          <w:sz w:val="28"/>
          <w:szCs w:val="28"/>
        </w:rPr>
      </w:pPr>
      <w:r>
        <w:rPr>
          <w:rFonts w:ascii="Times New Roman" w:hAnsi="Times New Roman"/>
          <w:sz w:val="28"/>
          <w:szCs w:val="28"/>
        </w:rPr>
        <w:t xml:space="preserve">                </w:t>
      </w:r>
      <w:r w:rsidRPr="00B64FEB">
        <w:rPr>
          <w:rFonts w:ascii="Times New Roman" w:hAnsi="Times New Roman"/>
          <w:sz w:val="28"/>
          <w:szCs w:val="28"/>
        </w:rPr>
        <w:t>Становление мирового рынка связано с развитием национальных экономик. Категориями мирового рынка являются «товар», «совокупный спрос», «совокупн</w:t>
      </w:r>
      <w:r>
        <w:rPr>
          <w:rFonts w:ascii="Times New Roman" w:hAnsi="Times New Roman"/>
          <w:sz w:val="28"/>
          <w:szCs w:val="28"/>
        </w:rPr>
        <w:t xml:space="preserve">ое предложение», «мировая цена» и др. </w:t>
      </w:r>
      <w:r w:rsidRPr="00B64FEB">
        <w:rPr>
          <w:rFonts w:ascii="Times New Roman" w:hAnsi="Times New Roman"/>
          <w:sz w:val="28"/>
          <w:szCs w:val="28"/>
        </w:rPr>
        <w:br/>
      </w:r>
      <w:r>
        <w:rPr>
          <w:rFonts w:ascii="Times New Roman" w:hAnsi="Times New Roman"/>
          <w:sz w:val="28"/>
          <w:szCs w:val="28"/>
        </w:rPr>
        <w:t xml:space="preserve">                </w:t>
      </w:r>
      <w:r w:rsidRPr="00B64FEB">
        <w:rPr>
          <w:rFonts w:ascii="Times New Roman" w:hAnsi="Times New Roman"/>
          <w:sz w:val="28"/>
          <w:szCs w:val="28"/>
        </w:rPr>
        <w:t>Совокупные спрос и предложение характеризуют объемы производства всех товаров в национальных и международных масштабах в зависимости от некоторой обобщенной мировой цены. Формируются с учетом спроса и предложения на внутренних и мировом рынках. Мировые цены определяются соотношением спроса и предложения на мировом рынке.</w:t>
      </w:r>
      <w:r w:rsidRPr="00B64FEB">
        <w:rPr>
          <w:rFonts w:ascii="Times New Roman" w:hAnsi="Times New Roman"/>
          <w:sz w:val="28"/>
          <w:szCs w:val="28"/>
        </w:rPr>
        <w:br/>
        <w:t xml:space="preserve">Различают товары, </w:t>
      </w:r>
      <w:r w:rsidRPr="00B64FEB">
        <w:rPr>
          <w:rFonts w:ascii="Times New Roman" w:hAnsi="Times New Roman"/>
          <w:i/>
          <w:sz w:val="28"/>
          <w:szCs w:val="28"/>
        </w:rPr>
        <w:t>вовлеченные</w:t>
      </w:r>
      <w:r w:rsidRPr="00B64FEB">
        <w:rPr>
          <w:rFonts w:ascii="Times New Roman" w:hAnsi="Times New Roman"/>
          <w:sz w:val="28"/>
          <w:szCs w:val="28"/>
        </w:rPr>
        <w:t xml:space="preserve"> и </w:t>
      </w:r>
      <w:r w:rsidRPr="00B64FEB">
        <w:rPr>
          <w:rFonts w:ascii="Times New Roman" w:hAnsi="Times New Roman"/>
          <w:i/>
          <w:sz w:val="28"/>
          <w:szCs w:val="28"/>
        </w:rPr>
        <w:t>невовлеченные</w:t>
      </w:r>
      <w:r w:rsidRPr="00B64FEB">
        <w:rPr>
          <w:rFonts w:ascii="Times New Roman" w:hAnsi="Times New Roman"/>
          <w:sz w:val="28"/>
          <w:szCs w:val="28"/>
        </w:rPr>
        <w:t xml:space="preserve"> во внешнеторговый оборот. </w:t>
      </w:r>
      <w:r>
        <w:rPr>
          <w:rFonts w:ascii="Times New Roman" w:hAnsi="Times New Roman"/>
          <w:sz w:val="28"/>
          <w:szCs w:val="28"/>
        </w:rPr>
        <w:t xml:space="preserve">         </w:t>
      </w:r>
    </w:p>
    <w:p w:rsidR="004509AC" w:rsidRDefault="004509AC" w:rsidP="00AB1AE0">
      <w:pPr>
        <w:spacing w:after="0" w:line="240" w:lineRule="auto"/>
        <w:jc w:val="both"/>
        <w:rPr>
          <w:rFonts w:ascii="Times New Roman" w:hAnsi="Times New Roman"/>
          <w:sz w:val="28"/>
          <w:szCs w:val="28"/>
        </w:rPr>
      </w:pPr>
      <w:r>
        <w:rPr>
          <w:rFonts w:ascii="Times New Roman" w:hAnsi="Times New Roman"/>
          <w:sz w:val="28"/>
          <w:szCs w:val="28"/>
        </w:rPr>
        <w:t xml:space="preserve">            </w:t>
      </w:r>
      <w:r w:rsidRPr="00B64FEB">
        <w:rPr>
          <w:rFonts w:ascii="Times New Roman" w:hAnsi="Times New Roman"/>
          <w:sz w:val="28"/>
          <w:szCs w:val="28"/>
        </w:rPr>
        <w:t xml:space="preserve">К вовлеченным товарам относятся продукция добывающих, обрабатывающих отраслей, сельского, лесного хозяйства, др. </w:t>
      </w:r>
      <w:r>
        <w:rPr>
          <w:rFonts w:ascii="Times New Roman" w:hAnsi="Times New Roman"/>
          <w:sz w:val="28"/>
          <w:szCs w:val="28"/>
        </w:rPr>
        <w:t xml:space="preserve">       </w:t>
      </w:r>
      <w:r w:rsidRPr="00B64FEB">
        <w:rPr>
          <w:rFonts w:ascii="Times New Roman" w:hAnsi="Times New Roman"/>
          <w:sz w:val="28"/>
          <w:szCs w:val="28"/>
        </w:rPr>
        <w:t>Невовлеченными</w:t>
      </w:r>
      <w:r>
        <w:rPr>
          <w:rFonts w:ascii="Times New Roman" w:hAnsi="Times New Roman"/>
          <w:sz w:val="28"/>
          <w:szCs w:val="28"/>
        </w:rPr>
        <w:t xml:space="preserve"> </w:t>
      </w:r>
      <w:r w:rsidRPr="00B64FEB">
        <w:rPr>
          <w:rFonts w:ascii="Times New Roman" w:hAnsi="Times New Roman"/>
          <w:sz w:val="28"/>
          <w:szCs w:val="28"/>
        </w:rPr>
        <w:t xml:space="preserve"> во внешнеторговый оборот остаются коммунальные услуги, строительство, оптовая и розничная торговля, обязательные социальные услуги, а также скоропортящиеся (молоко натуральное, жидкое, др.) и/или громоздкие товары, производство которых дешевле в своей стране (производство кирпича, др.). </w:t>
      </w:r>
    </w:p>
    <w:p w:rsidR="004509AC" w:rsidRDefault="004509AC" w:rsidP="00AB1AE0">
      <w:pPr>
        <w:spacing w:after="0" w:line="240" w:lineRule="auto"/>
        <w:jc w:val="both"/>
        <w:rPr>
          <w:rFonts w:ascii="Times New Roman" w:hAnsi="Times New Roman"/>
          <w:sz w:val="28"/>
          <w:szCs w:val="28"/>
        </w:rPr>
      </w:pPr>
      <w:r w:rsidRPr="00B64FEB">
        <w:rPr>
          <w:rFonts w:ascii="Times New Roman" w:hAnsi="Times New Roman"/>
          <w:sz w:val="28"/>
          <w:szCs w:val="28"/>
        </w:rPr>
        <w:t xml:space="preserve">Товары, вовлеченные во внешнеторговый оборот, делятся на </w:t>
      </w:r>
      <w:r w:rsidRPr="00B64FEB">
        <w:rPr>
          <w:rFonts w:ascii="Times New Roman" w:hAnsi="Times New Roman"/>
          <w:i/>
          <w:sz w:val="28"/>
          <w:szCs w:val="28"/>
        </w:rPr>
        <w:t>экспортируемые</w:t>
      </w:r>
      <w:r w:rsidRPr="00B64FEB">
        <w:rPr>
          <w:rFonts w:ascii="Times New Roman" w:hAnsi="Times New Roman"/>
          <w:sz w:val="28"/>
          <w:szCs w:val="28"/>
        </w:rPr>
        <w:t xml:space="preserve"> (вывоз</w:t>
      </w:r>
      <w:r>
        <w:rPr>
          <w:rFonts w:ascii="Times New Roman" w:hAnsi="Times New Roman"/>
          <w:sz w:val="28"/>
          <w:szCs w:val="28"/>
        </w:rPr>
        <w:t xml:space="preserve">ятся из страны) и </w:t>
      </w:r>
      <w:r w:rsidRPr="00B64FEB">
        <w:rPr>
          <w:rFonts w:ascii="Times New Roman" w:hAnsi="Times New Roman"/>
          <w:i/>
          <w:sz w:val="28"/>
          <w:szCs w:val="28"/>
        </w:rPr>
        <w:t xml:space="preserve">импортируемые </w:t>
      </w:r>
      <w:r w:rsidRPr="00B64FEB">
        <w:rPr>
          <w:rFonts w:ascii="Times New Roman" w:hAnsi="Times New Roman"/>
          <w:sz w:val="28"/>
          <w:szCs w:val="28"/>
        </w:rPr>
        <w:t>(ввозят в страну).</w:t>
      </w:r>
      <w:r w:rsidRPr="00B64FEB">
        <w:rPr>
          <w:rFonts w:ascii="Times New Roman" w:hAnsi="Times New Roman"/>
          <w:sz w:val="28"/>
          <w:szCs w:val="28"/>
        </w:rPr>
        <w:br/>
        <w:t xml:space="preserve">В мировой экономике выделяют следующие факторы производства: труд, земля, капитал и технология. Под фактором </w:t>
      </w:r>
      <w:r>
        <w:rPr>
          <w:rFonts w:ascii="Times New Roman" w:hAnsi="Times New Roman"/>
          <w:sz w:val="28"/>
          <w:szCs w:val="28"/>
        </w:rPr>
        <w:t>«</w:t>
      </w:r>
      <w:r w:rsidRPr="00B64FEB">
        <w:rPr>
          <w:rFonts w:ascii="Times New Roman" w:hAnsi="Times New Roman"/>
          <w:sz w:val="28"/>
          <w:szCs w:val="28"/>
        </w:rPr>
        <w:t>труд</w:t>
      </w:r>
      <w:r>
        <w:rPr>
          <w:rFonts w:ascii="Times New Roman" w:hAnsi="Times New Roman"/>
          <w:sz w:val="28"/>
          <w:szCs w:val="28"/>
        </w:rPr>
        <w:t>»</w:t>
      </w:r>
      <w:r w:rsidRPr="00B64FEB">
        <w:rPr>
          <w:rFonts w:ascii="Times New Roman" w:hAnsi="Times New Roman"/>
          <w:sz w:val="28"/>
          <w:szCs w:val="28"/>
        </w:rPr>
        <w:t xml:space="preserve"> имеют в</w:t>
      </w:r>
      <w:r>
        <w:rPr>
          <w:rFonts w:ascii="Times New Roman" w:hAnsi="Times New Roman"/>
          <w:sz w:val="28"/>
          <w:szCs w:val="28"/>
        </w:rPr>
        <w:t xml:space="preserve"> </w:t>
      </w:r>
      <w:r w:rsidRPr="00B64FEB">
        <w:rPr>
          <w:rFonts w:ascii="Times New Roman" w:hAnsi="Times New Roman"/>
          <w:sz w:val="28"/>
          <w:szCs w:val="28"/>
        </w:rPr>
        <w:t>виду физическую и умственную деятельность человека на достижение полезного результата. </w:t>
      </w:r>
      <w:r w:rsidRPr="00B64FEB">
        <w:rPr>
          <w:rFonts w:ascii="Times New Roman" w:hAnsi="Times New Roman"/>
          <w:b/>
          <w:bCs/>
          <w:sz w:val="28"/>
          <w:szCs w:val="28"/>
        </w:rPr>
        <w:t>Земля</w:t>
      </w:r>
      <w:r w:rsidRPr="00B64FEB">
        <w:rPr>
          <w:rFonts w:ascii="Times New Roman" w:hAnsi="Times New Roman"/>
          <w:sz w:val="28"/>
          <w:szCs w:val="28"/>
        </w:rPr>
        <w:t> – все то, что предоставляет природа в распоряжение человека для его производственной деятельности. </w:t>
      </w:r>
      <w:r w:rsidRPr="00B64FEB">
        <w:rPr>
          <w:rFonts w:ascii="Times New Roman" w:hAnsi="Times New Roman"/>
          <w:b/>
          <w:bCs/>
          <w:sz w:val="28"/>
          <w:szCs w:val="28"/>
        </w:rPr>
        <w:t>Капитал</w:t>
      </w:r>
      <w:r w:rsidRPr="00B64FEB">
        <w:rPr>
          <w:rFonts w:ascii="Times New Roman" w:hAnsi="Times New Roman"/>
          <w:sz w:val="28"/>
          <w:szCs w:val="28"/>
        </w:rPr>
        <w:t> – накопленный запас в производительной, денежной, товарной форме, необходимый для создания материальных благ. </w:t>
      </w:r>
      <w:r w:rsidRPr="00B64FEB">
        <w:rPr>
          <w:rFonts w:ascii="Times New Roman" w:hAnsi="Times New Roman"/>
          <w:b/>
          <w:bCs/>
          <w:sz w:val="28"/>
          <w:szCs w:val="28"/>
        </w:rPr>
        <w:t>Технология</w:t>
      </w:r>
      <w:r w:rsidRPr="00B64FEB">
        <w:rPr>
          <w:rFonts w:ascii="Times New Roman" w:hAnsi="Times New Roman"/>
          <w:sz w:val="28"/>
          <w:szCs w:val="28"/>
        </w:rPr>
        <w:t> – научные методы достижения практических целей и предпринимательские способности.</w:t>
      </w:r>
      <w:r w:rsidRPr="00B64FEB">
        <w:rPr>
          <w:rFonts w:ascii="Times New Roman" w:hAnsi="Times New Roman"/>
          <w:sz w:val="28"/>
          <w:szCs w:val="28"/>
        </w:rPr>
        <w:br/>
      </w:r>
      <w:r>
        <w:rPr>
          <w:rFonts w:ascii="Times New Roman" w:hAnsi="Times New Roman"/>
          <w:sz w:val="28"/>
          <w:szCs w:val="28"/>
        </w:rPr>
        <w:t xml:space="preserve">             </w:t>
      </w:r>
      <w:r w:rsidRPr="00B64FEB">
        <w:rPr>
          <w:rFonts w:ascii="Times New Roman" w:hAnsi="Times New Roman"/>
          <w:sz w:val="28"/>
          <w:szCs w:val="28"/>
        </w:rPr>
        <w:t>Факторы производства в мировой экономике по происхождению подразделяются на основные (природные</w:t>
      </w:r>
      <w:r>
        <w:rPr>
          <w:rFonts w:ascii="Times New Roman" w:hAnsi="Times New Roman"/>
          <w:sz w:val="28"/>
          <w:szCs w:val="28"/>
        </w:rPr>
        <w:t>)</w:t>
      </w:r>
      <w:r w:rsidRPr="00B64FEB">
        <w:rPr>
          <w:rFonts w:ascii="Times New Roman" w:hAnsi="Times New Roman"/>
          <w:sz w:val="28"/>
          <w:szCs w:val="28"/>
        </w:rPr>
        <w:t xml:space="preserve"> и развитые (приобретенные в результате интенсивных поисков и капиталовложений: технология, инфрастру</w:t>
      </w:r>
      <w:r>
        <w:rPr>
          <w:rFonts w:ascii="Times New Roman" w:hAnsi="Times New Roman"/>
          <w:sz w:val="28"/>
          <w:szCs w:val="28"/>
        </w:rPr>
        <w:t>ктура, квалифицированные кадры).</w:t>
      </w:r>
    </w:p>
    <w:p w:rsidR="004509AC" w:rsidRDefault="004509AC" w:rsidP="00AB1AE0">
      <w:pPr>
        <w:spacing w:after="0" w:line="240" w:lineRule="auto"/>
        <w:jc w:val="both"/>
        <w:rPr>
          <w:rFonts w:ascii="Times New Roman" w:hAnsi="Times New Roman"/>
          <w:sz w:val="28"/>
          <w:szCs w:val="28"/>
        </w:rPr>
      </w:pPr>
      <w:r>
        <w:rPr>
          <w:rFonts w:ascii="Times New Roman" w:hAnsi="Times New Roman"/>
          <w:sz w:val="28"/>
          <w:szCs w:val="28"/>
        </w:rPr>
        <w:t>П</w:t>
      </w:r>
      <w:r w:rsidRPr="00B64FEB">
        <w:rPr>
          <w:rFonts w:ascii="Times New Roman" w:hAnsi="Times New Roman"/>
          <w:sz w:val="28"/>
          <w:szCs w:val="28"/>
        </w:rPr>
        <w:t>о степени специализации - на общие (могут применяться в различных отраслях) и специальные (используемые в</w:t>
      </w:r>
      <w:r>
        <w:rPr>
          <w:rFonts w:ascii="Times New Roman" w:hAnsi="Times New Roman"/>
          <w:sz w:val="28"/>
          <w:szCs w:val="28"/>
        </w:rPr>
        <w:t xml:space="preserve"> одной отрасли или для создания </w:t>
      </w:r>
      <w:r w:rsidRPr="00B64FEB">
        <w:rPr>
          <w:rFonts w:ascii="Times New Roman" w:hAnsi="Times New Roman"/>
          <w:sz w:val="28"/>
          <w:szCs w:val="28"/>
        </w:rPr>
        <w:t>узкой группы товаров).</w:t>
      </w:r>
      <w:r>
        <w:rPr>
          <w:rFonts w:ascii="Times New Roman" w:hAnsi="Times New Roman"/>
          <w:sz w:val="28"/>
          <w:szCs w:val="28"/>
        </w:rPr>
        <w:t xml:space="preserve"> </w:t>
      </w:r>
      <w:r w:rsidRPr="00B64FEB">
        <w:rPr>
          <w:rFonts w:ascii="Times New Roman" w:hAnsi="Times New Roman"/>
          <w:sz w:val="28"/>
          <w:szCs w:val="28"/>
        </w:rPr>
        <w:t>Хорошая обеспеченность развитыми и специальными факторами при их совершенствовании гарантирует лидирующее положение страны в мировом хозяйстве.</w:t>
      </w:r>
      <w:r>
        <w:rPr>
          <w:rFonts w:ascii="Times New Roman" w:hAnsi="Times New Roman"/>
          <w:sz w:val="28"/>
          <w:szCs w:val="28"/>
        </w:rPr>
        <w:t xml:space="preserve"> </w:t>
      </w:r>
    </w:p>
    <w:p w:rsidR="004509AC" w:rsidRDefault="004509AC" w:rsidP="00AB1AE0">
      <w:pPr>
        <w:spacing w:after="0" w:line="240" w:lineRule="auto"/>
        <w:jc w:val="both"/>
        <w:rPr>
          <w:rFonts w:ascii="Times New Roman" w:hAnsi="Times New Roman"/>
          <w:sz w:val="28"/>
          <w:szCs w:val="28"/>
        </w:rPr>
      </w:pPr>
      <w:r w:rsidRPr="0072130C">
        <w:rPr>
          <w:rFonts w:ascii="Times New Roman" w:hAnsi="Times New Roman"/>
          <w:b/>
          <w:color w:val="00B050"/>
          <w:sz w:val="28"/>
          <w:szCs w:val="28"/>
        </w:rPr>
        <w:t>Основные центры и типы государств в мировой экономике</w:t>
      </w:r>
      <w:r w:rsidRPr="00B64FEB">
        <w:rPr>
          <w:rFonts w:ascii="Times New Roman" w:hAnsi="Times New Roman"/>
          <w:sz w:val="28"/>
          <w:szCs w:val="28"/>
        </w:rPr>
        <w:br/>
      </w:r>
      <w:r>
        <w:rPr>
          <w:rFonts w:ascii="Times New Roman" w:hAnsi="Times New Roman"/>
          <w:sz w:val="28"/>
          <w:szCs w:val="28"/>
        </w:rPr>
        <w:t xml:space="preserve">            </w:t>
      </w:r>
      <w:r w:rsidRPr="00B64FEB">
        <w:rPr>
          <w:rFonts w:ascii="Times New Roman" w:hAnsi="Times New Roman"/>
          <w:sz w:val="28"/>
          <w:szCs w:val="28"/>
        </w:rPr>
        <w:t xml:space="preserve">Сегодня основными центрами мировой экономики являются США, страны Западной Европы, Япония. Если прежде на соотношение сил существенное влияние оказывали наличие ресурсов, позже – уровень продукции, затем – эффективность национального производства, то в настоящее время важнейшими факторами соотношения сил в мировой экономике являются научно-техническая революция, гибкость структуры промышленного производства, доступность источников сырья, регулирующее вмешательство государства в экономику и деятельность транснациональных корпораций. Научно-техническая революция обеспечивает странам определенный уровень эффективности производства, экономического и научно-технического развития. </w:t>
      </w:r>
    </w:p>
    <w:p w:rsidR="004509AC" w:rsidRDefault="004509AC" w:rsidP="00AB1AE0">
      <w:pPr>
        <w:spacing w:after="0" w:line="240" w:lineRule="auto"/>
        <w:jc w:val="both"/>
        <w:rPr>
          <w:rFonts w:ascii="Times New Roman" w:hAnsi="Times New Roman"/>
          <w:sz w:val="28"/>
          <w:szCs w:val="28"/>
        </w:rPr>
      </w:pPr>
      <w:r w:rsidRPr="00B64FEB">
        <w:rPr>
          <w:rFonts w:ascii="Times New Roman" w:hAnsi="Times New Roman"/>
          <w:sz w:val="28"/>
          <w:szCs w:val="28"/>
        </w:rPr>
        <w:br/>
        <w:t>В настоящее время существует несколько классификаций стран мира. Классификация Экономического и Социального совета ООН (ЭКОСОС) </w:t>
      </w:r>
    </w:p>
    <w:p w:rsidR="004509AC" w:rsidRDefault="004509AC" w:rsidP="00AB1AE0">
      <w:pPr>
        <w:spacing w:after="0" w:line="240" w:lineRule="auto"/>
        <w:rPr>
          <w:rFonts w:ascii="Times New Roman" w:hAnsi="Times New Roman"/>
          <w:sz w:val="28"/>
          <w:szCs w:val="28"/>
        </w:rPr>
      </w:pPr>
      <w:r w:rsidRPr="00B64FEB">
        <w:rPr>
          <w:rFonts w:ascii="Times New Roman" w:hAnsi="Times New Roman"/>
          <w:sz w:val="28"/>
          <w:szCs w:val="28"/>
          <w:u w:val="single"/>
        </w:rPr>
        <w:t>делит страны мира на 3 основные группы</w:t>
      </w:r>
      <w:r w:rsidRPr="00B64FEB">
        <w:rPr>
          <w:rFonts w:ascii="Times New Roman" w:hAnsi="Times New Roman"/>
          <w:sz w:val="28"/>
          <w:szCs w:val="28"/>
        </w:rPr>
        <w:t>: </w:t>
      </w:r>
    </w:p>
    <w:p w:rsidR="004509AC" w:rsidRDefault="004509AC" w:rsidP="00AB1AE0">
      <w:pPr>
        <w:spacing w:after="0" w:line="240" w:lineRule="auto"/>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34"/>
        <w:gridCol w:w="2911"/>
        <w:gridCol w:w="3018"/>
      </w:tblGrid>
      <w:tr w:rsidR="004509AC" w:rsidRPr="0022372A" w:rsidTr="0022372A">
        <w:tc>
          <w:tcPr>
            <w:tcW w:w="3190" w:type="dxa"/>
            <w:tcBorders>
              <w:top w:val="double" w:sz="4" w:space="0" w:color="1F497D"/>
              <w:left w:val="double" w:sz="4" w:space="0" w:color="1F497D"/>
              <w:bottom w:val="double" w:sz="4" w:space="0" w:color="1F497D"/>
              <w:right w:val="double" w:sz="4" w:space="0" w:color="1F497D"/>
            </w:tcBorders>
          </w:tcPr>
          <w:p w:rsidR="004509AC" w:rsidRPr="0022372A" w:rsidRDefault="004509AC" w:rsidP="0022372A">
            <w:pPr>
              <w:spacing w:after="0" w:line="240" w:lineRule="auto"/>
              <w:jc w:val="center"/>
              <w:rPr>
                <w:rFonts w:ascii="Times New Roman" w:hAnsi="Times New Roman"/>
                <w:color w:val="00B050"/>
                <w:sz w:val="28"/>
                <w:szCs w:val="28"/>
              </w:rPr>
            </w:pPr>
            <w:r w:rsidRPr="0022372A">
              <w:rPr>
                <w:rFonts w:ascii="Times New Roman" w:hAnsi="Times New Roman"/>
                <w:b/>
                <w:color w:val="00B050"/>
                <w:sz w:val="28"/>
                <w:szCs w:val="28"/>
              </w:rPr>
              <w:t>развитые страны с рыночной экономикой (РСРЭ)</w:t>
            </w:r>
          </w:p>
        </w:tc>
        <w:tc>
          <w:tcPr>
            <w:tcW w:w="3190" w:type="dxa"/>
            <w:tcBorders>
              <w:top w:val="double" w:sz="4" w:space="0" w:color="1F497D"/>
              <w:left w:val="double" w:sz="4" w:space="0" w:color="1F497D"/>
              <w:bottom w:val="double" w:sz="4" w:space="0" w:color="1F497D"/>
              <w:right w:val="double" w:sz="4" w:space="0" w:color="1F497D"/>
            </w:tcBorders>
          </w:tcPr>
          <w:p w:rsidR="004509AC" w:rsidRPr="0022372A" w:rsidRDefault="004509AC" w:rsidP="0022372A">
            <w:pPr>
              <w:spacing w:after="0" w:line="240" w:lineRule="auto"/>
              <w:jc w:val="center"/>
              <w:rPr>
                <w:rFonts w:ascii="Times New Roman" w:hAnsi="Times New Roman"/>
                <w:b/>
                <w:color w:val="00B050"/>
                <w:sz w:val="28"/>
                <w:szCs w:val="28"/>
              </w:rPr>
            </w:pPr>
            <w:r w:rsidRPr="0022372A">
              <w:rPr>
                <w:rFonts w:ascii="Times New Roman" w:hAnsi="Times New Roman"/>
                <w:b/>
                <w:color w:val="00B050"/>
                <w:sz w:val="28"/>
                <w:szCs w:val="28"/>
              </w:rPr>
              <w:t>страны с переходной экономикой</w:t>
            </w:r>
          </w:p>
          <w:p w:rsidR="004509AC" w:rsidRPr="0022372A" w:rsidRDefault="004509AC" w:rsidP="0022372A">
            <w:pPr>
              <w:spacing w:after="0" w:line="240" w:lineRule="auto"/>
              <w:jc w:val="center"/>
              <w:rPr>
                <w:rFonts w:ascii="Times New Roman" w:hAnsi="Times New Roman"/>
                <w:b/>
                <w:color w:val="00B050"/>
                <w:sz w:val="28"/>
                <w:szCs w:val="28"/>
              </w:rPr>
            </w:pPr>
            <w:r w:rsidRPr="0022372A">
              <w:rPr>
                <w:rFonts w:ascii="Times New Roman" w:hAnsi="Times New Roman"/>
                <w:b/>
                <w:color w:val="00B050"/>
                <w:sz w:val="28"/>
                <w:szCs w:val="28"/>
              </w:rPr>
              <w:t xml:space="preserve"> (СПЭ)</w:t>
            </w:r>
          </w:p>
          <w:p w:rsidR="004509AC" w:rsidRPr="0022372A" w:rsidRDefault="004509AC" w:rsidP="0022372A">
            <w:pPr>
              <w:spacing w:after="0" w:line="240" w:lineRule="auto"/>
              <w:jc w:val="center"/>
              <w:rPr>
                <w:rFonts w:ascii="Times New Roman" w:hAnsi="Times New Roman"/>
                <w:color w:val="00B050"/>
                <w:sz w:val="28"/>
                <w:szCs w:val="28"/>
              </w:rPr>
            </w:pPr>
          </w:p>
        </w:tc>
        <w:tc>
          <w:tcPr>
            <w:tcW w:w="3191" w:type="dxa"/>
            <w:tcBorders>
              <w:top w:val="double" w:sz="4" w:space="0" w:color="1F497D"/>
              <w:left w:val="double" w:sz="4" w:space="0" w:color="1F497D"/>
              <w:bottom w:val="double" w:sz="4" w:space="0" w:color="1F497D"/>
              <w:right w:val="double" w:sz="4" w:space="0" w:color="1F497D"/>
            </w:tcBorders>
          </w:tcPr>
          <w:p w:rsidR="004509AC" w:rsidRPr="0022372A" w:rsidRDefault="004509AC" w:rsidP="0022372A">
            <w:pPr>
              <w:spacing w:after="0" w:line="240" w:lineRule="auto"/>
              <w:jc w:val="center"/>
              <w:rPr>
                <w:rFonts w:ascii="Times New Roman" w:hAnsi="Times New Roman"/>
                <w:b/>
                <w:color w:val="00B050"/>
                <w:sz w:val="28"/>
                <w:szCs w:val="28"/>
              </w:rPr>
            </w:pPr>
            <w:r w:rsidRPr="0022372A">
              <w:rPr>
                <w:rFonts w:ascii="Times New Roman" w:hAnsi="Times New Roman"/>
                <w:b/>
                <w:color w:val="00B050"/>
                <w:sz w:val="28"/>
                <w:szCs w:val="28"/>
              </w:rPr>
              <w:t xml:space="preserve">развивающиеся страны </w:t>
            </w:r>
          </w:p>
          <w:p w:rsidR="004509AC" w:rsidRPr="0022372A" w:rsidRDefault="004509AC" w:rsidP="0022372A">
            <w:pPr>
              <w:spacing w:after="0" w:line="240" w:lineRule="auto"/>
              <w:jc w:val="center"/>
              <w:rPr>
                <w:rFonts w:ascii="Times New Roman" w:hAnsi="Times New Roman"/>
                <w:color w:val="00B050"/>
                <w:sz w:val="28"/>
                <w:szCs w:val="28"/>
              </w:rPr>
            </w:pPr>
            <w:r w:rsidRPr="0022372A">
              <w:rPr>
                <w:rFonts w:ascii="Times New Roman" w:hAnsi="Times New Roman"/>
                <w:b/>
                <w:color w:val="00B050"/>
                <w:sz w:val="28"/>
                <w:szCs w:val="28"/>
              </w:rPr>
              <w:t>(РС)</w:t>
            </w:r>
          </w:p>
        </w:tc>
      </w:tr>
      <w:tr w:rsidR="004509AC" w:rsidRPr="0022372A" w:rsidTr="0022372A">
        <w:tc>
          <w:tcPr>
            <w:tcW w:w="3190" w:type="dxa"/>
            <w:tcBorders>
              <w:top w:val="double" w:sz="4" w:space="0" w:color="1F497D"/>
              <w:left w:val="double" w:sz="4" w:space="0" w:color="1F497D"/>
              <w:bottom w:val="double" w:sz="4" w:space="0" w:color="1F497D"/>
              <w:right w:val="double" w:sz="4" w:space="0" w:color="1F497D"/>
            </w:tcBorders>
          </w:tcPr>
          <w:p w:rsidR="004509AC" w:rsidRPr="0022372A" w:rsidRDefault="004509AC" w:rsidP="0022372A">
            <w:pPr>
              <w:spacing w:after="0" w:line="240" w:lineRule="auto"/>
              <w:rPr>
                <w:rFonts w:ascii="Times New Roman" w:hAnsi="Times New Roman"/>
                <w:color w:val="1F497D"/>
                <w:sz w:val="24"/>
                <w:szCs w:val="24"/>
              </w:rPr>
            </w:pPr>
            <w:r w:rsidRPr="0022372A">
              <w:rPr>
                <w:rFonts w:ascii="Times New Roman" w:hAnsi="Times New Roman"/>
                <w:color w:val="1F497D"/>
                <w:sz w:val="24"/>
                <w:szCs w:val="24"/>
              </w:rPr>
              <w:t xml:space="preserve">            Это развитые страны с рыночной экономикой включают 22 страны: крупнейшие – Германия, Великобритания, Италия, Франция, США, Канада и Япония; страны европейского союза, европейской ассоциации свободной торговли, экономических блоков БеНиЛюкс, НАФТА.</w:t>
            </w:r>
            <w:r w:rsidRPr="0022372A">
              <w:rPr>
                <w:rFonts w:ascii="Times New Roman" w:hAnsi="Times New Roman"/>
                <w:color w:val="1F497D"/>
                <w:sz w:val="24"/>
                <w:szCs w:val="24"/>
              </w:rPr>
              <w:br/>
            </w:r>
          </w:p>
        </w:tc>
        <w:tc>
          <w:tcPr>
            <w:tcW w:w="3190" w:type="dxa"/>
            <w:tcBorders>
              <w:top w:val="double" w:sz="4" w:space="0" w:color="1F497D"/>
              <w:left w:val="double" w:sz="4" w:space="0" w:color="1F497D"/>
              <w:bottom w:val="double" w:sz="4" w:space="0" w:color="1F497D"/>
              <w:right w:val="double" w:sz="4" w:space="0" w:color="1F497D"/>
            </w:tcBorders>
          </w:tcPr>
          <w:p w:rsidR="004509AC" w:rsidRPr="0022372A" w:rsidRDefault="004509AC" w:rsidP="0022372A">
            <w:pPr>
              <w:spacing w:after="0" w:line="240" w:lineRule="auto"/>
              <w:rPr>
                <w:rFonts w:ascii="Times New Roman" w:hAnsi="Times New Roman"/>
                <w:color w:val="1F497D"/>
                <w:sz w:val="24"/>
                <w:szCs w:val="24"/>
              </w:rPr>
            </w:pPr>
            <w:r w:rsidRPr="0022372A">
              <w:rPr>
                <w:rFonts w:ascii="Times New Roman" w:hAnsi="Times New Roman"/>
                <w:b/>
                <w:color w:val="1F497D"/>
                <w:sz w:val="24"/>
                <w:szCs w:val="24"/>
              </w:rPr>
              <w:t xml:space="preserve">               </w:t>
            </w:r>
            <w:r w:rsidRPr="0022372A">
              <w:rPr>
                <w:rFonts w:ascii="Times New Roman" w:hAnsi="Times New Roman"/>
                <w:color w:val="1F497D"/>
                <w:sz w:val="24"/>
                <w:szCs w:val="24"/>
              </w:rPr>
              <w:t>Среди стран с переходной экономикой выделяют страны восточной Европы (Албания, Болгария, Венгрия, Румыния, Польша, Чехия, Словения), бывшие республики СССР и страны, образовавшиеся после распада Югославии. В этих странах идут преобразования в политической и экономической жизни на обеспечение устойчивого развития за счет развития рыночных отношений, структурной перестройки производства, углубления и расширения международной экономической интеграции</w:t>
            </w:r>
          </w:p>
        </w:tc>
        <w:tc>
          <w:tcPr>
            <w:tcW w:w="3191" w:type="dxa"/>
            <w:tcBorders>
              <w:top w:val="double" w:sz="4" w:space="0" w:color="1F497D"/>
              <w:left w:val="double" w:sz="4" w:space="0" w:color="1F497D"/>
              <w:bottom w:val="double" w:sz="4" w:space="0" w:color="1F497D"/>
              <w:right w:val="double" w:sz="4" w:space="0" w:color="1F497D"/>
            </w:tcBorders>
          </w:tcPr>
          <w:p w:rsidR="004509AC" w:rsidRPr="0022372A" w:rsidRDefault="004509AC" w:rsidP="0022372A">
            <w:pPr>
              <w:spacing w:after="0" w:line="240" w:lineRule="auto"/>
              <w:rPr>
                <w:rFonts w:ascii="Times New Roman" w:hAnsi="Times New Roman"/>
                <w:color w:val="1F497D"/>
                <w:sz w:val="24"/>
                <w:szCs w:val="24"/>
              </w:rPr>
            </w:pPr>
            <w:r w:rsidRPr="0022372A">
              <w:rPr>
                <w:rFonts w:ascii="Times New Roman" w:hAnsi="Times New Roman"/>
                <w:color w:val="1F497D"/>
                <w:sz w:val="24"/>
                <w:szCs w:val="24"/>
              </w:rPr>
              <w:t>Развивающиеся страны группируются по регионам с учетом географического положения и по уровню экономического развития. </w:t>
            </w:r>
            <w:r w:rsidRPr="0022372A">
              <w:rPr>
                <w:rFonts w:ascii="Times New Roman" w:hAnsi="Times New Roman"/>
                <w:color w:val="1F497D"/>
                <w:sz w:val="24"/>
                <w:szCs w:val="24"/>
                <w:u w:val="single"/>
              </w:rPr>
              <w:t>Выделяют:</w:t>
            </w:r>
            <w:r w:rsidRPr="0022372A">
              <w:rPr>
                <w:rFonts w:ascii="Times New Roman" w:hAnsi="Times New Roman"/>
                <w:color w:val="1F497D"/>
                <w:sz w:val="24"/>
                <w:szCs w:val="24"/>
              </w:rPr>
              <w:br/>
              <w:t>• наиболее развитые страны (НИС) – Аргентина, Бразилия, Сянган, Южная Корея, Мексика, Сингапур, Тайвань, Турция;</w:t>
            </w:r>
            <w:r w:rsidRPr="0022372A">
              <w:rPr>
                <w:rFonts w:ascii="Times New Roman" w:hAnsi="Times New Roman"/>
                <w:color w:val="1F497D"/>
                <w:sz w:val="24"/>
                <w:szCs w:val="24"/>
              </w:rPr>
              <w:br/>
              <w:t>• промежуточную группу стран Ближнего Востока;</w:t>
            </w:r>
            <w:r w:rsidRPr="0022372A">
              <w:rPr>
                <w:rFonts w:ascii="Times New Roman" w:hAnsi="Times New Roman"/>
                <w:color w:val="1F497D"/>
                <w:sz w:val="24"/>
                <w:szCs w:val="24"/>
              </w:rPr>
              <w:br/>
              <w:t>• наименее развитые страны Азии, Африки Латинской Америки и Океании (50 стран), характеризующиеся низким уровнем ВВП на душу населения (до 350$ США), обрабатывающей промышленности в ВВП (не более 10%) и грамотности взрослого населения (менее 20%).</w:t>
            </w:r>
          </w:p>
        </w:tc>
      </w:tr>
    </w:tbl>
    <w:p w:rsidR="004509AC" w:rsidRDefault="004509AC" w:rsidP="00AB1AE0">
      <w:pPr>
        <w:spacing w:after="0" w:line="240" w:lineRule="auto"/>
        <w:jc w:val="both"/>
        <w:rPr>
          <w:rFonts w:ascii="Times New Roman" w:hAnsi="Times New Roman"/>
          <w:sz w:val="28"/>
          <w:szCs w:val="28"/>
        </w:rPr>
      </w:pPr>
      <w:r w:rsidRPr="00B64FEB">
        <w:rPr>
          <w:rFonts w:ascii="Times New Roman" w:hAnsi="Times New Roman"/>
          <w:sz w:val="28"/>
          <w:szCs w:val="28"/>
        </w:rPr>
        <w:br/>
      </w:r>
      <w:r w:rsidRPr="00B64FEB">
        <w:rPr>
          <w:rFonts w:ascii="Times New Roman" w:hAnsi="Times New Roman"/>
          <w:b/>
          <w:bCs/>
          <w:sz w:val="28"/>
          <w:szCs w:val="28"/>
        </w:rPr>
        <w:t>Мировое хозяйство</w:t>
      </w:r>
      <w:r w:rsidRPr="00B64FEB">
        <w:rPr>
          <w:rFonts w:ascii="Times New Roman" w:hAnsi="Times New Roman"/>
          <w:sz w:val="28"/>
          <w:szCs w:val="28"/>
        </w:rPr>
        <w:t> – это совокупность национальных экономик и их хозяйственных отношений друг с другом, находящихся в постоянной динамике, растущими многообразными связями и взаимовлияниями, подчиняющихся законам рыночной экономики.</w:t>
      </w:r>
      <w:r w:rsidRPr="00B64FEB">
        <w:rPr>
          <w:rFonts w:ascii="Times New Roman" w:hAnsi="Times New Roman"/>
          <w:sz w:val="28"/>
          <w:szCs w:val="28"/>
        </w:rPr>
        <w:br/>
        <w:t>Субъектами мирового хозяйства являются национальные хозяйства, региональные интеграционные группировки стран, транснациональные компании и банки и международные организации.</w:t>
      </w:r>
      <w:r w:rsidRPr="00B64FEB">
        <w:rPr>
          <w:rFonts w:ascii="Times New Roman" w:hAnsi="Times New Roman"/>
          <w:sz w:val="28"/>
          <w:szCs w:val="28"/>
        </w:rPr>
        <w:br/>
        <w:t>Для современного этапа развития мирового хозяйства характерны интернационализация производства, стабильные темпы экономического роста, повышение роли внешних факторов в экономическом развитии, деятельности ТНК и государства, либерализация внешнеэкономических связей, переход к единым стандартам, глобализация рынков, политических отношений и правового пространства, образование интеграционных экономических блоков.</w:t>
      </w:r>
      <w:r>
        <w:rPr>
          <w:rFonts w:ascii="Times New Roman" w:hAnsi="Times New Roman"/>
          <w:sz w:val="28"/>
          <w:szCs w:val="28"/>
        </w:rPr>
        <w:t xml:space="preserve"> </w:t>
      </w:r>
      <w:r w:rsidRPr="00B64FEB">
        <w:rPr>
          <w:rFonts w:ascii="Times New Roman" w:hAnsi="Times New Roman"/>
          <w:sz w:val="28"/>
          <w:szCs w:val="28"/>
        </w:rPr>
        <w:t>Особенности функционирования мирового хозяйства – интенсивное развитие международных экономических отношений (МЭО).</w:t>
      </w:r>
    </w:p>
    <w:p w:rsidR="004509AC" w:rsidRDefault="004509AC" w:rsidP="00AB1AE0">
      <w:pPr>
        <w:spacing w:after="0" w:line="240" w:lineRule="auto"/>
        <w:jc w:val="both"/>
        <w:rPr>
          <w:rFonts w:ascii="Times New Roman" w:hAnsi="Times New Roman"/>
          <w:sz w:val="28"/>
          <w:szCs w:val="28"/>
        </w:rPr>
      </w:pPr>
      <w:r w:rsidRPr="00B64FEB">
        <w:rPr>
          <w:rFonts w:ascii="Times New Roman" w:hAnsi="Times New Roman"/>
          <w:sz w:val="28"/>
          <w:szCs w:val="28"/>
        </w:rPr>
        <w:t> </w:t>
      </w:r>
      <w:r w:rsidRPr="00B64FEB">
        <w:rPr>
          <w:rFonts w:ascii="Times New Roman" w:hAnsi="Times New Roman"/>
          <w:b/>
          <w:bCs/>
          <w:sz w:val="28"/>
          <w:szCs w:val="28"/>
        </w:rPr>
        <w:t>МЭО</w:t>
      </w:r>
      <w:r w:rsidRPr="00B64FEB">
        <w:rPr>
          <w:rFonts w:ascii="Times New Roman" w:hAnsi="Times New Roman"/>
          <w:sz w:val="28"/>
          <w:szCs w:val="28"/>
        </w:rPr>
        <w:t> – это способ взаимодействия между хозяйствующими субъектами разных стран по поводу производства, распределения, обмена и потребления материальных благ. </w:t>
      </w:r>
    </w:p>
    <w:p w:rsidR="004509AC" w:rsidRDefault="004509AC" w:rsidP="00AB1AE0">
      <w:pPr>
        <w:spacing w:after="0" w:line="240" w:lineRule="auto"/>
        <w:jc w:val="both"/>
        <w:rPr>
          <w:rFonts w:ascii="Times New Roman" w:hAnsi="Times New Roman"/>
          <w:sz w:val="28"/>
          <w:szCs w:val="28"/>
          <w:u w:val="single"/>
        </w:rPr>
      </w:pPr>
      <w:r w:rsidRPr="00B64FEB">
        <w:rPr>
          <w:rFonts w:ascii="Times New Roman" w:hAnsi="Times New Roman"/>
          <w:sz w:val="28"/>
          <w:szCs w:val="28"/>
          <w:u w:val="single"/>
        </w:rPr>
        <w:t>Структура МЭО включает отношения в сфере</w:t>
      </w:r>
      <w:r>
        <w:rPr>
          <w:rFonts w:ascii="Times New Roman" w:hAnsi="Times New Roman"/>
          <w:sz w:val="28"/>
          <w:szCs w:val="28"/>
          <w:u w:val="single"/>
        </w:rPr>
        <w:t>:</w:t>
      </w:r>
    </w:p>
    <w:p w:rsidR="004509AC" w:rsidRPr="005E4EDE" w:rsidRDefault="004509AC" w:rsidP="00AB1AE0">
      <w:pPr>
        <w:pStyle w:val="ListParagraph"/>
        <w:numPr>
          <w:ilvl w:val="0"/>
          <w:numId w:val="33"/>
        </w:numPr>
        <w:spacing w:after="0" w:line="240" w:lineRule="auto"/>
        <w:jc w:val="both"/>
        <w:rPr>
          <w:rFonts w:ascii="Times New Roman" w:hAnsi="Times New Roman"/>
          <w:sz w:val="28"/>
          <w:szCs w:val="28"/>
          <w:u w:val="single"/>
        </w:rPr>
      </w:pPr>
      <w:r w:rsidRPr="005E4EDE">
        <w:rPr>
          <w:rFonts w:ascii="Times New Roman" w:hAnsi="Times New Roman"/>
          <w:sz w:val="28"/>
          <w:szCs w:val="28"/>
        </w:rPr>
        <w:t>международного разделения труда;</w:t>
      </w:r>
    </w:p>
    <w:p w:rsidR="004509AC" w:rsidRPr="005E4EDE" w:rsidRDefault="004509AC" w:rsidP="00AB1AE0">
      <w:pPr>
        <w:pStyle w:val="ListParagraph"/>
        <w:numPr>
          <w:ilvl w:val="0"/>
          <w:numId w:val="33"/>
        </w:numPr>
        <w:spacing w:after="0" w:line="240" w:lineRule="auto"/>
        <w:jc w:val="both"/>
        <w:rPr>
          <w:rFonts w:ascii="Times New Roman" w:hAnsi="Times New Roman"/>
          <w:sz w:val="28"/>
          <w:szCs w:val="28"/>
          <w:u w:val="single"/>
        </w:rPr>
      </w:pPr>
      <w:r w:rsidRPr="005E4EDE">
        <w:rPr>
          <w:rFonts w:ascii="Times New Roman" w:hAnsi="Times New Roman"/>
          <w:sz w:val="28"/>
          <w:szCs w:val="28"/>
        </w:rPr>
        <w:t>мировой торговли товарами и услугами;</w:t>
      </w:r>
    </w:p>
    <w:p w:rsidR="004509AC" w:rsidRPr="005E4EDE" w:rsidRDefault="004509AC" w:rsidP="00AB1AE0">
      <w:pPr>
        <w:pStyle w:val="ListParagraph"/>
        <w:numPr>
          <w:ilvl w:val="0"/>
          <w:numId w:val="33"/>
        </w:numPr>
        <w:spacing w:after="0" w:line="240" w:lineRule="auto"/>
        <w:jc w:val="both"/>
        <w:rPr>
          <w:rFonts w:ascii="Times New Roman" w:hAnsi="Times New Roman"/>
          <w:sz w:val="28"/>
          <w:szCs w:val="28"/>
          <w:u w:val="single"/>
        </w:rPr>
      </w:pPr>
      <w:r w:rsidRPr="005E4EDE">
        <w:rPr>
          <w:rFonts w:ascii="Times New Roman" w:hAnsi="Times New Roman"/>
          <w:sz w:val="28"/>
          <w:szCs w:val="28"/>
        </w:rPr>
        <w:t>международного движения капитала и научно-технического обмена;</w:t>
      </w:r>
    </w:p>
    <w:p w:rsidR="004509AC" w:rsidRPr="005E4EDE" w:rsidRDefault="004509AC" w:rsidP="00AB1AE0">
      <w:pPr>
        <w:pStyle w:val="ListParagraph"/>
        <w:numPr>
          <w:ilvl w:val="0"/>
          <w:numId w:val="33"/>
        </w:numPr>
        <w:spacing w:after="0" w:line="240" w:lineRule="auto"/>
        <w:jc w:val="both"/>
        <w:rPr>
          <w:rFonts w:ascii="Times New Roman" w:hAnsi="Times New Roman"/>
          <w:sz w:val="28"/>
          <w:szCs w:val="28"/>
          <w:u w:val="single"/>
        </w:rPr>
      </w:pPr>
      <w:r w:rsidRPr="005E4EDE">
        <w:rPr>
          <w:rFonts w:ascii="Times New Roman" w:hAnsi="Times New Roman"/>
          <w:sz w:val="28"/>
          <w:szCs w:val="28"/>
        </w:rPr>
        <w:t>международной миграции рабочей силы;</w:t>
      </w:r>
    </w:p>
    <w:p w:rsidR="004509AC" w:rsidRPr="005E4EDE" w:rsidRDefault="004509AC" w:rsidP="00AB1AE0">
      <w:pPr>
        <w:pStyle w:val="ListParagraph"/>
        <w:numPr>
          <w:ilvl w:val="0"/>
          <w:numId w:val="33"/>
        </w:numPr>
        <w:spacing w:after="0" w:line="240" w:lineRule="auto"/>
        <w:jc w:val="both"/>
        <w:rPr>
          <w:rFonts w:ascii="Times New Roman" w:hAnsi="Times New Roman"/>
          <w:sz w:val="28"/>
          <w:szCs w:val="28"/>
          <w:u w:val="single"/>
        </w:rPr>
      </w:pPr>
      <w:r w:rsidRPr="005E4EDE">
        <w:rPr>
          <w:rFonts w:ascii="Times New Roman" w:hAnsi="Times New Roman"/>
          <w:sz w:val="28"/>
          <w:szCs w:val="28"/>
        </w:rPr>
        <w:t>международных валютно-финансовых и кредитных отношений;</w:t>
      </w:r>
    </w:p>
    <w:p w:rsidR="004509AC" w:rsidRPr="005E4EDE" w:rsidRDefault="004509AC" w:rsidP="00AB1AE0">
      <w:pPr>
        <w:pStyle w:val="ListParagraph"/>
        <w:numPr>
          <w:ilvl w:val="0"/>
          <w:numId w:val="33"/>
        </w:numPr>
        <w:spacing w:after="0" w:line="240" w:lineRule="auto"/>
        <w:jc w:val="both"/>
        <w:rPr>
          <w:rFonts w:ascii="Times New Roman" w:hAnsi="Times New Roman"/>
          <w:sz w:val="28"/>
          <w:szCs w:val="28"/>
          <w:u w:val="single"/>
        </w:rPr>
      </w:pPr>
      <w:r w:rsidRPr="005E4EDE">
        <w:rPr>
          <w:rFonts w:ascii="Times New Roman" w:hAnsi="Times New Roman"/>
          <w:sz w:val="28"/>
          <w:szCs w:val="28"/>
        </w:rPr>
        <w:t>международной экономической интеграции.</w:t>
      </w:r>
    </w:p>
    <w:p w:rsidR="004509AC" w:rsidRDefault="004509AC" w:rsidP="00AB1AE0">
      <w:pPr>
        <w:spacing w:after="0" w:line="240" w:lineRule="auto"/>
        <w:ind w:left="360"/>
        <w:jc w:val="both"/>
        <w:rPr>
          <w:rFonts w:ascii="Times New Roman" w:hAnsi="Times New Roman"/>
          <w:sz w:val="28"/>
          <w:szCs w:val="28"/>
        </w:rPr>
      </w:pPr>
      <w:r w:rsidRPr="005E4EDE">
        <w:rPr>
          <w:rFonts w:ascii="Times New Roman" w:hAnsi="Times New Roman"/>
          <w:sz w:val="28"/>
          <w:szCs w:val="28"/>
        </w:rPr>
        <w:t xml:space="preserve">Международное экономическое сотрудничество основано на принципах мирного урегулирования экономических споров, ненанесения ущерба национальным интересам, исключения возможности использования экономических связей для политического нажима, воздействия на внешнеэкономическую политику государств. </w:t>
      </w:r>
    </w:p>
    <w:p w:rsidR="004509AC" w:rsidRPr="005E4EDE" w:rsidRDefault="004509AC" w:rsidP="00AB1AE0">
      <w:pPr>
        <w:spacing w:after="0" w:line="240" w:lineRule="auto"/>
        <w:ind w:left="360" w:firstLine="348"/>
        <w:jc w:val="both"/>
        <w:rPr>
          <w:rFonts w:ascii="Times New Roman" w:hAnsi="Times New Roman"/>
          <w:sz w:val="28"/>
          <w:szCs w:val="28"/>
          <w:u w:val="single"/>
        </w:rPr>
      </w:pPr>
      <w:r w:rsidRPr="005E4EDE">
        <w:rPr>
          <w:rFonts w:ascii="Times New Roman" w:hAnsi="Times New Roman"/>
          <w:sz w:val="28"/>
          <w:szCs w:val="28"/>
        </w:rPr>
        <w:t>Механизм МЭО включает правовые нормы, инструменты их реализации и деятельность международных экономических организаций.</w:t>
      </w:r>
      <w:r w:rsidRPr="005E4EDE">
        <w:rPr>
          <w:rFonts w:ascii="Times New Roman" w:hAnsi="Times New Roman"/>
          <w:sz w:val="28"/>
          <w:szCs w:val="28"/>
        </w:rPr>
        <w:br/>
      </w:r>
    </w:p>
    <w:p w:rsidR="004509AC" w:rsidRPr="00BE6830" w:rsidRDefault="004509AC" w:rsidP="00AB1AE0">
      <w:pPr>
        <w:pStyle w:val="ListParagraph"/>
        <w:spacing w:after="0" w:line="240" w:lineRule="auto"/>
        <w:jc w:val="center"/>
        <w:rPr>
          <w:rFonts w:ascii="Times New Roman" w:hAnsi="Times New Roman"/>
          <w:b/>
          <w:color w:val="FF0000"/>
          <w:sz w:val="28"/>
          <w:szCs w:val="28"/>
        </w:rPr>
      </w:pPr>
      <w:r w:rsidRPr="00BE6830">
        <w:rPr>
          <w:rFonts w:ascii="Times New Roman" w:hAnsi="Times New Roman"/>
          <w:b/>
          <w:color w:val="FF0000"/>
          <w:sz w:val="28"/>
          <w:szCs w:val="28"/>
        </w:rPr>
        <w:t>§ 15.Актуальные проблемы цивилизации и экономики</w:t>
      </w:r>
    </w:p>
    <w:p w:rsidR="004509AC" w:rsidRPr="005E4EDE" w:rsidRDefault="004509AC" w:rsidP="00AB1AE0">
      <w:pPr>
        <w:pStyle w:val="ListParagraph"/>
        <w:spacing w:after="0" w:line="240" w:lineRule="auto"/>
        <w:jc w:val="center"/>
        <w:rPr>
          <w:rFonts w:ascii="Times New Roman" w:hAnsi="Times New Roman"/>
          <w:sz w:val="28"/>
          <w:szCs w:val="28"/>
          <w:u w:val="single"/>
        </w:rPr>
      </w:pPr>
    </w:p>
    <w:p w:rsidR="004509AC" w:rsidRPr="009A6748" w:rsidRDefault="004509AC" w:rsidP="00AB1AE0">
      <w:pPr>
        <w:spacing w:line="240" w:lineRule="auto"/>
        <w:jc w:val="both"/>
        <w:rPr>
          <w:rFonts w:ascii="Times New Roman" w:hAnsi="Times New Roman"/>
          <w:sz w:val="28"/>
          <w:szCs w:val="28"/>
        </w:rPr>
      </w:pPr>
      <w:r w:rsidRPr="00D8652A">
        <w:rPr>
          <w:rFonts w:ascii="Times New Roman" w:hAnsi="Times New Roman"/>
          <w:sz w:val="28"/>
          <w:szCs w:val="28"/>
        </w:rPr>
        <w:t>Поскольку глобальные проблемы – результат качественных изменений в развитии производительных сил в сфере экономики, политики, культуры и т.д., их нельзя объяснить с позиции лишь какой-либо одной науки. Рассмотрим некоторые формы их проявления, обусловленные экономической деятельность человека.</w:t>
      </w:r>
    </w:p>
    <w:p w:rsidR="004509AC" w:rsidRPr="00D8652A" w:rsidRDefault="004509AC" w:rsidP="00AB1AE0">
      <w:pPr>
        <w:spacing w:line="240" w:lineRule="auto"/>
        <w:jc w:val="both"/>
        <w:rPr>
          <w:rFonts w:ascii="Times New Roman" w:hAnsi="Times New Roman"/>
          <w:sz w:val="28"/>
          <w:szCs w:val="28"/>
        </w:rPr>
      </w:pPr>
      <w:r w:rsidRPr="00D8652A">
        <w:rPr>
          <w:rFonts w:ascii="Times New Roman" w:hAnsi="Times New Roman"/>
          <w:sz w:val="28"/>
          <w:szCs w:val="28"/>
        </w:rPr>
        <w:t>Важнейшей причиной, которая привела человечество к глобальным противоречиям, является в первую очередь накопление громадной производственной мощности. Оно оказывало давление на природу, способствовало истощению ее ресурсов. С начала века население Земли возросло в 3 раза, а объем хозяйственной деятельности – в 20. Переход к постиндустриализму изменил целевые установки общественного производства. Погоня за максимальной  выгодой, переход к интенсивному развитию производства сопровождались структурными кризисами, неравномерностью развития, ростом конфликтности. Этому способствовал и скачок в военном деле, который поставил под угрозу самого человека как биологическое существо.</w:t>
      </w:r>
    </w:p>
    <w:p w:rsidR="004509AC" w:rsidRDefault="004509AC" w:rsidP="00AB1AE0">
      <w:pPr>
        <w:spacing w:line="240" w:lineRule="auto"/>
        <w:ind w:firstLine="708"/>
        <w:jc w:val="both"/>
        <w:rPr>
          <w:rFonts w:ascii="Times New Roman" w:hAnsi="Times New Roman"/>
          <w:sz w:val="28"/>
          <w:szCs w:val="28"/>
        </w:rPr>
      </w:pPr>
      <w:r w:rsidRPr="00D8652A">
        <w:rPr>
          <w:rFonts w:ascii="Times New Roman" w:hAnsi="Times New Roman"/>
          <w:sz w:val="28"/>
          <w:szCs w:val="28"/>
        </w:rPr>
        <w:t>Особое место в обострении глобальных проблем занимает научно-технический прогресс. Масштабы его воздействия на окружающую среду не имеют подобия в истории развития человечества. Природная среда насыщается не только отходами производства, но и  совершенно новыми веществами производственной деятельности, которые не разлагаются под воздействием естественных процессов. Проблема загрязнения окружающей среды и утилизации отходов (особенно радиоактивных) приобрела планетарный характер.</w:t>
      </w:r>
      <w:r>
        <w:rPr>
          <w:rFonts w:ascii="Times New Roman" w:hAnsi="Times New Roman"/>
          <w:sz w:val="28"/>
          <w:szCs w:val="28"/>
        </w:rPr>
        <w:t xml:space="preserve"> </w:t>
      </w:r>
      <w:r w:rsidRPr="00D8652A">
        <w:rPr>
          <w:rFonts w:ascii="Times New Roman" w:hAnsi="Times New Roman"/>
          <w:sz w:val="28"/>
          <w:szCs w:val="28"/>
        </w:rPr>
        <w:t>Особенность глобальных проблем в том, что они могут быть решены лишь на основе усилий всех государств мира</w:t>
      </w:r>
      <w:r>
        <w:rPr>
          <w:rFonts w:ascii="Times New Roman" w:hAnsi="Times New Roman"/>
          <w:sz w:val="28"/>
          <w:szCs w:val="28"/>
        </w:rPr>
        <w:t xml:space="preserve">. Сегодня </w:t>
      </w:r>
      <w:r w:rsidRPr="00D8652A">
        <w:rPr>
          <w:rFonts w:ascii="Times New Roman" w:hAnsi="Times New Roman"/>
          <w:sz w:val="28"/>
          <w:szCs w:val="28"/>
        </w:rPr>
        <w:t xml:space="preserve"> абсолютно все народы заинтересованы в спасении человечества от уничтожения в ядерной катастрофе, от болезней, вызванных загрязнением окружающей среды и др. Найти совместное решение этих проблем – значит обеспечить условия выживания всех народов и возможности дальнейшего поступательного развития цивилизации.</w:t>
      </w:r>
    </w:p>
    <w:p w:rsidR="004509AC" w:rsidRPr="00D8652A" w:rsidRDefault="004509AC" w:rsidP="00AB1AE0">
      <w:pPr>
        <w:spacing w:line="240" w:lineRule="auto"/>
        <w:ind w:firstLine="708"/>
        <w:jc w:val="both"/>
        <w:rPr>
          <w:rFonts w:ascii="Times New Roman" w:hAnsi="Times New Roman"/>
          <w:sz w:val="28"/>
          <w:szCs w:val="28"/>
        </w:rPr>
      </w:pPr>
      <w:r w:rsidRPr="00D8652A">
        <w:rPr>
          <w:rFonts w:ascii="Times New Roman" w:hAnsi="Times New Roman"/>
          <w:sz w:val="28"/>
          <w:szCs w:val="28"/>
        </w:rPr>
        <w:t>       Интернационализация хозяйственных и н</w:t>
      </w:r>
      <w:r>
        <w:rPr>
          <w:rFonts w:ascii="Times New Roman" w:hAnsi="Times New Roman"/>
          <w:sz w:val="28"/>
          <w:szCs w:val="28"/>
        </w:rPr>
        <w:t>аучно-технических связей привела</w:t>
      </w:r>
      <w:r w:rsidRPr="00D8652A">
        <w:rPr>
          <w:rFonts w:ascii="Times New Roman" w:hAnsi="Times New Roman"/>
          <w:sz w:val="28"/>
          <w:szCs w:val="28"/>
        </w:rPr>
        <w:t xml:space="preserve"> к возрастанию глобальных проблем человеческой цивилизации. К ним относятся, прежде всего, проблемы военной  угрозы, малоразвитость значительной части мира, продовольственный, энергетический и др. кризисы. Они оказывают воздействие на структуру мирового и национального воспроизводства, динамику экономических процессов.</w:t>
      </w:r>
    </w:p>
    <w:p w:rsidR="004509AC" w:rsidRPr="0075140A" w:rsidRDefault="004509AC" w:rsidP="00AB1AE0">
      <w:pPr>
        <w:pStyle w:val="ListParagraph"/>
        <w:spacing w:line="240" w:lineRule="auto"/>
        <w:jc w:val="both"/>
        <w:rPr>
          <w:rFonts w:ascii="Times New Roman" w:hAnsi="Times New Roman"/>
          <w:sz w:val="28"/>
          <w:szCs w:val="28"/>
        </w:rPr>
      </w:pPr>
      <w:r w:rsidRPr="0075140A">
        <w:rPr>
          <w:rFonts w:ascii="Times New Roman" w:hAnsi="Times New Roman"/>
          <w:sz w:val="28"/>
          <w:szCs w:val="28"/>
        </w:rPr>
        <w:t>       Характерная черта глобальных проблем – их мера значимости для общественного развития. Это касается как экологических, так и проблем безопасности при решении социальных конфликтов и т.д.  Оптимизация окружающей среды – это предпосылка общественного развития. Кроме того, поскольку познание законов развития общества невозможно без изучения и использования законов природы, вмешательство в любой глобальный процесс неизбежно влечет за собой цепные реакции, распространенные на многие сферы.</w:t>
      </w:r>
    </w:p>
    <w:p w:rsidR="004509AC" w:rsidRPr="0075140A" w:rsidRDefault="004509AC" w:rsidP="00AB1AE0">
      <w:pPr>
        <w:pStyle w:val="ListParagraph"/>
        <w:spacing w:line="240" w:lineRule="auto"/>
        <w:jc w:val="both"/>
        <w:rPr>
          <w:rFonts w:ascii="Times New Roman" w:hAnsi="Times New Roman"/>
          <w:sz w:val="28"/>
          <w:szCs w:val="28"/>
        </w:rPr>
      </w:pPr>
      <w:r w:rsidRPr="0075140A">
        <w:rPr>
          <w:rFonts w:ascii="Times New Roman" w:hAnsi="Times New Roman"/>
          <w:sz w:val="28"/>
          <w:szCs w:val="28"/>
        </w:rPr>
        <w:t>       Еще одной характерной чертой глобальных противоречий является то, что их источники в основной своей массе позитивны, т.е.  связаны с ростом производства и благосостояния людей.</w:t>
      </w:r>
    </w:p>
    <w:p w:rsidR="004509AC" w:rsidRPr="0075140A" w:rsidRDefault="004509AC" w:rsidP="00AB1AE0">
      <w:pPr>
        <w:pStyle w:val="ListParagraph"/>
        <w:spacing w:line="240" w:lineRule="auto"/>
        <w:jc w:val="both"/>
        <w:rPr>
          <w:rFonts w:ascii="Times New Roman" w:hAnsi="Times New Roman"/>
          <w:sz w:val="28"/>
          <w:szCs w:val="28"/>
        </w:rPr>
      </w:pPr>
      <w:r w:rsidRPr="0075140A">
        <w:rPr>
          <w:rFonts w:ascii="Times New Roman" w:hAnsi="Times New Roman"/>
          <w:sz w:val="28"/>
          <w:szCs w:val="28"/>
        </w:rPr>
        <w:t>       Для характеристики глобальных проблем можно использовать классификацию, принятую международными организациями.</w:t>
      </w:r>
    </w:p>
    <w:p w:rsidR="004509AC" w:rsidRPr="0075140A" w:rsidRDefault="004509AC" w:rsidP="00AB1AE0">
      <w:pPr>
        <w:pStyle w:val="ListParagraph"/>
        <w:spacing w:line="240" w:lineRule="auto"/>
        <w:jc w:val="both"/>
        <w:rPr>
          <w:rFonts w:ascii="Times New Roman" w:hAnsi="Times New Roman"/>
          <w:sz w:val="28"/>
          <w:szCs w:val="28"/>
        </w:rPr>
      </w:pPr>
      <w:r w:rsidRPr="0075140A">
        <w:rPr>
          <w:rFonts w:ascii="Times New Roman" w:hAnsi="Times New Roman"/>
          <w:sz w:val="28"/>
          <w:szCs w:val="28"/>
        </w:rPr>
        <w:t>       1.Проблемы, связанные с основными социально-экономическими и политическими задачами человечества:</w:t>
      </w:r>
    </w:p>
    <w:p w:rsidR="004509AC" w:rsidRPr="0075140A" w:rsidRDefault="004509AC" w:rsidP="00AB1AE0">
      <w:pPr>
        <w:pStyle w:val="ListParagraph"/>
        <w:numPr>
          <w:ilvl w:val="0"/>
          <w:numId w:val="29"/>
        </w:numPr>
        <w:spacing w:line="240" w:lineRule="auto"/>
        <w:jc w:val="both"/>
        <w:rPr>
          <w:rFonts w:ascii="Times New Roman" w:hAnsi="Times New Roman"/>
          <w:sz w:val="28"/>
          <w:szCs w:val="28"/>
        </w:rPr>
      </w:pPr>
      <w:r w:rsidRPr="0075140A">
        <w:rPr>
          <w:rFonts w:ascii="Times New Roman" w:hAnsi="Times New Roman"/>
          <w:sz w:val="28"/>
          <w:szCs w:val="28"/>
        </w:rPr>
        <w:t>предотвращение мировой войны;</w:t>
      </w:r>
    </w:p>
    <w:p w:rsidR="004509AC" w:rsidRPr="0075140A" w:rsidRDefault="004509AC" w:rsidP="00AB1AE0">
      <w:pPr>
        <w:pStyle w:val="ListParagraph"/>
        <w:numPr>
          <w:ilvl w:val="0"/>
          <w:numId w:val="29"/>
        </w:numPr>
        <w:spacing w:line="240" w:lineRule="auto"/>
        <w:jc w:val="both"/>
        <w:rPr>
          <w:rFonts w:ascii="Times New Roman" w:hAnsi="Times New Roman"/>
          <w:sz w:val="28"/>
          <w:szCs w:val="28"/>
        </w:rPr>
      </w:pPr>
      <w:r w:rsidRPr="0075140A">
        <w:rPr>
          <w:rFonts w:ascii="Times New Roman" w:hAnsi="Times New Roman"/>
          <w:sz w:val="28"/>
          <w:szCs w:val="28"/>
        </w:rPr>
        <w:t>немилитаризация Космоса;</w:t>
      </w:r>
    </w:p>
    <w:p w:rsidR="004509AC" w:rsidRDefault="004509AC" w:rsidP="00AB1AE0">
      <w:pPr>
        <w:pStyle w:val="ListParagraph"/>
        <w:numPr>
          <w:ilvl w:val="0"/>
          <w:numId w:val="29"/>
        </w:numPr>
        <w:spacing w:line="240" w:lineRule="auto"/>
        <w:jc w:val="both"/>
        <w:rPr>
          <w:rFonts w:ascii="Times New Roman" w:hAnsi="Times New Roman"/>
          <w:sz w:val="28"/>
          <w:szCs w:val="28"/>
        </w:rPr>
      </w:pPr>
      <w:r w:rsidRPr="0075140A">
        <w:rPr>
          <w:rFonts w:ascii="Times New Roman" w:hAnsi="Times New Roman"/>
          <w:sz w:val="28"/>
          <w:szCs w:val="28"/>
        </w:rPr>
        <w:t>предотвращение гонки вооружений и разоружение;</w:t>
      </w:r>
    </w:p>
    <w:p w:rsidR="004509AC" w:rsidRPr="00D8652A" w:rsidRDefault="004509AC" w:rsidP="00AB1AE0">
      <w:pPr>
        <w:pStyle w:val="ListParagraph"/>
        <w:numPr>
          <w:ilvl w:val="0"/>
          <w:numId w:val="29"/>
        </w:numPr>
        <w:spacing w:line="240" w:lineRule="auto"/>
        <w:jc w:val="both"/>
        <w:rPr>
          <w:rFonts w:ascii="Times New Roman" w:hAnsi="Times New Roman"/>
          <w:sz w:val="28"/>
          <w:szCs w:val="28"/>
        </w:rPr>
      </w:pPr>
      <w:r w:rsidRPr="00D8652A">
        <w:rPr>
          <w:rFonts w:ascii="Times New Roman" w:hAnsi="Times New Roman"/>
          <w:sz w:val="28"/>
          <w:szCs w:val="28"/>
        </w:rPr>
        <w:t>создание благоприятных условий для мирового социального прогресса, преодоление отставания в развитии слаборазвитых стран.</w:t>
      </w:r>
    </w:p>
    <w:p w:rsidR="004509AC" w:rsidRPr="0075140A" w:rsidRDefault="004509AC" w:rsidP="00AB1AE0">
      <w:pPr>
        <w:pStyle w:val="ListParagraph"/>
        <w:spacing w:line="240" w:lineRule="auto"/>
        <w:jc w:val="both"/>
        <w:rPr>
          <w:rFonts w:ascii="Times New Roman" w:hAnsi="Times New Roman"/>
          <w:sz w:val="28"/>
          <w:szCs w:val="28"/>
        </w:rPr>
      </w:pPr>
      <w:r w:rsidRPr="0075140A">
        <w:rPr>
          <w:rFonts w:ascii="Times New Roman" w:hAnsi="Times New Roman"/>
          <w:sz w:val="28"/>
          <w:szCs w:val="28"/>
        </w:rPr>
        <w:t>       2.Комплекс проблем, касающихся взаимоотношений человека, общества и НТР:</w:t>
      </w:r>
    </w:p>
    <w:p w:rsidR="004509AC" w:rsidRPr="0075140A" w:rsidRDefault="004509AC" w:rsidP="00AB1AE0">
      <w:pPr>
        <w:pStyle w:val="ListParagraph"/>
        <w:numPr>
          <w:ilvl w:val="0"/>
          <w:numId w:val="30"/>
        </w:numPr>
        <w:spacing w:line="240" w:lineRule="auto"/>
        <w:jc w:val="both"/>
        <w:rPr>
          <w:rFonts w:ascii="Times New Roman" w:hAnsi="Times New Roman"/>
          <w:sz w:val="28"/>
          <w:szCs w:val="28"/>
        </w:rPr>
      </w:pPr>
      <w:r w:rsidRPr="0075140A">
        <w:rPr>
          <w:rFonts w:ascii="Times New Roman" w:hAnsi="Times New Roman"/>
          <w:sz w:val="28"/>
          <w:szCs w:val="28"/>
        </w:rPr>
        <w:t>эффективность использования достижений НТР;</w:t>
      </w:r>
    </w:p>
    <w:p w:rsidR="004509AC" w:rsidRPr="0075140A" w:rsidRDefault="004509AC" w:rsidP="00AB1AE0">
      <w:pPr>
        <w:pStyle w:val="ListParagraph"/>
        <w:numPr>
          <w:ilvl w:val="0"/>
          <w:numId w:val="30"/>
        </w:numPr>
        <w:spacing w:line="240" w:lineRule="auto"/>
        <w:jc w:val="both"/>
        <w:rPr>
          <w:rFonts w:ascii="Times New Roman" w:hAnsi="Times New Roman"/>
          <w:sz w:val="28"/>
          <w:szCs w:val="28"/>
        </w:rPr>
      </w:pPr>
      <w:r w:rsidRPr="0075140A">
        <w:rPr>
          <w:rFonts w:ascii="Times New Roman" w:hAnsi="Times New Roman"/>
          <w:sz w:val="28"/>
          <w:szCs w:val="28"/>
        </w:rPr>
        <w:t>проведение демографической политики;</w:t>
      </w:r>
    </w:p>
    <w:p w:rsidR="004509AC" w:rsidRPr="0075140A" w:rsidRDefault="004509AC" w:rsidP="00AB1AE0">
      <w:pPr>
        <w:pStyle w:val="ListParagraph"/>
        <w:numPr>
          <w:ilvl w:val="0"/>
          <w:numId w:val="30"/>
        </w:numPr>
        <w:spacing w:line="240" w:lineRule="auto"/>
        <w:jc w:val="both"/>
        <w:rPr>
          <w:rFonts w:ascii="Times New Roman" w:hAnsi="Times New Roman"/>
          <w:sz w:val="28"/>
          <w:szCs w:val="28"/>
        </w:rPr>
      </w:pPr>
      <w:r w:rsidRPr="0075140A">
        <w:rPr>
          <w:rFonts w:ascii="Times New Roman" w:hAnsi="Times New Roman"/>
          <w:sz w:val="28"/>
          <w:szCs w:val="28"/>
        </w:rPr>
        <w:t>совершенствование системы образования;</w:t>
      </w:r>
    </w:p>
    <w:p w:rsidR="004509AC" w:rsidRPr="0075140A" w:rsidRDefault="004509AC" w:rsidP="00AB1AE0">
      <w:pPr>
        <w:pStyle w:val="ListParagraph"/>
        <w:numPr>
          <w:ilvl w:val="0"/>
          <w:numId w:val="30"/>
        </w:numPr>
        <w:spacing w:line="240" w:lineRule="auto"/>
        <w:jc w:val="both"/>
        <w:rPr>
          <w:rFonts w:ascii="Times New Roman" w:hAnsi="Times New Roman"/>
          <w:sz w:val="28"/>
          <w:szCs w:val="28"/>
        </w:rPr>
      </w:pPr>
      <w:r w:rsidRPr="0075140A">
        <w:rPr>
          <w:rFonts w:ascii="Times New Roman" w:hAnsi="Times New Roman"/>
          <w:sz w:val="28"/>
          <w:szCs w:val="28"/>
        </w:rPr>
        <w:t>ликвидация негативного влияния техники на человека.</w:t>
      </w:r>
    </w:p>
    <w:p w:rsidR="004509AC" w:rsidRPr="0075140A" w:rsidRDefault="004509AC" w:rsidP="00AB1AE0">
      <w:pPr>
        <w:pStyle w:val="ListParagraph"/>
        <w:spacing w:line="240" w:lineRule="auto"/>
        <w:jc w:val="both"/>
        <w:rPr>
          <w:rFonts w:ascii="Times New Roman" w:hAnsi="Times New Roman"/>
          <w:sz w:val="28"/>
          <w:szCs w:val="28"/>
        </w:rPr>
      </w:pPr>
      <w:r w:rsidRPr="0075140A">
        <w:rPr>
          <w:rFonts w:ascii="Times New Roman" w:hAnsi="Times New Roman"/>
          <w:sz w:val="28"/>
          <w:szCs w:val="28"/>
        </w:rPr>
        <w:t>       3.Проблемы, связанные с социально-экономическими процессами и окружающей средой:</w:t>
      </w:r>
    </w:p>
    <w:p w:rsidR="004509AC" w:rsidRPr="0075140A" w:rsidRDefault="004509AC" w:rsidP="00AB1AE0">
      <w:pPr>
        <w:pStyle w:val="ListParagraph"/>
        <w:numPr>
          <w:ilvl w:val="0"/>
          <w:numId w:val="31"/>
        </w:numPr>
        <w:spacing w:line="240" w:lineRule="auto"/>
        <w:jc w:val="both"/>
        <w:rPr>
          <w:rFonts w:ascii="Times New Roman" w:hAnsi="Times New Roman"/>
          <w:sz w:val="28"/>
          <w:szCs w:val="28"/>
        </w:rPr>
      </w:pPr>
      <w:r w:rsidRPr="0075140A">
        <w:rPr>
          <w:rFonts w:ascii="Times New Roman" w:hAnsi="Times New Roman"/>
          <w:sz w:val="28"/>
          <w:szCs w:val="28"/>
        </w:rPr>
        <w:t>решение сырьевой, энергетической и продовольственной проблем;</w:t>
      </w:r>
    </w:p>
    <w:p w:rsidR="004509AC" w:rsidRPr="0075140A" w:rsidRDefault="004509AC" w:rsidP="00AB1AE0">
      <w:pPr>
        <w:pStyle w:val="ListParagraph"/>
        <w:numPr>
          <w:ilvl w:val="0"/>
          <w:numId w:val="31"/>
        </w:numPr>
        <w:spacing w:line="240" w:lineRule="auto"/>
        <w:jc w:val="both"/>
        <w:rPr>
          <w:rFonts w:ascii="Times New Roman" w:hAnsi="Times New Roman"/>
          <w:sz w:val="28"/>
          <w:szCs w:val="28"/>
        </w:rPr>
      </w:pPr>
      <w:r w:rsidRPr="0075140A">
        <w:rPr>
          <w:rFonts w:ascii="Times New Roman" w:hAnsi="Times New Roman"/>
          <w:sz w:val="28"/>
          <w:szCs w:val="28"/>
        </w:rPr>
        <w:t>мирное освоение Космоса и богатств Мирового океана;</w:t>
      </w:r>
    </w:p>
    <w:p w:rsidR="004509AC" w:rsidRPr="0075140A" w:rsidRDefault="004509AC" w:rsidP="00AB1AE0">
      <w:pPr>
        <w:pStyle w:val="ListParagraph"/>
        <w:numPr>
          <w:ilvl w:val="0"/>
          <w:numId w:val="31"/>
        </w:numPr>
        <w:spacing w:line="240" w:lineRule="auto"/>
        <w:jc w:val="both"/>
        <w:rPr>
          <w:rFonts w:ascii="Times New Roman" w:hAnsi="Times New Roman"/>
          <w:sz w:val="28"/>
          <w:szCs w:val="28"/>
        </w:rPr>
      </w:pPr>
      <w:r w:rsidRPr="0075140A">
        <w:rPr>
          <w:rFonts w:ascii="Times New Roman" w:hAnsi="Times New Roman"/>
          <w:sz w:val="28"/>
          <w:szCs w:val="28"/>
        </w:rPr>
        <w:t>устранение дефицита демократии и борьба с репрессиями.</w:t>
      </w:r>
    </w:p>
    <w:p w:rsidR="004509AC" w:rsidRPr="0075140A" w:rsidRDefault="004509AC" w:rsidP="00AB1AE0">
      <w:pPr>
        <w:pStyle w:val="ListParagraph"/>
        <w:spacing w:line="240" w:lineRule="auto"/>
        <w:jc w:val="both"/>
        <w:rPr>
          <w:rFonts w:ascii="Times New Roman" w:hAnsi="Times New Roman"/>
          <w:sz w:val="28"/>
          <w:szCs w:val="28"/>
        </w:rPr>
      </w:pPr>
      <w:r w:rsidRPr="0075140A">
        <w:rPr>
          <w:rFonts w:ascii="Times New Roman" w:hAnsi="Times New Roman"/>
          <w:sz w:val="28"/>
          <w:szCs w:val="28"/>
        </w:rPr>
        <w:t>       Глобальные проблемы развития человечества не обособлены друг от друга, а действуют в единстве и во взаимосвязи, что требует кардинально новых, концептуальных подходов к их решению. На пути глобальных проблем возникает ряд преград. Предпринимаемые народами мира меры по решению глобальных проблем часто блокируются экономически и политически гонкой вооружений, региональными, политическими и военными конфликтами. Осуществление некоторых глобальных проблем в ряде случаев упирается в ресурсное обеспечение намечаемых программ. Отдельные глобальные проблемы порождены противоречиями, заключенными в социально-экономических условиях жизни народов мира.</w:t>
      </w:r>
    </w:p>
    <w:p w:rsidR="004509AC" w:rsidRPr="0075140A" w:rsidRDefault="004509AC" w:rsidP="00AB1AE0">
      <w:pPr>
        <w:pStyle w:val="ListParagraph"/>
        <w:spacing w:line="240" w:lineRule="auto"/>
        <w:jc w:val="both"/>
        <w:rPr>
          <w:rFonts w:ascii="Times New Roman" w:hAnsi="Times New Roman"/>
          <w:sz w:val="28"/>
          <w:szCs w:val="28"/>
        </w:rPr>
      </w:pPr>
      <w:r w:rsidRPr="0075140A">
        <w:rPr>
          <w:rFonts w:ascii="Times New Roman" w:hAnsi="Times New Roman"/>
          <w:sz w:val="28"/>
          <w:szCs w:val="28"/>
        </w:rPr>
        <w:t>       Необходимые предпосылки и возможности подлинно гуманистического разрешения противоречий глобального характера создаются мировым сообществом. Глобальные проблемы должны решаться на путях развития сотрудничества между всеми государствами, образующими систему всемирного хозяйства.</w:t>
      </w:r>
    </w:p>
    <w:p w:rsidR="004509AC" w:rsidRPr="0075140A" w:rsidRDefault="004509AC" w:rsidP="00AB1AE0">
      <w:pPr>
        <w:pStyle w:val="ListParagraph"/>
        <w:spacing w:line="240" w:lineRule="auto"/>
        <w:jc w:val="both"/>
        <w:rPr>
          <w:rFonts w:ascii="Times New Roman" w:hAnsi="Times New Roman"/>
          <w:sz w:val="28"/>
          <w:szCs w:val="28"/>
        </w:rPr>
      </w:pPr>
      <w:r w:rsidRPr="0075140A">
        <w:rPr>
          <w:rFonts w:ascii="Times New Roman" w:hAnsi="Times New Roman"/>
          <w:sz w:val="28"/>
          <w:szCs w:val="28"/>
        </w:rPr>
        <w:t xml:space="preserve">       Масштабность и острота современных глобальных проблем требуют сложения усилий, конструктивных и решительных действий правительств, политических партий, общественных движений всех стран мира.       В современном мире есть две реальные позиции на решение глобальных проблем. </w:t>
      </w:r>
      <w:r w:rsidRPr="00F475B8">
        <w:rPr>
          <w:rFonts w:ascii="Times New Roman" w:hAnsi="Times New Roman"/>
          <w:b/>
          <w:sz w:val="28"/>
          <w:szCs w:val="28"/>
        </w:rPr>
        <w:t>Первая</w:t>
      </w:r>
      <w:r w:rsidRPr="0075140A">
        <w:rPr>
          <w:rFonts w:ascii="Times New Roman" w:hAnsi="Times New Roman"/>
          <w:sz w:val="28"/>
          <w:szCs w:val="28"/>
        </w:rPr>
        <w:t xml:space="preserve"> из них – это позиция высокоразвитых государств. Она сводится к следующим моментам:</w:t>
      </w:r>
    </w:p>
    <w:p w:rsidR="004509AC" w:rsidRPr="0075140A" w:rsidRDefault="004509AC" w:rsidP="00AB1AE0">
      <w:pPr>
        <w:pStyle w:val="ListParagraph"/>
        <w:spacing w:line="240" w:lineRule="auto"/>
        <w:jc w:val="both"/>
        <w:rPr>
          <w:rFonts w:ascii="Times New Roman" w:hAnsi="Times New Roman"/>
          <w:sz w:val="28"/>
          <w:szCs w:val="28"/>
        </w:rPr>
      </w:pPr>
      <w:r w:rsidRPr="0075140A">
        <w:rPr>
          <w:rFonts w:ascii="Times New Roman" w:hAnsi="Times New Roman"/>
          <w:sz w:val="28"/>
          <w:szCs w:val="28"/>
        </w:rPr>
        <w:t>       а) решение глобальных проблем должно проходить в таких формах, которые не ущемляли бы интересы развитых стран, а способствовали извлечению из этого максимальной прибыли;</w:t>
      </w:r>
    </w:p>
    <w:p w:rsidR="004509AC" w:rsidRPr="0075140A" w:rsidRDefault="004509AC" w:rsidP="00AB1AE0">
      <w:pPr>
        <w:pStyle w:val="ListParagraph"/>
        <w:spacing w:line="240" w:lineRule="auto"/>
        <w:jc w:val="both"/>
        <w:rPr>
          <w:rFonts w:ascii="Times New Roman" w:hAnsi="Times New Roman"/>
          <w:sz w:val="28"/>
          <w:szCs w:val="28"/>
        </w:rPr>
      </w:pPr>
      <w:r w:rsidRPr="0075140A">
        <w:rPr>
          <w:rFonts w:ascii="Times New Roman" w:hAnsi="Times New Roman"/>
          <w:sz w:val="28"/>
          <w:szCs w:val="28"/>
        </w:rPr>
        <w:t>       б)</w:t>
      </w:r>
      <w:r>
        <w:rPr>
          <w:rFonts w:ascii="Times New Roman" w:hAnsi="Times New Roman"/>
          <w:sz w:val="28"/>
          <w:szCs w:val="28"/>
        </w:rPr>
        <w:t xml:space="preserve"> </w:t>
      </w:r>
      <w:r w:rsidRPr="0075140A">
        <w:rPr>
          <w:rFonts w:ascii="Times New Roman" w:hAnsi="Times New Roman"/>
          <w:sz w:val="28"/>
          <w:szCs w:val="28"/>
        </w:rPr>
        <w:t>решение проблем обеспечения ресурсами надо проводить за счет запасов сырья и энергоносителей других стран, поддерживая, таким образом, их одностороннее развитие как придатков аграрно-сырьевых комплексов для экономик развитых стран;</w:t>
      </w:r>
    </w:p>
    <w:p w:rsidR="004509AC" w:rsidRPr="0075140A" w:rsidRDefault="004509AC" w:rsidP="00AB1AE0">
      <w:pPr>
        <w:pStyle w:val="ListParagraph"/>
        <w:spacing w:line="240" w:lineRule="auto"/>
        <w:jc w:val="both"/>
        <w:rPr>
          <w:rFonts w:ascii="Times New Roman" w:hAnsi="Times New Roman"/>
          <w:sz w:val="28"/>
          <w:szCs w:val="28"/>
        </w:rPr>
      </w:pPr>
      <w:r w:rsidRPr="0075140A">
        <w:rPr>
          <w:rFonts w:ascii="Times New Roman" w:hAnsi="Times New Roman"/>
          <w:sz w:val="28"/>
          <w:szCs w:val="28"/>
        </w:rPr>
        <w:t>       в)</w:t>
      </w:r>
      <w:r>
        <w:rPr>
          <w:rFonts w:ascii="Times New Roman" w:hAnsi="Times New Roman"/>
          <w:sz w:val="28"/>
          <w:szCs w:val="28"/>
        </w:rPr>
        <w:t xml:space="preserve"> </w:t>
      </w:r>
      <w:r w:rsidRPr="0075140A">
        <w:rPr>
          <w:rFonts w:ascii="Times New Roman" w:hAnsi="Times New Roman"/>
          <w:sz w:val="28"/>
          <w:szCs w:val="28"/>
        </w:rPr>
        <w:t>решение продовольственной проблемы в развивающихся странах должно опираться на определенную помощь в таком объеме и формах, которые позволяли бы оказывать давление на их политические структуры;</w:t>
      </w:r>
    </w:p>
    <w:p w:rsidR="004509AC" w:rsidRPr="0075140A" w:rsidRDefault="004509AC" w:rsidP="00AB1AE0">
      <w:pPr>
        <w:pStyle w:val="ListParagraph"/>
        <w:spacing w:line="240" w:lineRule="auto"/>
        <w:jc w:val="both"/>
        <w:rPr>
          <w:rFonts w:ascii="Times New Roman" w:hAnsi="Times New Roman"/>
          <w:sz w:val="28"/>
          <w:szCs w:val="28"/>
        </w:rPr>
      </w:pPr>
      <w:r w:rsidRPr="0075140A">
        <w:rPr>
          <w:rFonts w:ascii="Times New Roman" w:hAnsi="Times New Roman"/>
          <w:sz w:val="28"/>
          <w:szCs w:val="28"/>
        </w:rPr>
        <w:t>       г)</w:t>
      </w:r>
      <w:r>
        <w:rPr>
          <w:rFonts w:ascii="Times New Roman" w:hAnsi="Times New Roman"/>
          <w:sz w:val="28"/>
          <w:szCs w:val="28"/>
        </w:rPr>
        <w:t xml:space="preserve"> </w:t>
      </w:r>
      <w:r w:rsidRPr="0075140A">
        <w:rPr>
          <w:rFonts w:ascii="Times New Roman" w:hAnsi="Times New Roman"/>
          <w:sz w:val="28"/>
          <w:szCs w:val="28"/>
        </w:rPr>
        <w:t>экологические проблемы должны решаться всем человечеством, включая и слаборазвитые страны.</w:t>
      </w:r>
    </w:p>
    <w:p w:rsidR="004509AC" w:rsidRPr="0075140A" w:rsidRDefault="004509AC" w:rsidP="00AB1AE0">
      <w:pPr>
        <w:pStyle w:val="ListParagraph"/>
        <w:spacing w:line="240" w:lineRule="auto"/>
        <w:jc w:val="both"/>
        <w:rPr>
          <w:rFonts w:ascii="Times New Roman" w:hAnsi="Times New Roman"/>
          <w:sz w:val="28"/>
          <w:szCs w:val="28"/>
        </w:rPr>
      </w:pPr>
      <w:r w:rsidRPr="0075140A">
        <w:rPr>
          <w:rFonts w:ascii="Times New Roman" w:hAnsi="Times New Roman"/>
          <w:sz w:val="28"/>
          <w:szCs w:val="28"/>
        </w:rPr>
        <w:t xml:space="preserve">      </w:t>
      </w:r>
      <w:r w:rsidRPr="00F475B8">
        <w:rPr>
          <w:rFonts w:ascii="Times New Roman" w:hAnsi="Times New Roman"/>
          <w:b/>
          <w:sz w:val="28"/>
          <w:szCs w:val="28"/>
        </w:rPr>
        <w:t> Вторая</w:t>
      </w:r>
      <w:r w:rsidRPr="0075140A">
        <w:rPr>
          <w:rFonts w:ascii="Times New Roman" w:hAnsi="Times New Roman"/>
          <w:sz w:val="28"/>
          <w:szCs w:val="28"/>
        </w:rPr>
        <w:t xml:space="preserve"> позиция основывается на реалиях нового политического мышления, которое предусматривает направление технических и интеллектуальных возможностей человечества на решение проблем жизнеобеспечения. Учет интересов всех народов, их желаний и воли на справедливых и гуманных началах, потребностей нынешних и грядущих поколений – вот тот критерий, которым должны руководствоваться все народы  нашей планеты. Единство земной природы требует общечеловеческого подхода к разумному использованию ее ресурсов, исключающему экологическую катастрофу. Главным условием для достижения этой цели является прекращение гонки вооружений, направление военных затрат в гражданское производство, на оздоровление природной среды </w:t>
      </w:r>
      <w:r>
        <w:rPr>
          <w:rFonts w:ascii="Times New Roman" w:hAnsi="Times New Roman"/>
          <w:sz w:val="28"/>
          <w:szCs w:val="28"/>
        </w:rPr>
        <w:t>в планетарном масштабе.</w:t>
      </w:r>
    </w:p>
    <w:p w:rsidR="004509AC" w:rsidRPr="00F475B8" w:rsidRDefault="004509AC" w:rsidP="00AB1AE0">
      <w:pPr>
        <w:pStyle w:val="ListParagraph"/>
        <w:spacing w:line="240" w:lineRule="auto"/>
        <w:jc w:val="both"/>
        <w:rPr>
          <w:rFonts w:ascii="Times New Roman" w:hAnsi="Times New Roman"/>
          <w:sz w:val="28"/>
          <w:szCs w:val="28"/>
        </w:rPr>
      </w:pPr>
      <w:r w:rsidRPr="0075140A">
        <w:rPr>
          <w:rFonts w:ascii="Times New Roman" w:hAnsi="Times New Roman"/>
          <w:sz w:val="28"/>
          <w:szCs w:val="28"/>
        </w:rPr>
        <w:t>              Особая роль в решении глобальных проблем принадлежит международным организациям, и в первую очередь – Организации Объединенных Наций (ООН). Наряду с решением вопросов сохранения мира, упрочения международной безопасности и разоружения, ООН способствует созданию международного климата, необходимого для решения глобальных проблем: охраны окружающей среды, решения продовольственной проблемы и др.</w:t>
      </w:r>
      <w:r w:rsidRPr="00F475B8">
        <w:rPr>
          <w:rFonts w:ascii="Times New Roman" w:hAnsi="Times New Roman"/>
          <w:sz w:val="28"/>
          <w:szCs w:val="28"/>
        </w:rPr>
        <w:t xml:space="preserve">  </w:t>
      </w:r>
    </w:p>
    <w:p w:rsidR="004509AC" w:rsidRPr="0075140A" w:rsidRDefault="004509AC" w:rsidP="00AB1AE0">
      <w:pPr>
        <w:pStyle w:val="ListParagraph"/>
        <w:spacing w:line="240" w:lineRule="auto"/>
        <w:ind w:firstLine="696"/>
        <w:jc w:val="both"/>
        <w:rPr>
          <w:rFonts w:ascii="Times New Roman" w:hAnsi="Times New Roman"/>
          <w:sz w:val="28"/>
          <w:szCs w:val="28"/>
        </w:rPr>
      </w:pPr>
      <w:r w:rsidRPr="0075140A">
        <w:rPr>
          <w:rFonts w:ascii="Times New Roman" w:hAnsi="Times New Roman"/>
          <w:sz w:val="28"/>
          <w:szCs w:val="28"/>
        </w:rPr>
        <w:t>Есть ряд других международных организаций и общественных движений, которые решают или способствуют решению тех или иных проблем современного мира.</w:t>
      </w:r>
    </w:p>
    <w:p w:rsidR="004509AC" w:rsidRDefault="004509AC" w:rsidP="00AB1AE0">
      <w:pPr>
        <w:pStyle w:val="ListParagraph"/>
        <w:spacing w:line="240" w:lineRule="auto"/>
        <w:jc w:val="both"/>
        <w:rPr>
          <w:rFonts w:ascii="Times New Roman" w:hAnsi="Times New Roman"/>
          <w:sz w:val="28"/>
          <w:szCs w:val="28"/>
        </w:rPr>
      </w:pPr>
      <w:r w:rsidRPr="0075140A">
        <w:rPr>
          <w:rFonts w:ascii="Times New Roman" w:hAnsi="Times New Roman"/>
          <w:sz w:val="28"/>
          <w:szCs w:val="28"/>
        </w:rPr>
        <w:t>Анализ глобальных проблем свидетельствует о том, что человечество подошло к черте, за которой мировой прогресс возможен лишь на основе нового политического мышления и объединения усилий и средств всех стран мира. Новое политическое мышление – это не только новый взгляд на существование народов и  государств. Это новый взгляд на само существование человечества и планеты Земля.</w:t>
      </w:r>
    </w:p>
    <w:p w:rsidR="004509AC" w:rsidRDefault="004509AC" w:rsidP="00AB1AE0">
      <w:pPr>
        <w:pStyle w:val="ListParagraph"/>
        <w:spacing w:line="240" w:lineRule="auto"/>
        <w:jc w:val="both"/>
        <w:rPr>
          <w:rFonts w:ascii="Times New Roman" w:hAnsi="Times New Roman"/>
          <w:sz w:val="28"/>
          <w:szCs w:val="28"/>
        </w:rPr>
      </w:pPr>
    </w:p>
    <w:p w:rsidR="004509AC" w:rsidRDefault="004509AC" w:rsidP="00AB1AE0">
      <w:pPr>
        <w:pStyle w:val="ListParagraph"/>
        <w:spacing w:line="240" w:lineRule="auto"/>
        <w:jc w:val="both"/>
        <w:rPr>
          <w:rFonts w:ascii="Times New Roman" w:hAnsi="Times New Roman"/>
          <w:sz w:val="28"/>
          <w:szCs w:val="28"/>
        </w:rPr>
      </w:pPr>
    </w:p>
    <w:p w:rsidR="004509AC" w:rsidRPr="00690FB6" w:rsidRDefault="004509AC" w:rsidP="00AB1AE0">
      <w:pPr>
        <w:pStyle w:val="ListParagraph"/>
        <w:spacing w:line="240" w:lineRule="auto"/>
        <w:jc w:val="center"/>
        <w:rPr>
          <w:rFonts w:ascii="Times New Roman" w:hAnsi="Times New Roman"/>
          <w:b/>
          <w:color w:val="FF0000"/>
          <w:sz w:val="28"/>
          <w:szCs w:val="28"/>
        </w:rPr>
      </w:pPr>
      <w:r w:rsidRPr="00690FB6">
        <w:rPr>
          <w:rFonts w:ascii="Times New Roman" w:hAnsi="Times New Roman"/>
          <w:b/>
          <w:color w:val="FF0000"/>
          <w:sz w:val="28"/>
          <w:szCs w:val="28"/>
        </w:rPr>
        <w:t>Краткий глоссарий</w:t>
      </w:r>
    </w:p>
    <w:p w:rsidR="004509AC" w:rsidRDefault="004509AC" w:rsidP="00AB1AE0">
      <w:pPr>
        <w:pStyle w:val="ListParagraph"/>
        <w:spacing w:line="240" w:lineRule="auto"/>
        <w:jc w:val="center"/>
        <w:rPr>
          <w:rFonts w:ascii="Times New Roman" w:hAnsi="Times New Roman"/>
          <w:b/>
          <w:sz w:val="28"/>
          <w:szCs w:val="28"/>
        </w:rPr>
      </w:pP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b/>
          <w:i/>
          <w:sz w:val="28"/>
          <w:szCs w:val="28"/>
        </w:rPr>
        <w:t>Аванс</w:t>
      </w:r>
      <w:r w:rsidRPr="003A63BF">
        <w:rPr>
          <w:i/>
          <w:sz w:val="28"/>
          <w:szCs w:val="28"/>
        </w:rPr>
        <w:t xml:space="preserve"> — денежная сумма, выплачиваемая в счет предстоящих платежей за произведенные работы, приобретенные материальные ценности, оказанные услуги. </w:t>
      </w:r>
      <w:r w:rsidRPr="003A63BF">
        <w:rPr>
          <w:i/>
          <w:sz w:val="28"/>
          <w:szCs w:val="28"/>
        </w:rPr>
        <w:br/>
      </w:r>
      <w:r w:rsidRPr="003A63BF">
        <w:rPr>
          <w:b/>
          <w:i/>
          <w:sz w:val="28"/>
          <w:szCs w:val="28"/>
        </w:rPr>
        <w:t>Авторское право</w:t>
      </w:r>
      <w:r w:rsidRPr="003A63BF">
        <w:rPr>
          <w:i/>
          <w:sz w:val="28"/>
          <w:szCs w:val="28"/>
        </w:rPr>
        <w:t xml:space="preserve"> — составная часть национального гражданского и международного права, определяющая и регулирующая права авторов, их исключительное право на воспроизведение, публикацию и продажу содержания и формы художественного произведения. </w:t>
      </w:r>
      <w:r w:rsidRPr="003A63BF">
        <w:rPr>
          <w:i/>
          <w:sz w:val="28"/>
          <w:szCs w:val="28"/>
        </w:rPr>
        <w:br/>
      </w:r>
      <w:r w:rsidRPr="003A63BF">
        <w:rPr>
          <w:b/>
          <w:i/>
          <w:sz w:val="28"/>
          <w:szCs w:val="28"/>
        </w:rPr>
        <w:t>Альтернативные издержки</w:t>
      </w:r>
      <w:r w:rsidRPr="003A63BF">
        <w:rPr>
          <w:i/>
          <w:sz w:val="28"/>
          <w:szCs w:val="28"/>
        </w:rPr>
        <w:t xml:space="preserve"> — количество одного товара, которым необходимо пожертвовать для того, чтобы иметь возможность получить другой товар. </w:t>
      </w:r>
      <w:r w:rsidRPr="003A63BF">
        <w:rPr>
          <w:i/>
          <w:sz w:val="28"/>
          <w:szCs w:val="28"/>
        </w:rPr>
        <w:br/>
      </w:r>
      <w:r w:rsidRPr="003A63BF">
        <w:rPr>
          <w:b/>
          <w:i/>
          <w:sz w:val="28"/>
          <w:szCs w:val="28"/>
        </w:rPr>
        <w:t>Акциз</w:t>
      </w:r>
      <w:r w:rsidRPr="003A63BF">
        <w:rPr>
          <w:i/>
          <w:sz w:val="28"/>
          <w:szCs w:val="28"/>
        </w:rPr>
        <w:t xml:space="preserve"> — вид косвенного налога, включаемого в цену товара или услуги. </w:t>
      </w:r>
      <w:r w:rsidRPr="003A63BF">
        <w:rPr>
          <w:i/>
          <w:sz w:val="28"/>
          <w:szCs w:val="28"/>
        </w:rPr>
        <w:br/>
      </w:r>
      <w:r w:rsidRPr="003A63BF">
        <w:rPr>
          <w:b/>
          <w:i/>
          <w:sz w:val="28"/>
          <w:szCs w:val="28"/>
        </w:rPr>
        <w:t>Акция</w:t>
      </w:r>
      <w:r w:rsidRPr="003A63BF">
        <w:rPr>
          <w:i/>
          <w:sz w:val="28"/>
          <w:szCs w:val="28"/>
        </w:rPr>
        <w:t xml:space="preserve"> — ценная бумага, свидетельствующая о вложении капитала в акционерное общество </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b/>
          <w:i/>
          <w:sz w:val="28"/>
          <w:szCs w:val="28"/>
        </w:rPr>
        <w:t>Акция обыкновенная</w:t>
      </w:r>
      <w:r w:rsidRPr="003A63BF">
        <w:rPr>
          <w:i/>
          <w:sz w:val="28"/>
          <w:szCs w:val="28"/>
        </w:rPr>
        <w:t xml:space="preserve"> (простая) акция, дающая право на участие в управлении акционерным обществом и получении дивиденда.</w:t>
      </w:r>
    </w:p>
    <w:p w:rsidR="004509AC" w:rsidRPr="003A63BF" w:rsidRDefault="004509AC" w:rsidP="00AB1AE0">
      <w:pPr>
        <w:pStyle w:val="NormalWeb"/>
        <w:shd w:val="clear" w:color="auto" w:fill="FFFFFF"/>
        <w:spacing w:before="0" w:beforeAutospacing="0" w:after="0" w:afterAutospacing="0"/>
        <w:textAlignment w:val="baseline"/>
        <w:rPr>
          <w:rFonts w:ascii="Tahoma" w:hAnsi="Tahoma" w:cs="Tahoma"/>
          <w:i/>
        </w:rPr>
      </w:pPr>
      <w:r w:rsidRPr="003A63BF">
        <w:rPr>
          <w:b/>
          <w:i/>
          <w:sz w:val="28"/>
          <w:szCs w:val="28"/>
        </w:rPr>
        <w:t>Акция привилегированная</w:t>
      </w:r>
      <w:r w:rsidRPr="003A63BF">
        <w:rPr>
          <w:i/>
          <w:sz w:val="28"/>
          <w:szCs w:val="28"/>
        </w:rPr>
        <w:t xml:space="preserve"> — акция не дающая права голоса на собрании акционеров, но дающая право на фиксированный дивиденд, выплачиваемых в первоочередном порядке. </w:t>
      </w:r>
      <w:r w:rsidRPr="003A63BF">
        <w:rPr>
          <w:i/>
          <w:sz w:val="28"/>
          <w:szCs w:val="28"/>
        </w:rPr>
        <w:br/>
      </w:r>
      <w:r w:rsidRPr="003A63BF">
        <w:rPr>
          <w:b/>
          <w:i/>
          <w:sz w:val="28"/>
          <w:szCs w:val="28"/>
        </w:rPr>
        <w:t>Антимонопольная политика</w:t>
      </w:r>
      <w:r w:rsidRPr="003A63BF">
        <w:rPr>
          <w:i/>
          <w:sz w:val="28"/>
          <w:szCs w:val="28"/>
        </w:rPr>
        <w:t xml:space="preserve"> - система государственных мер, направпенных против монополизации производства и на развитие конкуренции среди товаропроизводителей. </w:t>
      </w:r>
      <w:r w:rsidRPr="003A63BF">
        <w:rPr>
          <w:i/>
          <w:sz w:val="28"/>
          <w:szCs w:val="28"/>
        </w:rPr>
        <w:br/>
      </w:r>
      <w:r w:rsidRPr="003A63BF">
        <w:rPr>
          <w:b/>
          <w:i/>
          <w:sz w:val="28"/>
          <w:szCs w:val="28"/>
        </w:rPr>
        <w:t xml:space="preserve">Банк </w:t>
      </w:r>
      <w:r w:rsidRPr="003A63BF">
        <w:rPr>
          <w:i/>
          <w:sz w:val="28"/>
          <w:szCs w:val="28"/>
        </w:rPr>
        <w:t>— кредитно-финансовое учреждение, аккумулирующее денежные средства и предоставляющее на их основе кредиты своим клиентам, осуществляющее денежные расчеты и другие операции. </w:t>
      </w:r>
      <w:r w:rsidRPr="003A63BF">
        <w:rPr>
          <w:i/>
          <w:sz w:val="28"/>
          <w:szCs w:val="28"/>
        </w:rPr>
        <w:br/>
      </w:r>
      <w:r w:rsidRPr="003A63BF">
        <w:rPr>
          <w:b/>
          <w:i/>
          <w:sz w:val="28"/>
          <w:szCs w:val="28"/>
        </w:rPr>
        <w:t>Банкнота</w:t>
      </w:r>
      <w:r w:rsidRPr="003A63BF">
        <w:rPr>
          <w:i/>
          <w:sz w:val="28"/>
          <w:szCs w:val="28"/>
        </w:rPr>
        <w:t xml:space="preserve"> — бумажные деньги, выпускаемые эмиссионными банками; вексель на банкира, долговое обязательство на банкира. </w:t>
      </w:r>
      <w:r w:rsidRPr="003A63BF">
        <w:rPr>
          <w:i/>
          <w:sz w:val="28"/>
          <w:szCs w:val="28"/>
        </w:rPr>
        <w:br/>
      </w:r>
      <w:r w:rsidRPr="003A63BF">
        <w:rPr>
          <w:b/>
          <w:i/>
          <w:sz w:val="28"/>
          <w:szCs w:val="28"/>
        </w:rPr>
        <w:t>Бартерная торговля</w:t>
      </w:r>
      <w:r w:rsidRPr="003A63BF">
        <w:rPr>
          <w:i/>
          <w:sz w:val="28"/>
          <w:szCs w:val="28"/>
        </w:rPr>
        <w:t xml:space="preserve"> — прямой обмен одного товара на другой, осуществляемый без привлечения денежных расчетов. </w:t>
      </w:r>
      <w:r w:rsidRPr="003A63BF">
        <w:rPr>
          <w:i/>
          <w:sz w:val="28"/>
          <w:szCs w:val="28"/>
        </w:rPr>
        <w:br/>
      </w:r>
      <w:r w:rsidRPr="003A63BF">
        <w:rPr>
          <w:b/>
          <w:i/>
          <w:sz w:val="28"/>
          <w:szCs w:val="28"/>
        </w:rPr>
        <w:t xml:space="preserve">Брокер </w:t>
      </w:r>
      <w:r w:rsidRPr="003A63BF">
        <w:rPr>
          <w:i/>
          <w:sz w:val="28"/>
          <w:szCs w:val="28"/>
        </w:rPr>
        <w:t>— посредник, агент, действующий при заключении сделок по поручению и за счет клиентов, получая от них комиссионные. </w:t>
      </w:r>
      <w:r w:rsidRPr="003A63BF">
        <w:rPr>
          <w:i/>
          <w:sz w:val="28"/>
          <w:szCs w:val="28"/>
        </w:rPr>
        <w:br/>
      </w:r>
      <w:r w:rsidRPr="003A63BF">
        <w:rPr>
          <w:b/>
          <w:i/>
          <w:sz w:val="28"/>
          <w:szCs w:val="28"/>
        </w:rPr>
        <w:t>Валовой внутренний продукт (ВВП)</w:t>
      </w:r>
      <w:r w:rsidRPr="003A63BF">
        <w:rPr>
          <w:i/>
          <w:sz w:val="28"/>
          <w:szCs w:val="28"/>
        </w:rPr>
        <w:t xml:space="preserve"> — суммарный объем продукции и услуг, произведенный всеми факторами производства, расположенными в пределах данной страны, независимо от национальной принадлежности этих факторов. </w:t>
      </w:r>
      <w:r w:rsidRPr="003A63BF">
        <w:rPr>
          <w:i/>
          <w:sz w:val="28"/>
          <w:szCs w:val="28"/>
        </w:rPr>
        <w:br/>
      </w:r>
      <w:r w:rsidRPr="003A63BF">
        <w:rPr>
          <w:b/>
          <w:i/>
          <w:sz w:val="28"/>
          <w:szCs w:val="28"/>
        </w:rPr>
        <w:t>Валовой национальный продукт (ВНП)</w:t>
      </w:r>
      <w:r w:rsidRPr="003A63BF">
        <w:rPr>
          <w:i/>
          <w:sz w:val="28"/>
          <w:szCs w:val="28"/>
        </w:rPr>
        <w:t xml:space="preserve"> — рыночная стоимость всех конечных товаров и услуг, произведенных в течение определенного периода (обычно за год) факторами производства, принадлежащих гражданам данной страны, независимо от того, где они использовались, внутри данной страны или за рубежом. </w:t>
      </w:r>
      <w:r w:rsidRPr="003A63BF">
        <w:rPr>
          <w:i/>
          <w:sz w:val="28"/>
          <w:szCs w:val="28"/>
        </w:rPr>
        <w:br/>
      </w:r>
      <w:r w:rsidRPr="003A63BF">
        <w:rPr>
          <w:b/>
          <w:i/>
          <w:sz w:val="28"/>
          <w:szCs w:val="28"/>
        </w:rPr>
        <w:t xml:space="preserve">Валюта </w:t>
      </w:r>
      <w:r w:rsidRPr="003A63BF">
        <w:rPr>
          <w:i/>
          <w:sz w:val="28"/>
          <w:szCs w:val="28"/>
        </w:rPr>
        <w:t>— находящаяся в обращении денежная единица страны. </w:t>
      </w:r>
      <w:r w:rsidRPr="003A63BF">
        <w:rPr>
          <w:i/>
          <w:sz w:val="28"/>
          <w:szCs w:val="28"/>
        </w:rPr>
        <w:br/>
      </w:r>
      <w:r w:rsidRPr="003A63BF">
        <w:rPr>
          <w:b/>
          <w:i/>
          <w:sz w:val="28"/>
          <w:szCs w:val="28"/>
        </w:rPr>
        <w:t>Вексель</w:t>
      </w:r>
      <w:r w:rsidRPr="003A63BF">
        <w:rPr>
          <w:i/>
          <w:sz w:val="28"/>
          <w:szCs w:val="28"/>
        </w:rPr>
        <w:t xml:space="preserve"> — документ, заключающий в себе безусловное обязательство об уплате векселедержателю определенной суммы в установленный срок. </w:t>
      </w:r>
      <w:r w:rsidRPr="003A63BF">
        <w:rPr>
          <w:i/>
          <w:sz w:val="28"/>
          <w:szCs w:val="28"/>
        </w:rPr>
        <w:br/>
      </w:r>
      <w:r w:rsidRPr="003A63BF">
        <w:rPr>
          <w:rStyle w:val="Emphasis"/>
          <w:rFonts w:ascii="Tahoma" w:hAnsi="Tahoma" w:cs="Tahoma"/>
          <w:b/>
          <w:bCs/>
          <w:bdr w:val="none" w:sz="0" w:space="0" w:color="auto" w:frame="1"/>
        </w:rPr>
        <w:t>Дефицит</w:t>
      </w:r>
      <w:r w:rsidRPr="003A63BF">
        <w:rPr>
          <w:rStyle w:val="apple-converted-space"/>
          <w:rFonts w:ascii="Tahoma" w:hAnsi="Tahoma" w:cs="Tahoma"/>
          <w:i/>
        </w:rPr>
        <w:t> </w:t>
      </w:r>
      <w:r w:rsidRPr="003A63BF">
        <w:rPr>
          <w:rFonts w:ascii="Tahoma" w:hAnsi="Tahoma" w:cs="Tahoma"/>
          <w:i/>
        </w:rPr>
        <w:t>– превышение спроса над предложением.</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Дотация</w:t>
      </w:r>
      <w:r w:rsidRPr="003A63BF">
        <w:rPr>
          <w:rStyle w:val="apple-converted-space"/>
          <w:b/>
          <w:bCs/>
          <w:i/>
          <w:iCs/>
          <w:sz w:val="28"/>
          <w:szCs w:val="28"/>
          <w:bdr w:val="none" w:sz="0" w:space="0" w:color="auto" w:frame="1"/>
        </w:rPr>
        <w:t> </w:t>
      </w:r>
      <w:r w:rsidRPr="003A63BF">
        <w:rPr>
          <w:i/>
          <w:sz w:val="28"/>
          <w:szCs w:val="28"/>
        </w:rPr>
        <w:t> – безвозмездная  и безвозвратная выплата из средств государства, местного бюджета, специальных фондов, предоставляемая предпринимателям, организация, фирмам, отдельным гражданам,  местным органам власти  для покрытия текущих расходов.</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Закон предложения</w:t>
      </w:r>
      <w:r w:rsidRPr="003A63BF">
        <w:rPr>
          <w:rStyle w:val="apple-converted-space"/>
          <w:i/>
          <w:sz w:val="28"/>
          <w:szCs w:val="28"/>
        </w:rPr>
        <w:t> </w:t>
      </w:r>
      <w:r w:rsidRPr="003A63BF">
        <w:rPr>
          <w:i/>
          <w:sz w:val="28"/>
          <w:szCs w:val="28"/>
        </w:rPr>
        <w:t>— экономический закон, в соответствии с кото</w:t>
      </w:r>
      <w:r w:rsidRPr="003A63BF">
        <w:rPr>
          <w:i/>
          <w:sz w:val="28"/>
          <w:szCs w:val="28"/>
        </w:rPr>
        <w:softHyphen/>
        <w:t>рым существует прямая зависимость между ценой товара и величиной его предложения на рынке (при про</w:t>
      </w:r>
      <w:r w:rsidRPr="003A63BF">
        <w:rPr>
          <w:i/>
          <w:sz w:val="28"/>
          <w:szCs w:val="28"/>
        </w:rPr>
        <w:softHyphen/>
        <w:t>чих равных условиях): объем предложения товара увеличивается при росте его цены и уменьшается при её снижении.</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Закон спроса</w:t>
      </w:r>
      <w:r w:rsidRPr="003A63BF">
        <w:rPr>
          <w:rStyle w:val="apple-converted-space"/>
          <w:i/>
          <w:sz w:val="28"/>
          <w:szCs w:val="28"/>
        </w:rPr>
        <w:t> </w:t>
      </w:r>
      <w:r w:rsidRPr="003A63BF">
        <w:rPr>
          <w:i/>
          <w:sz w:val="28"/>
          <w:szCs w:val="28"/>
        </w:rPr>
        <w:t>— экономический закон, в соответствии с кото</w:t>
      </w:r>
      <w:r w:rsidRPr="003A63BF">
        <w:rPr>
          <w:i/>
          <w:sz w:val="28"/>
          <w:szCs w:val="28"/>
        </w:rPr>
        <w:softHyphen/>
        <w:t>рым существует обратная зависимость между ценой товара и величиной покупательского спроса на этот товар: если цена какого-либо товара повышается, то спрос на этот товар уменьшается (при прочих равных условиях рынка). Или: если на рынок поступает большее количество товара, то при прочих равных условиях цена на него уменьшается.</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Заработная плата</w:t>
      </w:r>
      <w:r w:rsidRPr="003A63BF">
        <w:rPr>
          <w:i/>
          <w:sz w:val="28"/>
          <w:szCs w:val="28"/>
        </w:rPr>
        <w:t>  –  доход от труда как фактора производства. Ставка заработной платы – цена, выплачиваемая за использование единицы труда в течение определенного времени (часа, дня и т.д.).</w:t>
      </w:r>
      <w:r w:rsidRPr="003A63BF">
        <w:rPr>
          <w:rStyle w:val="Emphasis"/>
          <w:sz w:val="28"/>
          <w:szCs w:val="28"/>
          <w:bdr w:val="none" w:sz="0" w:space="0" w:color="auto" w:frame="1"/>
        </w:rPr>
        <w:t>Номинальная з. п.</w:t>
      </w:r>
      <w:r w:rsidRPr="003A63BF">
        <w:rPr>
          <w:rStyle w:val="apple-converted-space"/>
          <w:i/>
          <w:sz w:val="28"/>
          <w:szCs w:val="28"/>
        </w:rPr>
        <w:t> </w:t>
      </w:r>
      <w:r w:rsidRPr="003A63BF">
        <w:rPr>
          <w:i/>
          <w:sz w:val="28"/>
          <w:szCs w:val="28"/>
        </w:rPr>
        <w:t>— сумма денег, получаемая наемным рабочим за определенный период времени.</w:t>
      </w:r>
      <w:r w:rsidRPr="003A63BF">
        <w:rPr>
          <w:rStyle w:val="Emphasis"/>
          <w:sz w:val="28"/>
          <w:szCs w:val="28"/>
          <w:bdr w:val="none" w:sz="0" w:space="0" w:color="auto" w:frame="1"/>
        </w:rPr>
        <w:t>Реальная з. п.</w:t>
      </w:r>
      <w:r w:rsidRPr="003A63BF">
        <w:rPr>
          <w:rStyle w:val="apple-converted-space"/>
          <w:i/>
          <w:sz w:val="28"/>
          <w:szCs w:val="28"/>
        </w:rPr>
        <w:t> </w:t>
      </w:r>
      <w:r w:rsidRPr="003A63BF">
        <w:rPr>
          <w:i/>
          <w:sz w:val="28"/>
          <w:szCs w:val="28"/>
        </w:rPr>
        <w:t>– масса жизненных благ, которые можно приобрести за полученные деньги.</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Затраты</w:t>
      </w:r>
      <w:r w:rsidRPr="003A63BF">
        <w:rPr>
          <w:rStyle w:val="apple-converted-space"/>
          <w:i/>
          <w:sz w:val="28"/>
          <w:szCs w:val="28"/>
        </w:rPr>
        <w:t> </w:t>
      </w:r>
      <w:r w:rsidRPr="003A63BF">
        <w:rPr>
          <w:i/>
          <w:sz w:val="28"/>
          <w:szCs w:val="28"/>
        </w:rPr>
        <w:t>— денежные средства, необходимые для производства товаров и услуг.</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Издержки производства</w:t>
      </w:r>
      <w:r w:rsidRPr="003A63BF">
        <w:rPr>
          <w:rStyle w:val="apple-converted-space"/>
          <w:b/>
          <w:bCs/>
          <w:i/>
          <w:sz w:val="28"/>
          <w:szCs w:val="28"/>
          <w:bdr w:val="none" w:sz="0" w:space="0" w:color="auto" w:frame="1"/>
        </w:rPr>
        <w:t> </w:t>
      </w:r>
      <w:r w:rsidRPr="003A63BF">
        <w:rPr>
          <w:i/>
          <w:sz w:val="28"/>
          <w:szCs w:val="28"/>
        </w:rPr>
        <w:t>– затраты на производство и выпуск продукции, представленные в укрупненной агрегированной форме (капитал, труд и т.п.).</w:t>
      </w:r>
      <w:r w:rsidRPr="003A63BF">
        <w:rPr>
          <w:rStyle w:val="apple-converted-space"/>
          <w:i/>
          <w:sz w:val="28"/>
          <w:szCs w:val="28"/>
        </w:rPr>
        <w:t> </w:t>
      </w:r>
      <w:r w:rsidRPr="003A63BF">
        <w:rPr>
          <w:rStyle w:val="Emphasis"/>
          <w:sz w:val="28"/>
          <w:szCs w:val="28"/>
          <w:bdr w:val="none" w:sz="0" w:space="0" w:color="auto" w:frame="1"/>
        </w:rPr>
        <w:t>Постоянные и.</w:t>
      </w:r>
      <w:r w:rsidRPr="003A63BF">
        <w:rPr>
          <w:rStyle w:val="apple-converted-space"/>
          <w:i/>
          <w:sz w:val="28"/>
          <w:szCs w:val="28"/>
        </w:rPr>
        <w:t> </w:t>
      </w:r>
      <w:r w:rsidRPr="003A63BF">
        <w:rPr>
          <w:i/>
          <w:sz w:val="28"/>
          <w:szCs w:val="28"/>
        </w:rPr>
        <w:t>– издержки производства в краткосрочном периоде,  которые не зависят от выпуска продукции.</w:t>
      </w:r>
      <w:r w:rsidRPr="003A63BF">
        <w:rPr>
          <w:rStyle w:val="apple-converted-space"/>
          <w:i/>
          <w:sz w:val="28"/>
          <w:szCs w:val="28"/>
        </w:rPr>
        <w:t> </w:t>
      </w:r>
      <w:r w:rsidRPr="003A63BF">
        <w:rPr>
          <w:rStyle w:val="Emphasis"/>
          <w:sz w:val="28"/>
          <w:szCs w:val="28"/>
          <w:bdr w:val="none" w:sz="0" w:space="0" w:color="auto" w:frame="1"/>
        </w:rPr>
        <w:t>Переменные и. –</w:t>
      </w:r>
      <w:r w:rsidRPr="003A63BF">
        <w:rPr>
          <w:rStyle w:val="apple-converted-space"/>
          <w:i/>
          <w:iCs/>
          <w:sz w:val="28"/>
          <w:szCs w:val="28"/>
          <w:bdr w:val="none" w:sz="0" w:space="0" w:color="auto" w:frame="1"/>
        </w:rPr>
        <w:t> </w:t>
      </w:r>
      <w:r w:rsidRPr="003A63BF">
        <w:rPr>
          <w:i/>
          <w:sz w:val="28"/>
          <w:szCs w:val="28"/>
        </w:rPr>
        <w:t>издержки производства в краткосрочном периоде,  которые зависят от выпуска продукции.</w:t>
      </w:r>
      <w:r w:rsidRPr="003A63BF">
        <w:rPr>
          <w:rStyle w:val="apple-converted-space"/>
          <w:i/>
          <w:sz w:val="28"/>
          <w:szCs w:val="28"/>
        </w:rPr>
        <w:t> </w:t>
      </w:r>
      <w:r w:rsidRPr="003A63BF">
        <w:rPr>
          <w:rStyle w:val="Emphasis"/>
          <w:sz w:val="28"/>
          <w:szCs w:val="28"/>
          <w:bdr w:val="none" w:sz="0" w:space="0" w:color="auto" w:frame="1"/>
        </w:rPr>
        <w:t> Общие (совокупные) и. –</w:t>
      </w:r>
      <w:r w:rsidRPr="003A63BF">
        <w:rPr>
          <w:rStyle w:val="apple-converted-space"/>
          <w:i/>
          <w:iCs/>
          <w:sz w:val="28"/>
          <w:szCs w:val="28"/>
          <w:bdr w:val="none" w:sz="0" w:space="0" w:color="auto" w:frame="1"/>
        </w:rPr>
        <w:t> </w:t>
      </w:r>
      <w:r w:rsidRPr="003A63BF">
        <w:rPr>
          <w:i/>
          <w:sz w:val="28"/>
          <w:szCs w:val="28"/>
        </w:rPr>
        <w:t>издержки, представляющие собой сумму постоянных и переменных издержек.</w:t>
      </w:r>
      <w:r w:rsidRPr="003A63BF">
        <w:rPr>
          <w:rStyle w:val="apple-converted-space"/>
          <w:i/>
          <w:iCs/>
          <w:sz w:val="28"/>
          <w:szCs w:val="28"/>
          <w:bdr w:val="none" w:sz="0" w:space="0" w:color="auto" w:frame="1"/>
        </w:rPr>
        <w:t> </w:t>
      </w:r>
      <w:r w:rsidRPr="003A63BF">
        <w:rPr>
          <w:rStyle w:val="Emphasis"/>
          <w:sz w:val="28"/>
          <w:szCs w:val="28"/>
          <w:bdr w:val="none" w:sz="0" w:space="0" w:color="auto" w:frame="1"/>
        </w:rPr>
        <w:t>Предельные и</w:t>
      </w:r>
      <w:r w:rsidRPr="003A63BF">
        <w:rPr>
          <w:rStyle w:val="Strong"/>
          <w:i/>
          <w:iCs/>
          <w:sz w:val="28"/>
          <w:szCs w:val="28"/>
          <w:bdr w:val="none" w:sz="0" w:space="0" w:color="auto" w:frame="1"/>
        </w:rPr>
        <w:t>.</w:t>
      </w:r>
      <w:r w:rsidRPr="003A63BF">
        <w:rPr>
          <w:rStyle w:val="apple-converted-space"/>
          <w:i/>
          <w:sz w:val="28"/>
          <w:szCs w:val="28"/>
        </w:rPr>
        <w:t> </w:t>
      </w:r>
      <w:r w:rsidRPr="003A63BF">
        <w:rPr>
          <w:i/>
          <w:sz w:val="28"/>
          <w:szCs w:val="28"/>
        </w:rPr>
        <w:t>–  увеличение издержек, необходимое для прироста выпуска некоего товара или услуги на единицу.</w:t>
      </w:r>
      <w:r w:rsidRPr="003A63BF">
        <w:rPr>
          <w:rStyle w:val="Emphasis"/>
          <w:sz w:val="28"/>
          <w:szCs w:val="28"/>
          <w:bdr w:val="none" w:sz="0" w:space="0" w:color="auto" w:frame="1"/>
        </w:rPr>
        <w:t>Средние и. –</w:t>
      </w:r>
      <w:r w:rsidRPr="003A63BF">
        <w:rPr>
          <w:rStyle w:val="apple-converted-space"/>
          <w:i/>
          <w:iCs/>
          <w:sz w:val="28"/>
          <w:szCs w:val="28"/>
          <w:bdr w:val="none" w:sz="0" w:space="0" w:color="auto" w:frame="1"/>
        </w:rPr>
        <w:t> </w:t>
      </w:r>
      <w:r w:rsidRPr="003A63BF">
        <w:rPr>
          <w:i/>
          <w:sz w:val="28"/>
          <w:szCs w:val="28"/>
        </w:rPr>
        <w:t>издержки производства, приходящиеся на единицу продукции.</w:t>
      </w:r>
      <w:r w:rsidRPr="003A63BF">
        <w:rPr>
          <w:rStyle w:val="apple-converted-space"/>
          <w:b/>
          <w:bCs/>
          <w:i/>
          <w:iCs/>
          <w:sz w:val="28"/>
          <w:szCs w:val="28"/>
          <w:bdr w:val="none" w:sz="0" w:space="0" w:color="auto" w:frame="1"/>
        </w:rPr>
        <w:t> </w:t>
      </w:r>
      <w:r w:rsidRPr="003A63BF">
        <w:rPr>
          <w:rStyle w:val="Emphasis"/>
          <w:sz w:val="28"/>
          <w:szCs w:val="28"/>
          <w:bdr w:val="none" w:sz="0" w:space="0" w:color="auto" w:frame="1"/>
        </w:rPr>
        <w:t>Явные и.</w:t>
      </w:r>
      <w:r w:rsidRPr="003A63BF">
        <w:rPr>
          <w:rStyle w:val="apple-converted-space"/>
          <w:b/>
          <w:bCs/>
          <w:i/>
          <w:sz w:val="28"/>
          <w:szCs w:val="28"/>
          <w:bdr w:val="none" w:sz="0" w:space="0" w:color="auto" w:frame="1"/>
        </w:rPr>
        <w:t> </w:t>
      </w:r>
      <w:r w:rsidRPr="003A63BF">
        <w:rPr>
          <w:i/>
          <w:sz w:val="28"/>
          <w:szCs w:val="28"/>
        </w:rPr>
        <w:t>– издержки, которые принимают форму явных (денежных) платежей поставщикам внешних факторов производства и промежу</w:t>
      </w:r>
      <w:r w:rsidRPr="003A63BF">
        <w:rPr>
          <w:i/>
          <w:sz w:val="28"/>
          <w:szCs w:val="28"/>
        </w:rPr>
        <w:softHyphen/>
        <w:t>точных изделий.</w:t>
      </w:r>
      <w:r w:rsidRPr="003A63BF">
        <w:rPr>
          <w:rStyle w:val="apple-converted-space"/>
          <w:i/>
          <w:sz w:val="28"/>
          <w:szCs w:val="28"/>
        </w:rPr>
        <w:t> </w:t>
      </w:r>
      <w:r w:rsidRPr="003A63BF">
        <w:rPr>
          <w:rStyle w:val="Emphasis"/>
          <w:sz w:val="28"/>
          <w:szCs w:val="28"/>
          <w:bdr w:val="none" w:sz="0" w:space="0" w:color="auto" w:frame="1"/>
        </w:rPr>
        <w:t>Неявные и.</w:t>
      </w:r>
      <w:r w:rsidRPr="003A63BF">
        <w:rPr>
          <w:rStyle w:val="apple-converted-space"/>
          <w:i/>
          <w:sz w:val="28"/>
          <w:szCs w:val="28"/>
        </w:rPr>
        <w:t> </w:t>
      </w:r>
      <w:r w:rsidRPr="003A63BF">
        <w:rPr>
          <w:rStyle w:val="Emphasis"/>
          <w:sz w:val="28"/>
          <w:szCs w:val="28"/>
          <w:bdr w:val="none" w:sz="0" w:space="0" w:color="auto" w:frame="1"/>
        </w:rPr>
        <w:t>–</w:t>
      </w:r>
      <w:r w:rsidRPr="003A63BF">
        <w:rPr>
          <w:rStyle w:val="apple-converted-space"/>
          <w:i/>
          <w:sz w:val="28"/>
          <w:szCs w:val="28"/>
        </w:rPr>
        <w:t> </w:t>
      </w:r>
      <w:r w:rsidRPr="003A63BF">
        <w:rPr>
          <w:i/>
          <w:sz w:val="28"/>
          <w:szCs w:val="28"/>
        </w:rPr>
        <w:t>альтернативные издержки, которые принимают форму неявных (денежных) платежей поставщикам внутренних факторов производства.</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Имидж</w:t>
      </w:r>
      <w:r w:rsidRPr="003A63BF">
        <w:rPr>
          <w:rStyle w:val="apple-converted-space"/>
          <w:i/>
          <w:sz w:val="28"/>
          <w:szCs w:val="28"/>
        </w:rPr>
        <w:t> </w:t>
      </w:r>
      <w:r w:rsidRPr="003A63BF">
        <w:rPr>
          <w:i/>
          <w:sz w:val="28"/>
          <w:szCs w:val="28"/>
        </w:rPr>
        <w:t>— образ, репутация, мнение общественности, потребителей и клиентов о престиже предприятия, его товарах и услугах. Создание благоприятного имиджа — одно из ключевых звеньев деятельности фирмы по продвижению своей продукции на рынок, достижению преимуществ в конкурентной борьбе.</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Инвестиции</w:t>
      </w:r>
      <w:r w:rsidRPr="003A63BF">
        <w:rPr>
          <w:rStyle w:val="apple-converted-space"/>
          <w:b/>
          <w:bCs/>
          <w:i/>
          <w:sz w:val="28"/>
          <w:szCs w:val="28"/>
          <w:bdr w:val="none" w:sz="0" w:space="0" w:color="auto" w:frame="1"/>
        </w:rPr>
        <w:t> </w:t>
      </w:r>
      <w:r w:rsidRPr="003A63BF">
        <w:rPr>
          <w:i/>
          <w:sz w:val="28"/>
          <w:szCs w:val="28"/>
        </w:rPr>
        <w:t>– долгосрочные вложения денежных средств с целью развития производства, увеличения прибыли или получения иного полезного эффекта.</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Инфляция</w:t>
      </w:r>
      <w:r w:rsidRPr="003A63BF">
        <w:rPr>
          <w:rStyle w:val="apple-converted-space"/>
          <w:i/>
          <w:sz w:val="28"/>
          <w:szCs w:val="28"/>
        </w:rPr>
        <w:t> </w:t>
      </w:r>
      <w:r w:rsidRPr="003A63BF">
        <w:rPr>
          <w:i/>
          <w:sz w:val="28"/>
          <w:szCs w:val="28"/>
        </w:rPr>
        <w:t>– повышение общего уровня цен, сопровождающееся обесценением денежной единицы.</w:t>
      </w:r>
      <w:r w:rsidRPr="003A63BF">
        <w:rPr>
          <w:rStyle w:val="Emphasis"/>
          <w:sz w:val="28"/>
          <w:szCs w:val="28"/>
          <w:bdr w:val="none" w:sz="0" w:space="0" w:color="auto" w:frame="1"/>
        </w:rPr>
        <w:t>Умеренная, или ползучая и.</w:t>
      </w:r>
      <w:r w:rsidRPr="003A63BF">
        <w:rPr>
          <w:rStyle w:val="apple-converted-space"/>
          <w:i/>
          <w:sz w:val="28"/>
          <w:szCs w:val="28"/>
        </w:rPr>
        <w:t> </w:t>
      </w:r>
      <w:r w:rsidRPr="003A63BF">
        <w:rPr>
          <w:i/>
          <w:sz w:val="28"/>
          <w:szCs w:val="28"/>
        </w:rPr>
        <w:t>характеризуется темпом повышения цен до 10 %.  в год.</w:t>
      </w:r>
      <w:r w:rsidRPr="003A63BF">
        <w:rPr>
          <w:rStyle w:val="apple-converted-space"/>
          <w:i/>
          <w:sz w:val="28"/>
          <w:szCs w:val="28"/>
        </w:rPr>
        <w:t> </w:t>
      </w:r>
      <w:r w:rsidRPr="003A63BF">
        <w:rPr>
          <w:rStyle w:val="Emphasis"/>
          <w:sz w:val="28"/>
          <w:szCs w:val="28"/>
          <w:bdr w:val="none" w:sz="0" w:space="0" w:color="auto" w:frame="1"/>
        </w:rPr>
        <w:t>Галопирующая и.</w:t>
      </w:r>
      <w:r w:rsidRPr="003A63BF">
        <w:rPr>
          <w:i/>
          <w:sz w:val="28"/>
          <w:szCs w:val="28"/>
        </w:rPr>
        <w:t>характеризуется темпом роста цен от 10 до 50 %, сопровождается индексацией контрактов.</w:t>
      </w:r>
      <w:r w:rsidRPr="003A63BF">
        <w:rPr>
          <w:rStyle w:val="Emphasis"/>
          <w:sz w:val="28"/>
          <w:szCs w:val="28"/>
          <w:bdr w:val="none" w:sz="0" w:space="0" w:color="auto" w:frame="1"/>
        </w:rPr>
        <w:t>Гиперинфляция</w:t>
      </w:r>
      <w:r w:rsidRPr="003A63BF">
        <w:rPr>
          <w:rStyle w:val="apple-converted-space"/>
          <w:i/>
          <w:sz w:val="28"/>
          <w:szCs w:val="28"/>
        </w:rPr>
        <w:t> </w:t>
      </w:r>
      <w:r w:rsidRPr="003A63BF">
        <w:rPr>
          <w:i/>
          <w:sz w:val="28"/>
          <w:szCs w:val="28"/>
        </w:rPr>
        <w:t>определяется темпами свыше 50 % в год.</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Капитализм</w:t>
      </w:r>
      <w:r w:rsidRPr="003A63BF">
        <w:rPr>
          <w:rStyle w:val="apple-converted-space"/>
          <w:i/>
          <w:sz w:val="28"/>
          <w:szCs w:val="28"/>
        </w:rPr>
        <w:t> </w:t>
      </w:r>
      <w:r w:rsidRPr="003A63BF">
        <w:rPr>
          <w:i/>
          <w:sz w:val="28"/>
          <w:szCs w:val="28"/>
        </w:rPr>
        <w:t>– экономическая система, основанная на использовании капитала.</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Кейнсианская школа</w:t>
      </w:r>
      <w:r w:rsidRPr="003A63BF">
        <w:rPr>
          <w:rStyle w:val="apple-converted-space"/>
          <w:i/>
          <w:sz w:val="28"/>
          <w:szCs w:val="28"/>
        </w:rPr>
        <w:t> </w:t>
      </w:r>
      <w:r w:rsidRPr="003A63BF">
        <w:rPr>
          <w:i/>
          <w:sz w:val="28"/>
          <w:szCs w:val="28"/>
        </w:rPr>
        <w:t>– направление экономической мысли, получившее название по имени его основателя английского экономиста Дж. М. Кейнса. Данная  школа  возникла  как  реакция  на мировой экономический кризис 1929-33 гг. и выступала за формирование системы государственного регулирования экономики.</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Командно-административная экономика</w:t>
      </w:r>
      <w:r w:rsidRPr="003A63BF">
        <w:rPr>
          <w:rStyle w:val="apple-converted-space"/>
          <w:i/>
          <w:sz w:val="28"/>
          <w:szCs w:val="28"/>
        </w:rPr>
        <w:t> </w:t>
      </w:r>
      <w:r w:rsidRPr="003A63BF">
        <w:rPr>
          <w:i/>
          <w:sz w:val="28"/>
          <w:szCs w:val="28"/>
        </w:rPr>
        <w:t>– форма перераспределения экономических ресурсов единой властной структурой посредством директивных предписаний.</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Конкуренция</w:t>
      </w:r>
      <w:r w:rsidRPr="003A63BF">
        <w:rPr>
          <w:rStyle w:val="apple-converted-space"/>
          <w:i/>
          <w:sz w:val="28"/>
          <w:szCs w:val="28"/>
        </w:rPr>
        <w:t> </w:t>
      </w:r>
      <w:r w:rsidRPr="003A63BF">
        <w:rPr>
          <w:i/>
          <w:sz w:val="28"/>
          <w:szCs w:val="28"/>
        </w:rPr>
        <w:t>– стремление экономических субъектов к поведению более рациональному, чем у других, преследующих те же цели и претендующих на те же ресурсы.</w:t>
      </w:r>
      <w:r w:rsidRPr="003A63BF">
        <w:rPr>
          <w:rStyle w:val="apple-converted-space"/>
          <w:i/>
          <w:sz w:val="28"/>
          <w:szCs w:val="28"/>
        </w:rPr>
        <w:t> </w:t>
      </w:r>
      <w:r w:rsidRPr="003A63BF">
        <w:rPr>
          <w:rStyle w:val="Emphasis"/>
          <w:sz w:val="28"/>
          <w:szCs w:val="28"/>
          <w:bdr w:val="none" w:sz="0" w:space="0" w:color="auto" w:frame="1"/>
        </w:rPr>
        <w:t>Совершенная к.</w:t>
      </w:r>
      <w:r w:rsidRPr="003A63BF">
        <w:rPr>
          <w:rStyle w:val="apple-converted-space"/>
          <w:i/>
          <w:sz w:val="28"/>
          <w:szCs w:val="28"/>
        </w:rPr>
        <w:t> </w:t>
      </w:r>
      <w:r w:rsidRPr="003A63BF">
        <w:rPr>
          <w:i/>
          <w:sz w:val="28"/>
          <w:szCs w:val="28"/>
        </w:rPr>
        <w:t>– рыночная структура, при которой большое количество предприятий производит аналогичную продукцию, но ни размер предприятий, ни какие другие причины не позволяет хотя бы одному из них влиять на рыночную цену; спрос на продукцию отдельного предприятия не будет падать по мере увеличения объема продаж. Кривая спроса на продукцию предприятия имеет вид прямой линии, параллельной горизонтальной оси.</w:t>
      </w:r>
      <w:r w:rsidRPr="003A63BF">
        <w:rPr>
          <w:rStyle w:val="apple-converted-space"/>
          <w:i/>
          <w:sz w:val="28"/>
          <w:szCs w:val="28"/>
        </w:rPr>
        <w:t> </w:t>
      </w:r>
      <w:r w:rsidRPr="003A63BF">
        <w:rPr>
          <w:rStyle w:val="Emphasis"/>
          <w:sz w:val="28"/>
          <w:szCs w:val="28"/>
          <w:bdr w:val="none" w:sz="0" w:space="0" w:color="auto" w:frame="1"/>
        </w:rPr>
        <w:t>Несовершенная к.</w:t>
      </w:r>
      <w:r w:rsidRPr="003A63BF">
        <w:rPr>
          <w:rStyle w:val="apple-converted-space"/>
          <w:i/>
          <w:sz w:val="28"/>
          <w:szCs w:val="28"/>
        </w:rPr>
        <w:t> </w:t>
      </w:r>
      <w:r w:rsidRPr="003A63BF">
        <w:rPr>
          <w:i/>
          <w:sz w:val="28"/>
          <w:szCs w:val="28"/>
        </w:rPr>
        <w:t>– такая рыночная структура, когда имеются силы, позволяющие производителям и потребителям влиять на цену. Формы организации рынка в условиях несовершенной конкуренции – монополистическая конкуренция, олигополия, монополия.</w:t>
      </w:r>
      <w:r w:rsidRPr="003A63BF">
        <w:rPr>
          <w:rStyle w:val="Emphasis"/>
          <w:sz w:val="28"/>
          <w:szCs w:val="28"/>
          <w:bdr w:val="none" w:sz="0" w:space="0" w:color="auto" w:frame="1"/>
        </w:rPr>
        <w:t>Монополистическая к</w:t>
      </w:r>
      <w:r w:rsidRPr="003A63BF">
        <w:rPr>
          <w:rStyle w:val="Strong"/>
          <w:i/>
          <w:iCs/>
          <w:sz w:val="28"/>
          <w:szCs w:val="28"/>
          <w:bdr w:val="none" w:sz="0" w:space="0" w:color="auto" w:frame="1"/>
        </w:rPr>
        <w:t>.</w:t>
      </w:r>
      <w:r w:rsidRPr="003A63BF">
        <w:rPr>
          <w:rStyle w:val="apple-converted-space"/>
          <w:i/>
          <w:sz w:val="28"/>
          <w:szCs w:val="28"/>
        </w:rPr>
        <w:t> </w:t>
      </w:r>
      <w:r w:rsidRPr="003A63BF">
        <w:rPr>
          <w:i/>
          <w:sz w:val="28"/>
          <w:szCs w:val="28"/>
        </w:rPr>
        <w:t>– рыночная структура, состоящая из относительного множества фирм, выпускающих дифференцированную продукцию; характеризуется относительно свободным входом и выходом фирм.</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Концерн</w:t>
      </w:r>
      <w:r w:rsidRPr="003A63BF">
        <w:rPr>
          <w:rStyle w:val="Strong"/>
          <w:i/>
          <w:sz w:val="28"/>
          <w:szCs w:val="28"/>
          <w:bdr w:val="none" w:sz="0" w:space="0" w:color="auto" w:frame="1"/>
        </w:rPr>
        <w:t> </w:t>
      </w:r>
      <w:r w:rsidRPr="003A63BF">
        <w:rPr>
          <w:rStyle w:val="apple-converted-space"/>
          <w:b/>
          <w:bCs/>
          <w:i/>
          <w:sz w:val="28"/>
          <w:szCs w:val="28"/>
          <w:bdr w:val="none" w:sz="0" w:space="0" w:color="auto" w:frame="1"/>
        </w:rPr>
        <w:t> </w:t>
      </w:r>
      <w:r w:rsidRPr="003A63BF">
        <w:rPr>
          <w:i/>
          <w:sz w:val="28"/>
          <w:szCs w:val="28"/>
        </w:rPr>
        <w:t>–  крупное объединение предприятий, связанных общностью интересов, договорами, капиталом, совместной деятельностью. Часто они объединяются вокруг сильного головного предприятия (холдинга, материнской компании), которое держит в своих руках акции этих предприятий. Номинально входящие в концерн предприятия сохраняют свою самостоятельность, остаются  юридическими лицами, являясь дочерними компаниями или филиалами головной компании. Фактически в рамках концерна наблюдается высокая степень централизации управления и хозяйственного подчинения, особенно в области управления финансами, инвестициями.</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Косвенные налоги</w:t>
      </w:r>
      <w:r w:rsidRPr="003A63BF">
        <w:rPr>
          <w:rStyle w:val="apple-converted-space"/>
          <w:i/>
          <w:sz w:val="28"/>
          <w:szCs w:val="28"/>
        </w:rPr>
        <w:t> </w:t>
      </w:r>
      <w:r w:rsidRPr="003A63BF">
        <w:rPr>
          <w:i/>
          <w:sz w:val="28"/>
          <w:szCs w:val="28"/>
        </w:rPr>
        <w:t>– «безусловные» налоги, уплачиваемые даже в том случае, когда экономический субъект не получает дохода, и включаемые в себестоимость продукции: НДС, акцизы, таможенные пошлины и т.п.</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Краткосрочный временной период</w:t>
      </w:r>
      <w:r w:rsidRPr="003A63BF">
        <w:rPr>
          <w:rStyle w:val="apple-converted-space"/>
          <w:b/>
          <w:bCs/>
          <w:i/>
          <w:iCs/>
          <w:sz w:val="28"/>
          <w:szCs w:val="28"/>
          <w:bdr w:val="none" w:sz="0" w:space="0" w:color="auto" w:frame="1"/>
        </w:rPr>
        <w:t> </w:t>
      </w:r>
      <w:r w:rsidRPr="003A63BF">
        <w:rPr>
          <w:i/>
          <w:sz w:val="28"/>
          <w:szCs w:val="28"/>
        </w:rPr>
        <w:t>–  временной отрезок, в рамках которого объем выпуска продукции может регулироваться только с помощью изменения объе</w:t>
      </w:r>
      <w:r w:rsidRPr="003A63BF">
        <w:rPr>
          <w:i/>
          <w:sz w:val="28"/>
          <w:szCs w:val="28"/>
        </w:rPr>
        <w:softHyphen/>
        <w:t>мов переменных затрат, в то время как постоянные затраты остаются неизменными.</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Кривая предложения</w:t>
      </w:r>
      <w:r w:rsidRPr="003A63BF">
        <w:rPr>
          <w:rStyle w:val="apple-converted-space"/>
          <w:i/>
          <w:sz w:val="28"/>
          <w:szCs w:val="28"/>
        </w:rPr>
        <w:t> </w:t>
      </w:r>
      <w:r w:rsidRPr="003A63BF">
        <w:rPr>
          <w:i/>
          <w:sz w:val="28"/>
          <w:szCs w:val="28"/>
        </w:rPr>
        <w:t>— графическое выражение зависимости между ценой товара и количеством этого товара, которое продавцы хотят предложить на рынке: кривая, показывающая какое количество товара готовы продать производители (продавцы) по разным ценам в данный момент.</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Кривая спроса</w:t>
      </w:r>
      <w:r w:rsidRPr="003A63BF">
        <w:rPr>
          <w:rStyle w:val="apple-converted-space"/>
          <w:i/>
          <w:sz w:val="28"/>
          <w:szCs w:val="28"/>
        </w:rPr>
        <w:t> </w:t>
      </w:r>
      <w:r w:rsidRPr="003A63BF">
        <w:rPr>
          <w:i/>
          <w:sz w:val="28"/>
          <w:szCs w:val="28"/>
        </w:rPr>
        <w:t>–  графическое выражение зави</w:t>
      </w:r>
      <w:r w:rsidRPr="003A63BF">
        <w:rPr>
          <w:i/>
          <w:sz w:val="28"/>
          <w:szCs w:val="28"/>
        </w:rPr>
        <w:softHyphen/>
        <w:t>симости между ценой товара и величиной спроса, предъяв</w:t>
      </w:r>
      <w:r w:rsidRPr="003A63BF">
        <w:rPr>
          <w:i/>
          <w:sz w:val="28"/>
          <w:szCs w:val="28"/>
        </w:rPr>
        <w:softHyphen/>
        <w:t>ляемого покупателями на этот товар: кривая, показывающая какое количество товара готовы купить покупатели по разным ценам в данный момент.</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Ликвидность</w:t>
      </w:r>
      <w:r w:rsidRPr="003A63BF">
        <w:rPr>
          <w:rStyle w:val="apple-converted-space"/>
          <w:i/>
          <w:sz w:val="28"/>
          <w:szCs w:val="28"/>
        </w:rPr>
        <w:t> </w:t>
      </w:r>
      <w:r w:rsidRPr="003A63BF">
        <w:rPr>
          <w:i/>
          <w:sz w:val="28"/>
          <w:szCs w:val="28"/>
        </w:rPr>
        <w:t>– свойство товара или услуги быть быстро проданным на рынке.</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Макроэкономика</w:t>
      </w:r>
      <w:r w:rsidRPr="003A63BF">
        <w:rPr>
          <w:rStyle w:val="apple-converted-space"/>
          <w:i/>
          <w:sz w:val="28"/>
          <w:szCs w:val="28"/>
        </w:rPr>
        <w:t> </w:t>
      </w:r>
      <w:r w:rsidRPr="003A63BF">
        <w:rPr>
          <w:i/>
          <w:sz w:val="28"/>
          <w:szCs w:val="28"/>
        </w:rPr>
        <w:t>– раздел экономической теории, в котором исследуется функционирование экономической системы или национальной экономики как единого целого. При макроэкономическом подходе основным предметом изучения является совместная деятельность всех экономических субъектов общества и обобщающие результаты этой деятельности. В основе макроэкономических исследований лежат такие укрупненные экономические показатели как валовый внутренний продукт, экономический рост, проблема занятости, инфляция, экономическая политика государства, мировое хозяйство.</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Менеджмент</w:t>
      </w:r>
      <w:r w:rsidRPr="003A63BF">
        <w:rPr>
          <w:rStyle w:val="apple-converted-space"/>
          <w:i/>
          <w:sz w:val="28"/>
          <w:szCs w:val="28"/>
        </w:rPr>
        <w:t> </w:t>
      </w:r>
      <w:r w:rsidRPr="003A63BF">
        <w:rPr>
          <w:i/>
          <w:sz w:val="28"/>
          <w:szCs w:val="28"/>
        </w:rPr>
        <w:t>(Management) — самостоятельный вид профессиональной деятельности, направленный на достижение организацией или подразделением определенных намеченных целей.</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Микроэкономика</w:t>
      </w:r>
      <w:r w:rsidRPr="003A63BF">
        <w:rPr>
          <w:i/>
          <w:sz w:val="28"/>
          <w:szCs w:val="28"/>
        </w:rPr>
        <w:t>  – раздел экономической теории, осуществляющий исследование и анализ экономического поведения отдельных хозяйствующих субъектов.</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Монетаристы</w:t>
      </w:r>
      <w:r w:rsidRPr="003A63BF">
        <w:rPr>
          <w:rStyle w:val="apple-converted-space"/>
          <w:i/>
          <w:sz w:val="28"/>
          <w:szCs w:val="28"/>
        </w:rPr>
        <w:t> </w:t>
      </w:r>
      <w:r w:rsidRPr="003A63BF">
        <w:rPr>
          <w:i/>
          <w:sz w:val="28"/>
          <w:szCs w:val="28"/>
        </w:rPr>
        <w:t>– школа, получившей широкое распространение в 1970-е гг., сводящая государственное регулирование к проведению денежно-кредитной политики. Основателем школы является американский экономист, лауреат Нобелевской премии М. Фридман.</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Монополия</w:t>
      </w:r>
      <w:r w:rsidRPr="003A63BF">
        <w:rPr>
          <w:rStyle w:val="apple-converted-space"/>
          <w:i/>
          <w:sz w:val="28"/>
          <w:szCs w:val="28"/>
        </w:rPr>
        <w:t> </w:t>
      </w:r>
      <w:r w:rsidRPr="003A63BF">
        <w:rPr>
          <w:i/>
          <w:sz w:val="28"/>
          <w:szCs w:val="28"/>
        </w:rPr>
        <w:t>– фирма, сконцентрировавшая у себя производство или продажу какого-либо товара (границы фирмы и отрасли совпадают).</w:t>
      </w:r>
      <w:r w:rsidRPr="003A63BF">
        <w:rPr>
          <w:rStyle w:val="apple-converted-space"/>
          <w:b/>
          <w:bCs/>
          <w:i/>
          <w:iCs/>
          <w:sz w:val="28"/>
          <w:szCs w:val="28"/>
          <w:bdr w:val="none" w:sz="0" w:space="0" w:color="auto" w:frame="1"/>
        </w:rPr>
        <w:t> </w:t>
      </w:r>
      <w:r w:rsidRPr="003A63BF">
        <w:rPr>
          <w:rStyle w:val="Emphasis"/>
          <w:sz w:val="28"/>
          <w:szCs w:val="28"/>
          <w:bdr w:val="none" w:sz="0" w:space="0" w:color="auto" w:frame="1"/>
        </w:rPr>
        <w:t>Дискриминирующая м.</w:t>
      </w:r>
      <w:r w:rsidRPr="003A63BF">
        <w:rPr>
          <w:rStyle w:val="apple-converted-space"/>
          <w:i/>
          <w:sz w:val="28"/>
          <w:szCs w:val="28"/>
        </w:rPr>
        <w:t> </w:t>
      </w:r>
      <w:r w:rsidRPr="003A63BF">
        <w:rPr>
          <w:i/>
          <w:sz w:val="28"/>
          <w:szCs w:val="28"/>
        </w:rPr>
        <w:t>– монополия, продающая товар различным покупателям по различным ценам, в зависимости от их эластичности спроса, или одному и тому же покупателю по различной цене, в зависимости от объема покупки, причем разница в цене как в первом, так и во втором случае не связана с разницей в издержках. К ценовой дискриминации также относится ситуация, когда фирма одновременно продает товар различным потребителям по различной цене и изменяет цены в зависимости от объема покупки, причем разница в цене не связана с разницей в издержках рынка в целом.</w:t>
      </w:r>
      <w:r w:rsidRPr="003A63BF">
        <w:rPr>
          <w:rStyle w:val="apple-converted-space"/>
          <w:b/>
          <w:bCs/>
          <w:i/>
          <w:iCs/>
          <w:sz w:val="28"/>
          <w:szCs w:val="28"/>
          <w:bdr w:val="none" w:sz="0" w:space="0" w:color="auto" w:frame="1"/>
        </w:rPr>
        <w:t> </w:t>
      </w:r>
      <w:r w:rsidRPr="003A63BF">
        <w:rPr>
          <w:rStyle w:val="Emphasis"/>
          <w:sz w:val="28"/>
          <w:szCs w:val="28"/>
          <w:bdr w:val="none" w:sz="0" w:space="0" w:color="auto" w:frame="1"/>
        </w:rPr>
        <w:t>Естественная м.</w:t>
      </w:r>
      <w:r w:rsidRPr="003A63BF">
        <w:rPr>
          <w:rStyle w:val="apple-converted-space"/>
          <w:i/>
          <w:sz w:val="28"/>
          <w:szCs w:val="28"/>
        </w:rPr>
        <w:t> </w:t>
      </w:r>
      <w:r w:rsidRPr="003A63BF">
        <w:rPr>
          <w:i/>
          <w:sz w:val="28"/>
          <w:szCs w:val="28"/>
        </w:rPr>
        <w:t>— отрасль, в кото</w:t>
      </w:r>
      <w:r w:rsidRPr="003A63BF">
        <w:rPr>
          <w:i/>
          <w:sz w:val="28"/>
          <w:szCs w:val="28"/>
        </w:rPr>
        <w:softHyphen/>
        <w:t>рой долгосрочные средние издержки минимальны только в том случае, если всего одна фирма обслуживает весь рынок.</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Монопсония</w:t>
      </w:r>
      <w:r w:rsidRPr="003A63BF">
        <w:rPr>
          <w:rStyle w:val="apple-converted-space"/>
          <w:b/>
          <w:bCs/>
          <w:i/>
          <w:iCs/>
          <w:sz w:val="28"/>
          <w:szCs w:val="28"/>
          <w:bdr w:val="none" w:sz="0" w:space="0" w:color="auto" w:frame="1"/>
        </w:rPr>
        <w:t> </w:t>
      </w:r>
      <w:r w:rsidRPr="003A63BF">
        <w:rPr>
          <w:i/>
          <w:sz w:val="28"/>
          <w:szCs w:val="28"/>
        </w:rPr>
        <w:t>– фирма, сконцентрировавшая у себя покупку какого-либо товара. Более обобщенно – ситуация, при которой фирма выступает как монополист на рынке, где она является покупателем.</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Потребность</w:t>
      </w:r>
      <w:r w:rsidRPr="003A63BF">
        <w:rPr>
          <w:rStyle w:val="apple-converted-space"/>
          <w:b/>
          <w:bCs/>
          <w:i/>
          <w:sz w:val="28"/>
          <w:szCs w:val="28"/>
          <w:bdr w:val="none" w:sz="0" w:space="0" w:color="auto" w:frame="1"/>
        </w:rPr>
        <w:t> </w:t>
      </w:r>
      <w:r w:rsidRPr="003A63BF">
        <w:rPr>
          <w:i/>
          <w:sz w:val="28"/>
          <w:szCs w:val="28"/>
        </w:rPr>
        <w:t>– отношение человека к вещам, поддерживающим и улучшающим его жизнь.</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Предложение</w:t>
      </w:r>
      <w:r w:rsidRPr="003A63BF">
        <w:rPr>
          <w:rStyle w:val="apple-converted-space"/>
          <w:i/>
          <w:sz w:val="28"/>
          <w:szCs w:val="28"/>
        </w:rPr>
        <w:t> </w:t>
      </w:r>
      <w:r w:rsidRPr="003A63BF">
        <w:rPr>
          <w:i/>
          <w:sz w:val="28"/>
          <w:szCs w:val="28"/>
        </w:rPr>
        <w:t>– количество товара, которое производители желают и в состоянии продать по заданной цене.</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Равновесная цена</w:t>
      </w:r>
      <w:r w:rsidRPr="003A63BF">
        <w:rPr>
          <w:rStyle w:val="apple-converted-space"/>
          <w:i/>
          <w:sz w:val="28"/>
          <w:szCs w:val="28"/>
        </w:rPr>
        <w:t> </w:t>
      </w:r>
      <w:r w:rsidRPr="003A63BF">
        <w:rPr>
          <w:i/>
          <w:sz w:val="28"/>
          <w:szCs w:val="28"/>
        </w:rPr>
        <w:t>– цена, уравновешивающая величину спроса и предложения на рынке в результате действия конкурентных сил.</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Рынок</w:t>
      </w:r>
      <w:r w:rsidRPr="003A63BF">
        <w:rPr>
          <w:rStyle w:val="apple-converted-space"/>
          <w:i/>
          <w:sz w:val="28"/>
          <w:szCs w:val="28"/>
        </w:rPr>
        <w:t> </w:t>
      </w:r>
      <w:r w:rsidRPr="003A63BF">
        <w:rPr>
          <w:i/>
          <w:sz w:val="28"/>
          <w:szCs w:val="28"/>
        </w:rPr>
        <w:t>– это система экономических отношений, складывающихся между производителями и потребителями товаров.</w:t>
      </w:r>
      <w:r w:rsidRPr="003A63BF">
        <w:rPr>
          <w:rStyle w:val="apple-converted-space"/>
          <w:i/>
          <w:iCs/>
          <w:sz w:val="28"/>
          <w:szCs w:val="28"/>
          <w:bdr w:val="none" w:sz="0" w:space="0" w:color="auto" w:frame="1"/>
        </w:rPr>
        <w:t> </w:t>
      </w:r>
      <w:r w:rsidRPr="003A63BF">
        <w:rPr>
          <w:rStyle w:val="Emphasis"/>
          <w:sz w:val="28"/>
          <w:szCs w:val="28"/>
          <w:bdr w:val="none" w:sz="0" w:space="0" w:color="auto" w:frame="1"/>
        </w:rPr>
        <w:t>Конкурентный р</w:t>
      </w:r>
      <w:r w:rsidRPr="003A63BF">
        <w:rPr>
          <w:rStyle w:val="Strong"/>
          <w:i/>
          <w:iCs/>
          <w:sz w:val="28"/>
          <w:szCs w:val="28"/>
          <w:bdr w:val="none" w:sz="0" w:space="0" w:color="auto" w:frame="1"/>
        </w:rPr>
        <w:t>.</w:t>
      </w:r>
      <w:r w:rsidRPr="003A63BF">
        <w:rPr>
          <w:rStyle w:val="apple-converted-space"/>
          <w:i/>
          <w:sz w:val="28"/>
          <w:szCs w:val="28"/>
        </w:rPr>
        <w:t> </w:t>
      </w:r>
      <w:r w:rsidRPr="003A63BF">
        <w:rPr>
          <w:i/>
          <w:sz w:val="28"/>
          <w:szCs w:val="28"/>
        </w:rPr>
        <w:t>– рынок, на котором нет ни входных барьеров, ни безвозвратных издержек.</w:t>
      </w:r>
      <w:r w:rsidRPr="003A63BF">
        <w:rPr>
          <w:rStyle w:val="apple-converted-space"/>
          <w:i/>
          <w:sz w:val="28"/>
          <w:szCs w:val="28"/>
        </w:rPr>
        <w:t> </w:t>
      </w:r>
      <w:r w:rsidRPr="003A63BF">
        <w:rPr>
          <w:rStyle w:val="Emphasis"/>
          <w:sz w:val="28"/>
          <w:szCs w:val="28"/>
          <w:bdr w:val="none" w:sz="0" w:space="0" w:color="auto" w:frame="1"/>
        </w:rPr>
        <w:t>Р. земли</w:t>
      </w:r>
      <w:r w:rsidRPr="003A63BF">
        <w:rPr>
          <w:rStyle w:val="apple-converted-space"/>
          <w:i/>
          <w:iCs/>
          <w:sz w:val="28"/>
          <w:szCs w:val="28"/>
          <w:bdr w:val="none" w:sz="0" w:space="0" w:color="auto" w:frame="1"/>
        </w:rPr>
        <w:t> </w:t>
      </w:r>
      <w:r w:rsidRPr="003A63BF">
        <w:rPr>
          <w:i/>
          <w:sz w:val="28"/>
          <w:szCs w:val="28"/>
        </w:rPr>
        <w:t>– рынок, на котором хозяйственные агенты и индивиды продают (сдают в аренду)</w:t>
      </w:r>
      <w:r w:rsidRPr="003A63BF">
        <w:rPr>
          <w:rStyle w:val="apple-converted-space"/>
          <w:i/>
          <w:iCs/>
          <w:sz w:val="28"/>
          <w:szCs w:val="28"/>
          <w:bdr w:val="none" w:sz="0" w:space="0" w:color="auto" w:frame="1"/>
        </w:rPr>
        <w:t> </w:t>
      </w:r>
      <w:r w:rsidRPr="003A63BF">
        <w:rPr>
          <w:i/>
          <w:sz w:val="28"/>
          <w:szCs w:val="28"/>
        </w:rPr>
        <w:t> и покупают (берут в аренду) участки земли.</w:t>
      </w:r>
      <w:r w:rsidRPr="003A63BF">
        <w:rPr>
          <w:rStyle w:val="apple-converted-space"/>
          <w:i/>
          <w:sz w:val="28"/>
          <w:szCs w:val="28"/>
        </w:rPr>
        <w:t> </w:t>
      </w:r>
      <w:r w:rsidRPr="003A63BF">
        <w:rPr>
          <w:rStyle w:val="Emphasis"/>
          <w:sz w:val="28"/>
          <w:szCs w:val="28"/>
          <w:bdr w:val="none" w:sz="0" w:space="0" w:color="auto" w:frame="1"/>
        </w:rPr>
        <w:t>Р. капитала</w:t>
      </w:r>
      <w:r w:rsidRPr="003A63BF">
        <w:rPr>
          <w:rStyle w:val="apple-converted-space"/>
          <w:i/>
          <w:sz w:val="28"/>
          <w:szCs w:val="28"/>
        </w:rPr>
        <w:t> </w:t>
      </w:r>
      <w:r w:rsidRPr="003A63BF">
        <w:rPr>
          <w:i/>
          <w:sz w:val="28"/>
          <w:szCs w:val="28"/>
        </w:rPr>
        <w:t>– рынок, на котором хозяй</w:t>
      </w:r>
      <w:r w:rsidRPr="003A63BF">
        <w:rPr>
          <w:i/>
          <w:sz w:val="28"/>
          <w:szCs w:val="28"/>
        </w:rPr>
        <w:softHyphen/>
        <w:t>ственные агенты и индивиды предоставляют и получают кредиты, ссуды и займы.</w:t>
      </w:r>
      <w:r w:rsidRPr="003A63BF">
        <w:rPr>
          <w:rStyle w:val="apple-converted-space"/>
          <w:i/>
          <w:sz w:val="28"/>
          <w:szCs w:val="28"/>
        </w:rPr>
        <w:t> </w:t>
      </w:r>
      <w:r w:rsidRPr="003A63BF">
        <w:rPr>
          <w:rStyle w:val="Emphasis"/>
          <w:sz w:val="28"/>
          <w:szCs w:val="28"/>
          <w:bdr w:val="none" w:sz="0" w:space="0" w:color="auto" w:frame="1"/>
        </w:rPr>
        <w:t>Р. труда</w:t>
      </w:r>
      <w:r w:rsidRPr="003A63BF">
        <w:rPr>
          <w:rStyle w:val="apple-converted-space"/>
          <w:i/>
          <w:iCs/>
          <w:sz w:val="28"/>
          <w:szCs w:val="28"/>
          <w:bdr w:val="none" w:sz="0" w:space="0" w:color="auto" w:frame="1"/>
        </w:rPr>
        <w:t> </w:t>
      </w:r>
      <w:r w:rsidRPr="003A63BF">
        <w:rPr>
          <w:i/>
          <w:sz w:val="28"/>
          <w:szCs w:val="28"/>
        </w:rPr>
        <w:t>– рынок, на котором хозяй</w:t>
      </w:r>
      <w:r w:rsidRPr="003A63BF">
        <w:rPr>
          <w:i/>
          <w:sz w:val="28"/>
          <w:szCs w:val="28"/>
        </w:rPr>
        <w:softHyphen/>
        <w:t>ственные агенты и индивиды продают и покупают рабочую силу.</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Рынок покупателя</w:t>
      </w:r>
      <w:r w:rsidRPr="003A63BF">
        <w:rPr>
          <w:rStyle w:val="apple-converted-space"/>
          <w:i/>
          <w:sz w:val="28"/>
          <w:szCs w:val="28"/>
        </w:rPr>
        <w:t> </w:t>
      </w:r>
      <w:r w:rsidRPr="003A63BF">
        <w:rPr>
          <w:i/>
          <w:sz w:val="28"/>
          <w:szCs w:val="28"/>
        </w:rPr>
        <w:t>— это ситуация на рынке, при которой величина предложения товаров со стороны продавцов превышает величину спроса со стороны покупателей, в результате чего происходит падение цен.</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Рынок продавца</w:t>
      </w:r>
      <w:r w:rsidRPr="003A63BF">
        <w:rPr>
          <w:rStyle w:val="apple-converted-space"/>
          <w:i/>
          <w:sz w:val="28"/>
          <w:szCs w:val="28"/>
        </w:rPr>
        <w:t> </w:t>
      </w:r>
      <w:r w:rsidRPr="003A63BF">
        <w:rPr>
          <w:i/>
          <w:sz w:val="28"/>
          <w:szCs w:val="28"/>
        </w:rPr>
        <w:t>— это ситуация на рынке, при которой величина спроса на товар со стороны покупателей превышает величину предложения со стороны продавцов, возникает дефицит и рост цен на товары.</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Рыночное равновесие</w:t>
      </w:r>
      <w:r w:rsidRPr="003A63BF">
        <w:rPr>
          <w:rStyle w:val="apple-converted-space"/>
          <w:b/>
          <w:bCs/>
          <w:i/>
          <w:iCs/>
          <w:sz w:val="28"/>
          <w:szCs w:val="28"/>
          <w:bdr w:val="none" w:sz="0" w:space="0" w:color="auto" w:frame="1"/>
        </w:rPr>
        <w:t> </w:t>
      </w:r>
      <w:r w:rsidRPr="003A63BF">
        <w:rPr>
          <w:i/>
          <w:sz w:val="28"/>
          <w:szCs w:val="28"/>
        </w:rPr>
        <w:t>– особое состояние экономической системы в целом и её компонентов, когда  силы, влияющие на спрос и предложение, сбалансированы и количество товаров и услуг, которые хотят и могут приобрести потребители, равны количеству товаров и услуг, которые готовы предложить производители. Р. на рынках товаров, труда, денежном рынке обеспечивается гибкими величинами, а именно: процентной ставкой, заработной платой, уровнем цен в стране.</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Спрос</w:t>
      </w:r>
      <w:r w:rsidRPr="003A63BF">
        <w:rPr>
          <w:rStyle w:val="apple-converted-space"/>
          <w:i/>
          <w:sz w:val="28"/>
          <w:szCs w:val="28"/>
        </w:rPr>
        <w:t> </w:t>
      </w:r>
      <w:r w:rsidRPr="003A63BF">
        <w:rPr>
          <w:i/>
          <w:sz w:val="28"/>
          <w:szCs w:val="28"/>
        </w:rPr>
        <w:t>– количество товара, которое потребители желают и в состоянии купить по заданной цене.</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Сравнительное преимущество</w:t>
      </w:r>
      <w:r w:rsidRPr="003A63BF">
        <w:rPr>
          <w:rStyle w:val="apple-converted-space"/>
          <w:i/>
          <w:sz w:val="28"/>
          <w:szCs w:val="28"/>
        </w:rPr>
        <w:t> </w:t>
      </w:r>
      <w:r w:rsidRPr="003A63BF">
        <w:rPr>
          <w:i/>
          <w:sz w:val="28"/>
          <w:szCs w:val="28"/>
        </w:rPr>
        <w:t>– спо</w:t>
      </w:r>
      <w:r w:rsidRPr="003A63BF">
        <w:rPr>
          <w:i/>
          <w:sz w:val="28"/>
          <w:szCs w:val="28"/>
        </w:rPr>
        <w:softHyphen/>
        <w:t>собность производить товар или услугу по относительно меньшей альтернативной стоимости.</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Средний продукт</w:t>
      </w:r>
      <w:r w:rsidRPr="003A63BF">
        <w:rPr>
          <w:rStyle w:val="apple-converted-space"/>
          <w:b/>
          <w:bCs/>
          <w:i/>
          <w:sz w:val="28"/>
          <w:szCs w:val="28"/>
          <w:bdr w:val="none" w:sz="0" w:space="0" w:color="auto" w:frame="1"/>
        </w:rPr>
        <w:t> </w:t>
      </w:r>
      <w:r w:rsidRPr="003A63BF">
        <w:rPr>
          <w:i/>
          <w:sz w:val="28"/>
          <w:szCs w:val="28"/>
        </w:rPr>
        <w:t>–</w:t>
      </w:r>
      <w:r w:rsidRPr="003A63BF">
        <w:rPr>
          <w:rStyle w:val="apple-converted-space"/>
          <w:b/>
          <w:bCs/>
          <w:i/>
          <w:sz w:val="28"/>
          <w:szCs w:val="28"/>
          <w:bdr w:val="none" w:sz="0" w:space="0" w:color="auto" w:frame="1"/>
        </w:rPr>
        <w:t> </w:t>
      </w:r>
      <w:r w:rsidRPr="003A63BF">
        <w:rPr>
          <w:i/>
          <w:sz w:val="28"/>
          <w:szCs w:val="28"/>
        </w:rPr>
        <w:t>объем выпуска товара, приходящийся на единицу используемого фактора производства</w:t>
      </w:r>
      <w:r w:rsidRPr="003A63BF">
        <w:rPr>
          <w:rStyle w:val="Strong"/>
          <w:i/>
          <w:sz w:val="28"/>
          <w:szCs w:val="28"/>
          <w:bdr w:val="none" w:sz="0" w:space="0" w:color="auto" w:frame="1"/>
        </w:rPr>
        <w:t>.</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Стоимость</w:t>
      </w:r>
      <w:r w:rsidRPr="003A63BF">
        <w:rPr>
          <w:rStyle w:val="apple-converted-space"/>
          <w:i/>
          <w:sz w:val="28"/>
          <w:szCs w:val="28"/>
        </w:rPr>
        <w:t> </w:t>
      </w:r>
      <w:r w:rsidRPr="003A63BF">
        <w:rPr>
          <w:i/>
          <w:sz w:val="28"/>
          <w:szCs w:val="28"/>
        </w:rPr>
        <w:t>– мера альтернативных средств удовлетворения потребности.</w:t>
      </w:r>
      <w:r w:rsidRPr="003A63BF">
        <w:rPr>
          <w:rStyle w:val="apple-converted-space"/>
          <w:i/>
          <w:sz w:val="28"/>
          <w:szCs w:val="28"/>
        </w:rPr>
        <w:t> </w:t>
      </w:r>
      <w:r w:rsidRPr="003A63BF">
        <w:rPr>
          <w:rStyle w:val="Emphasis"/>
          <w:sz w:val="28"/>
          <w:szCs w:val="28"/>
          <w:bdr w:val="none" w:sz="0" w:space="0" w:color="auto" w:frame="1"/>
        </w:rPr>
        <w:t>Добавленная с.–</w:t>
      </w:r>
      <w:r w:rsidRPr="003A63BF">
        <w:rPr>
          <w:rStyle w:val="apple-converted-space"/>
          <w:i/>
          <w:sz w:val="28"/>
          <w:szCs w:val="28"/>
        </w:rPr>
        <w:t> </w:t>
      </w:r>
      <w:r w:rsidRPr="003A63BF">
        <w:rPr>
          <w:i/>
          <w:sz w:val="28"/>
          <w:szCs w:val="28"/>
        </w:rPr>
        <w:t>это разница между продажами фирмами их готовой продукции и покупкой материалов, инструментов, топлива, энергии у других фирм.</w:t>
      </w:r>
      <w:r w:rsidRPr="003A63BF">
        <w:rPr>
          <w:rStyle w:val="apple-converted-space"/>
          <w:i/>
          <w:sz w:val="28"/>
          <w:szCs w:val="28"/>
        </w:rPr>
        <w:t> </w:t>
      </w:r>
      <w:r w:rsidRPr="003A63BF">
        <w:rPr>
          <w:rStyle w:val="Emphasis"/>
          <w:sz w:val="28"/>
          <w:szCs w:val="28"/>
          <w:bdr w:val="none" w:sz="0" w:space="0" w:color="auto" w:frame="1"/>
        </w:rPr>
        <w:t>Д. с</w:t>
      </w:r>
      <w:r w:rsidRPr="003A63BF">
        <w:rPr>
          <w:rStyle w:val="apple-converted-space"/>
          <w:i/>
          <w:sz w:val="28"/>
          <w:szCs w:val="28"/>
        </w:rPr>
        <w:t> </w:t>
      </w:r>
      <w:r w:rsidRPr="003A63BF">
        <w:rPr>
          <w:i/>
          <w:sz w:val="28"/>
          <w:szCs w:val="28"/>
        </w:rPr>
        <w:t>– это рыночная цена минус стоимости потребленных материалов и сырья, купленных у поставщиков.</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Стратегии диверсификации</w:t>
      </w:r>
      <w:r w:rsidRPr="003A63BF">
        <w:rPr>
          <w:rStyle w:val="apple-converted-space"/>
          <w:i/>
          <w:sz w:val="28"/>
          <w:szCs w:val="28"/>
        </w:rPr>
        <w:t> </w:t>
      </w:r>
      <w:r w:rsidRPr="003A63BF">
        <w:rPr>
          <w:i/>
          <w:sz w:val="28"/>
          <w:szCs w:val="28"/>
        </w:rPr>
        <w:t>— определяются состоянием или изменением одного или нескольких из пяти элементов: продукта, рынка, отрасли, конкурентной позиции, технологии. На практике применяются стратегия концентрической диверсификации, стратегия горизонтальной диверсификации и стратегия конгломератной диверсификации.</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Стратегии интегрированного роста</w:t>
      </w:r>
      <w:r w:rsidRPr="003A63BF">
        <w:rPr>
          <w:rStyle w:val="apple-converted-space"/>
          <w:i/>
          <w:sz w:val="28"/>
          <w:szCs w:val="28"/>
        </w:rPr>
        <w:t> </w:t>
      </w:r>
      <w:r w:rsidRPr="003A63BF">
        <w:rPr>
          <w:i/>
          <w:sz w:val="28"/>
          <w:szCs w:val="28"/>
        </w:rPr>
        <w:t>— стратегии, связанные с расширением фирмы путем добавления новых структур. Компания может осуществлять интегрированный рост как путем приобретения собственности, так и путем расширения изнутри. В обоих случаях происходит изменение положения компании внутри отрасли.</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Стратегии интенсивного (концентрированного) роста</w:t>
      </w:r>
      <w:r w:rsidRPr="003A63BF">
        <w:rPr>
          <w:rStyle w:val="apple-converted-space"/>
          <w:i/>
          <w:sz w:val="28"/>
          <w:szCs w:val="28"/>
        </w:rPr>
        <w:t> </w:t>
      </w:r>
      <w:r w:rsidRPr="003A63BF">
        <w:rPr>
          <w:i/>
          <w:sz w:val="28"/>
          <w:szCs w:val="28"/>
        </w:rPr>
        <w:t>— стратегии, связанные с изменением продукта и/или рынка и не затрагивающие другие элементы. В рамках стратегий интенсивного роста выделяют стратегии: проникновения на рынок, развития рынков, развития продукта.</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Стратегии сокращения</w:t>
      </w:r>
      <w:r w:rsidRPr="003A63BF">
        <w:rPr>
          <w:rStyle w:val="apple-converted-space"/>
          <w:i/>
          <w:sz w:val="28"/>
          <w:szCs w:val="28"/>
        </w:rPr>
        <w:t> </w:t>
      </w:r>
      <w:r w:rsidRPr="003A63BF">
        <w:rPr>
          <w:i/>
          <w:sz w:val="28"/>
          <w:szCs w:val="28"/>
        </w:rPr>
        <w:t>— стратегии, направленные на сокращение деятельности компании. Они включают в себя стратегии: свертывания, сокращения расходов, стратегию «сбора урожая», ликвидации.</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Стратегическая зона хозяйствования</w:t>
      </w:r>
      <w:r w:rsidRPr="003A63BF">
        <w:rPr>
          <w:rStyle w:val="apple-converted-space"/>
          <w:i/>
          <w:sz w:val="28"/>
          <w:szCs w:val="28"/>
        </w:rPr>
        <w:t> </w:t>
      </w:r>
      <w:r w:rsidRPr="003A63BF">
        <w:rPr>
          <w:i/>
          <w:sz w:val="28"/>
          <w:szCs w:val="28"/>
        </w:rPr>
        <w:t>— отдельный сегмент рынка, на который фирма хочет войти для развития своего бизнеса. Характеризуется как определенным видом спроса, так и определенной технологией.</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Стратегический анализ</w:t>
      </w:r>
      <w:r w:rsidRPr="003A63BF">
        <w:rPr>
          <w:rStyle w:val="apple-converted-space"/>
          <w:i/>
          <w:sz w:val="28"/>
          <w:szCs w:val="28"/>
        </w:rPr>
        <w:t> </w:t>
      </w:r>
      <w:r w:rsidRPr="003A63BF">
        <w:rPr>
          <w:i/>
          <w:sz w:val="28"/>
          <w:szCs w:val="28"/>
        </w:rPr>
        <w:t>— совокупность методов анализа внутренних и внешних факторов, важных для разработки целей и стратегии компании.</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Стратегический контроль</w:t>
      </w:r>
      <w:r w:rsidRPr="003A63BF">
        <w:rPr>
          <w:rStyle w:val="apple-converted-space"/>
          <w:i/>
          <w:sz w:val="28"/>
          <w:szCs w:val="28"/>
        </w:rPr>
        <w:t> </w:t>
      </w:r>
      <w:r w:rsidRPr="003A63BF">
        <w:rPr>
          <w:i/>
          <w:sz w:val="28"/>
          <w:szCs w:val="28"/>
        </w:rPr>
        <w:t>— процесс наблюдения высшего руководства компании за выполнением стратегии. Включает в себя оценку стратегической траектории развития хозяйственных подразделений компании и ее совместимость со стратегией развития корпорации в целом.</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Субсидия</w:t>
      </w:r>
      <w:r w:rsidRPr="003A63BF">
        <w:rPr>
          <w:rStyle w:val="apple-converted-space"/>
          <w:b/>
          <w:bCs/>
          <w:i/>
          <w:iCs/>
          <w:sz w:val="28"/>
          <w:szCs w:val="28"/>
          <w:bdr w:val="none" w:sz="0" w:space="0" w:color="auto" w:frame="1"/>
        </w:rPr>
        <w:t> </w:t>
      </w:r>
      <w:r w:rsidRPr="003A63BF">
        <w:rPr>
          <w:i/>
          <w:sz w:val="28"/>
          <w:szCs w:val="28"/>
        </w:rPr>
        <w:t> – денежное пособие из средств государства или местного бюджета, специальных фондов, предоставляемое предпринимателям, организациям, фирмам, отдельным гражданам, местным органам власти и др.</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Товар</w:t>
      </w:r>
      <w:r w:rsidRPr="003A63BF">
        <w:rPr>
          <w:rStyle w:val="apple-converted-space"/>
          <w:i/>
          <w:sz w:val="28"/>
          <w:szCs w:val="28"/>
        </w:rPr>
        <w:t> </w:t>
      </w:r>
      <w:r w:rsidRPr="003A63BF">
        <w:rPr>
          <w:i/>
          <w:sz w:val="28"/>
          <w:szCs w:val="28"/>
        </w:rPr>
        <w:t>– продукт труда, предназначенный для обмена (продажи). Характеристиками товара выступают полезность, стоимость, ценность и цена. Товар имеет два свойства: потребительную стоимость и стоимость (меновую стоимость).</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Факторы производства</w:t>
      </w:r>
      <w:r w:rsidRPr="003A63BF">
        <w:rPr>
          <w:rStyle w:val="apple-converted-space"/>
          <w:i/>
          <w:sz w:val="28"/>
          <w:szCs w:val="28"/>
        </w:rPr>
        <w:t> </w:t>
      </w:r>
      <w:r w:rsidRPr="003A63BF">
        <w:rPr>
          <w:i/>
          <w:sz w:val="28"/>
          <w:szCs w:val="28"/>
        </w:rPr>
        <w:t>– экономические ресурсы, осуществляющие производство или предназначенные для использования в нем.</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Функция полезности</w:t>
      </w:r>
      <w:r w:rsidRPr="003A63BF">
        <w:rPr>
          <w:rStyle w:val="apple-converted-space"/>
          <w:b/>
          <w:bCs/>
          <w:i/>
          <w:sz w:val="28"/>
          <w:szCs w:val="28"/>
          <w:bdr w:val="none" w:sz="0" w:space="0" w:color="auto" w:frame="1"/>
        </w:rPr>
        <w:t> </w:t>
      </w:r>
      <w:r w:rsidRPr="003A63BF">
        <w:rPr>
          <w:i/>
          <w:sz w:val="28"/>
          <w:szCs w:val="28"/>
        </w:rPr>
        <w:t>– функция, показывающая убывание предельной полезности блага с ростом его количества.</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Цена</w:t>
      </w:r>
      <w:r w:rsidRPr="003A63BF">
        <w:rPr>
          <w:rStyle w:val="apple-converted-space"/>
          <w:i/>
          <w:sz w:val="28"/>
          <w:szCs w:val="28"/>
        </w:rPr>
        <w:t> </w:t>
      </w:r>
      <w:r w:rsidRPr="003A63BF">
        <w:rPr>
          <w:i/>
          <w:sz w:val="28"/>
          <w:szCs w:val="28"/>
        </w:rPr>
        <w:t>– денежное выражение стоимости товара.</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Экономическая теория</w:t>
      </w:r>
      <w:r w:rsidRPr="003A63BF">
        <w:rPr>
          <w:rStyle w:val="apple-converted-space"/>
          <w:i/>
          <w:sz w:val="28"/>
          <w:szCs w:val="28"/>
        </w:rPr>
        <w:t> </w:t>
      </w:r>
      <w:r w:rsidRPr="003A63BF">
        <w:rPr>
          <w:i/>
          <w:sz w:val="28"/>
          <w:szCs w:val="28"/>
        </w:rPr>
        <w:t>– обществен</w:t>
      </w:r>
      <w:r w:rsidRPr="003A63BF">
        <w:rPr>
          <w:i/>
          <w:sz w:val="28"/>
          <w:szCs w:val="28"/>
        </w:rPr>
        <w:softHyphen/>
        <w:t>ная наука, изучающая выборы, которые совершают люди, используя ограниченные ресурсы для удовлетворения своих желаний.</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Экономический рост</w:t>
      </w:r>
      <w:r w:rsidRPr="003A63BF">
        <w:rPr>
          <w:rStyle w:val="apple-converted-space"/>
          <w:i/>
          <w:sz w:val="28"/>
          <w:szCs w:val="28"/>
        </w:rPr>
        <w:t> </w:t>
      </w:r>
      <w:r w:rsidRPr="003A63BF">
        <w:rPr>
          <w:i/>
          <w:sz w:val="28"/>
          <w:szCs w:val="28"/>
        </w:rPr>
        <w:t>– одна из макроэкономических целей, достижение которой вызвано необходимостью опережающего роста национального продукта по сравнению с ростом населения для повышения жизненного уровня. Выражается в приросте ВВП.</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Эффект дохода</w:t>
      </w:r>
      <w:r w:rsidRPr="003A63BF">
        <w:rPr>
          <w:rStyle w:val="apple-converted-space"/>
          <w:i/>
          <w:sz w:val="28"/>
          <w:szCs w:val="28"/>
        </w:rPr>
        <w:t> </w:t>
      </w:r>
      <w:r w:rsidRPr="003A63BF">
        <w:rPr>
          <w:i/>
          <w:sz w:val="28"/>
          <w:szCs w:val="28"/>
        </w:rPr>
        <w:t>– та часть прироста величины спроса на подешевевший товар, которая образо</w:t>
      </w:r>
      <w:r w:rsidRPr="003A63BF">
        <w:rPr>
          <w:i/>
          <w:sz w:val="28"/>
          <w:szCs w:val="28"/>
        </w:rPr>
        <w:softHyphen/>
        <w:t>валась из-за соответствующего увеличения реального дохода.</w:t>
      </w:r>
    </w:p>
    <w:p w:rsidR="004509AC" w:rsidRPr="003A63BF" w:rsidRDefault="004509AC" w:rsidP="00AB1AE0">
      <w:pPr>
        <w:pStyle w:val="NormalWeb"/>
        <w:shd w:val="clear" w:color="auto" w:fill="FFFFFF"/>
        <w:spacing w:before="0" w:beforeAutospacing="0" w:after="0" w:afterAutospacing="0"/>
        <w:textAlignment w:val="baseline"/>
        <w:rPr>
          <w:i/>
          <w:sz w:val="28"/>
          <w:szCs w:val="28"/>
        </w:rPr>
      </w:pPr>
      <w:r w:rsidRPr="003A63BF">
        <w:rPr>
          <w:rStyle w:val="Emphasis"/>
          <w:b/>
          <w:bCs/>
          <w:sz w:val="28"/>
          <w:szCs w:val="28"/>
          <w:bdr w:val="none" w:sz="0" w:space="0" w:color="auto" w:frame="1"/>
        </w:rPr>
        <w:t>Эффект замещения</w:t>
      </w:r>
      <w:r w:rsidRPr="003A63BF">
        <w:rPr>
          <w:rStyle w:val="apple-converted-space"/>
          <w:b/>
          <w:bCs/>
          <w:i/>
          <w:sz w:val="28"/>
          <w:szCs w:val="28"/>
          <w:bdr w:val="none" w:sz="0" w:space="0" w:color="auto" w:frame="1"/>
        </w:rPr>
        <w:t> </w:t>
      </w:r>
      <w:r w:rsidRPr="003A63BF">
        <w:rPr>
          <w:i/>
          <w:sz w:val="28"/>
          <w:szCs w:val="28"/>
        </w:rPr>
        <w:t>– та часть прироста величины спроса на подешевевший товар, которая образо</w:t>
      </w:r>
      <w:r w:rsidRPr="003A63BF">
        <w:rPr>
          <w:i/>
          <w:sz w:val="28"/>
          <w:szCs w:val="28"/>
        </w:rPr>
        <w:softHyphen/>
        <w:t>валась из-за замещения (замены) менее дорогостоящим благом других благ, ставших теперь сравнительно дороже.</w:t>
      </w:r>
    </w:p>
    <w:p w:rsidR="004509AC" w:rsidRPr="003A63BF" w:rsidRDefault="004509AC" w:rsidP="00AB1AE0">
      <w:pPr>
        <w:spacing w:after="0" w:line="240" w:lineRule="auto"/>
        <w:ind w:left="-567" w:firstLine="567"/>
        <w:jc w:val="center"/>
        <w:rPr>
          <w:rFonts w:ascii="Times New Roman" w:hAnsi="Times New Roman"/>
          <w:sz w:val="28"/>
          <w:szCs w:val="28"/>
          <w:lang w:val="kk-KZ"/>
        </w:rPr>
      </w:pPr>
    </w:p>
    <w:p w:rsidR="004509AC" w:rsidRPr="003A63BF" w:rsidRDefault="004509AC" w:rsidP="00AB1AE0">
      <w:pPr>
        <w:spacing w:after="0" w:line="240" w:lineRule="auto"/>
        <w:ind w:left="-567" w:firstLine="567"/>
        <w:jc w:val="center"/>
        <w:rPr>
          <w:rFonts w:ascii="Times New Roman" w:hAnsi="Times New Roman"/>
          <w:sz w:val="28"/>
          <w:szCs w:val="28"/>
          <w:lang w:val="kk-KZ"/>
        </w:rPr>
      </w:pPr>
    </w:p>
    <w:p w:rsidR="004509AC" w:rsidRDefault="004509AC" w:rsidP="00AB1AE0">
      <w:pPr>
        <w:spacing w:after="0" w:line="240" w:lineRule="auto"/>
        <w:ind w:left="-567" w:firstLine="567"/>
        <w:jc w:val="center"/>
        <w:rPr>
          <w:rFonts w:ascii="Times New Roman" w:hAnsi="Times New Roman"/>
          <w:sz w:val="28"/>
          <w:szCs w:val="28"/>
          <w:lang w:val="kk-KZ"/>
        </w:rPr>
      </w:pPr>
    </w:p>
    <w:p w:rsidR="004509AC" w:rsidRPr="00C26665" w:rsidRDefault="004509AC" w:rsidP="00AB1AE0">
      <w:pPr>
        <w:spacing w:after="0" w:line="240" w:lineRule="auto"/>
        <w:ind w:left="-567" w:firstLine="567"/>
        <w:jc w:val="center"/>
        <w:rPr>
          <w:rFonts w:ascii="Times New Roman" w:hAnsi="Times New Roman"/>
          <w:sz w:val="28"/>
          <w:szCs w:val="28"/>
        </w:rPr>
      </w:pPr>
      <w:r w:rsidRPr="00C26665">
        <w:rPr>
          <w:rFonts w:ascii="Times New Roman" w:hAnsi="Times New Roman"/>
          <w:sz w:val="28"/>
          <w:szCs w:val="28"/>
        </w:rPr>
        <w:t>Список использованной литературы и Интернет-ресурсов:</w:t>
      </w:r>
    </w:p>
    <w:p w:rsidR="004509AC" w:rsidRPr="00C26665" w:rsidRDefault="004509AC" w:rsidP="00AB1AE0">
      <w:pPr>
        <w:spacing w:after="0" w:line="240" w:lineRule="auto"/>
        <w:ind w:left="-567" w:firstLine="567"/>
        <w:jc w:val="center"/>
        <w:rPr>
          <w:rFonts w:ascii="Times New Roman" w:hAnsi="Times New Roman"/>
          <w:sz w:val="28"/>
          <w:szCs w:val="28"/>
        </w:rPr>
      </w:pPr>
    </w:p>
    <w:p w:rsidR="004509AC" w:rsidRPr="00BE6830" w:rsidRDefault="004509AC" w:rsidP="00AB1AE0">
      <w:pPr>
        <w:pStyle w:val="ListParagraph"/>
        <w:numPr>
          <w:ilvl w:val="1"/>
          <w:numId w:val="36"/>
        </w:numPr>
        <w:spacing w:before="100" w:beforeAutospacing="1" w:after="100" w:afterAutospacing="1" w:line="240" w:lineRule="auto"/>
        <w:rPr>
          <w:rFonts w:ascii="Times New Roman" w:hAnsi="Times New Roman"/>
          <w:color w:val="000000"/>
          <w:sz w:val="28"/>
          <w:szCs w:val="28"/>
          <w:lang w:val="kk-KZ" w:eastAsia="ru-RU"/>
        </w:rPr>
      </w:pPr>
      <w:r w:rsidRPr="00BE6830">
        <w:rPr>
          <w:rFonts w:ascii="Times New Roman" w:hAnsi="Times New Roman"/>
          <w:color w:val="000000"/>
          <w:sz w:val="28"/>
          <w:szCs w:val="28"/>
          <w:lang w:eastAsia="ru-RU"/>
        </w:rPr>
        <w:t>Мухаровский Н.В. Общая экономическая теория: курс лекций (для студентов экономических специальностей). – Омск, 2001. – С. 169-171.</w:t>
      </w:r>
    </w:p>
    <w:p w:rsidR="004509AC" w:rsidRDefault="004509AC" w:rsidP="00AB1AE0">
      <w:pPr>
        <w:pStyle w:val="ListParagraph"/>
        <w:numPr>
          <w:ilvl w:val="1"/>
          <w:numId w:val="36"/>
        </w:numPr>
        <w:spacing w:before="100" w:beforeAutospacing="1" w:after="100" w:afterAutospacing="1" w:line="240" w:lineRule="auto"/>
        <w:rPr>
          <w:rFonts w:ascii="Times New Roman" w:hAnsi="Times New Roman"/>
          <w:color w:val="000000"/>
          <w:sz w:val="28"/>
          <w:szCs w:val="28"/>
          <w:lang w:val="kk-KZ" w:eastAsia="ru-RU"/>
        </w:rPr>
      </w:pPr>
      <w:r>
        <w:rPr>
          <w:rFonts w:ascii="Times New Roman" w:hAnsi="Times New Roman"/>
          <w:color w:val="000000"/>
          <w:sz w:val="28"/>
          <w:szCs w:val="28"/>
          <w:lang w:val="kk-KZ" w:eastAsia="ru-RU"/>
        </w:rPr>
        <w:t>Мунтян А.В. и др. Начала экономики. Учебное пособие для общеобразовательных школ и средне-специальных учебных заведений. Ижевск.1994г.</w:t>
      </w:r>
    </w:p>
    <w:p w:rsidR="004509AC" w:rsidRPr="00935EFE" w:rsidRDefault="004509AC" w:rsidP="00AB1AE0">
      <w:pPr>
        <w:pStyle w:val="ListParagraph"/>
        <w:numPr>
          <w:ilvl w:val="1"/>
          <w:numId w:val="36"/>
        </w:numPr>
        <w:spacing w:before="100" w:beforeAutospacing="1" w:after="100" w:afterAutospacing="1" w:line="240" w:lineRule="auto"/>
        <w:rPr>
          <w:rFonts w:ascii="Times New Roman" w:hAnsi="Times New Roman"/>
          <w:color w:val="000000"/>
          <w:sz w:val="28"/>
          <w:szCs w:val="28"/>
          <w:lang w:val="kk-KZ" w:eastAsia="ru-RU"/>
        </w:rPr>
      </w:pPr>
      <w:r w:rsidRPr="00935EFE">
        <w:rPr>
          <w:rFonts w:ascii="Times New Roman" w:hAnsi="Times New Roman"/>
          <w:color w:val="000000"/>
          <w:sz w:val="28"/>
          <w:szCs w:val="28"/>
          <w:lang w:eastAsia="ru-RU"/>
        </w:rPr>
        <w:t>Ескараев, О.К. Государственное регулирование рынка в Республике Казахстан Алматы</w:t>
      </w:r>
      <w:r w:rsidRPr="00B122E1">
        <w:rPr>
          <w:rFonts w:ascii="Times New Roman" w:hAnsi="Times New Roman"/>
          <w:color w:val="000000"/>
          <w:sz w:val="28"/>
          <w:szCs w:val="28"/>
          <w:lang w:eastAsia="ru-RU"/>
        </w:rPr>
        <w:t xml:space="preserve"> </w:t>
      </w:r>
      <w:r w:rsidRPr="00935EFE">
        <w:rPr>
          <w:rFonts w:ascii="Times New Roman" w:hAnsi="Times New Roman"/>
          <w:color w:val="000000"/>
          <w:sz w:val="28"/>
          <w:szCs w:val="28"/>
          <w:lang w:eastAsia="ru-RU"/>
        </w:rPr>
        <w:t xml:space="preserve"> 2010г.</w:t>
      </w:r>
    </w:p>
    <w:p w:rsidR="004509AC" w:rsidRDefault="004509AC" w:rsidP="00AB1AE0">
      <w:pPr>
        <w:pStyle w:val="ListParagraph"/>
        <w:numPr>
          <w:ilvl w:val="1"/>
          <w:numId w:val="36"/>
        </w:numPr>
        <w:spacing w:before="100" w:beforeAutospacing="1" w:after="100" w:afterAutospacing="1" w:line="240" w:lineRule="auto"/>
        <w:rPr>
          <w:rFonts w:ascii="Times New Roman" w:hAnsi="Times New Roman"/>
          <w:color w:val="000000"/>
          <w:sz w:val="28"/>
          <w:szCs w:val="28"/>
          <w:lang w:val="kk-KZ" w:eastAsia="ru-RU"/>
        </w:rPr>
      </w:pPr>
      <w:r w:rsidRPr="00935EFE">
        <w:rPr>
          <w:rFonts w:ascii="Times New Roman" w:hAnsi="Times New Roman"/>
          <w:color w:val="000000"/>
          <w:sz w:val="28"/>
          <w:szCs w:val="28"/>
          <w:lang w:eastAsia="ru-RU"/>
        </w:rPr>
        <w:t>Мырзалиев, Б.С. Государственное регулирование экономики. Алматы. 2010г.</w:t>
      </w:r>
    </w:p>
    <w:p w:rsidR="004509AC" w:rsidRPr="00935EFE" w:rsidRDefault="004509AC" w:rsidP="00AB1AE0">
      <w:pPr>
        <w:pStyle w:val="ListParagraph"/>
        <w:numPr>
          <w:ilvl w:val="1"/>
          <w:numId w:val="36"/>
        </w:numPr>
        <w:spacing w:before="100" w:beforeAutospacing="1" w:after="100" w:afterAutospacing="1" w:line="240" w:lineRule="auto"/>
        <w:rPr>
          <w:rFonts w:ascii="Times New Roman" w:hAnsi="Times New Roman"/>
          <w:color w:val="000000"/>
          <w:sz w:val="28"/>
          <w:szCs w:val="28"/>
          <w:lang w:val="kk-KZ" w:eastAsia="ru-RU"/>
        </w:rPr>
      </w:pPr>
      <w:r w:rsidRPr="00B122E1">
        <w:rPr>
          <w:rFonts w:ascii="Times New Roman" w:hAnsi="Times New Roman"/>
          <w:color w:val="000000"/>
          <w:sz w:val="28"/>
          <w:szCs w:val="28"/>
          <w:lang w:val="kk-KZ" w:eastAsia="ru-RU"/>
        </w:rPr>
        <w:t>http://forex-markets.ru/bull-bear.html</w:t>
      </w:r>
    </w:p>
    <w:p w:rsidR="004509AC" w:rsidRPr="00935EFE" w:rsidRDefault="004509AC" w:rsidP="00AB1AE0">
      <w:pPr>
        <w:pStyle w:val="ListParagraph"/>
        <w:spacing w:before="100" w:beforeAutospacing="1" w:after="100" w:afterAutospacing="1" w:line="240" w:lineRule="auto"/>
        <w:ind w:left="1440"/>
        <w:rPr>
          <w:rFonts w:ascii="Times New Roman" w:hAnsi="Times New Roman"/>
          <w:color w:val="000000"/>
          <w:sz w:val="28"/>
          <w:szCs w:val="28"/>
          <w:lang w:val="kk-KZ" w:eastAsia="ru-RU"/>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AB1AE0">
      <w:pPr>
        <w:spacing w:after="0" w:line="240" w:lineRule="auto"/>
        <w:ind w:left="-567" w:firstLine="567"/>
        <w:rPr>
          <w:rFonts w:ascii="Times New Roman" w:hAnsi="Times New Roman"/>
          <w:sz w:val="28"/>
          <w:szCs w:val="28"/>
          <w:lang w:val="kk-KZ"/>
        </w:rPr>
      </w:pPr>
    </w:p>
    <w:p w:rsidR="004509AC" w:rsidRDefault="004509AC" w:rsidP="00B122E1">
      <w:pPr>
        <w:spacing w:after="0" w:line="240" w:lineRule="auto"/>
        <w:ind w:left="-426" w:firstLine="426"/>
        <w:contextualSpacing/>
        <w:jc w:val="center"/>
        <w:rPr>
          <w:rFonts w:ascii="Times New Roman" w:hAnsi="Times New Roman"/>
          <w:sz w:val="28"/>
          <w:szCs w:val="28"/>
          <w:lang w:val="kk-KZ"/>
        </w:rPr>
      </w:pPr>
      <w:r>
        <w:rPr>
          <w:rFonts w:ascii="Times New Roman" w:hAnsi="Times New Roman"/>
          <w:sz w:val="28"/>
          <w:szCs w:val="28"/>
          <w:lang w:val="kk-KZ"/>
        </w:rPr>
        <w:t xml:space="preserve">Рассмотрено на заседании цикловой комиссии общеобразовательных дисциплин Южно-Казахстанского колледжа искусств и дизайна им.А.Кастеева. Протокол №  от </w:t>
      </w:r>
    </w:p>
    <w:p w:rsidR="004509AC" w:rsidRDefault="004509AC" w:rsidP="00B122E1">
      <w:pPr>
        <w:spacing w:after="0" w:line="240" w:lineRule="auto"/>
        <w:ind w:left="-426" w:firstLine="426"/>
        <w:contextualSpacing/>
        <w:jc w:val="center"/>
        <w:rPr>
          <w:rFonts w:ascii="Times New Roman" w:hAnsi="Times New Roman"/>
          <w:sz w:val="28"/>
          <w:szCs w:val="28"/>
          <w:lang w:val="kk-KZ"/>
        </w:rPr>
      </w:pPr>
    </w:p>
    <w:p w:rsidR="004509AC" w:rsidRDefault="004509AC" w:rsidP="00B122E1">
      <w:pPr>
        <w:spacing w:after="0" w:line="240" w:lineRule="auto"/>
        <w:ind w:left="-426" w:firstLine="426"/>
        <w:contextualSpacing/>
        <w:jc w:val="center"/>
        <w:rPr>
          <w:rFonts w:ascii="Times New Roman" w:hAnsi="Times New Roman"/>
          <w:sz w:val="28"/>
          <w:szCs w:val="28"/>
          <w:lang w:val="kk-KZ"/>
        </w:rPr>
      </w:pPr>
    </w:p>
    <w:p w:rsidR="004509AC" w:rsidRDefault="004509AC" w:rsidP="00B122E1">
      <w:pPr>
        <w:spacing w:after="0" w:line="240" w:lineRule="auto"/>
        <w:ind w:left="-426" w:firstLine="426"/>
        <w:contextualSpacing/>
        <w:jc w:val="center"/>
        <w:rPr>
          <w:rFonts w:ascii="Times New Roman" w:hAnsi="Times New Roman"/>
          <w:sz w:val="28"/>
          <w:szCs w:val="28"/>
          <w:lang w:val="kk-KZ"/>
        </w:rPr>
      </w:pPr>
    </w:p>
    <w:p w:rsidR="004509AC" w:rsidRDefault="004509AC" w:rsidP="00B122E1">
      <w:pPr>
        <w:spacing w:after="0" w:line="240" w:lineRule="auto"/>
        <w:ind w:left="-426" w:firstLine="426"/>
        <w:contextualSpacing/>
        <w:jc w:val="center"/>
        <w:rPr>
          <w:rFonts w:ascii="Times New Roman" w:hAnsi="Times New Roman"/>
          <w:sz w:val="28"/>
          <w:szCs w:val="28"/>
          <w:lang w:val="kk-KZ"/>
        </w:rPr>
      </w:pPr>
    </w:p>
    <w:p w:rsidR="004509AC" w:rsidRDefault="004509AC" w:rsidP="00B122E1">
      <w:pPr>
        <w:spacing w:after="0" w:line="240" w:lineRule="auto"/>
        <w:ind w:left="-426" w:firstLine="426"/>
        <w:contextualSpacing/>
        <w:jc w:val="center"/>
        <w:rPr>
          <w:rFonts w:ascii="Times New Roman" w:hAnsi="Times New Roman"/>
          <w:sz w:val="28"/>
          <w:szCs w:val="28"/>
          <w:lang w:val="kk-KZ"/>
        </w:rPr>
      </w:pPr>
      <w:r>
        <w:rPr>
          <w:rFonts w:ascii="Times New Roman" w:hAnsi="Times New Roman"/>
          <w:sz w:val="28"/>
          <w:szCs w:val="28"/>
          <w:lang w:val="kk-KZ"/>
        </w:rPr>
        <w:t>Рекомендовано к изданию Методическим Советом Южно-Казахстанского колледжа искусств и дизайна им.А.Кастеева. Протокол № 10 от 24.02.2015г.</w:t>
      </w:r>
    </w:p>
    <w:p w:rsidR="004509AC" w:rsidRDefault="004509AC" w:rsidP="00B122E1">
      <w:pPr>
        <w:spacing w:after="0" w:line="240" w:lineRule="auto"/>
        <w:ind w:left="-426" w:firstLine="426"/>
        <w:contextualSpacing/>
        <w:jc w:val="center"/>
        <w:rPr>
          <w:rFonts w:ascii="Times New Roman" w:hAnsi="Times New Roman"/>
          <w:sz w:val="28"/>
          <w:szCs w:val="28"/>
          <w:lang w:val="kk-KZ"/>
        </w:rPr>
      </w:pPr>
    </w:p>
    <w:p w:rsidR="004509AC" w:rsidRPr="00BC3162" w:rsidRDefault="004509AC" w:rsidP="00B122E1">
      <w:pPr>
        <w:spacing w:after="0" w:line="240" w:lineRule="auto"/>
        <w:ind w:left="-426" w:firstLine="426"/>
        <w:contextualSpacing/>
        <w:jc w:val="center"/>
        <w:rPr>
          <w:rFonts w:ascii="Times New Roman" w:hAnsi="Times New Roman"/>
          <w:sz w:val="28"/>
          <w:szCs w:val="28"/>
          <w:lang w:val="kk-KZ"/>
        </w:rPr>
      </w:pPr>
    </w:p>
    <w:p w:rsidR="004509AC" w:rsidRPr="00C26665" w:rsidRDefault="004509AC" w:rsidP="00B122E1">
      <w:pPr>
        <w:spacing w:after="0" w:line="240" w:lineRule="auto"/>
        <w:ind w:left="-426" w:firstLine="426"/>
        <w:contextualSpacing/>
        <w:jc w:val="center"/>
        <w:rPr>
          <w:rFonts w:ascii="Times New Roman" w:hAnsi="Times New Roman"/>
          <w:sz w:val="28"/>
          <w:szCs w:val="28"/>
        </w:rPr>
      </w:pPr>
    </w:p>
    <w:p w:rsidR="004509AC" w:rsidRPr="00B122E1" w:rsidRDefault="004509AC" w:rsidP="00AB1AE0">
      <w:pPr>
        <w:spacing w:after="0" w:line="240" w:lineRule="auto"/>
        <w:ind w:left="-567" w:firstLine="567"/>
        <w:rPr>
          <w:rFonts w:ascii="Times New Roman" w:hAnsi="Times New Roman"/>
          <w:sz w:val="28"/>
          <w:szCs w:val="28"/>
        </w:rPr>
      </w:pPr>
    </w:p>
    <w:sectPr w:rsidR="004509AC" w:rsidRPr="00B122E1" w:rsidSect="00623D92">
      <w:footerReference w:type="default" r:id="rId15"/>
      <w:pgSz w:w="11906" w:h="16838"/>
      <w:pgMar w:top="1134" w:right="1558"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9AC" w:rsidRDefault="004509AC" w:rsidP="00690FB6">
      <w:pPr>
        <w:spacing w:after="0" w:line="240" w:lineRule="auto"/>
      </w:pPr>
      <w:r>
        <w:separator/>
      </w:r>
    </w:p>
  </w:endnote>
  <w:endnote w:type="continuationSeparator" w:id="0">
    <w:p w:rsidR="004509AC" w:rsidRDefault="004509AC" w:rsidP="00690F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09AC" w:rsidRDefault="004509AC">
    <w:pPr>
      <w:pStyle w:val="Footer"/>
      <w:jc w:val="right"/>
    </w:pPr>
    <w:fldSimple w:instr=" PAGE   \* MERGEFORMAT ">
      <w:r>
        <w:rPr>
          <w:noProof/>
        </w:rPr>
        <w:t>5</w:t>
      </w:r>
    </w:fldSimple>
  </w:p>
  <w:p w:rsidR="004509AC" w:rsidRDefault="004509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9AC" w:rsidRDefault="004509AC" w:rsidP="00690FB6">
      <w:pPr>
        <w:spacing w:after="0" w:line="240" w:lineRule="auto"/>
      </w:pPr>
      <w:r>
        <w:separator/>
      </w:r>
    </w:p>
  </w:footnote>
  <w:footnote w:type="continuationSeparator" w:id="0">
    <w:p w:rsidR="004509AC" w:rsidRDefault="004509AC" w:rsidP="00690F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D4E12"/>
    <w:multiLevelType w:val="multilevel"/>
    <w:tmpl w:val="A8F6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149B2"/>
    <w:multiLevelType w:val="multilevel"/>
    <w:tmpl w:val="028E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681FD8"/>
    <w:multiLevelType w:val="multilevel"/>
    <w:tmpl w:val="A35C719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eastAsia="Times New Roman" w:cs="Times New Roman"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6C0226"/>
    <w:multiLevelType w:val="hybridMultilevel"/>
    <w:tmpl w:val="293E85E0"/>
    <w:lvl w:ilvl="0" w:tplc="0419000D">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
    <w:nsid w:val="124227EB"/>
    <w:multiLevelType w:val="hybridMultilevel"/>
    <w:tmpl w:val="2C1CADCE"/>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5">
    <w:nsid w:val="1EC2328C"/>
    <w:multiLevelType w:val="multilevel"/>
    <w:tmpl w:val="D874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FD5EB4"/>
    <w:multiLevelType w:val="hybridMultilevel"/>
    <w:tmpl w:val="E0E0A906"/>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28BA31B2"/>
    <w:multiLevelType w:val="multilevel"/>
    <w:tmpl w:val="5524DE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91C4176"/>
    <w:multiLevelType w:val="multilevel"/>
    <w:tmpl w:val="1E22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931C08"/>
    <w:multiLevelType w:val="hybridMultilevel"/>
    <w:tmpl w:val="464C47AA"/>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nsid w:val="2DD21AEB"/>
    <w:multiLevelType w:val="multilevel"/>
    <w:tmpl w:val="BCA6A0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535D8D"/>
    <w:multiLevelType w:val="hybridMultilevel"/>
    <w:tmpl w:val="7A42D98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873" w:hanging="360"/>
      </w:pPr>
      <w:rPr>
        <w:rFonts w:cs="Times New Roman"/>
      </w:rPr>
    </w:lvl>
    <w:lvl w:ilvl="2" w:tplc="0419001B" w:tentative="1">
      <w:start w:val="1"/>
      <w:numFmt w:val="lowerRoman"/>
      <w:lvlText w:val="%3."/>
      <w:lvlJc w:val="right"/>
      <w:pPr>
        <w:ind w:left="1593" w:hanging="180"/>
      </w:pPr>
      <w:rPr>
        <w:rFonts w:cs="Times New Roman"/>
      </w:rPr>
    </w:lvl>
    <w:lvl w:ilvl="3" w:tplc="0419000F" w:tentative="1">
      <w:start w:val="1"/>
      <w:numFmt w:val="decimal"/>
      <w:lvlText w:val="%4."/>
      <w:lvlJc w:val="left"/>
      <w:pPr>
        <w:ind w:left="2313" w:hanging="360"/>
      </w:pPr>
      <w:rPr>
        <w:rFonts w:cs="Times New Roman"/>
      </w:rPr>
    </w:lvl>
    <w:lvl w:ilvl="4" w:tplc="04190019" w:tentative="1">
      <w:start w:val="1"/>
      <w:numFmt w:val="lowerLetter"/>
      <w:lvlText w:val="%5."/>
      <w:lvlJc w:val="left"/>
      <w:pPr>
        <w:ind w:left="3033" w:hanging="360"/>
      </w:pPr>
      <w:rPr>
        <w:rFonts w:cs="Times New Roman"/>
      </w:rPr>
    </w:lvl>
    <w:lvl w:ilvl="5" w:tplc="0419001B" w:tentative="1">
      <w:start w:val="1"/>
      <w:numFmt w:val="lowerRoman"/>
      <w:lvlText w:val="%6."/>
      <w:lvlJc w:val="right"/>
      <w:pPr>
        <w:ind w:left="3753" w:hanging="180"/>
      </w:pPr>
      <w:rPr>
        <w:rFonts w:cs="Times New Roman"/>
      </w:rPr>
    </w:lvl>
    <w:lvl w:ilvl="6" w:tplc="0419000F" w:tentative="1">
      <w:start w:val="1"/>
      <w:numFmt w:val="decimal"/>
      <w:lvlText w:val="%7."/>
      <w:lvlJc w:val="left"/>
      <w:pPr>
        <w:ind w:left="4473" w:hanging="360"/>
      </w:pPr>
      <w:rPr>
        <w:rFonts w:cs="Times New Roman"/>
      </w:rPr>
    </w:lvl>
    <w:lvl w:ilvl="7" w:tplc="04190019" w:tentative="1">
      <w:start w:val="1"/>
      <w:numFmt w:val="lowerLetter"/>
      <w:lvlText w:val="%8."/>
      <w:lvlJc w:val="left"/>
      <w:pPr>
        <w:ind w:left="5193" w:hanging="360"/>
      </w:pPr>
      <w:rPr>
        <w:rFonts w:cs="Times New Roman"/>
      </w:rPr>
    </w:lvl>
    <w:lvl w:ilvl="8" w:tplc="0419001B" w:tentative="1">
      <w:start w:val="1"/>
      <w:numFmt w:val="lowerRoman"/>
      <w:lvlText w:val="%9."/>
      <w:lvlJc w:val="right"/>
      <w:pPr>
        <w:ind w:left="5913" w:hanging="180"/>
      </w:pPr>
      <w:rPr>
        <w:rFonts w:cs="Times New Roman"/>
      </w:rPr>
    </w:lvl>
  </w:abstractNum>
  <w:abstractNum w:abstractNumId="12">
    <w:nsid w:val="34B534FA"/>
    <w:multiLevelType w:val="multilevel"/>
    <w:tmpl w:val="4E522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C57736"/>
    <w:multiLevelType w:val="hybridMultilevel"/>
    <w:tmpl w:val="625615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541D3A"/>
    <w:multiLevelType w:val="multilevel"/>
    <w:tmpl w:val="21DC65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AF354D"/>
    <w:multiLevelType w:val="hybridMultilevel"/>
    <w:tmpl w:val="ED849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9903F9"/>
    <w:multiLevelType w:val="multilevel"/>
    <w:tmpl w:val="5232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CD3387"/>
    <w:multiLevelType w:val="multilevel"/>
    <w:tmpl w:val="F8AC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1F5699"/>
    <w:multiLevelType w:val="multilevel"/>
    <w:tmpl w:val="D5D4A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33D3424"/>
    <w:multiLevelType w:val="hybridMultilevel"/>
    <w:tmpl w:val="3C26C6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4AA68BD"/>
    <w:multiLevelType w:val="hybridMultilevel"/>
    <w:tmpl w:val="DDDCF3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7FB2CCB"/>
    <w:multiLevelType w:val="multilevel"/>
    <w:tmpl w:val="6AFE1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CE3B15"/>
    <w:multiLevelType w:val="hybridMultilevel"/>
    <w:tmpl w:val="C22C9282"/>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3">
    <w:nsid w:val="49091F10"/>
    <w:multiLevelType w:val="hybridMultilevel"/>
    <w:tmpl w:val="E3FE37C6"/>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4">
    <w:nsid w:val="4A277614"/>
    <w:multiLevelType w:val="multilevel"/>
    <w:tmpl w:val="73BE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A4751FC"/>
    <w:multiLevelType w:val="multilevel"/>
    <w:tmpl w:val="0F68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5E15A7"/>
    <w:multiLevelType w:val="hybridMultilevel"/>
    <w:tmpl w:val="D03E80C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50F4747D"/>
    <w:multiLevelType w:val="hybridMultilevel"/>
    <w:tmpl w:val="472AA5CA"/>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8">
    <w:nsid w:val="546620BF"/>
    <w:multiLevelType w:val="multilevel"/>
    <w:tmpl w:val="312A6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DA0FD6"/>
    <w:multiLevelType w:val="multilevel"/>
    <w:tmpl w:val="5A606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2D7B68"/>
    <w:multiLevelType w:val="multilevel"/>
    <w:tmpl w:val="50786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B75755"/>
    <w:multiLevelType w:val="multilevel"/>
    <w:tmpl w:val="312A6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3579DC"/>
    <w:multiLevelType w:val="multilevel"/>
    <w:tmpl w:val="6718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F526A7"/>
    <w:multiLevelType w:val="hybridMultilevel"/>
    <w:tmpl w:val="2FE8378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6C665253"/>
    <w:multiLevelType w:val="multilevel"/>
    <w:tmpl w:val="2176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2969DF"/>
    <w:multiLevelType w:val="hybridMultilevel"/>
    <w:tmpl w:val="874CF5C8"/>
    <w:lvl w:ilvl="0" w:tplc="04190001">
      <w:start w:val="1"/>
      <w:numFmt w:val="bullet"/>
      <w:lvlText w:val=""/>
      <w:lvlJc w:val="left"/>
      <w:pPr>
        <w:ind w:left="873" w:hanging="360"/>
      </w:pPr>
      <w:rPr>
        <w:rFonts w:ascii="Symbol" w:hAnsi="Symbol" w:hint="default"/>
      </w:rPr>
    </w:lvl>
    <w:lvl w:ilvl="1" w:tplc="04190003" w:tentative="1">
      <w:start w:val="1"/>
      <w:numFmt w:val="bullet"/>
      <w:lvlText w:val="o"/>
      <w:lvlJc w:val="left"/>
      <w:pPr>
        <w:ind w:left="1593" w:hanging="360"/>
      </w:pPr>
      <w:rPr>
        <w:rFonts w:ascii="Courier New" w:hAnsi="Courier New" w:hint="default"/>
      </w:rPr>
    </w:lvl>
    <w:lvl w:ilvl="2" w:tplc="04190005" w:tentative="1">
      <w:start w:val="1"/>
      <w:numFmt w:val="bullet"/>
      <w:lvlText w:val=""/>
      <w:lvlJc w:val="left"/>
      <w:pPr>
        <w:ind w:left="2313" w:hanging="360"/>
      </w:pPr>
      <w:rPr>
        <w:rFonts w:ascii="Wingdings" w:hAnsi="Wingdings" w:hint="default"/>
      </w:rPr>
    </w:lvl>
    <w:lvl w:ilvl="3" w:tplc="04190001" w:tentative="1">
      <w:start w:val="1"/>
      <w:numFmt w:val="bullet"/>
      <w:lvlText w:val=""/>
      <w:lvlJc w:val="left"/>
      <w:pPr>
        <w:ind w:left="3033" w:hanging="360"/>
      </w:pPr>
      <w:rPr>
        <w:rFonts w:ascii="Symbol" w:hAnsi="Symbol" w:hint="default"/>
      </w:rPr>
    </w:lvl>
    <w:lvl w:ilvl="4" w:tplc="04190003" w:tentative="1">
      <w:start w:val="1"/>
      <w:numFmt w:val="bullet"/>
      <w:lvlText w:val="o"/>
      <w:lvlJc w:val="left"/>
      <w:pPr>
        <w:ind w:left="3753" w:hanging="360"/>
      </w:pPr>
      <w:rPr>
        <w:rFonts w:ascii="Courier New" w:hAnsi="Courier New" w:hint="default"/>
      </w:rPr>
    </w:lvl>
    <w:lvl w:ilvl="5" w:tplc="04190005" w:tentative="1">
      <w:start w:val="1"/>
      <w:numFmt w:val="bullet"/>
      <w:lvlText w:val=""/>
      <w:lvlJc w:val="left"/>
      <w:pPr>
        <w:ind w:left="4473" w:hanging="360"/>
      </w:pPr>
      <w:rPr>
        <w:rFonts w:ascii="Wingdings" w:hAnsi="Wingdings" w:hint="default"/>
      </w:rPr>
    </w:lvl>
    <w:lvl w:ilvl="6" w:tplc="04190001" w:tentative="1">
      <w:start w:val="1"/>
      <w:numFmt w:val="bullet"/>
      <w:lvlText w:val=""/>
      <w:lvlJc w:val="left"/>
      <w:pPr>
        <w:ind w:left="5193" w:hanging="360"/>
      </w:pPr>
      <w:rPr>
        <w:rFonts w:ascii="Symbol" w:hAnsi="Symbol" w:hint="default"/>
      </w:rPr>
    </w:lvl>
    <w:lvl w:ilvl="7" w:tplc="04190003" w:tentative="1">
      <w:start w:val="1"/>
      <w:numFmt w:val="bullet"/>
      <w:lvlText w:val="o"/>
      <w:lvlJc w:val="left"/>
      <w:pPr>
        <w:ind w:left="5913" w:hanging="360"/>
      </w:pPr>
      <w:rPr>
        <w:rFonts w:ascii="Courier New" w:hAnsi="Courier New" w:hint="default"/>
      </w:rPr>
    </w:lvl>
    <w:lvl w:ilvl="8" w:tplc="04190005" w:tentative="1">
      <w:start w:val="1"/>
      <w:numFmt w:val="bullet"/>
      <w:lvlText w:val=""/>
      <w:lvlJc w:val="left"/>
      <w:pPr>
        <w:ind w:left="6633" w:hanging="360"/>
      </w:pPr>
      <w:rPr>
        <w:rFonts w:ascii="Wingdings" w:hAnsi="Wingdings" w:hint="default"/>
      </w:rPr>
    </w:lvl>
  </w:abstractNum>
  <w:abstractNum w:abstractNumId="36">
    <w:nsid w:val="7BF079AE"/>
    <w:multiLevelType w:val="multilevel"/>
    <w:tmpl w:val="312A6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A54917"/>
    <w:multiLevelType w:val="hybridMultilevel"/>
    <w:tmpl w:val="73A0604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nsid w:val="7ED043B7"/>
    <w:multiLevelType w:val="multilevel"/>
    <w:tmpl w:val="2760DD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F047F0F"/>
    <w:multiLevelType w:val="multilevel"/>
    <w:tmpl w:val="5FDCF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BF1B20"/>
    <w:multiLevelType w:val="hybridMultilevel"/>
    <w:tmpl w:val="ADF8B1BA"/>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20"/>
  </w:num>
  <w:num w:numId="2">
    <w:abstractNumId w:val="37"/>
  </w:num>
  <w:num w:numId="3">
    <w:abstractNumId w:val="24"/>
  </w:num>
  <w:num w:numId="4">
    <w:abstractNumId w:val="30"/>
  </w:num>
  <w:num w:numId="5">
    <w:abstractNumId w:val="8"/>
  </w:num>
  <w:num w:numId="6">
    <w:abstractNumId w:val="25"/>
  </w:num>
  <w:num w:numId="7">
    <w:abstractNumId w:val="29"/>
  </w:num>
  <w:num w:numId="8">
    <w:abstractNumId w:val="16"/>
  </w:num>
  <w:num w:numId="9">
    <w:abstractNumId w:val="7"/>
  </w:num>
  <w:num w:numId="10">
    <w:abstractNumId w:val="39"/>
  </w:num>
  <w:num w:numId="11">
    <w:abstractNumId w:val="12"/>
  </w:num>
  <w:num w:numId="12">
    <w:abstractNumId w:val="18"/>
  </w:num>
  <w:num w:numId="13">
    <w:abstractNumId w:val="32"/>
  </w:num>
  <w:num w:numId="14">
    <w:abstractNumId w:val="1"/>
  </w:num>
  <w:num w:numId="15">
    <w:abstractNumId w:val="17"/>
  </w:num>
  <w:num w:numId="16">
    <w:abstractNumId w:val="11"/>
  </w:num>
  <w:num w:numId="17">
    <w:abstractNumId w:val="4"/>
  </w:num>
  <w:num w:numId="18">
    <w:abstractNumId w:val="3"/>
  </w:num>
  <w:num w:numId="19">
    <w:abstractNumId w:val="19"/>
  </w:num>
  <w:num w:numId="20">
    <w:abstractNumId w:val="9"/>
  </w:num>
  <w:num w:numId="21">
    <w:abstractNumId w:val="40"/>
  </w:num>
  <w:num w:numId="22">
    <w:abstractNumId w:val="22"/>
  </w:num>
  <w:num w:numId="23">
    <w:abstractNumId w:val="27"/>
  </w:num>
  <w:num w:numId="24">
    <w:abstractNumId w:val="38"/>
  </w:num>
  <w:num w:numId="25">
    <w:abstractNumId w:val="10"/>
  </w:num>
  <w:num w:numId="26">
    <w:abstractNumId w:val="0"/>
  </w:num>
  <w:num w:numId="27">
    <w:abstractNumId w:val="21"/>
  </w:num>
  <w:num w:numId="28">
    <w:abstractNumId w:val="5"/>
  </w:num>
  <w:num w:numId="29">
    <w:abstractNumId w:val="6"/>
  </w:num>
  <w:num w:numId="30">
    <w:abstractNumId w:val="26"/>
  </w:num>
  <w:num w:numId="31">
    <w:abstractNumId w:val="33"/>
  </w:num>
  <w:num w:numId="32">
    <w:abstractNumId w:val="23"/>
  </w:num>
  <w:num w:numId="33">
    <w:abstractNumId w:val="13"/>
  </w:num>
  <w:num w:numId="34">
    <w:abstractNumId w:val="15"/>
  </w:num>
  <w:num w:numId="35">
    <w:abstractNumId w:val="35"/>
  </w:num>
  <w:num w:numId="36">
    <w:abstractNumId w:val="2"/>
  </w:num>
  <w:num w:numId="37">
    <w:abstractNumId w:val="14"/>
  </w:num>
  <w:num w:numId="38">
    <w:abstractNumId w:val="28"/>
  </w:num>
  <w:num w:numId="39">
    <w:abstractNumId w:val="36"/>
  </w:num>
  <w:num w:numId="40">
    <w:abstractNumId w:val="31"/>
  </w:num>
  <w:num w:numId="41">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2707"/>
    <w:rsid w:val="00096A7E"/>
    <w:rsid w:val="000B1559"/>
    <w:rsid w:val="000D06B8"/>
    <w:rsid w:val="000D49FE"/>
    <w:rsid w:val="000E35B4"/>
    <w:rsid w:val="000E6DDE"/>
    <w:rsid w:val="0012322D"/>
    <w:rsid w:val="00145D44"/>
    <w:rsid w:val="0016390C"/>
    <w:rsid w:val="0016603D"/>
    <w:rsid w:val="00183D4D"/>
    <w:rsid w:val="001A21CE"/>
    <w:rsid w:val="001B2637"/>
    <w:rsid w:val="0022372A"/>
    <w:rsid w:val="0027520F"/>
    <w:rsid w:val="00285CCE"/>
    <w:rsid w:val="002A428D"/>
    <w:rsid w:val="002E1524"/>
    <w:rsid w:val="00346B9D"/>
    <w:rsid w:val="00360326"/>
    <w:rsid w:val="003A63BF"/>
    <w:rsid w:val="00443A46"/>
    <w:rsid w:val="004509AC"/>
    <w:rsid w:val="0046642D"/>
    <w:rsid w:val="004C1CD2"/>
    <w:rsid w:val="004D0951"/>
    <w:rsid w:val="004D3E64"/>
    <w:rsid w:val="004E56D0"/>
    <w:rsid w:val="004F6DC6"/>
    <w:rsid w:val="00513EA5"/>
    <w:rsid w:val="0052797B"/>
    <w:rsid w:val="0056109F"/>
    <w:rsid w:val="00566B35"/>
    <w:rsid w:val="0059368F"/>
    <w:rsid w:val="005E4EDE"/>
    <w:rsid w:val="00623D92"/>
    <w:rsid w:val="00651CCC"/>
    <w:rsid w:val="00690FB6"/>
    <w:rsid w:val="006A029D"/>
    <w:rsid w:val="006C52DC"/>
    <w:rsid w:val="0072130C"/>
    <w:rsid w:val="00725441"/>
    <w:rsid w:val="00735A7E"/>
    <w:rsid w:val="007425C9"/>
    <w:rsid w:val="0075140A"/>
    <w:rsid w:val="007734F8"/>
    <w:rsid w:val="007D1FE2"/>
    <w:rsid w:val="007E4110"/>
    <w:rsid w:val="008612F9"/>
    <w:rsid w:val="008872C5"/>
    <w:rsid w:val="008F075D"/>
    <w:rsid w:val="00905C59"/>
    <w:rsid w:val="00905F3C"/>
    <w:rsid w:val="009109A9"/>
    <w:rsid w:val="009123AB"/>
    <w:rsid w:val="009208A8"/>
    <w:rsid w:val="0093229D"/>
    <w:rsid w:val="00935EFE"/>
    <w:rsid w:val="009A6748"/>
    <w:rsid w:val="009E298A"/>
    <w:rsid w:val="009F57F5"/>
    <w:rsid w:val="009F6609"/>
    <w:rsid w:val="009F6841"/>
    <w:rsid w:val="00A13D92"/>
    <w:rsid w:val="00A34E2B"/>
    <w:rsid w:val="00A70EDF"/>
    <w:rsid w:val="00A83C2F"/>
    <w:rsid w:val="00A84E84"/>
    <w:rsid w:val="00A960AC"/>
    <w:rsid w:val="00AB1AE0"/>
    <w:rsid w:val="00AB336B"/>
    <w:rsid w:val="00AC3405"/>
    <w:rsid w:val="00AF4181"/>
    <w:rsid w:val="00AF5D73"/>
    <w:rsid w:val="00B11546"/>
    <w:rsid w:val="00B122E1"/>
    <w:rsid w:val="00B147AD"/>
    <w:rsid w:val="00B64FEB"/>
    <w:rsid w:val="00B75233"/>
    <w:rsid w:val="00BB13D9"/>
    <w:rsid w:val="00BC3162"/>
    <w:rsid w:val="00BD1AD6"/>
    <w:rsid w:val="00BE6830"/>
    <w:rsid w:val="00C26665"/>
    <w:rsid w:val="00CC0A52"/>
    <w:rsid w:val="00CD2FF6"/>
    <w:rsid w:val="00D06587"/>
    <w:rsid w:val="00D11248"/>
    <w:rsid w:val="00D8652A"/>
    <w:rsid w:val="00D92707"/>
    <w:rsid w:val="00DB4136"/>
    <w:rsid w:val="00DE328C"/>
    <w:rsid w:val="00E42A90"/>
    <w:rsid w:val="00E91D73"/>
    <w:rsid w:val="00EA5337"/>
    <w:rsid w:val="00EC4676"/>
    <w:rsid w:val="00EF1E77"/>
    <w:rsid w:val="00F26C4E"/>
    <w:rsid w:val="00F463ED"/>
    <w:rsid w:val="00F475B8"/>
    <w:rsid w:val="00F6763E"/>
    <w:rsid w:val="00FD2A3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707"/>
    <w:pPr>
      <w:spacing w:after="200" w:line="276" w:lineRule="auto"/>
    </w:pPr>
    <w:rPr>
      <w:lang w:eastAsia="en-US"/>
    </w:rPr>
  </w:style>
  <w:style w:type="paragraph" w:styleId="Heading1">
    <w:name w:val="heading 1"/>
    <w:basedOn w:val="Normal"/>
    <w:next w:val="Normal"/>
    <w:link w:val="Heading1Char"/>
    <w:uiPriority w:val="99"/>
    <w:qFormat/>
    <w:rsid w:val="0012322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FD2A36"/>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Heading3">
    <w:name w:val="heading 3"/>
    <w:basedOn w:val="Normal"/>
    <w:next w:val="Normal"/>
    <w:link w:val="Heading3Char"/>
    <w:uiPriority w:val="99"/>
    <w:qFormat/>
    <w:rsid w:val="00A70EDF"/>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A70EDF"/>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2322D"/>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FD2A36"/>
    <w:rPr>
      <w:rFonts w:ascii="Times New Roman" w:hAnsi="Times New Roman" w:cs="Times New Roman"/>
      <w:b/>
      <w:bCs/>
      <w:sz w:val="36"/>
      <w:szCs w:val="36"/>
      <w:lang w:eastAsia="ru-RU"/>
    </w:rPr>
  </w:style>
  <w:style w:type="character" w:customStyle="1" w:styleId="Heading3Char">
    <w:name w:val="Heading 3 Char"/>
    <w:basedOn w:val="DefaultParagraphFont"/>
    <w:link w:val="Heading3"/>
    <w:uiPriority w:val="99"/>
    <w:semiHidden/>
    <w:locked/>
    <w:rsid w:val="00A70EDF"/>
    <w:rPr>
      <w:rFonts w:ascii="Cambria" w:hAnsi="Cambria" w:cs="Times New Roman"/>
      <w:b/>
      <w:bCs/>
      <w:color w:val="4F81BD"/>
    </w:rPr>
  </w:style>
  <w:style w:type="character" w:customStyle="1" w:styleId="Heading4Char">
    <w:name w:val="Heading 4 Char"/>
    <w:basedOn w:val="DefaultParagraphFont"/>
    <w:link w:val="Heading4"/>
    <w:uiPriority w:val="99"/>
    <w:semiHidden/>
    <w:locked/>
    <w:rsid w:val="00A70EDF"/>
    <w:rPr>
      <w:rFonts w:ascii="Cambria" w:hAnsi="Cambria" w:cs="Times New Roman"/>
      <w:b/>
      <w:bCs/>
      <w:i/>
      <w:iCs/>
      <w:color w:val="4F81BD"/>
    </w:rPr>
  </w:style>
  <w:style w:type="paragraph" w:styleId="ListParagraph">
    <w:name w:val="List Paragraph"/>
    <w:basedOn w:val="Normal"/>
    <w:uiPriority w:val="99"/>
    <w:qFormat/>
    <w:rsid w:val="00B75233"/>
    <w:pPr>
      <w:ind w:left="720"/>
      <w:contextualSpacing/>
    </w:pPr>
  </w:style>
  <w:style w:type="paragraph" w:styleId="NormalWeb">
    <w:name w:val="Normal (Web)"/>
    <w:basedOn w:val="Normal"/>
    <w:uiPriority w:val="99"/>
    <w:rsid w:val="00FD2A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DefaultParagraphFont"/>
    <w:uiPriority w:val="99"/>
    <w:rsid w:val="00FD2A36"/>
    <w:rPr>
      <w:rFonts w:cs="Times New Roman"/>
    </w:rPr>
  </w:style>
  <w:style w:type="character" w:styleId="Strong">
    <w:name w:val="Strong"/>
    <w:basedOn w:val="DefaultParagraphFont"/>
    <w:uiPriority w:val="99"/>
    <w:qFormat/>
    <w:rsid w:val="007E4110"/>
    <w:rPr>
      <w:rFonts w:cs="Times New Roman"/>
      <w:b/>
      <w:bCs/>
    </w:rPr>
  </w:style>
  <w:style w:type="paragraph" w:styleId="BalloonText">
    <w:name w:val="Balloon Text"/>
    <w:basedOn w:val="Normal"/>
    <w:link w:val="BalloonTextChar"/>
    <w:uiPriority w:val="99"/>
    <w:semiHidden/>
    <w:rsid w:val="007E41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4110"/>
    <w:rPr>
      <w:rFonts w:ascii="Tahoma" w:hAnsi="Tahoma" w:cs="Tahoma"/>
      <w:sz w:val="16"/>
      <w:szCs w:val="16"/>
    </w:rPr>
  </w:style>
  <w:style w:type="character" w:styleId="Hyperlink">
    <w:name w:val="Hyperlink"/>
    <w:basedOn w:val="DefaultParagraphFont"/>
    <w:uiPriority w:val="99"/>
    <w:rsid w:val="007E4110"/>
    <w:rPr>
      <w:rFonts w:cs="Times New Roman"/>
      <w:color w:val="0000FF"/>
      <w:u w:val="single"/>
    </w:rPr>
  </w:style>
  <w:style w:type="table" w:styleId="TableGrid">
    <w:name w:val="Table Grid"/>
    <w:basedOn w:val="TableNormal"/>
    <w:uiPriority w:val="99"/>
    <w:rsid w:val="00D1124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basedOn w:val="DefaultParagraphFont"/>
    <w:uiPriority w:val="99"/>
    <w:qFormat/>
    <w:rsid w:val="00905F3C"/>
    <w:rPr>
      <w:rFonts w:cs="Times New Roman"/>
      <w:i/>
      <w:iCs/>
    </w:rPr>
  </w:style>
  <w:style w:type="paragraph" w:styleId="Header">
    <w:name w:val="header"/>
    <w:basedOn w:val="Normal"/>
    <w:link w:val="HeaderChar"/>
    <w:uiPriority w:val="99"/>
    <w:semiHidden/>
    <w:rsid w:val="00690FB6"/>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690FB6"/>
    <w:rPr>
      <w:rFonts w:cs="Times New Roman"/>
    </w:rPr>
  </w:style>
  <w:style w:type="paragraph" w:styleId="Footer">
    <w:name w:val="footer"/>
    <w:basedOn w:val="Normal"/>
    <w:link w:val="FooterChar"/>
    <w:uiPriority w:val="99"/>
    <w:rsid w:val="00690FB6"/>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90FB6"/>
    <w:rPr>
      <w:rFonts w:cs="Times New Roman"/>
    </w:rPr>
  </w:style>
</w:styles>
</file>

<file path=word/webSettings.xml><?xml version="1.0" encoding="utf-8"?>
<w:webSettings xmlns:r="http://schemas.openxmlformats.org/officeDocument/2006/relationships" xmlns:w="http://schemas.openxmlformats.org/wordprocessingml/2006/main">
  <w:divs>
    <w:div w:id="350299758">
      <w:marLeft w:val="0"/>
      <w:marRight w:val="0"/>
      <w:marTop w:val="0"/>
      <w:marBottom w:val="0"/>
      <w:divBdr>
        <w:top w:val="none" w:sz="0" w:space="0" w:color="auto"/>
        <w:left w:val="none" w:sz="0" w:space="0" w:color="auto"/>
        <w:bottom w:val="none" w:sz="0" w:space="0" w:color="auto"/>
        <w:right w:val="none" w:sz="0" w:space="0" w:color="auto"/>
      </w:divBdr>
      <w:divsChild>
        <w:div w:id="350299757">
          <w:marLeft w:val="0"/>
          <w:marRight w:val="0"/>
          <w:marTop w:val="0"/>
          <w:marBottom w:val="0"/>
          <w:divBdr>
            <w:top w:val="none" w:sz="0" w:space="0" w:color="auto"/>
            <w:left w:val="none" w:sz="0" w:space="0" w:color="auto"/>
            <w:bottom w:val="none" w:sz="0" w:space="0" w:color="auto"/>
            <w:right w:val="none" w:sz="0" w:space="0" w:color="auto"/>
          </w:divBdr>
        </w:div>
        <w:div w:id="350299774">
          <w:marLeft w:val="0"/>
          <w:marRight w:val="0"/>
          <w:marTop w:val="0"/>
          <w:marBottom w:val="0"/>
          <w:divBdr>
            <w:top w:val="none" w:sz="0" w:space="0" w:color="auto"/>
            <w:left w:val="none" w:sz="0" w:space="0" w:color="auto"/>
            <w:bottom w:val="none" w:sz="0" w:space="0" w:color="auto"/>
            <w:right w:val="none" w:sz="0" w:space="0" w:color="auto"/>
          </w:divBdr>
        </w:div>
      </w:divsChild>
    </w:div>
    <w:div w:id="350299759">
      <w:marLeft w:val="0"/>
      <w:marRight w:val="0"/>
      <w:marTop w:val="0"/>
      <w:marBottom w:val="0"/>
      <w:divBdr>
        <w:top w:val="none" w:sz="0" w:space="0" w:color="auto"/>
        <w:left w:val="none" w:sz="0" w:space="0" w:color="auto"/>
        <w:bottom w:val="none" w:sz="0" w:space="0" w:color="auto"/>
        <w:right w:val="none" w:sz="0" w:space="0" w:color="auto"/>
      </w:divBdr>
    </w:div>
    <w:div w:id="350299760">
      <w:marLeft w:val="0"/>
      <w:marRight w:val="0"/>
      <w:marTop w:val="0"/>
      <w:marBottom w:val="0"/>
      <w:divBdr>
        <w:top w:val="none" w:sz="0" w:space="0" w:color="auto"/>
        <w:left w:val="none" w:sz="0" w:space="0" w:color="auto"/>
        <w:bottom w:val="none" w:sz="0" w:space="0" w:color="auto"/>
        <w:right w:val="none" w:sz="0" w:space="0" w:color="auto"/>
      </w:divBdr>
    </w:div>
    <w:div w:id="350299762">
      <w:marLeft w:val="0"/>
      <w:marRight w:val="0"/>
      <w:marTop w:val="0"/>
      <w:marBottom w:val="0"/>
      <w:divBdr>
        <w:top w:val="none" w:sz="0" w:space="0" w:color="auto"/>
        <w:left w:val="none" w:sz="0" w:space="0" w:color="auto"/>
        <w:bottom w:val="none" w:sz="0" w:space="0" w:color="auto"/>
        <w:right w:val="none" w:sz="0" w:space="0" w:color="auto"/>
      </w:divBdr>
    </w:div>
    <w:div w:id="350299765">
      <w:marLeft w:val="0"/>
      <w:marRight w:val="0"/>
      <w:marTop w:val="0"/>
      <w:marBottom w:val="0"/>
      <w:divBdr>
        <w:top w:val="none" w:sz="0" w:space="0" w:color="auto"/>
        <w:left w:val="none" w:sz="0" w:space="0" w:color="auto"/>
        <w:bottom w:val="none" w:sz="0" w:space="0" w:color="auto"/>
        <w:right w:val="none" w:sz="0" w:space="0" w:color="auto"/>
      </w:divBdr>
    </w:div>
    <w:div w:id="350299767">
      <w:marLeft w:val="0"/>
      <w:marRight w:val="0"/>
      <w:marTop w:val="0"/>
      <w:marBottom w:val="0"/>
      <w:divBdr>
        <w:top w:val="none" w:sz="0" w:space="0" w:color="auto"/>
        <w:left w:val="none" w:sz="0" w:space="0" w:color="auto"/>
        <w:bottom w:val="none" w:sz="0" w:space="0" w:color="auto"/>
        <w:right w:val="none" w:sz="0" w:space="0" w:color="auto"/>
      </w:divBdr>
      <w:divsChild>
        <w:div w:id="350299769">
          <w:marLeft w:val="0"/>
          <w:marRight w:val="0"/>
          <w:marTop w:val="0"/>
          <w:marBottom w:val="0"/>
          <w:divBdr>
            <w:top w:val="none" w:sz="0" w:space="0" w:color="auto"/>
            <w:left w:val="none" w:sz="0" w:space="0" w:color="auto"/>
            <w:bottom w:val="none" w:sz="0" w:space="0" w:color="auto"/>
            <w:right w:val="none" w:sz="0" w:space="0" w:color="auto"/>
          </w:divBdr>
        </w:div>
        <w:div w:id="350299784">
          <w:marLeft w:val="0"/>
          <w:marRight w:val="0"/>
          <w:marTop w:val="0"/>
          <w:marBottom w:val="0"/>
          <w:divBdr>
            <w:top w:val="none" w:sz="0" w:space="0" w:color="auto"/>
            <w:left w:val="none" w:sz="0" w:space="0" w:color="auto"/>
            <w:bottom w:val="none" w:sz="0" w:space="0" w:color="auto"/>
            <w:right w:val="none" w:sz="0" w:space="0" w:color="auto"/>
          </w:divBdr>
        </w:div>
      </w:divsChild>
    </w:div>
    <w:div w:id="350299771">
      <w:marLeft w:val="0"/>
      <w:marRight w:val="0"/>
      <w:marTop w:val="0"/>
      <w:marBottom w:val="0"/>
      <w:divBdr>
        <w:top w:val="none" w:sz="0" w:space="0" w:color="auto"/>
        <w:left w:val="none" w:sz="0" w:space="0" w:color="auto"/>
        <w:bottom w:val="none" w:sz="0" w:space="0" w:color="auto"/>
        <w:right w:val="none" w:sz="0" w:space="0" w:color="auto"/>
      </w:divBdr>
    </w:div>
    <w:div w:id="350299772">
      <w:marLeft w:val="0"/>
      <w:marRight w:val="0"/>
      <w:marTop w:val="0"/>
      <w:marBottom w:val="0"/>
      <w:divBdr>
        <w:top w:val="none" w:sz="0" w:space="0" w:color="auto"/>
        <w:left w:val="none" w:sz="0" w:space="0" w:color="auto"/>
        <w:bottom w:val="none" w:sz="0" w:space="0" w:color="auto"/>
        <w:right w:val="none" w:sz="0" w:space="0" w:color="auto"/>
      </w:divBdr>
    </w:div>
    <w:div w:id="350299773">
      <w:marLeft w:val="0"/>
      <w:marRight w:val="0"/>
      <w:marTop w:val="0"/>
      <w:marBottom w:val="0"/>
      <w:divBdr>
        <w:top w:val="none" w:sz="0" w:space="0" w:color="auto"/>
        <w:left w:val="none" w:sz="0" w:space="0" w:color="auto"/>
        <w:bottom w:val="none" w:sz="0" w:space="0" w:color="auto"/>
        <w:right w:val="none" w:sz="0" w:space="0" w:color="auto"/>
      </w:divBdr>
    </w:div>
    <w:div w:id="350299775">
      <w:marLeft w:val="0"/>
      <w:marRight w:val="0"/>
      <w:marTop w:val="0"/>
      <w:marBottom w:val="0"/>
      <w:divBdr>
        <w:top w:val="none" w:sz="0" w:space="0" w:color="auto"/>
        <w:left w:val="none" w:sz="0" w:space="0" w:color="auto"/>
        <w:bottom w:val="none" w:sz="0" w:space="0" w:color="auto"/>
        <w:right w:val="none" w:sz="0" w:space="0" w:color="auto"/>
      </w:divBdr>
    </w:div>
    <w:div w:id="350299777">
      <w:marLeft w:val="0"/>
      <w:marRight w:val="0"/>
      <w:marTop w:val="0"/>
      <w:marBottom w:val="0"/>
      <w:divBdr>
        <w:top w:val="none" w:sz="0" w:space="0" w:color="auto"/>
        <w:left w:val="none" w:sz="0" w:space="0" w:color="auto"/>
        <w:bottom w:val="none" w:sz="0" w:space="0" w:color="auto"/>
        <w:right w:val="none" w:sz="0" w:space="0" w:color="auto"/>
      </w:divBdr>
    </w:div>
    <w:div w:id="350299781">
      <w:marLeft w:val="0"/>
      <w:marRight w:val="0"/>
      <w:marTop w:val="0"/>
      <w:marBottom w:val="0"/>
      <w:divBdr>
        <w:top w:val="none" w:sz="0" w:space="0" w:color="auto"/>
        <w:left w:val="none" w:sz="0" w:space="0" w:color="auto"/>
        <w:bottom w:val="none" w:sz="0" w:space="0" w:color="auto"/>
        <w:right w:val="none" w:sz="0" w:space="0" w:color="auto"/>
      </w:divBdr>
      <w:divsChild>
        <w:div w:id="350299778">
          <w:marLeft w:val="0"/>
          <w:marRight w:val="0"/>
          <w:marTop w:val="0"/>
          <w:marBottom w:val="0"/>
          <w:divBdr>
            <w:top w:val="none" w:sz="0" w:space="0" w:color="auto"/>
            <w:left w:val="none" w:sz="0" w:space="0" w:color="auto"/>
            <w:bottom w:val="none" w:sz="0" w:space="0" w:color="auto"/>
            <w:right w:val="none" w:sz="0" w:space="0" w:color="auto"/>
          </w:divBdr>
          <w:divsChild>
            <w:div w:id="350299763">
              <w:marLeft w:val="0"/>
              <w:marRight w:val="0"/>
              <w:marTop w:val="0"/>
              <w:marBottom w:val="0"/>
              <w:divBdr>
                <w:top w:val="none" w:sz="0" w:space="0" w:color="auto"/>
                <w:left w:val="none" w:sz="0" w:space="0" w:color="auto"/>
                <w:bottom w:val="none" w:sz="0" w:space="0" w:color="auto"/>
                <w:right w:val="none" w:sz="0" w:space="0" w:color="auto"/>
              </w:divBdr>
              <w:divsChild>
                <w:div w:id="350299768">
                  <w:marLeft w:val="0"/>
                  <w:marRight w:val="0"/>
                  <w:marTop w:val="0"/>
                  <w:marBottom w:val="0"/>
                  <w:divBdr>
                    <w:top w:val="none" w:sz="0" w:space="0" w:color="auto"/>
                    <w:left w:val="none" w:sz="0" w:space="0" w:color="auto"/>
                    <w:bottom w:val="none" w:sz="0" w:space="0" w:color="auto"/>
                    <w:right w:val="none" w:sz="0" w:space="0" w:color="auto"/>
                  </w:divBdr>
                  <w:divsChild>
                    <w:div w:id="350299780">
                      <w:marLeft w:val="0"/>
                      <w:marRight w:val="0"/>
                      <w:marTop w:val="0"/>
                      <w:marBottom w:val="0"/>
                      <w:divBdr>
                        <w:top w:val="none" w:sz="0" w:space="0" w:color="auto"/>
                        <w:left w:val="none" w:sz="0" w:space="0" w:color="auto"/>
                        <w:bottom w:val="none" w:sz="0" w:space="0" w:color="auto"/>
                        <w:right w:val="none" w:sz="0" w:space="0" w:color="auto"/>
                      </w:divBdr>
                      <w:divsChild>
                        <w:div w:id="350299766">
                          <w:marLeft w:val="0"/>
                          <w:marRight w:val="0"/>
                          <w:marTop w:val="374"/>
                          <w:marBottom w:val="374"/>
                          <w:divBdr>
                            <w:top w:val="none" w:sz="0" w:space="0" w:color="auto"/>
                            <w:left w:val="none" w:sz="0" w:space="0" w:color="auto"/>
                            <w:bottom w:val="single" w:sz="8" w:space="14" w:color="BBBBBB"/>
                            <w:right w:val="none" w:sz="0" w:space="0" w:color="auto"/>
                          </w:divBdr>
                          <w:divsChild>
                            <w:div w:id="350299776">
                              <w:marLeft w:val="0"/>
                              <w:marRight w:val="0"/>
                              <w:marTop w:val="120"/>
                              <w:marBottom w:val="120"/>
                              <w:divBdr>
                                <w:top w:val="none" w:sz="0" w:space="0" w:color="auto"/>
                                <w:left w:val="none" w:sz="0" w:space="0" w:color="auto"/>
                                <w:bottom w:val="none" w:sz="0" w:space="0" w:color="auto"/>
                                <w:right w:val="none" w:sz="0" w:space="0" w:color="auto"/>
                              </w:divBdr>
                              <w:divsChild>
                                <w:div w:id="350299779">
                                  <w:marLeft w:val="0"/>
                                  <w:marRight w:val="0"/>
                                  <w:marTop w:val="0"/>
                                  <w:marBottom w:val="0"/>
                                  <w:divBdr>
                                    <w:top w:val="none" w:sz="0" w:space="0" w:color="auto"/>
                                    <w:left w:val="none" w:sz="0" w:space="0" w:color="auto"/>
                                    <w:bottom w:val="none" w:sz="0" w:space="0" w:color="auto"/>
                                    <w:right w:val="none" w:sz="0" w:space="0" w:color="auto"/>
                                  </w:divBdr>
                                  <w:divsChild>
                                    <w:div w:id="350299764">
                                      <w:marLeft w:val="0"/>
                                      <w:marRight w:val="0"/>
                                      <w:marTop w:val="0"/>
                                      <w:marBottom w:val="0"/>
                                      <w:divBdr>
                                        <w:top w:val="none" w:sz="0" w:space="0" w:color="auto"/>
                                        <w:left w:val="none" w:sz="0" w:space="0" w:color="auto"/>
                                        <w:bottom w:val="none" w:sz="0" w:space="0" w:color="auto"/>
                                        <w:right w:val="none" w:sz="0" w:space="0" w:color="auto"/>
                                      </w:divBdr>
                                      <w:divsChild>
                                        <w:div w:id="350299770">
                                          <w:marLeft w:val="0"/>
                                          <w:marRight w:val="0"/>
                                          <w:marTop w:val="0"/>
                                          <w:marBottom w:val="0"/>
                                          <w:divBdr>
                                            <w:top w:val="none" w:sz="0" w:space="0" w:color="auto"/>
                                            <w:left w:val="none" w:sz="0" w:space="0" w:color="auto"/>
                                            <w:bottom w:val="none" w:sz="0" w:space="0" w:color="auto"/>
                                            <w:right w:val="none" w:sz="0" w:space="0" w:color="auto"/>
                                          </w:divBdr>
                                          <w:divsChild>
                                            <w:div w:id="3502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0299782">
      <w:marLeft w:val="0"/>
      <w:marRight w:val="0"/>
      <w:marTop w:val="0"/>
      <w:marBottom w:val="0"/>
      <w:divBdr>
        <w:top w:val="none" w:sz="0" w:space="0" w:color="auto"/>
        <w:left w:val="none" w:sz="0" w:space="0" w:color="auto"/>
        <w:bottom w:val="none" w:sz="0" w:space="0" w:color="auto"/>
        <w:right w:val="none" w:sz="0" w:space="0" w:color="auto"/>
      </w:divBdr>
    </w:div>
    <w:div w:id="350299783">
      <w:marLeft w:val="0"/>
      <w:marRight w:val="0"/>
      <w:marTop w:val="0"/>
      <w:marBottom w:val="0"/>
      <w:divBdr>
        <w:top w:val="none" w:sz="0" w:space="0" w:color="auto"/>
        <w:left w:val="none" w:sz="0" w:space="0" w:color="auto"/>
        <w:bottom w:val="none" w:sz="0" w:space="0" w:color="auto"/>
        <w:right w:val="none" w:sz="0" w:space="0" w:color="auto"/>
      </w:divBdr>
      <w:divsChild>
        <w:div w:id="350299786">
          <w:marLeft w:val="0"/>
          <w:marRight w:val="0"/>
          <w:marTop w:val="131"/>
          <w:marBottom w:val="131"/>
          <w:divBdr>
            <w:top w:val="single" w:sz="8" w:space="0" w:color="DDDDDD"/>
            <w:left w:val="single" w:sz="8" w:space="19" w:color="DDDDDD"/>
            <w:bottom w:val="single" w:sz="8" w:space="5" w:color="DDDDDD"/>
            <w:right w:val="single" w:sz="8" w:space="5" w:color="DDDDDD"/>
          </w:divBdr>
        </w:div>
        <w:div w:id="350299787">
          <w:marLeft w:val="0"/>
          <w:marRight w:val="0"/>
          <w:marTop w:val="131"/>
          <w:marBottom w:val="131"/>
          <w:divBdr>
            <w:top w:val="single" w:sz="8" w:space="0" w:color="DDDDDD"/>
            <w:left w:val="single" w:sz="8" w:space="19" w:color="DDDDDD"/>
            <w:bottom w:val="single" w:sz="8" w:space="5" w:color="DDDDDD"/>
            <w:right w:val="single" w:sz="8" w:space="5" w:color="DDDDDD"/>
          </w:divBdr>
        </w:div>
        <w:div w:id="350299794">
          <w:marLeft w:val="0"/>
          <w:marRight w:val="0"/>
          <w:marTop w:val="131"/>
          <w:marBottom w:val="131"/>
          <w:divBdr>
            <w:top w:val="single" w:sz="8" w:space="0" w:color="DDDDDD"/>
            <w:left w:val="single" w:sz="8" w:space="19" w:color="DDDDDD"/>
            <w:bottom w:val="single" w:sz="8" w:space="5" w:color="DDDDDD"/>
            <w:right w:val="single" w:sz="8" w:space="5" w:color="DDDDDD"/>
          </w:divBdr>
        </w:div>
        <w:div w:id="350299795">
          <w:marLeft w:val="0"/>
          <w:marRight w:val="0"/>
          <w:marTop w:val="131"/>
          <w:marBottom w:val="131"/>
          <w:divBdr>
            <w:top w:val="single" w:sz="8" w:space="0" w:color="DDDDDD"/>
            <w:left w:val="single" w:sz="8" w:space="19" w:color="DDDDDD"/>
            <w:bottom w:val="single" w:sz="8" w:space="5" w:color="DDDDDD"/>
            <w:right w:val="single" w:sz="8" w:space="5" w:color="DDDDDD"/>
          </w:divBdr>
        </w:div>
      </w:divsChild>
    </w:div>
    <w:div w:id="350299785">
      <w:marLeft w:val="0"/>
      <w:marRight w:val="0"/>
      <w:marTop w:val="0"/>
      <w:marBottom w:val="0"/>
      <w:divBdr>
        <w:top w:val="none" w:sz="0" w:space="0" w:color="auto"/>
        <w:left w:val="none" w:sz="0" w:space="0" w:color="auto"/>
        <w:bottom w:val="none" w:sz="0" w:space="0" w:color="auto"/>
        <w:right w:val="none" w:sz="0" w:space="0" w:color="auto"/>
      </w:divBdr>
    </w:div>
    <w:div w:id="350299788">
      <w:marLeft w:val="0"/>
      <w:marRight w:val="0"/>
      <w:marTop w:val="0"/>
      <w:marBottom w:val="0"/>
      <w:divBdr>
        <w:top w:val="none" w:sz="0" w:space="0" w:color="auto"/>
        <w:left w:val="none" w:sz="0" w:space="0" w:color="auto"/>
        <w:bottom w:val="none" w:sz="0" w:space="0" w:color="auto"/>
        <w:right w:val="none" w:sz="0" w:space="0" w:color="auto"/>
      </w:divBdr>
    </w:div>
    <w:div w:id="350299789">
      <w:marLeft w:val="0"/>
      <w:marRight w:val="0"/>
      <w:marTop w:val="0"/>
      <w:marBottom w:val="0"/>
      <w:divBdr>
        <w:top w:val="none" w:sz="0" w:space="0" w:color="auto"/>
        <w:left w:val="none" w:sz="0" w:space="0" w:color="auto"/>
        <w:bottom w:val="none" w:sz="0" w:space="0" w:color="auto"/>
        <w:right w:val="none" w:sz="0" w:space="0" w:color="auto"/>
      </w:divBdr>
    </w:div>
    <w:div w:id="350299790">
      <w:marLeft w:val="0"/>
      <w:marRight w:val="0"/>
      <w:marTop w:val="0"/>
      <w:marBottom w:val="0"/>
      <w:divBdr>
        <w:top w:val="none" w:sz="0" w:space="0" w:color="auto"/>
        <w:left w:val="none" w:sz="0" w:space="0" w:color="auto"/>
        <w:bottom w:val="none" w:sz="0" w:space="0" w:color="auto"/>
        <w:right w:val="none" w:sz="0" w:space="0" w:color="auto"/>
      </w:divBdr>
    </w:div>
    <w:div w:id="350299791">
      <w:marLeft w:val="0"/>
      <w:marRight w:val="0"/>
      <w:marTop w:val="0"/>
      <w:marBottom w:val="0"/>
      <w:divBdr>
        <w:top w:val="none" w:sz="0" w:space="0" w:color="auto"/>
        <w:left w:val="none" w:sz="0" w:space="0" w:color="auto"/>
        <w:bottom w:val="none" w:sz="0" w:space="0" w:color="auto"/>
        <w:right w:val="none" w:sz="0" w:space="0" w:color="auto"/>
      </w:divBdr>
    </w:div>
    <w:div w:id="350299792">
      <w:marLeft w:val="0"/>
      <w:marRight w:val="0"/>
      <w:marTop w:val="0"/>
      <w:marBottom w:val="0"/>
      <w:divBdr>
        <w:top w:val="none" w:sz="0" w:space="0" w:color="auto"/>
        <w:left w:val="none" w:sz="0" w:space="0" w:color="auto"/>
        <w:bottom w:val="none" w:sz="0" w:space="0" w:color="auto"/>
        <w:right w:val="none" w:sz="0" w:space="0" w:color="auto"/>
      </w:divBdr>
    </w:div>
    <w:div w:id="3502997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grandars.ru/college/ekonomika-firmy/sebestoimost-produkcii.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grandars.ru/student/ekonomicheskaya-teoriya/proizvodstvo.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andars.ru/college/ekonomika-firmy/proizvodstvennyy-proces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1113</TotalTime>
  <Pages>60</Pages>
  <Words>19154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dc:creator>
  <cp:keywords/>
  <dc:description/>
  <cp:lastModifiedBy>user</cp:lastModifiedBy>
  <cp:revision>23</cp:revision>
  <cp:lastPrinted>2015-04-07T06:09:00Z</cp:lastPrinted>
  <dcterms:created xsi:type="dcterms:W3CDTF">2014-11-03T06:39:00Z</dcterms:created>
  <dcterms:modified xsi:type="dcterms:W3CDTF">2020-05-19T13:15:00Z</dcterms:modified>
</cp:coreProperties>
</file>