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66" w:rsidRPr="002E087B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Учебная дисциплина: МДК 01.01 Слесарное дело и технические </w:t>
      </w:r>
      <w:r w:rsidR="00C60DC8"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измерения</w:t>
      </w:r>
    </w:p>
    <w:p w:rsidR="00177B66" w:rsidRPr="002E087B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Дата 27.11.2020г.</w:t>
      </w:r>
    </w:p>
    <w:p w:rsidR="00177B66" w:rsidRPr="002E087B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Группа 11 Мастер по ремонту и обслуживанию автомобилей</w:t>
      </w:r>
    </w:p>
    <w:p w:rsidR="0092153F" w:rsidRDefault="00177B66" w:rsidP="00921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Тема урока Склеивание типы клеев.</w:t>
      </w:r>
    </w:p>
    <w:p w:rsidR="00177B66" w:rsidRPr="00177B66" w:rsidRDefault="0092153F" w:rsidP="00921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Склеевание</w:t>
      </w:r>
      <w:proofErr w:type="spellEnd"/>
      <w:r w:rsidR="00177B66"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деталей – это последний вид сборки неподвижных неразъемных соединений, при котором между поверхностями деталей сборочного узла вводится слой специального вещества, способного неподвижно скреплять их, – клея.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данного вида соединений имеется ряд преимуществ: во-первых, возможность получения сборочных узлов из разнородных металлов и неметаллических материалов; во-вторых, проце</w:t>
      </w:r>
      <w:proofErr w:type="gramStart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сс скл</w:t>
      </w:r>
      <w:proofErr w:type="gramEnd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ейки не требует повышенных температур (как, например, сварка или пайка), следовательно, исключается деформация деталей; в-третьих, устраняется внутреннее напряжение материалов.</w:t>
      </w:r>
      <w:bookmarkStart w:id="0" w:name="_GoBack"/>
      <w:bookmarkEnd w:id="0"/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слесарно-сборочных работах обычно используются клеи: ЭДП, БФ-2, 88Н (табл. 3).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Таблица 3. Марка клея и область его применения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087B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B5A4E2F" wp14:editId="72761FA3">
            <wp:extent cx="4761865" cy="3657600"/>
            <wp:effectExtent l="0" t="0" r="635" b="0"/>
            <wp:docPr id="3" name="Рисунок 3" descr="https://www.wikireading.ru/img/177265_27_i_0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reading.ru/img/177265_27_i_06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Подобно всем другим видам соединений, качество клееных во многом зависит от правильности подготовки поверхностей к процессу склеивания: на них не должно быть пятен грязи, ржавчины, следов жира или масла. Очистку поверхностей осуществляют металлическими щетками, шлифовальными шкурками, материал для удаления жировых и масляных пятен зависит от марки используемого клея: при склеивании деталей клеем 88Н применяется бензин, под клеи ЭДП и БФ-2 – ацетон.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Проце</w:t>
      </w:r>
      <w:proofErr w:type="gramStart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сс скл</w:t>
      </w:r>
      <w:proofErr w:type="gramEnd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еивания деталей состоит из следующих операций: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 подготовить поверхности деталей и выбрать марку клея (см. выше);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– нанести на поверхности в местах соединения первый слой клея (эту операцию можно выполнять кисточкой либо поливом), просушить, нанести второй слой клея, соединить детали и прижать их друг к другу струбцинами (здесь важно следить за точным совпадением деталей и их плотным прилеганием);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 выдержать клееный узел и очистить швы от подтеков клея.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Режим сушки первого слоя клея: ЭДП наносится в один слой и сушки не требует; БФ-2 требует сушки 1 час при температуре 20 °C («до </w:t>
      </w:r>
      <w:proofErr w:type="spellStart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отлипа</w:t>
      </w:r>
      <w:proofErr w:type="spellEnd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»); 88Н – 10–15 минут на воздухе. После нанесения второго слоя выдержать 3–4 минуты и только потом соединить детали.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Режим выдержки клееных соединений: при использовании клея ЭДП – 2–3 суток при температуре 20 °C или 1 сутки при температуре 40 °C; клей БФ-2 – 3–4 суток при температуре 16–20 °C или 1 час при температуре 140–160 °C; клей 88Н – 24–48 часов при температуре 16–20 °C под грузом.</w:t>
      </w:r>
    </w:p>
    <w:p w:rsidR="002E087B" w:rsidRDefault="00177B66" w:rsidP="002E087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сборках машин и механизмов иногда используют комбинированные клееные соединения – клеесварные: на сопрягаемую поверхность одной из деталей наносят слой клея ВК-9, а вторую деталь приваривают методом точечной сварки по этому слою.</w:t>
      </w:r>
    </w:p>
    <w:p w:rsidR="00177B66" w:rsidRPr="00177B66" w:rsidRDefault="002E087B" w:rsidP="002E087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</w:t>
      </w:r>
      <w:r w:rsidR="00177B66"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клеиванием называют метод соединения заготовок с помощью клея. Склеиванием можно получать соединения из разнородных материалов. Оно не вызывает структурных изменений в материале заготовок, не утяжеляет изделие. Клеевые соединения обладают хорошими теплоизолирующими, звукопоглощающими, демпфирующими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герметизирующими свойствами. К недо</w:t>
      </w:r>
      <w:r w:rsidR="00177B66"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статкам клеевых соединений относятся невысокая термостойкость и низкая прочность. Многие клеи токсичны. Склеиванием получают соединения втулок с корпусами или валами, а также соединяют между собой заготовки из листового материала.</w:t>
      </w:r>
    </w:p>
    <w:p w:rsidR="00177B66" w:rsidRPr="00177B66" w:rsidRDefault="002E087B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Склеивание представляет собой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адгезиозный</w:t>
      </w:r>
      <w:proofErr w:type="spellEnd"/>
      <w:r w:rsidR="00177B66"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процесс, т. е. процесс молекулярного сцепления поверхностей с клеем.</w:t>
      </w:r>
    </w:p>
    <w:p w:rsidR="00177B66" w:rsidRPr="00177B66" w:rsidRDefault="00177B66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Материалами клеев я</w:t>
      </w:r>
      <w:r w:rsidR="002E08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вляются высокополимеры на основе эпоксидных</w:t>
      </w: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полиуретановых, фенолформальдегид</w:t>
      </w:r>
      <w:r w:rsidR="00C60DC8" w:rsidRPr="002E08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ных</w:t>
      </w: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других смол. Клеи на основе эпоксидных смол (ВК-32-ЭМ, </w:t>
      </w:r>
      <w:proofErr w:type="spell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эпоксид</w:t>
      </w:r>
      <w:proofErr w:type="spell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ПР) получили широкое распространение. Соединения этими клеями отличаются высокой прочностью на сдвиг и теплостойкостью (до 90 °С). Клеи на основе фенольных смол БФ-2 и БФ-4 обеспечивают меньшую прочность и теплостойкость до 70 °С. В узлах, работающих в условиях повышенных температур и вибраций, применяют клеи высокой </w:t>
      </w:r>
      <w:proofErr w:type="spell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вибропрочности</w:t>
      </w:r>
      <w:proofErr w:type="spell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(ВК-13, ВК-13М). Специальные клеи обеспечивают теплостойкость до 500</w:t>
      </w:r>
      <w:proofErr w:type="gram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°С</w:t>
      </w:r>
      <w:proofErr w:type="gram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повышенную прочность на сдвиг.</w:t>
      </w:r>
    </w:p>
    <w:p w:rsidR="00177B66" w:rsidRPr="00177B66" w:rsidRDefault="00177B66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del w:id="1" w:author="Unknown">
        <w:r w:rsidRPr="00177B66">
          <w:rPr>
            <w:rFonts w:ascii="Times New Roman" w:eastAsia="Times New Roman" w:hAnsi="Times New Roman" w:cs="Times New Roman"/>
            <w:color w:val="191919" w:themeColor="background1" w:themeShade="1A"/>
            <w:sz w:val="28"/>
            <w:szCs w:val="28"/>
            <w:bdr w:val="none" w:sz="0" w:space="0" w:color="auto" w:frame="1"/>
            <w:lang w:eastAsia="ru-RU"/>
          </w:rPr>
          <w:delText>Последовательность работ при склеивании. Для надежной адгезии необходимо тщательно подготовить поверхности под склеивание. Зазор не должен превышат</w:delText>
        </w:r>
      </w:del>
      <w:r w:rsidR="002E087B" w:rsidRPr="0092153F">
        <w:rPr>
          <w:rFonts w:ascii="Times New Roman" w:eastAsia="Times New Roman" w:hAnsi="Times New Roman" w:cs="Times New Roman"/>
          <w:color w:val="191919" w:themeColor="background1" w:themeShade="1A"/>
          <w:sz w:val="28"/>
          <w:szCs w:val="28"/>
          <w:bdr w:val="none" w:sz="0" w:space="0" w:color="auto" w:frame="1"/>
          <w:lang w:eastAsia="ru-RU"/>
        </w:rPr>
        <w:t xml:space="preserve">ь </w:t>
      </w:r>
      <w:r w:rsidR="002E08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0,05</w:t>
      </w: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-0,25 мм. Наиболее прочные соединения получают при шероховатости склеиваемых поверхностей </w:t>
      </w:r>
      <w:proofErr w:type="spell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Ra</w:t>
      </w:r>
      <w:proofErr w:type="spell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= — 1,6 </w:t>
      </w:r>
      <w:del w:id="2" w:author="Unknown">
        <w:r w:rsidRPr="00177B6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delText>f</w:delText>
        </w:r>
      </w:del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3,2 мкм.</w:t>
      </w:r>
    </w:p>
    <w:p w:rsidR="00177B66" w:rsidRPr="00177B66" w:rsidRDefault="00177B66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От грязи, окалины и жира заготовки очищают в растворах фосфорной (низкоуглеродистые стали</w:t>
      </w:r>
      <w:r w:rsidR="002E08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серной (алюминиевые сплавы), азотной (м</w:t>
      </w: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едные сплавы) кислот и в растворе щелочи (</w:t>
      </w:r>
      <w:proofErr w:type="gram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коррозионно-стойкие</w:t>
      </w:r>
      <w:proofErr w:type="gram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стали). Затем их промывают в горячей воде, сушат и обезжиривают растворителями. Иногда перед склеиванием поверхности подвергают лужению (латунь), анодированию (алюминиевые сплавы) и др.</w:t>
      </w:r>
    </w:p>
    <w:p w:rsidR="00177B66" w:rsidRPr="00177B66" w:rsidRDefault="00177B66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Клей пригото</w:t>
      </w:r>
      <w:r w:rsidR="002E08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вляют в специальных помещениях. Наносят</w:t>
      </w: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его отдельными точками, рядами точек, полосами или на всю поверхность (в один или два слоя). Заготовки соединяют струбцинами, прихватами или специальными приспособлениями. В зависимости от марки клея и формы склеиваемых поверхностей давление принимают 0,05—2 МПа. При необходимости горячего отверждения одновременно с этим заготовки нагревают в термостатах или печах. Температуру нагрева, время выдержки принимают в соответствии с </w:t>
      </w:r>
      <w:proofErr w:type="gram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рекомендуемыми</w:t>
      </w:r>
      <w:proofErr w:type="gram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каждой марки клея. После склеивания остатки клея удаляют металлическими щетками, шаберами или наждачной бумагой.</w:t>
      </w:r>
    </w:p>
    <w:p w:rsidR="00177B66" w:rsidRPr="00177B66" w:rsidRDefault="00177B66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087B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F88037D" wp14:editId="2FFAA5CF">
            <wp:extent cx="3538855" cy="1733550"/>
            <wp:effectExtent l="0" t="0" r="4445" b="0"/>
            <wp:docPr id="2" name="Рисунок 2" descr="http://guitarwork.ru/uploads/2010/09/2_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uitarwork.ru/uploads/2010/09/2_7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087B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6E4E81B" wp14:editId="56A92734">
            <wp:extent cx="3907155" cy="2921635"/>
            <wp:effectExtent l="0" t="0" r="0" b="0"/>
            <wp:docPr id="1" name="Рисунок 1" descr="https://cf.ppt-online.org/files/slide/u/u9UBD8IYJLGvAzNriaSEqm6y4OTXZpMt0kcV2e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/slide/u/u9UBD8IYJLGvAzNriaSEqm6y4OTXZpMt0kcV2e/slide-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53F" w:rsidRDefault="001D184E">
      <w:pP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153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Домашнее задание:</w:t>
      </w: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1D184E" w:rsidRPr="002E087B" w:rsidRDefault="001D184E">
      <w:pP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1.Изучить теоретическую часть</w:t>
      </w:r>
    </w:p>
    <w:p w:rsidR="001D184E" w:rsidRPr="002E087B" w:rsidRDefault="001D184E">
      <w:pP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2.Оформить конспект.</w:t>
      </w:r>
    </w:p>
    <w:p w:rsidR="001D184E" w:rsidRPr="002E087B" w:rsidRDefault="001D184E">
      <w:pP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3.Оветить на контрольные вопросы.</w:t>
      </w:r>
    </w:p>
    <w:p w:rsidR="00E4602A" w:rsidRPr="0092153F" w:rsidRDefault="001D184E">
      <w:pP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153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Контрольные вопросы:</w:t>
      </w:r>
    </w:p>
    <w:p w:rsidR="00E4602A" w:rsidRPr="0092153F" w:rsidRDefault="00AC0D7F">
      <w:pPr>
        <w:rPr>
          <w:rFonts w:ascii="Times New Roman" w:hAnsi="Times New Roman" w:cs="Times New Roman"/>
          <w:color w:val="191919" w:themeColor="background1" w:themeShade="1A"/>
          <w:sz w:val="28"/>
          <w:szCs w:val="28"/>
        </w:rPr>
      </w:pP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1.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Что называется</w:t>
      </w: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 склеивание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м.</w:t>
      </w: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</w:t>
      </w:r>
    </w:p>
    <w:p w:rsidR="00E4602A" w:rsidRPr="0092153F" w:rsidRDefault="00AC0D7F">
      <w:pPr>
        <w:rPr>
          <w:rFonts w:ascii="Times New Roman" w:hAnsi="Times New Roman" w:cs="Times New Roman"/>
          <w:color w:val="191919" w:themeColor="background1" w:themeShade="1A"/>
          <w:sz w:val="28"/>
          <w:szCs w:val="28"/>
        </w:rPr>
      </w:pP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2.Какие клеи применяют для склеивания металлов</w:t>
      </w:r>
      <w:proofErr w:type="gramStart"/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.</w:t>
      </w:r>
      <w:proofErr w:type="gramEnd"/>
    </w:p>
    <w:p w:rsidR="00E4602A" w:rsidRPr="0092153F" w:rsidRDefault="00AC0D7F">
      <w:pPr>
        <w:rPr>
          <w:rFonts w:ascii="Times New Roman" w:hAnsi="Times New Roman" w:cs="Times New Roman"/>
          <w:color w:val="191919" w:themeColor="background1" w:themeShade="1A"/>
          <w:sz w:val="28"/>
          <w:szCs w:val="28"/>
        </w:rPr>
      </w:pP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3.Какие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</w:t>
      </w: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виды  соединений</w:t>
      </w:r>
      <w:r w:rsidR="00C60DC8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получают</w:t>
      </w:r>
      <w:r w:rsidR="00E4602A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при склеивании деталей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.</w:t>
      </w:r>
    </w:p>
    <w:p w:rsidR="00177B66" w:rsidRPr="0092153F" w:rsidRDefault="00E4602A">
      <w:pPr>
        <w:rPr>
          <w:rFonts w:ascii="Times New Roman" w:hAnsi="Times New Roman" w:cs="Times New Roman"/>
          <w:color w:val="191919" w:themeColor="background1" w:themeShade="1A"/>
          <w:sz w:val="28"/>
          <w:szCs w:val="28"/>
        </w:rPr>
      </w:pP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4.Недостатки клеевых соединений. </w:t>
      </w:r>
    </w:p>
    <w:sectPr w:rsidR="00177B66" w:rsidRPr="0092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66"/>
    <w:rsid w:val="00177B66"/>
    <w:rsid w:val="00184F54"/>
    <w:rsid w:val="001D184E"/>
    <w:rsid w:val="00282933"/>
    <w:rsid w:val="002E087B"/>
    <w:rsid w:val="007E3746"/>
    <w:rsid w:val="0092153F"/>
    <w:rsid w:val="00AC0D7F"/>
    <w:rsid w:val="00C60DC8"/>
    <w:rsid w:val="00E4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2</cp:revision>
  <dcterms:created xsi:type="dcterms:W3CDTF">2020-11-25T18:38:00Z</dcterms:created>
  <dcterms:modified xsi:type="dcterms:W3CDTF">2020-11-25T18:38:00Z</dcterms:modified>
</cp:coreProperties>
</file>