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8D" w:rsidRDefault="00047A8D" w:rsidP="00047A8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27.11.2020</w:t>
      </w:r>
    </w:p>
    <w:p w:rsidR="00047A8D" w:rsidRPr="00047A8D" w:rsidRDefault="00047A8D" w:rsidP="00047A8D">
      <w:pPr>
        <w:shd w:val="clear" w:color="auto" w:fill="FFFFFF"/>
        <w:spacing w:before="245" w:line="274" w:lineRule="exact"/>
        <w:rPr>
          <w:b/>
          <w:bCs/>
          <w:spacing w:val="-1"/>
          <w:sz w:val="28"/>
          <w:szCs w:val="28"/>
        </w:rPr>
      </w:pPr>
      <w:r w:rsidRPr="00ED0AD5">
        <w:rPr>
          <w:b/>
          <w:bCs/>
          <w:spacing w:val="-1"/>
          <w:sz w:val="28"/>
          <w:szCs w:val="28"/>
        </w:rPr>
        <w:t>ОП.01 Микробиология, физиология</w:t>
      </w:r>
      <w:r>
        <w:rPr>
          <w:b/>
          <w:bCs/>
          <w:spacing w:val="-1"/>
          <w:sz w:val="28"/>
          <w:szCs w:val="28"/>
        </w:rPr>
        <w:t xml:space="preserve"> питания</w:t>
      </w:r>
      <w:r w:rsidRPr="00ED0AD5">
        <w:rPr>
          <w:b/>
          <w:bCs/>
          <w:spacing w:val="-1"/>
          <w:sz w:val="28"/>
          <w:szCs w:val="28"/>
        </w:rPr>
        <w:t>, санитария и гигиена</w:t>
      </w:r>
    </w:p>
    <w:p w:rsidR="00047A8D" w:rsidRPr="00047A8D" w:rsidRDefault="00047A8D" w:rsidP="00047A8D">
      <w:pPr>
        <w:shd w:val="clear" w:color="auto" w:fill="FFFFFF"/>
        <w:rPr>
          <w:b/>
          <w:bCs/>
          <w:sz w:val="28"/>
          <w:szCs w:val="28"/>
        </w:rPr>
      </w:pPr>
      <w:r w:rsidRPr="00047A8D">
        <w:rPr>
          <w:b/>
          <w:bCs/>
          <w:sz w:val="28"/>
          <w:szCs w:val="28"/>
        </w:rPr>
        <w:t>43.02.15 Поварское и кондитерское</w:t>
      </w:r>
      <w:r w:rsidRPr="00ED0AD5">
        <w:rPr>
          <w:bCs/>
          <w:sz w:val="28"/>
          <w:szCs w:val="28"/>
        </w:rPr>
        <w:t xml:space="preserve"> </w:t>
      </w:r>
      <w:r w:rsidRPr="00047A8D">
        <w:rPr>
          <w:b/>
          <w:bCs/>
          <w:sz w:val="28"/>
          <w:szCs w:val="28"/>
        </w:rPr>
        <w:t>дело</w:t>
      </w:r>
    </w:p>
    <w:p w:rsidR="00047A8D" w:rsidRDefault="00047A8D" w:rsidP="00047A8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C3EB7" w:rsidRPr="005E772A" w:rsidRDefault="00EC3EB7" w:rsidP="00047A8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E772A">
        <w:rPr>
          <w:rFonts w:ascii="Times New Roman" w:hAnsi="Times New Roman"/>
          <w:b/>
          <w:bCs/>
          <w:sz w:val="24"/>
          <w:szCs w:val="24"/>
        </w:rPr>
        <w:t>Практическое занятие №</w:t>
      </w:r>
      <w:r w:rsidRPr="005E772A">
        <w:rPr>
          <w:rFonts w:ascii="Times New Roman" w:hAnsi="Times New Roman"/>
          <w:sz w:val="24"/>
          <w:szCs w:val="24"/>
        </w:rPr>
        <w:t>9</w:t>
      </w:r>
    </w:p>
    <w:p w:rsidR="00EC3EB7" w:rsidRPr="00047A8D" w:rsidRDefault="00EC3EB7" w:rsidP="00047A8D">
      <w:pPr>
        <w:jc w:val="both"/>
        <w:rPr>
          <w:b/>
          <w:sz w:val="24"/>
          <w:szCs w:val="24"/>
        </w:rPr>
      </w:pPr>
      <w:r w:rsidRPr="00047A8D">
        <w:rPr>
          <w:b/>
          <w:sz w:val="24"/>
          <w:szCs w:val="24"/>
        </w:rPr>
        <w:t>Осуществление микробиологического контроля на пищевом производстве. Разработка мероприятий по профилактике пищевых инфекций и пищевых отравлений на пищевом производстве</w:t>
      </w:r>
    </w:p>
    <w:p w:rsidR="00047A8D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b/>
          <w:bCs/>
          <w:color w:val="333333"/>
          <w:sz w:val="28"/>
          <w:szCs w:val="28"/>
        </w:rPr>
        <w:t>Цель:</w:t>
      </w:r>
      <w:r w:rsidRPr="00EC3EB7">
        <w:rPr>
          <w:color w:val="333333"/>
          <w:sz w:val="28"/>
          <w:szCs w:val="28"/>
        </w:rPr>
        <w:t> изучить основные мероприятия по профилактике пищевых инфекций и отравлений.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b/>
          <w:bCs/>
          <w:color w:val="333333"/>
          <w:sz w:val="28"/>
          <w:szCs w:val="28"/>
        </w:rPr>
        <w:t>Задания: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1) Выполнить тестовые задания.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2) Заполнить таблицу.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3) Сделать вывод.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Задание №1.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b/>
          <w:bCs/>
          <w:color w:val="333333"/>
          <w:sz w:val="28"/>
          <w:szCs w:val="28"/>
          <w:u w:val="single"/>
        </w:rPr>
        <w:t>Для выполнения заданий необходимо использовать приложения!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1. Каким образом работники ЦГСЭН берут смывы на предприятиях общественного питания?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 xml:space="preserve">а) просят поваров вымыть руки с </w:t>
      </w:r>
      <w:proofErr w:type="gramStart"/>
      <w:r w:rsidRPr="00EC3EB7">
        <w:rPr>
          <w:color w:val="333333"/>
          <w:sz w:val="28"/>
          <w:szCs w:val="28"/>
        </w:rPr>
        <w:t>дезинфицирующими</w:t>
      </w:r>
      <w:proofErr w:type="gramEnd"/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средствами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б) протирают влажным стерильным тампоном поверхности изучаемого объекта.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в) смывают горячей водой микроорганизмы с поверхности изучаемого объекта.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2. С какой целью производится маркировка инвентаря?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а) для предотвращения микробного заражения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продуктов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б) для определения последовательности использования разделочных досок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в) в целях эстетического оформления.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lastRenderedPageBreak/>
        <w:t>3. К пищевым токсикозам относится: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A. Ботулизм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B. Сальмонеллез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C. эрготизм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 xml:space="preserve">D. </w:t>
      </w:r>
      <w:proofErr w:type="spellStart"/>
      <w:r w:rsidRPr="00EC3EB7">
        <w:rPr>
          <w:color w:val="333333"/>
          <w:sz w:val="28"/>
          <w:szCs w:val="28"/>
        </w:rPr>
        <w:t>фузариотоксикоз</w:t>
      </w:r>
      <w:proofErr w:type="spellEnd"/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E. Отравление пьяным хлебом</w:t>
      </w:r>
    </w:p>
    <w:p w:rsidR="00EC3EB7" w:rsidRPr="00EC3EB7" w:rsidRDefault="00047A8D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proofErr w:type="gramStart"/>
      <w:r w:rsidR="00EC3EB7" w:rsidRPr="00EC3EB7">
        <w:rPr>
          <w:color w:val="333333"/>
          <w:sz w:val="28"/>
          <w:szCs w:val="28"/>
        </w:rPr>
        <w:t xml:space="preserve"> В</w:t>
      </w:r>
      <w:proofErr w:type="gramEnd"/>
      <w:r w:rsidR="00EC3EB7" w:rsidRPr="00EC3EB7">
        <w:rPr>
          <w:color w:val="333333"/>
          <w:sz w:val="28"/>
          <w:szCs w:val="28"/>
        </w:rPr>
        <w:t xml:space="preserve"> поселке городского типа зарегистрирована вспышка пищевого отравления. Диагноз "ботулизм" установлен на основании клинической картины заболевания. Какие из перечисленных продуктов необходимо, в первую очередь, отобрать на ан</w:t>
      </w:r>
      <w:r>
        <w:rPr>
          <w:color w:val="333333"/>
          <w:sz w:val="28"/>
          <w:szCs w:val="28"/>
        </w:rPr>
        <w:t>ализ для подтверждения диагноза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A. консервы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B. картофель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C. молоко пастеризованное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D. мясо отварное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E. капуста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 xml:space="preserve">5. Характерные признаки вспышки пищевого отравления все, </w:t>
      </w:r>
      <w:proofErr w:type="gramStart"/>
      <w:r w:rsidRPr="00EC3EB7">
        <w:rPr>
          <w:color w:val="333333"/>
          <w:sz w:val="28"/>
          <w:szCs w:val="28"/>
        </w:rPr>
        <w:t>кроме</w:t>
      </w:r>
      <w:proofErr w:type="gramEnd"/>
      <w:r w:rsidRPr="00EC3EB7">
        <w:rPr>
          <w:color w:val="333333"/>
          <w:sz w:val="28"/>
          <w:szCs w:val="28"/>
        </w:rPr>
        <w:t>: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A. Постепенность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B. Внезапность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 xml:space="preserve">C. </w:t>
      </w:r>
      <w:proofErr w:type="spellStart"/>
      <w:proofErr w:type="gramStart"/>
      <w:r w:rsidRPr="00EC3EB7">
        <w:rPr>
          <w:color w:val="333333"/>
          <w:sz w:val="28"/>
          <w:szCs w:val="28"/>
        </w:rPr>
        <w:t>H</w:t>
      </w:r>
      <w:proofErr w:type="gramEnd"/>
      <w:r w:rsidRPr="00EC3EB7">
        <w:rPr>
          <w:color w:val="333333"/>
          <w:sz w:val="28"/>
          <w:szCs w:val="28"/>
        </w:rPr>
        <w:t>еконтагиозность</w:t>
      </w:r>
      <w:proofErr w:type="spellEnd"/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 xml:space="preserve">D. </w:t>
      </w:r>
      <w:proofErr w:type="spellStart"/>
      <w:r w:rsidRPr="00EC3EB7">
        <w:rPr>
          <w:color w:val="333333"/>
          <w:sz w:val="28"/>
          <w:szCs w:val="28"/>
        </w:rPr>
        <w:t>Масовость</w:t>
      </w:r>
      <w:proofErr w:type="spellEnd"/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E. Быстрое прекращение вспышки после проведения санитарных мероприятий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6. Укажите наиболее типичную продолжительность инкубационного периода при стафилококковых токсикозах (в часах):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A. 1-6 часов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B. До 1часа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lastRenderedPageBreak/>
        <w:t>C. 1-2 часа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D. 4 - 12 часов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E. 12 - 16 часов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7. Почему острые кишечные инфекции называют болезнями «грязных рук»?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C3EB7">
        <w:rPr>
          <w:color w:val="333333"/>
          <w:sz w:val="28"/>
          <w:szCs w:val="28"/>
        </w:rPr>
        <w:t>8. Что такое инфекция и как она может передаваться?</w:t>
      </w:r>
    </w:p>
    <w:p w:rsidR="00EC3EB7" w:rsidRPr="00EC3EB7" w:rsidRDefault="00EC3EB7" w:rsidP="00047A8D">
      <w:pPr>
        <w:widowControl/>
        <w:autoSpaceDE/>
        <w:autoSpaceDN/>
        <w:adjustRightInd/>
        <w:spacing w:before="100" w:beforeAutospacing="1" w:after="100" w:afterAutospacing="1"/>
        <w:jc w:val="both"/>
        <w:rPr>
          <w:ins w:id="0" w:author="Unknown"/>
          <w:color w:val="333333"/>
          <w:sz w:val="28"/>
          <w:szCs w:val="28"/>
        </w:rPr>
      </w:pPr>
      <w:ins w:id="1" w:author="Unknown">
        <w:r w:rsidRPr="00EC3EB7">
          <w:rPr>
            <w:noProof/>
            <w:color w:val="333333"/>
            <w:sz w:val="28"/>
            <w:szCs w:val="28"/>
          </w:rPr>
          <w:drawing>
            <wp:inline distT="0" distB="0" distL="0" distR="0" wp14:anchorId="3222B1FE" wp14:editId="78131F95">
              <wp:extent cx="6306207" cy="4525492"/>
              <wp:effectExtent l="0" t="0" r="0" b="8890"/>
              <wp:docPr id="1" name="Рисунок 1" descr="https://www.ok-t.ru/studopediaru/baza11/773772588472.files/image0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ok-t.ru/studopediaru/baza11/773772588472.files/image002.jp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05913" cy="4525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3EB7">
          <w:rPr>
            <w:color w:val="333333"/>
            <w:sz w:val="28"/>
            <w:szCs w:val="28"/>
          </w:rPr>
          <w:t> Вывод:______________________________________________________________________</w:t>
        </w:r>
      </w:ins>
    </w:p>
    <w:p w:rsidR="00EC3EB7" w:rsidRPr="00047A8D" w:rsidRDefault="00047A8D" w:rsidP="00047A8D">
      <w:pPr>
        <w:jc w:val="both"/>
        <w:rPr>
          <w:b/>
          <w:sz w:val="28"/>
          <w:szCs w:val="28"/>
        </w:rPr>
      </w:pPr>
      <w:r w:rsidRPr="00047A8D">
        <w:rPr>
          <w:b/>
          <w:sz w:val="28"/>
          <w:szCs w:val="28"/>
        </w:rPr>
        <w:t>Домашнее задание</w:t>
      </w:r>
    </w:p>
    <w:p w:rsidR="00047A8D" w:rsidRDefault="00047A8D" w:rsidP="00047A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Оформите практическую работу</w:t>
      </w:r>
    </w:p>
    <w:p w:rsidR="00047A8D" w:rsidRDefault="00047A8D" w:rsidP="00047A8D">
      <w:pPr>
        <w:jc w:val="both"/>
        <w:rPr>
          <w:sz w:val="28"/>
          <w:szCs w:val="28"/>
        </w:rPr>
      </w:pPr>
      <w:bookmarkStart w:id="2" w:name="_GoBack"/>
      <w:bookmarkEnd w:id="2"/>
    </w:p>
    <w:p w:rsidR="00047A8D" w:rsidRPr="00047A8D" w:rsidRDefault="00047A8D" w:rsidP="00047A8D">
      <w:pPr>
        <w:widowControl/>
        <w:autoSpaceDE/>
        <w:autoSpaceDN/>
        <w:adjustRightInd/>
        <w:rPr>
          <w:b/>
          <w:sz w:val="28"/>
          <w:szCs w:val="28"/>
        </w:rPr>
      </w:pPr>
      <w:r w:rsidRPr="00047A8D">
        <w:rPr>
          <w:b/>
          <w:sz w:val="28"/>
          <w:szCs w:val="28"/>
        </w:rPr>
        <w:t xml:space="preserve">отчет по домашнему заданию присылайте мне на почту </w:t>
      </w:r>
      <w:hyperlink r:id="rId6" w:history="1">
        <w:r w:rsidRPr="00047A8D">
          <w:rPr>
            <w:b/>
            <w:color w:val="0000FF"/>
            <w:sz w:val="28"/>
            <w:szCs w:val="28"/>
            <w:u w:val="single"/>
          </w:rPr>
          <w:t>//</w:t>
        </w:r>
        <w:r w:rsidRPr="00047A8D">
          <w:rPr>
            <w:b/>
            <w:color w:val="0000FF"/>
            <w:sz w:val="28"/>
            <w:szCs w:val="28"/>
            <w:u w:val="single"/>
            <w:lang w:val="en-US"/>
          </w:rPr>
          <w:t>lenaj</w:t>
        </w:r>
        <w:r w:rsidRPr="00047A8D">
          <w:rPr>
            <w:b/>
            <w:color w:val="0000FF"/>
            <w:sz w:val="28"/>
            <w:szCs w:val="28"/>
            <w:u w:val="single"/>
          </w:rPr>
          <w:t>1971@</w:t>
        </w:r>
        <w:r w:rsidRPr="00047A8D">
          <w:rPr>
            <w:b/>
            <w:color w:val="0000FF"/>
            <w:sz w:val="28"/>
            <w:szCs w:val="28"/>
            <w:u w:val="single"/>
            <w:lang w:val="en-US"/>
          </w:rPr>
          <w:t>yandex</w:t>
        </w:r>
        <w:r w:rsidRPr="00047A8D">
          <w:rPr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047A8D">
          <w:rPr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47A8D">
        <w:rPr>
          <w:b/>
          <w:sz w:val="28"/>
          <w:szCs w:val="28"/>
        </w:rPr>
        <w:t>. С обязательным указанием фамилии, группы, даты</w:t>
      </w:r>
      <w:proofErr w:type="gramStart"/>
      <w:r w:rsidRPr="00047A8D">
        <w:rPr>
          <w:b/>
          <w:sz w:val="28"/>
          <w:szCs w:val="28"/>
        </w:rPr>
        <w:t xml:space="preserve"> ,</w:t>
      </w:r>
      <w:proofErr w:type="gramEnd"/>
      <w:r w:rsidRPr="00047A8D">
        <w:rPr>
          <w:b/>
          <w:sz w:val="28"/>
          <w:szCs w:val="28"/>
        </w:rPr>
        <w:t xml:space="preserve"> темы урока и дисциплины.</w:t>
      </w:r>
    </w:p>
    <w:p w:rsidR="00047A8D" w:rsidRPr="00047A8D" w:rsidRDefault="00047A8D" w:rsidP="00047A8D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047A8D">
        <w:rPr>
          <w:rFonts w:eastAsiaTheme="minorHAnsi"/>
          <w:b/>
          <w:sz w:val="28"/>
          <w:szCs w:val="28"/>
          <w:lang w:eastAsia="en-US"/>
        </w:rPr>
        <w:t xml:space="preserve">Фото делайте четко!! </w:t>
      </w:r>
    </w:p>
    <w:p w:rsidR="00047A8D" w:rsidRPr="00ED0AD5" w:rsidRDefault="00047A8D" w:rsidP="00047A8D">
      <w:pPr>
        <w:shd w:val="clear" w:color="auto" w:fill="FFFFFF"/>
        <w:spacing w:before="250" w:line="269" w:lineRule="exact"/>
        <w:ind w:left="1742" w:right="1613" w:hanging="259"/>
        <w:jc w:val="center"/>
        <w:rPr>
          <w:sz w:val="28"/>
          <w:szCs w:val="28"/>
        </w:rPr>
      </w:pPr>
    </w:p>
    <w:p w:rsidR="00047A8D" w:rsidRPr="00047A8D" w:rsidRDefault="00047A8D" w:rsidP="00047A8D">
      <w:pPr>
        <w:jc w:val="both"/>
        <w:rPr>
          <w:sz w:val="28"/>
          <w:szCs w:val="28"/>
        </w:rPr>
      </w:pPr>
    </w:p>
    <w:sectPr w:rsidR="00047A8D" w:rsidRPr="0004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B7"/>
    <w:rsid w:val="00047A8D"/>
    <w:rsid w:val="00B84C82"/>
    <w:rsid w:val="00E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C3EB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C3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E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C3EB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C3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//lenaj197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2020-11-26T07:07:00Z</dcterms:created>
  <dcterms:modified xsi:type="dcterms:W3CDTF">2020-11-26T07:27:00Z</dcterms:modified>
</cp:coreProperties>
</file>