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57" w:rsidRPr="00D22524" w:rsidRDefault="00686D57" w:rsidP="00686D57">
      <w:pPr>
        <w:pStyle w:val="a3"/>
        <w:jc w:val="both"/>
        <w:rPr>
          <w:color w:val="000000"/>
          <w:sz w:val="28"/>
          <w:szCs w:val="28"/>
        </w:rPr>
      </w:pPr>
      <w:bookmarkStart w:id="0" w:name="i2927025"/>
      <w:bookmarkStart w:id="1" w:name="i2912955"/>
      <w:bookmarkEnd w:id="0"/>
      <w:bookmarkEnd w:id="1"/>
      <w:r w:rsidRPr="00D22524">
        <w:rPr>
          <w:color w:val="000000"/>
          <w:sz w:val="28"/>
          <w:szCs w:val="28"/>
        </w:rPr>
        <w:t>Учебная дисциплина: МДК 04.01 Технологические процессы контроля качества</w:t>
      </w:r>
    </w:p>
    <w:p w:rsidR="00686D57" w:rsidRPr="00D22524" w:rsidRDefault="00686D57" w:rsidP="00686D57">
      <w:pPr>
        <w:pStyle w:val="a3"/>
        <w:jc w:val="both"/>
        <w:rPr>
          <w:color w:val="000000"/>
          <w:sz w:val="28"/>
          <w:szCs w:val="28"/>
        </w:rPr>
      </w:pPr>
      <w:r>
        <w:rPr>
          <w:color w:val="000000"/>
          <w:sz w:val="28"/>
          <w:szCs w:val="28"/>
        </w:rPr>
        <w:t>Дата: 28</w:t>
      </w:r>
      <w:r w:rsidRPr="00D22524">
        <w:rPr>
          <w:color w:val="000000"/>
          <w:sz w:val="28"/>
          <w:szCs w:val="28"/>
        </w:rPr>
        <w:t xml:space="preserve"> ноября 2020 г.</w:t>
      </w:r>
    </w:p>
    <w:p w:rsidR="00686D57" w:rsidRPr="00D22524" w:rsidRDefault="00686D57" w:rsidP="00686D57">
      <w:pPr>
        <w:pStyle w:val="a3"/>
        <w:jc w:val="both"/>
        <w:rPr>
          <w:color w:val="000000"/>
          <w:sz w:val="28"/>
          <w:szCs w:val="28"/>
        </w:rPr>
      </w:pPr>
      <w:r w:rsidRPr="00D22524">
        <w:rPr>
          <w:color w:val="000000"/>
          <w:sz w:val="28"/>
          <w:szCs w:val="28"/>
        </w:rPr>
        <w:t>Группа: 51с  по специальности 22.02.06 Сварочное производство</w:t>
      </w:r>
    </w:p>
    <w:p w:rsidR="00686D57" w:rsidRPr="00B27D7A" w:rsidRDefault="00686D57" w:rsidP="00686D57">
      <w:pPr>
        <w:pStyle w:val="a3"/>
        <w:shd w:val="clear" w:color="auto" w:fill="FFFFFF"/>
        <w:spacing w:before="0" w:beforeAutospacing="0" w:after="360" w:afterAutospacing="0"/>
        <w:jc w:val="both"/>
        <w:rPr>
          <w:color w:val="3A3A3A"/>
          <w:sz w:val="28"/>
          <w:szCs w:val="28"/>
        </w:rPr>
      </w:pPr>
      <w:r w:rsidRPr="00D22524">
        <w:rPr>
          <w:color w:val="000000"/>
          <w:sz w:val="28"/>
          <w:szCs w:val="28"/>
        </w:rPr>
        <w:t xml:space="preserve">Тема урока:  </w:t>
      </w:r>
      <w:r w:rsidRPr="00B27D7A">
        <w:rPr>
          <w:b/>
          <w:color w:val="3A3A3A"/>
          <w:sz w:val="28"/>
          <w:szCs w:val="28"/>
        </w:rPr>
        <w:t>Механические испытания.</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Механические испытания швов</w:t>
      </w:r>
      <w:r>
        <w:rPr>
          <w:color w:val="3A3A3A"/>
          <w:sz w:val="28"/>
          <w:szCs w:val="28"/>
        </w:rPr>
        <w:t xml:space="preserve"> п</w:t>
      </w:r>
      <w:r w:rsidRPr="000B3D45">
        <w:rPr>
          <w:color w:val="3A3A3A"/>
          <w:sz w:val="28"/>
          <w:szCs w:val="28"/>
        </w:rPr>
        <w:t xml:space="preserve">роводятся с </w:t>
      </w:r>
      <w:r w:rsidRPr="00686D57">
        <w:rPr>
          <w:b/>
          <w:color w:val="3A3A3A"/>
          <w:sz w:val="28"/>
          <w:szCs w:val="28"/>
        </w:rPr>
        <w:t xml:space="preserve">целью выявления прочностных характеристик </w:t>
      </w:r>
      <w:r w:rsidRPr="000B3D45">
        <w:rPr>
          <w:color w:val="3A3A3A"/>
          <w:sz w:val="28"/>
          <w:szCs w:val="28"/>
        </w:rPr>
        <w:t>основных и сварочных материалов и сварною шва.</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К механическим испытаниям допускаются образцы при удовлетворительной оценке внешним осмотром.</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Пластины для механических испытаний контрольных образцов должны изготавливаться из той же стали, что и основное изделие. Пластины прихватывают к изделию таким образом, чтобы шов пластин выполнялся в том же пространственном положении, что и шов свариваемого изделия, и являлся его продолжением. Пластины должен сваривать тот же сварщик, с применением тех же режимов сварки, материалов и оборудования, что и при сварке изделия.</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 xml:space="preserve">Размеры пластин, а также форма и размеры </w:t>
      </w:r>
      <w:proofErr w:type="gramStart"/>
      <w:r w:rsidRPr="000B3D45">
        <w:rPr>
          <w:color w:val="3A3A3A"/>
          <w:sz w:val="28"/>
          <w:szCs w:val="28"/>
        </w:rPr>
        <w:t>образцов</w:t>
      </w:r>
      <w:proofErr w:type="gramEnd"/>
      <w:r w:rsidRPr="000B3D45">
        <w:rPr>
          <w:color w:val="3A3A3A"/>
          <w:sz w:val="28"/>
          <w:szCs w:val="28"/>
        </w:rPr>
        <w:t xml:space="preserve"> и способ вырезки образцов из заготовок должны соответствовать ГОСТ.</w:t>
      </w:r>
    </w:p>
    <w:p w:rsidR="00686D57" w:rsidRDefault="00686D57" w:rsidP="001F5DC7">
      <w:pPr>
        <w:pStyle w:val="a3"/>
        <w:shd w:val="clear" w:color="auto" w:fill="FFFFFF"/>
        <w:spacing w:before="0" w:beforeAutospacing="0" w:after="0" w:afterAutospacing="0"/>
        <w:jc w:val="both"/>
        <w:rPr>
          <w:color w:val="3A3A3A"/>
          <w:sz w:val="28"/>
          <w:szCs w:val="28"/>
        </w:rPr>
      </w:pPr>
      <w:r w:rsidRPr="000B3D45">
        <w:rPr>
          <w:color w:val="3A3A3A"/>
          <w:sz w:val="28"/>
          <w:szCs w:val="28"/>
        </w:rPr>
        <w:t>При этом надо провести следующие испытания:</w:t>
      </w:r>
    </w:p>
    <w:p w:rsidR="00686D57" w:rsidRDefault="00686D57" w:rsidP="001F5DC7">
      <w:pPr>
        <w:pStyle w:val="a3"/>
        <w:shd w:val="clear" w:color="auto" w:fill="FFFFFF"/>
        <w:spacing w:before="0" w:beforeAutospacing="0" w:after="0" w:afterAutospacing="0"/>
        <w:jc w:val="both"/>
        <w:rPr>
          <w:color w:val="3A3A3A"/>
          <w:sz w:val="28"/>
          <w:szCs w:val="28"/>
        </w:rPr>
      </w:pPr>
      <w:r>
        <w:rPr>
          <w:color w:val="3A3A3A"/>
          <w:sz w:val="28"/>
          <w:szCs w:val="28"/>
        </w:rPr>
        <w:t>-</w:t>
      </w:r>
      <w:r w:rsidRPr="000B3D45">
        <w:rPr>
          <w:color w:val="3A3A3A"/>
          <w:sz w:val="28"/>
          <w:szCs w:val="28"/>
        </w:rPr>
        <w:t xml:space="preserve"> на статическое растяжение стыкового сварного соединения — 2 образца;</w:t>
      </w:r>
    </w:p>
    <w:p w:rsidR="00686D57" w:rsidRDefault="00686D57" w:rsidP="001F5DC7">
      <w:pPr>
        <w:pStyle w:val="a3"/>
        <w:shd w:val="clear" w:color="auto" w:fill="FFFFFF"/>
        <w:spacing w:before="0" w:beforeAutospacing="0" w:after="0" w:afterAutospacing="0"/>
        <w:jc w:val="both"/>
        <w:rPr>
          <w:color w:val="3A3A3A"/>
          <w:sz w:val="28"/>
          <w:szCs w:val="28"/>
        </w:rPr>
      </w:pPr>
      <w:r>
        <w:rPr>
          <w:color w:val="3A3A3A"/>
          <w:sz w:val="28"/>
          <w:szCs w:val="28"/>
        </w:rPr>
        <w:t xml:space="preserve">- </w:t>
      </w:r>
      <w:r w:rsidRPr="000B3D45">
        <w:rPr>
          <w:color w:val="3A3A3A"/>
          <w:sz w:val="28"/>
          <w:szCs w:val="28"/>
        </w:rPr>
        <w:t>металла шва стыкового, углового и тавр</w:t>
      </w:r>
      <w:r>
        <w:rPr>
          <w:color w:val="3A3A3A"/>
          <w:sz w:val="28"/>
          <w:szCs w:val="28"/>
        </w:rPr>
        <w:t>ового соединения — по 3 образца</w:t>
      </w:r>
    </w:p>
    <w:p w:rsidR="00686D57" w:rsidRPr="000B3D45" w:rsidRDefault="00686D57" w:rsidP="001F5DC7">
      <w:pPr>
        <w:pStyle w:val="a3"/>
        <w:shd w:val="clear" w:color="auto" w:fill="FFFFFF"/>
        <w:spacing w:before="0" w:beforeAutospacing="0" w:after="0" w:afterAutospacing="0"/>
        <w:jc w:val="both"/>
        <w:rPr>
          <w:color w:val="3A3A3A"/>
          <w:sz w:val="28"/>
          <w:szCs w:val="28"/>
        </w:rPr>
      </w:pPr>
      <w:r>
        <w:rPr>
          <w:color w:val="3A3A3A"/>
          <w:sz w:val="28"/>
          <w:szCs w:val="28"/>
        </w:rPr>
        <w:t>-</w:t>
      </w:r>
      <w:r w:rsidRPr="000B3D45">
        <w:rPr>
          <w:color w:val="3A3A3A"/>
          <w:sz w:val="28"/>
          <w:szCs w:val="28"/>
        </w:rPr>
        <w:t xml:space="preserve"> на ударный изгиб металла шва стыкового соединения и </w:t>
      </w:r>
      <w:proofErr w:type="spellStart"/>
      <w:r w:rsidRPr="000B3D45">
        <w:rPr>
          <w:color w:val="3A3A3A"/>
          <w:sz w:val="28"/>
          <w:szCs w:val="28"/>
        </w:rPr>
        <w:t>околошовной</w:t>
      </w:r>
      <w:proofErr w:type="spellEnd"/>
      <w:r w:rsidRPr="000B3D45">
        <w:rPr>
          <w:color w:val="3A3A3A"/>
          <w:sz w:val="28"/>
          <w:szCs w:val="28"/>
        </w:rPr>
        <w:t xml:space="preserve"> зоны по линии — по 3 образца;</w:t>
      </w:r>
    </w:p>
    <w:p w:rsidR="00686D57" w:rsidRPr="000B3D45" w:rsidRDefault="00686D57" w:rsidP="001F5DC7">
      <w:pPr>
        <w:pStyle w:val="a3"/>
        <w:shd w:val="clear" w:color="auto" w:fill="FFFFFF"/>
        <w:spacing w:before="0" w:beforeAutospacing="0" w:after="0" w:afterAutospacing="0"/>
        <w:jc w:val="both"/>
        <w:rPr>
          <w:color w:val="3A3A3A"/>
          <w:sz w:val="28"/>
          <w:szCs w:val="28"/>
        </w:rPr>
      </w:pPr>
      <w:r>
        <w:rPr>
          <w:color w:val="3A3A3A"/>
          <w:sz w:val="28"/>
          <w:szCs w:val="28"/>
        </w:rPr>
        <w:t>-</w:t>
      </w:r>
      <w:r w:rsidRPr="000B3D45">
        <w:rPr>
          <w:color w:val="3A3A3A"/>
          <w:sz w:val="28"/>
          <w:szCs w:val="28"/>
        </w:rPr>
        <w:t xml:space="preserve"> на статический изгиб стыкового соединения — 2 образца.</w:t>
      </w:r>
    </w:p>
    <w:p w:rsidR="00686D57" w:rsidRPr="000B3D45" w:rsidRDefault="00686D57" w:rsidP="001F5DC7">
      <w:pPr>
        <w:pStyle w:val="a3"/>
        <w:shd w:val="clear" w:color="auto" w:fill="FFFFFF"/>
        <w:spacing w:before="0" w:beforeAutospacing="0" w:after="0" w:afterAutospacing="0"/>
        <w:jc w:val="both"/>
        <w:rPr>
          <w:color w:val="3A3A3A"/>
          <w:sz w:val="28"/>
          <w:szCs w:val="28"/>
        </w:rPr>
      </w:pPr>
      <w:r w:rsidRPr="000B3D45">
        <w:rPr>
          <w:color w:val="3A3A3A"/>
          <w:sz w:val="28"/>
          <w:szCs w:val="28"/>
        </w:rPr>
        <w:t>Нормируемые показатели механических свой</w:t>
      </w:r>
      <w:proofErr w:type="gramStart"/>
      <w:r w:rsidRPr="000B3D45">
        <w:rPr>
          <w:color w:val="3A3A3A"/>
          <w:sz w:val="28"/>
          <w:szCs w:val="28"/>
        </w:rPr>
        <w:t>ств пр</w:t>
      </w:r>
      <w:proofErr w:type="gramEnd"/>
      <w:r w:rsidRPr="000B3D45">
        <w:rPr>
          <w:color w:val="3A3A3A"/>
          <w:sz w:val="28"/>
          <w:szCs w:val="28"/>
        </w:rPr>
        <w:t>иводятся в дополнительных правилах СНиП III—18—75 или принимаются по нормам проектирования.</w:t>
      </w:r>
    </w:p>
    <w:p w:rsidR="00686D57" w:rsidRDefault="00686D57" w:rsidP="001F5DC7">
      <w:pPr>
        <w:spacing w:after="0" w:line="240" w:lineRule="auto"/>
        <w:ind w:firstLine="708"/>
        <w:jc w:val="both"/>
        <w:rPr>
          <w:rFonts w:ascii="Times New Roman" w:hAnsi="Times New Roman" w:cs="Times New Roman"/>
          <w:b/>
          <w:color w:val="444444"/>
          <w:sz w:val="28"/>
          <w:szCs w:val="28"/>
          <w:shd w:val="clear" w:color="auto" w:fill="FFFFFF"/>
        </w:rPr>
      </w:pPr>
      <w:r w:rsidRPr="000B3D45">
        <w:rPr>
          <w:rFonts w:ascii="Times New Roman" w:hAnsi="Times New Roman" w:cs="Times New Roman"/>
          <w:b/>
          <w:color w:val="444444"/>
          <w:sz w:val="28"/>
          <w:szCs w:val="28"/>
          <w:shd w:val="clear" w:color="auto" w:fill="FFFFFF"/>
        </w:rPr>
        <w:t>При неудовлетворительных результатах испытаний соответствующий шов должен быть удален, качество сварочных материалов и режимы сварки, а также квалификация сварщика дополнительно проверены.</w:t>
      </w:r>
    </w:p>
    <w:p w:rsidR="00686D57" w:rsidRPr="000B3D45" w:rsidRDefault="00686D57" w:rsidP="001F5DC7">
      <w:pPr>
        <w:spacing w:after="0" w:line="240" w:lineRule="auto"/>
        <w:jc w:val="both"/>
        <w:rPr>
          <w:rFonts w:ascii="Times New Roman" w:hAnsi="Times New Roman" w:cs="Times New Roman"/>
          <w:b/>
          <w:color w:val="444444"/>
          <w:sz w:val="28"/>
          <w:szCs w:val="28"/>
          <w:shd w:val="clear" w:color="auto" w:fill="FFFFFF"/>
        </w:rPr>
      </w:pPr>
    </w:p>
    <w:p w:rsidR="00686D57" w:rsidRPr="000B3D45" w:rsidRDefault="00686D57" w:rsidP="001F5DC7">
      <w:pPr>
        <w:pStyle w:val="a3"/>
        <w:shd w:val="clear" w:color="auto" w:fill="FFFFFF"/>
        <w:spacing w:before="0" w:beforeAutospacing="0" w:after="0" w:afterAutospacing="0"/>
        <w:ind w:firstLine="709"/>
        <w:jc w:val="both"/>
        <w:rPr>
          <w:color w:val="3A3A3A"/>
          <w:sz w:val="28"/>
          <w:szCs w:val="28"/>
        </w:rPr>
      </w:pPr>
      <w:r w:rsidRPr="000B3D45">
        <w:rPr>
          <w:b/>
          <w:color w:val="3A3A3A"/>
          <w:sz w:val="28"/>
          <w:szCs w:val="28"/>
        </w:rPr>
        <w:t>Правила контроля и приемки</w:t>
      </w:r>
      <w:r w:rsidRPr="000B3D45">
        <w:rPr>
          <w:color w:val="3A3A3A"/>
          <w:sz w:val="28"/>
          <w:szCs w:val="28"/>
        </w:rPr>
        <w:t xml:space="preserve"> сварных соединений арматуры, арматурных изделий и закладных деталей</w:t>
      </w:r>
      <w:r>
        <w:rPr>
          <w:color w:val="3A3A3A"/>
          <w:sz w:val="28"/>
          <w:szCs w:val="28"/>
        </w:rPr>
        <w:t>.</w:t>
      </w:r>
    </w:p>
    <w:p w:rsidR="00686D57" w:rsidRPr="000B3D45" w:rsidRDefault="00686D57" w:rsidP="001F5DC7">
      <w:pPr>
        <w:pStyle w:val="a3"/>
        <w:shd w:val="clear" w:color="auto" w:fill="FFFFFF"/>
        <w:spacing w:before="0" w:beforeAutospacing="0" w:after="0" w:afterAutospacing="0"/>
        <w:ind w:firstLine="709"/>
        <w:jc w:val="both"/>
        <w:rPr>
          <w:color w:val="3A3A3A"/>
          <w:sz w:val="28"/>
          <w:szCs w:val="28"/>
        </w:rPr>
      </w:pPr>
      <w:r w:rsidRPr="000B3D45">
        <w:rPr>
          <w:color w:val="3A3A3A"/>
          <w:sz w:val="28"/>
          <w:szCs w:val="28"/>
        </w:rPr>
        <w:t>Соответствие арматурных изделий, закладных деталей и сварных соединений техническим требованиям настоящего стандарта устанавливается по результатам выборочного контроля из партии изделий, деталей или соединений. Выборочный контроль должен распространяться на продукцию всех сварщиков.</w:t>
      </w:r>
    </w:p>
    <w:p w:rsidR="00686D57" w:rsidRDefault="00686D57" w:rsidP="001F5DC7">
      <w:pPr>
        <w:pStyle w:val="a3"/>
        <w:shd w:val="clear" w:color="auto" w:fill="FFFFFF"/>
        <w:spacing w:before="0" w:beforeAutospacing="0" w:after="0" w:afterAutospacing="0"/>
        <w:jc w:val="both"/>
        <w:rPr>
          <w:color w:val="3A3A3A"/>
          <w:sz w:val="28"/>
          <w:szCs w:val="28"/>
        </w:rPr>
      </w:pPr>
      <w:r w:rsidRPr="000B3D45">
        <w:rPr>
          <w:color w:val="3A3A3A"/>
          <w:sz w:val="28"/>
          <w:szCs w:val="28"/>
        </w:rPr>
        <w:lastRenderedPageBreak/>
        <w:t>Каждая контролируемая партия должна состоять из арматурных изделий или закладных деталей одного типоразмера (одной марки). В одну партию сварных стыковых соединений выпусков стержней в стыковых сборных железобетонных и арматурных конструкций должны включаться сварные соединения стержней арматуры одного класса и диаметра, выполненные по единой технологии.</w:t>
      </w:r>
    </w:p>
    <w:p w:rsidR="00686D57" w:rsidRPr="000B3D45" w:rsidRDefault="00686D57" w:rsidP="001F5DC7">
      <w:pPr>
        <w:pStyle w:val="a3"/>
        <w:shd w:val="clear" w:color="auto" w:fill="FFFFFF"/>
        <w:spacing w:before="0" w:beforeAutospacing="0" w:after="0" w:afterAutospacing="0"/>
        <w:jc w:val="both"/>
        <w:rPr>
          <w:color w:val="3A3A3A"/>
          <w:sz w:val="28"/>
          <w:szCs w:val="28"/>
        </w:rPr>
      </w:pPr>
    </w:p>
    <w:p w:rsidR="00686D57" w:rsidRDefault="00686D57" w:rsidP="001F5DC7">
      <w:pPr>
        <w:pStyle w:val="a3"/>
        <w:shd w:val="clear" w:color="auto" w:fill="FFFFFF"/>
        <w:spacing w:before="0" w:beforeAutospacing="0" w:after="0" w:afterAutospacing="0"/>
        <w:ind w:firstLine="708"/>
        <w:jc w:val="both"/>
        <w:rPr>
          <w:iCs/>
          <w:color w:val="3A3A3A"/>
          <w:sz w:val="28"/>
          <w:szCs w:val="28"/>
          <w:shd w:val="clear" w:color="auto" w:fill="FFFFFF"/>
        </w:rPr>
      </w:pPr>
      <w:r w:rsidRPr="000B3D45">
        <w:rPr>
          <w:iCs/>
          <w:color w:val="3A3A3A"/>
          <w:sz w:val="28"/>
          <w:szCs w:val="28"/>
          <w:shd w:val="clear" w:color="auto" w:fill="FFFFFF"/>
        </w:rPr>
        <w:t xml:space="preserve">При применении арматурных изделий и закладных изделий производственными участками предприятия-изготовителя </w:t>
      </w:r>
      <w:r w:rsidRPr="00C37413">
        <w:rPr>
          <w:b/>
          <w:iCs/>
          <w:color w:val="3A3A3A"/>
          <w:sz w:val="28"/>
          <w:szCs w:val="28"/>
          <w:shd w:val="clear" w:color="auto" w:fill="FFFFFF"/>
        </w:rPr>
        <w:t>в одну контролируемую партию допускается включать:</w:t>
      </w:r>
    </w:p>
    <w:p w:rsidR="00686D57" w:rsidRDefault="00686D57" w:rsidP="001F5DC7">
      <w:pPr>
        <w:pStyle w:val="a3"/>
        <w:shd w:val="clear" w:color="auto" w:fill="FFFFFF"/>
        <w:spacing w:before="0" w:beforeAutospacing="0" w:after="0" w:afterAutospacing="0"/>
        <w:jc w:val="both"/>
        <w:rPr>
          <w:iCs/>
          <w:color w:val="3A3A3A"/>
          <w:sz w:val="28"/>
          <w:szCs w:val="28"/>
          <w:shd w:val="clear" w:color="auto" w:fill="FFFFFF"/>
        </w:rPr>
      </w:pPr>
      <w:r w:rsidRPr="000B3D45">
        <w:rPr>
          <w:iCs/>
          <w:color w:val="3A3A3A"/>
          <w:sz w:val="28"/>
          <w:szCs w:val="28"/>
          <w:shd w:val="clear" w:color="auto" w:fill="FFFFFF"/>
        </w:rPr>
        <w:t>1) сетки, одинаковые только по классу и диаметру арматурных стержней с меньшей площадью поперечного сечения из числа пересекающихся в двух направлениях;</w:t>
      </w:r>
    </w:p>
    <w:p w:rsidR="00686D57" w:rsidRDefault="00686D57" w:rsidP="001F5DC7">
      <w:pPr>
        <w:pStyle w:val="a3"/>
        <w:shd w:val="clear" w:color="auto" w:fill="FFFFFF"/>
        <w:spacing w:before="0" w:beforeAutospacing="0" w:after="0" w:afterAutospacing="0"/>
        <w:jc w:val="both"/>
        <w:rPr>
          <w:iCs/>
          <w:color w:val="3A3A3A"/>
          <w:sz w:val="28"/>
          <w:szCs w:val="28"/>
          <w:shd w:val="clear" w:color="auto" w:fill="FFFFFF"/>
        </w:rPr>
      </w:pPr>
      <w:r w:rsidRPr="000B3D45">
        <w:rPr>
          <w:iCs/>
          <w:color w:val="3A3A3A"/>
          <w:sz w:val="28"/>
          <w:szCs w:val="28"/>
          <w:shd w:val="clear" w:color="auto" w:fill="FFFFFF"/>
        </w:rPr>
        <w:t>2) различные по размерам каркасы с поперечными стержнями из арматуры одного класса, диаметры которых могут отличаться, но не более чем на два соседних номера профиля;</w:t>
      </w:r>
    </w:p>
    <w:p w:rsidR="00686D57" w:rsidRDefault="00686D57" w:rsidP="001F5DC7">
      <w:pPr>
        <w:pStyle w:val="a3"/>
        <w:shd w:val="clear" w:color="auto" w:fill="FFFFFF"/>
        <w:spacing w:before="0" w:beforeAutospacing="0" w:after="0" w:afterAutospacing="0"/>
        <w:jc w:val="both"/>
        <w:rPr>
          <w:iCs/>
          <w:color w:val="3A3A3A"/>
          <w:sz w:val="28"/>
          <w:szCs w:val="28"/>
          <w:shd w:val="clear" w:color="auto" w:fill="FFFFFF"/>
        </w:rPr>
      </w:pPr>
      <w:r w:rsidRPr="000B3D45">
        <w:rPr>
          <w:iCs/>
          <w:color w:val="3A3A3A"/>
          <w:sz w:val="28"/>
          <w:szCs w:val="28"/>
          <w:shd w:val="clear" w:color="auto" w:fill="FFFFFF"/>
        </w:rPr>
        <w:t>3) отдельные стержни с соединениями, выполненными контактной стыковой сваркой, с постоянным поперечным сечением по длине, отличающиеся друг от друга по диаметру, но не более чем на два соседних номера профиля;</w:t>
      </w:r>
    </w:p>
    <w:p w:rsidR="00686D57" w:rsidRDefault="00686D57" w:rsidP="001F5DC7">
      <w:pPr>
        <w:pStyle w:val="a3"/>
        <w:shd w:val="clear" w:color="auto" w:fill="FFFFFF"/>
        <w:spacing w:before="0" w:beforeAutospacing="0" w:after="0" w:afterAutospacing="0"/>
        <w:jc w:val="both"/>
        <w:rPr>
          <w:iCs/>
          <w:color w:val="3A3A3A"/>
          <w:sz w:val="28"/>
          <w:szCs w:val="28"/>
          <w:shd w:val="clear" w:color="auto" w:fill="FFFFFF"/>
        </w:rPr>
      </w:pPr>
      <w:r w:rsidRPr="000B3D45">
        <w:rPr>
          <w:iCs/>
          <w:color w:val="3A3A3A"/>
          <w:sz w:val="28"/>
          <w:szCs w:val="28"/>
          <w:shd w:val="clear" w:color="auto" w:fill="FFFFFF"/>
        </w:rPr>
        <w:t xml:space="preserve">4) закладные детали типа «открытый столик» и «закрытый столик» с анкерными стержнями из арматуры одного класса, соединенными </w:t>
      </w:r>
      <w:proofErr w:type="spellStart"/>
      <w:r w:rsidRPr="000B3D45">
        <w:rPr>
          <w:iCs/>
          <w:color w:val="3A3A3A"/>
          <w:sz w:val="28"/>
          <w:szCs w:val="28"/>
          <w:shd w:val="clear" w:color="auto" w:fill="FFFFFF"/>
        </w:rPr>
        <w:t>втавр</w:t>
      </w:r>
      <w:proofErr w:type="spellEnd"/>
      <w:r w:rsidRPr="000B3D45">
        <w:rPr>
          <w:iCs/>
          <w:color w:val="3A3A3A"/>
          <w:sz w:val="28"/>
          <w:szCs w:val="28"/>
          <w:shd w:val="clear" w:color="auto" w:fill="FFFFFF"/>
        </w:rPr>
        <w:t xml:space="preserve"> с плоскими элементами дуговой сваркой под флюсом, диаметры которых могут отличаться, но не более</w:t>
      </w:r>
      <w:proofErr w:type="gramStart"/>
      <w:r w:rsidRPr="000B3D45">
        <w:rPr>
          <w:iCs/>
          <w:color w:val="3A3A3A"/>
          <w:sz w:val="28"/>
          <w:szCs w:val="28"/>
          <w:shd w:val="clear" w:color="auto" w:fill="FFFFFF"/>
        </w:rPr>
        <w:t>,</w:t>
      </w:r>
      <w:proofErr w:type="gramEnd"/>
      <w:r w:rsidRPr="000B3D45">
        <w:rPr>
          <w:iCs/>
          <w:color w:val="3A3A3A"/>
          <w:sz w:val="28"/>
          <w:szCs w:val="28"/>
          <w:shd w:val="clear" w:color="auto" w:fill="FFFFFF"/>
        </w:rPr>
        <w:t xml:space="preserve"> чем на два соседних номера профиля;</w:t>
      </w:r>
    </w:p>
    <w:p w:rsidR="00686D57" w:rsidRPr="000B3D45" w:rsidRDefault="00686D57" w:rsidP="001F5DC7">
      <w:pPr>
        <w:pStyle w:val="a3"/>
        <w:shd w:val="clear" w:color="auto" w:fill="FFFFFF"/>
        <w:spacing w:before="0" w:beforeAutospacing="0" w:after="0" w:afterAutospacing="0"/>
        <w:jc w:val="both"/>
        <w:rPr>
          <w:color w:val="3A3A3A"/>
          <w:sz w:val="28"/>
          <w:szCs w:val="28"/>
          <w:shd w:val="clear" w:color="auto" w:fill="FFFFFF"/>
        </w:rPr>
      </w:pPr>
      <w:r w:rsidRPr="000B3D45">
        <w:rPr>
          <w:color w:val="3A3A3A"/>
          <w:sz w:val="28"/>
          <w:szCs w:val="28"/>
          <w:shd w:val="clear" w:color="auto" w:fill="FFFFFF"/>
        </w:rPr>
        <w:t xml:space="preserve"> 5) закладные детали различных марок с элементами из листового, полосового или фасонного проката, соединенными между собой сварными швами.</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Отбирают арматурные изделия и закладные детали для осмотра и обмера произвольно в количестве не менее 3 изделий или деталей. Количество отбираемых для осмотра и обмера сварных стыковых соединений выпусков стержней арматуры должно быть не менее 10 шт.</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В каждом отобранном арматурном изделии должны проверяться:— классы и диаметры арматуры по данным сертификатов, а при их отсутствии — по результатам лабораторных испытаний стали;</w:t>
      </w:r>
      <w:r>
        <w:rPr>
          <w:color w:val="3A3A3A"/>
          <w:sz w:val="28"/>
          <w:szCs w:val="28"/>
        </w:rPr>
        <w:t xml:space="preserve"> </w:t>
      </w:r>
      <w:r w:rsidRPr="000B3D45">
        <w:rPr>
          <w:color w:val="3A3A3A"/>
          <w:sz w:val="28"/>
          <w:szCs w:val="28"/>
        </w:rPr>
        <w:t>габаритные размеры, расстояния между 5 парами стержней, в том числе крайних, в двух точках по длине стержней; наличие сварки в узлах.</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 xml:space="preserve">В каждой отобранной закладной детали проверяются: марка стали плоских элементов и плоскостность их лицевых поверхностей, класс и диаметр стали анкерных стержней по данным сертификатов, а при их отсутствии — по результатам лабораторных испытаний </w:t>
      </w:r>
      <w:proofErr w:type="spellStart"/>
      <w:r w:rsidRPr="000B3D45">
        <w:rPr>
          <w:color w:val="3A3A3A"/>
          <w:sz w:val="28"/>
          <w:szCs w:val="28"/>
        </w:rPr>
        <w:t>стали</w:t>
      </w:r>
      <w:proofErr w:type="gramStart"/>
      <w:r w:rsidRPr="000B3D45">
        <w:rPr>
          <w:color w:val="3A3A3A"/>
          <w:sz w:val="28"/>
          <w:szCs w:val="28"/>
        </w:rPr>
        <w:t>;г</w:t>
      </w:r>
      <w:proofErr w:type="gramEnd"/>
      <w:r w:rsidRPr="000B3D45">
        <w:rPr>
          <w:color w:val="3A3A3A"/>
          <w:sz w:val="28"/>
          <w:szCs w:val="28"/>
        </w:rPr>
        <w:t>абаритные</w:t>
      </w:r>
      <w:proofErr w:type="spellEnd"/>
      <w:r w:rsidRPr="000B3D45">
        <w:rPr>
          <w:color w:val="3A3A3A"/>
          <w:sz w:val="28"/>
          <w:szCs w:val="28"/>
        </w:rPr>
        <w:t xml:space="preserve"> размеры плоских элементов, размещение и длина анкерных стержней;</w:t>
      </w:r>
      <w:r>
        <w:rPr>
          <w:color w:val="3A3A3A"/>
          <w:sz w:val="28"/>
          <w:szCs w:val="28"/>
        </w:rPr>
        <w:t xml:space="preserve"> </w:t>
      </w:r>
      <w:r w:rsidRPr="000B3D45">
        <w:rPr>
          <w:color w:val="3A3A3A"/>
          <w:sz w:val="28"/>
          <w:szCs w:val="28"/>
        </w:rPr>
        <w:t>расстояние между пластинами деталей типа «закрытый столик» в трех углах пластин относительно друг друга в плане;</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 xml:space="preserve">В отобранных арматурных изделиях и закладных деталях должны подвергаться осмотру все сварные соединения элементов арматурных изделий и закладных деталей, выполненные дуговой сваркой протяженными </w:t>
      </w:r>
      <w:r w:rsidRPr="000B3D45">
        <w:rPr>
          <w:color w:val="3A3A3A"/>
          <w:sz w:val="28"/>
          <w:szCs w:val="28"/>
        </w:rPr>
        <w:lastRenderedPageBreak/>
        <w:t>швами, и не менее 5 сварных соединений, выполненных другими способами сварки.</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 xml:space="preserve">Если в результате внешнего осмотра и обмера арматурных изделий, закладных деталей, а также сварных соединений выпусков стержней арматуры хотя бы одно изделие, одна деталь или одно соединение не будет соответствовать требованиям настоящего стандарта, то </w:t>
      </w:r>
      <w:r w:rsidRPr="00C37413">
        <w:rPr>
          <w:b/>
          <w:color w:val="3A3A3A"/>
          <w:sz w:val="28"/>
          <w:szCs w:val="28"/>
        </w:rPr>
        <w:t xml:space="preserve">производят повторную проверку </w:t>
      </w:r>
      <w:r w:rsidRPr="000B3D45">
        <w:rPr>
          <w:color w:val="3A3A3A"/>
          <w:sz w:val="28"/>
          <w:szCs w:val="28"/>
        </w:rPr>
        <w:t>удвоенного количества изделий, деталей и соединений.</w:t>
      </w:r>
    </w:p>
    <w:p w:rsidR="00686D57" w:rsidRPr="00C37413" w:rsidRDefault="00686D57" w:rsidP="001F5DC7">
      <w:pPr>
        <w:pStyle w:val="a3"/>
        <w:shd w:val="clear" w:color="auto" w:fill="FFFFFF"/>
        <w:spacing w:before="0" w:beforeAutospacing="0" w:after="0" w:afterAutospacing="0"/>
        <w:jc w:val="both"/>
        <w:rPr>
          <w:b/>
          <w:color w:val="3A3A3A"/>
          <w:sz w:val="28"/>
          <w:szCs w:val="28"/>
        </w:rPr>
      </w:pPr>
      <w:r w:rsidRPr="00C37413">
        <w:rPr>
          <w:b/>
          <w:color w:val="3A3A3A"/>
          <w:sz w:val="28"/>
          <w:szCs w:val="28"/>
        </w:rPr>
        <w:t>Если при повторной проверке хотя бы одно изделие, деталь или соединение не будет удовлетворять требованиям настоящего стандарта, все изделия, детали и соединения этой партии подлежат поштучной приемке и исправлению.</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Прочность сварных соединений, а также прочность основного металла стержней после сварки крестообразных соединений должна проверяться путем механических испытаний до разрушения контрольных образцов, отбираемых от партии готовых изделий, деталей или соединений, принятых по результатам внешнего осмотра и обмера.</w:t>
      </w:r>
    </w:p>
    <w:p w:rsidR="00686D57" w:rsidRPr="000B3D45" w:rsidRDefault="00686D57" w:rsidP="001F5DC7">
      <w:pPr>
        <w:pStyle w:val="a3"/>
        <w:shd w:val="clear" w:color="auto" w:fill="FFFFFF"/>
        <w:spacing w:before="0" w:beforeAutospacing="0" w:after="0" w:afterAutospacing="0"/>
        <w:ind w:firstLine="708"/>
        <w:jc w:val="both"/>
        <w:rPr>
          <w:color w:val="3A3A3A"/>
          <w:sz w:val="28"/>
          <w:szCs w:val="28"/>
        </w:rPr>
      </w:pPr>
      <w:r w:rsidRPr="000B3D45">
        <w:rPr>
          <w:color w:val="3A3A3A"/>
          <w:sz w:val="28"/>
          <w:szCs w:val="28"/>
        </w:rPr>
        <w:t>Контрольные образцы (выборка) для механических испытаний отбираются в произвольный момент времени и должны вырезаться из изделий и деталей, стыков арматурных конструкций, выполненных последними к моменту отбора образцов. Допускается вырезка контрольных образцов из одной единицы готовой продукции.</w:t>
      </w:r>
    </w:p>
    <w:p w:rsidR="00686D57" w:rsidRPr="000B3D45" w:rsidRDefault="00686D57" w:rsidP="001F5DC7">
      <w:pPr>
        <w:pStyle w:val="a3"/>
        <w:shd w:val="clear" w:color="auto" w:fill="FFFFFF"/>
        <w:spacing w:before="0" w:beforeAutospacing="0" w:after="0" w:afterAutospacing="0"/>
        <w:jc w:val="both"/>
        <w:rPr>
          <w:color w:val="3A3A3A"/>
          <w:sz w:val="28"/>
          <w:szCs w:val="28"/>
        </w:rPr>
      </w:pPr>
      <w:proofErr w:type="gramStart"/>
      <w:r w:rsidRPr="000B3D45">
        <w:rPr>
          <w:color w:val="3A3A3A"/>
          <w:sz w:val="28"/>
          <w:szCs w:val="28"/>
        </w:rPr>
        <w:t>Для механических испытаний прочности сварных соединений, выполненных контактной стыковой и точечной сваркой на одноэлектродных машинах при автоматическом управлении циклом сварки, а также сваркой плавлением при монтаже сборных железобетонных конструкций, допускается вместо вырезанных образцов использовать «образцы-свидетели», которые должны изготовляться в произвольный момент времени одновременно с деловыми соединениями, при тех же режимах сварки и из таких же материалов.</w:t>
      </w:r>
      <w:proofErr w:type="gramEnd"/>
    </w:p>
    <w:p w:rsidR="00686D57" w:rsidRDefault="00686D57" w:rsidP="001F5DC7">
      <w:pPr>
        <w:pStyle w:val="a3"/>
        <w:shd w:val="clear" w:color="auto" w:fill="FFFFFF"/>
        <w:spacing w:before="0" w:beforeAutospacing="0" w:after="0" w:afterAutospacing="0"/>
        <w:jc w:val="both"/>
        <w:rPr>
          <w:color w:val="3A3A3A"/>
          <w:sz w:val="28"/>
          <w:szCs w:val="28"/>
        </w:rPr>
      </w:pPr>
      <w:r w:rsidRPr="000B3D45">
        <w:rPr>
          <w:color w:val="3A3A3A"/>
          <w:sz w:val="28"/>
          <w:szCs w:val="28"/>
        </w:rPr>
        <w:t>Количество (объем выборки) контрольных образцов, отбираемых для механических испытаний от первой партии, контролируемой в соответствии с требованиями настоящего стандарта, должно быть равным 3.</w:t>
      </w:r>
    </w:p>
    <w:p w:rsidR="00686D57" w:rsidRPr="00D22524" w:rsidRDefault="00686D57" w:rsidP="00686D57">
      <w:pPr>
        <w:spacing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686D57" w:rsidRPr="00D22524" w:rsidRDefault="00686D57" w:rsidP="00686D57">
      <w:pPr>
        <w:spacing w:before="100" w:beforeAutospacing="1" w:after="0" w:line="240" w:lineRule="auto"/>
        <w:jc w:val="both"/>
        <w:outlineLvl w:val="1"/>
        <w:rPr>
          <w:rFonts w:ascii="Times New Roman" w:eastAsia="Times New Roman" w:hAnsi="Times New Roman" w:cs="Times New Roman"/>
          <w:b/>
          <w:bCs/>
          <w:color w:val="474747"/>
          <w:sz w:val="28"/>
          <w:szCs w:val="28"/>
        </w:rPr>
      </w:pPr>
      <w:r w:rsidRPr="00D22524">
        <w:rPr>
          <w:rFonts w:ascii="Times New Roman" w:hAnsi="Times New Roman" w:cs="Times New Roman"/>
          <w:sz w:val="28"/>
          <w:szCs w:val="28"/>
        </w:rPr>
        <w:t>1.</w:t>
      </w:r>
      <w:r w:rsidRPr="00D22524">
        <w:rPr>
          <w:rFonts w:ascii="Times New Roman" w:eastAsia="Times New Roman" w:hAnsi="Times New Roman" w:cs="Times New Roman"/>
          <w:b/>
          <w:bCs/>
          <w:color w:val="474747"/>
          <w:sz w:val="28"/>
          <w:szCs w:val="28"/>
        </w:rPr>
        <w:t xml:space="preserve"> </w:t>
      </w:r>
      <w:r>
        <w:rPr>
          <w:rFonts w:ascii="Times New Roman" w:eastAsia="Times New Roman" w:hAnsi="Times New Roman" w:cs="Times New Roman"/>
          <w:bCs/>
          <w:color w:val="474747"/>
          <w:sz w:val="28"/>
          <w:szCs w:val="28"/>
        </w:rPr>
        <w:t>Ц</w:t>
      </w:r>
      <w:r w:rsidR="001F5DC7">
        <w:rPr>
          <w:rFonts w:ascii="Times New Roman" w:eastAsia="Times New Roman" w:hAnsi="Times New Roman" w:cs="Times New Roman"/>
          <w:bCs/>
          <w:color w:val="474747"/>
          <w:sz w:val="28"/>
          <w:szCs w:val="28"/>
        </w:rPr>
        <w:t>ель проведения механических исп</w:t>
      </w:r>
      <w:r>
        <w:rPr>
          <w:rFonts w:ascii="Times New Roman" w:eastAsia="Times New Roman" w:hAnsi="Times New Roman" w:cs="Times New Roman"/>
          <w:bCs/>
          <w:color w:val="474747"/>
          <w:sz w:val="28"/>
          <w:szCs w:val="28"/>
        </w:rPr>
        <w:t>ытаний</w:t>
      </w:r>
      <w:r w:rsidRPr="00D22524">
        <w:rPr>
          <w:rFonts w:ascii="Times New Roman" w:hAnsi="Times New Roman" w:cs="Times New Roman"/>
          <w:sz w:val="28"/>
          <w:szCs w:val="28"/>
        </w:rPr>
        <w:t>?</w:t>
      </w:r>
    </w:p>
    <w:p w:rsidR="00686D57" w:rsidRPr="00D22524" w:rsidRDefault="00686D57" w:rsidP="00686D57">
      <w:pPr>
        <w:spacing w:after="0" w:line="240" w:lineRule="auto"/>
        <w:jc w:val="both"/>
        <w:rPr>
          <w:rFonts w:ascii="Times New Roman" w:hAnsi="Times New Roman" w:cs="Times New Roman"/>
          <w:sz w:val="28"/>
          <w:szCs w:val="28"/>
        </w:rPr>
      </w:pPr>
      <w:r w:rsidRPr="00D22524">
        <w:rPr>
          <w:rFonts w:ascii="Times New Roman" w:hAnsi="Times New Roman" w:cs="Times New Roman"/>
          <w:sz w:val="28"/>
          <w:szCs w:val="28"/>
        </w:rPr>
        <w:t>2.</w:t>
      </w:r>
      <w:r w:rsidRPr="00D22524">
        <w:rPr>
          <w:rFonts w:ascii="Times New Roman" w:eastAsia="Times New Roman" w:hAnsi="Times New Roman" w:cs="Times New Roman"/>
          <w:b/>
          <w:bCs/>
          <w:color w:val="000000"/>
          <w:sz w:val="30"/>
          <w:szCs w:val="30"/>
        </w:rPr>
        <w:t xml:space="preserve"> </w:t>
      </w:r>
      <w:r>
        <w:rPr>
          <w:rFonts w:ascii="Times New Roman" w:hAnsi="Times New Roman" w:cs="Times New Roman"/>
          <w:color w:val="474747"/>
          <w:sz w:val="28"/>
          <w:szCs w:val="28"/>
        </w:rPr>
        <w:t>Требования к образцам для механических испытаний</w:t>
      </w:r>
      <w:r w:rsidRPr="00D22524">
        <w:rPr>
          <w:rFonts w:ascii="Times New Roman" w:hAnsi="Times New Roman" w:cs="Times New Roman"/>
          <w:sz w:val="28"/>
          <w:szCs w:val="28"/>
        </w:rPr>
        <w:t>?</w:t>
      </w:r>
    </w:p>
    <w:p w:rsidR="00686D57" w:rsidRPr="00D22524" w:rsidRDefault="00686D57" w:rsidP="00686D57">
      <w:pPr>
        <w:spacing w:after="0" w:line="240" w:lineRule="auto"/>
        <w:jc w:val="both"/>
        <w:rPr>
          <w:rFonts w:ascii="Times New Roman" w:hAnsi="Times New Roman" w:cs="Times New Roman"/>
          <w:sz w:val="28"/>
          <w:szCs w:val="28"/>
        </w:rPr>
      </w:pPr>
      <w:r w:rsidRPr="00D22524">
        <w:rPr>
          <w:rFonts w:ascii="Times New Roman" w:hAnsi="Times New Roman" w:cs="Times New Roman"/>
          <w:sz w:val="28"/>
          <w:szCs w:val="28"/>
        </w:rPr>
        <w:t>3</w:t>
      </w:r>
      <w:r>
        <w:rPr>
          <w:rFonts w:ascii="Times New Roman" w:hAnsi="Times New Roman" w:cs="Times New Roman"/>
          <w:sz w:val="28"/>
          <w:szCs w:val="28"/>
        </w:rPr>
        <w:t>.</w:t>
      </w:r>
      <w:r>
        <w:rPr>
          <w:rFonts w:ascii="Times New Roman" w:eastAsia="Times New Roman" w:hAnsi="Times New Roman" w:cs="Times New Roman"/>
          <w:b/>
          <w:bCs/>
          <w:color w:val="2D2D2D"/>
          <w:spacing w:val="2"/>
          <w:sz w:val="27"/>
        </w:rPr>
        <w:t xml:space="preserve"> </w:t>
      </w:r>
      <w:r>
        <w:rPr>
          <w:rFonts w:ascii="Times New Roman" w:hAnsi="Times New Roman" w:cs="Times New Roman"/>
          <w:color w:val="474747"/>
          <w:sz w:val="28"/>
          <w:szCs w:val="28"/>
        </w:rPr>
        <w:t>Что допускается включать</w:t>
      </w:r>
      <w:r w:rsidRPr="005000B6">
        <w:rPr>
          <w:rFonts w:ascii="Times New Roman" w:hAnsi="Times New Roman" w:cs="Times New Roman"/>
          <w:b/>
          <w:iCs/>
          <w:color w:val="3A3A3A"/>
          <w:sz w:val="28"/>
          <w:szCs w:val="28"/>
          <w:shd w:val="clear" w:color="auto" w:fill="FFFFFF"/>
        </w:rPr>
        <w:t xml:space="preserve"> </w:t>
      </w:r>
      <w:r w:rsidRPr="005000B6">
        <w:rPr>
          <w:rFonts w:ascii="Times New Roman" w:hAnsi="Times New Roman" w:cs="Times New Roman"/>
          <w:iCs/>
          <w:color w:val="3A3A3A"/>
          <w:sz w:val="28"/>
          <w:szCs w:val="28"/>
          <w:shd w:val="clear" w:color="auto" w:fill="FFFFFF"/>
        </w:rPr>
        <w:t>в одну контролируемую партию</w:t>
      </w:r>
      <w:r w:rsidRPr="00D22524">
        <w:rPr>
          <w:rFonts w:ascii="Times New Roman" w:hAnsi="Times New Roman" w:cs="Times New Roman"/>
          <w:sz w:val="28"/>
          <w:szCs w:val="28"/>
        </w:rPr>
        <w:t>?</w:t>
      </w:r>
    </w:p>
    <w:p w:rsidR="00686D57" w:rsidRPr="00D22524" w:rsidRDefault="00686D57" w:rsidP="00686D57">
      <w:pPr>
        <w:shd w:val="clear" w:color="auto" w:fill="FFFFFF"/>
        <w:spacing w:after="0" w:line="240" w:lineRule="auto"/>
        <w:ind w:left="-300"/>
        <w:jc w:val="both"/>
        <w:rPr>
          <w:rFonts w:ascii="Times New Roman" w:eastAsia="Times New Roman" w:hAnsi="Times New Roman" w:cs="Times New Roman"/>
          <w:bCs/>
          <w:color w:val="2D2D2D"/>
          <w:spacing w:val="2"/>
          <w:sz w:val="28"/>
          <w:szCs w:val="28"/>
        </w:rPr>
      </w:pPr>
      <w:r w:rsidRPr="00D22524">
        <w:rPr>
          <w:rFonts w:ascii="Times New Roman" w:hAnsi="Times New Roman" w:cs="Times New Roman"/>
          <w:sz w:val="28"/>
          <w:szCs w:val="28"/>
        </w:rPr>
        <w:t xml:space="preserve">    4 .</w:t>
      </w:r>
      <w:r>
        <w:rPr>
          <w:rFonts w:ascii="Times New Roman" w:eastAsia="Times New Roman" w:hAnsi="Times New Roman" w:cs="Times New Roman"/>
          <w:bCs/>
          <w:color w:val="2D2D2D"/>
          <w:spacing w:val="2"/>
          <w:sz w:val="28"/>
          <w:szCs w:val="28"/>
        </w:rPr>
        <w:t>Что проверя</w:t>
      </w:r>
      <w:r w:rsidR="001F5DC7">
        <w:rPr>
          <w:rFonts w:ascii="Times New Roman" w:eastAsia="Times New Roman" w:hAnsi="Times New Roman" w:cs="Times New Roman"/>
          <w:bCs/>
          <w:color w:val="2D2D2D"/>
          <w:spacing w:val="2"/>
          <w:sz w:val="28"/>
          <w:szCs w:val="28"/>
        </w:rPr>
        <w:t>ется в каждой отобранной партии</w:t>
      </w:r>
      <w:r w:rsidRPr="00D22524">
        <w:rPr>
          <w:rFonts w:ascii="Times New Roman" w:eastAsia="Times New Roman" w:hAnsi="Times New Roman" w:cs="Times New Roman"/>
          <w:bCs/>
          <w:color w:val="2D2D2D"/>
          <w:spacing w:val="2"/>
          <w:sz w:val="28"/>
          <w:szCs w:val="28"/>
        </w:rPr>
        <w:t>?</w:t>
      </w:r>
    </w:p>
    <w:p w:rsidR="00686D57" w:rsidRPr="00D22524" w:rsidRDefault="00686D57" w:rsidP="00686D57">
      <w:pPr>
        <w:shd w:val="clear" w:color="auto" w:fill="FFFFFF"/>
        <w:spacing w:after="0" w:line="240" w:lineRule="auto"/>
        <w:ind w:left="-300"/>
        <w:jc w:val="both"/>
        <w:rPr>
          <w:rFonts w:ascii="Times New Roman" w:eastAsia="Times New Roman" w:hAnsi="Times New Roman" w:cs="Times New Roman"/>
          <w:color w:val="2D2D2D"/>
          <w:spacing w:val="2"/>
          <w:sz w:val="27"/>
          <w:szCs w:val="27"/>
        </w:rPr>
      </w:pPr>
      <w:r w:rsidRPr="00D22524">
        <w:rPr>
          <w:rFonts w:ascii="Times New Roman" w:eastAsia="Times New Roman" w:hAnsi="Times New Roman" w:cs="Times New Roman"/>
          <w:bCs/>
          <w:color w:val="2D2D2D"/>
          <w:spacing w:val="2"/>
          <w:sz w:val="28"/>
          <w:szCs w:val="28"/>
        </w:rPr>
        <w:t xml:space="preserve">    5. </w:t>
      </w:r>
      <w:r>
        <w:rPr>
          <w:rFonts w:ascii="Times New Roman" w:eastAsia="Times New Roman" w:hAnsi="Times New Roman" w:cs="Times New Roman"/>
          <w:bCs/>
          <w:color w:val="2D2D2D"/>
          <w:spacing w:val="2"/>
          <w:sz w:val="28"/>
          <w:szCs w:val="28"/>
        </w:rPr>
        <w:t>Когда производится повторная проверка</w:t>
      </w:r>
      <w:r w:rsidRPr="00D22524">
        <w:rPr>
          <w:rFonts w:ascii="Times New Roman" w:eastAsia="Times New Roman" w:hAnsi="Times New Roman" w:cs="Times New Roman"/>
          <w:bCs/>
          <w:color w:val="2D2D2D"/>
          <w:spacing w:val="2"/>
          <w:sz w:val="28"/>
          <w:szCs w:val="28"/>
        </w:rPr>
        <w:t>?</w:t>
      </w:r>
    </w:p>
    <w:p w:rsidR="00686D57" w:rsidRPr="00D22524" w:rsidRDefault="00686D57" w:rsidP="00686D57">
      <w:pPr>
        <w:shd w:val="clear" w:color="auto" w:fill="FFFFFF"/>
        <w:spacing w:after="0" w:line="240" w:lineRule="auto"/>
        <w:ind w:left="-300"/>
        <w:jc w:val="both"/>
        <w:rPr>
          <w:rFonts w:ascii="Times New Roman" w:eastAsia="Times New Roman" w:hAnsi="Times New Roman" w:cs="Times New Roman"/>
          <w:color w:val="2D2D2D"/>
          <w:spacing w:val="2"/>
          <w:sz w:val="27"/>
          <w:szCs w:val="27"/>
        </w:rPr>
      </w:pPr>
    </w:p>
    <w:p w:rsidR="00686D57" w:rsidRPr="00D22524" w:rsidRDefault="00686D57" w:rsidP="00686D57">
      <w:pPr>
        <w:pStyle w:val="a3"/>
        <w:shd w:val="clear" w:color="auto" w:fill="FFFFFF"/>
        <w:spacing w:before="0" w:beforeAutospacing="0" w:after="0" w:afterAutospacing="0"/>
        <w:jc w:val="both"/>
        <w:textAlignment w:val="baseline"/>
        <w:rPr>
          <w:rStyle w:val="a5"/>
          <w:i w:val="0"/>
          <w:color w:val="3D3D3D"/>
          <w:sz w:val="28"/>
          <w:szCs w:val="28"/>
          <w:bdr w:val="none" w:sz="0" w:space="0" w:color="auto" w:frame="1"/>
        </w:rPr>
      </w:pPr>
    </w:p>
    <w:p w:rsidR="00686D57" w:rsidRPr="00D22524" w:rsidRDefault="00686D57" w:rsidP="00686D57">
      <w:pPr>
        <w:pStyle w:val="a3"/>
        <w:shd w:val="clear" w:color="auto" w:fill="FFFFFF"/>
        <w:spacing w:before="0" w:beforeAutospacing="0" w:after="0" w:afterAutospacing="0"/>
        <w:jc w:val="both"/>
        <w:textAlignment w:val="baseline"/>
        <w:rPr>
          <w:b/>
          <w:color w:val="3D3D3D"/>
          <w:sz w:val="28"/>
          <w:szCs w:val="28"/>
        </w:rPr>
      </w:pPr>
      <w:r w:rsidRPr="00D22524">
        <w:rPr>
          <w:b/>
          <w:color w:val="3D3D3D"/>
          <w:sz w:val="28"/>
          <w:szCs w:val="28"/>
        </w:rPr>
        <w:t>Домашнее задание:</w:t>
      </w:r>
    </w:p>
    <w:p w:rsidR="00686D57" w:rsidRPr="00D22524" w:rsidRDefault="00686D57" w:rsidP="00686D57">
      <w:pPr>
        <w:pStyle w:val="a6"/>
        <w:spacing w:after="0" w:line="240" w:lineRule="auto"/>
        <w:ind w:left="0"/>
        <w:jc w:val="both"/>
        <w:rPr>
          <w:rFonts w:ascii="Times New Roman" w:hAnsi="Times New Roman"/>
          <w:sz w:val="28"/>
          <w:szCs w:val="28"/>
        </w:rPr>
      </w:pPr>
      <w:r w:rsidRPr="00D22524">
        <w:rPr>
          <w:rFonts w:ascii="Times New Roman" w:hAnsi="Times New Roman"/>
          <w:sz w:val="28"/>
          <w:szCs w:val="28"/>
        </w:rPr>
        <w:t xml:space="preserve">1. Прочитать  электронную версию материала </w:t>
      </w:r>
      <w:r>
        <w:rPr>
          <w:rFonts w:ascii="Times New Roman" w:hAnsi="Times New Roman"/>
          <w:sz w:val="28"/>
          <w:szCs w:val="28"/>
        </w:rPr>
        <w:t xml:space="preserve"> </w:t>
      </w:r>
      <w:r w:rsidRPr="00D22524">
        <w:rPr>
          <w:rFonts w:ascii="Times New Roman" w:hAnsi="Times New Roman"/>
          <w:sz w:val="28"/>
          <w:szCs w:val="28"/>
        </w:rPr>
        <w:t>и составить конспект урока.</w:t>
      </w:r>
    </w:p>
    <w:p w:rsidR="00830EC1" w:rsidRPr="001F5DC7" w:rsidRDefault="00686D57" w:rsidP="001F5DC7">
      <w:pPr>
        <w:pStyle w:val="a6"/>
        <w:spacing w:after="0" w:line="240" w:lineRule="auto"/>
        <w:ind w:left="0"/>
        <w:jc w:val="both"/>
        <w:rPr>
          <w:rFonts w:ascii="Times New Roman" w:hAnsi="Times New Roman"/>
          <w:sz w:val="28"/>
          <w:szCs w:val="28"/>
        </w:rPr>
      </w:pPr>
      <w:r w:rsidRPr="00D22524">
        <w:rPr>
          <w:rFonts w:ascii="Times New Roman" w:hAnsi="Times New Roman"/>
          <w:sz w:val="28"/>
          <w:szCs w:val="28"/>
        </w:rPr>
        <w:t>2. Ответить на вопросы и отправить ответы по почте</w:t>
      </w:r>
      <w:r w:rsidRPr="00C37413">
        <w:rPr>
          <w:rFonts w:ascii="Times New Roman" w:hAnsi="Times New Roman"/>
          <w:b/>
          <w:sz w:val="28"/>
          <w:szCs w:val="28"/>
        </w:rPr>
        <w:t xml:space="preserve">  </w:t>
      </w:r>
      <w:proofErr w:type="spellStart"/>
      <w:r w:rsidR="001F5DC7">
        <w:rPr>
          <w:rFonts w:ascii="Times New Roman" w:hAnsi="Times New Roman"/>
          <w:b/>
          <w:sz w:val="28"/>
          <w:szCs w:val="28"/>
        </w:rPr>
        <w:t>kydryavcewa@inbox</w:t>
      </w:r>
      <w:proofErr w:type="spellEnd"/>
      <w:r w:rsidR="001F5DC7">
        <w:rPr>
          <w:rFonts w:ascii="Times New Roman" w:hAnsi="Times New Roman"/>
          <w:b/>
          <w:sz w:val="28"/>
          <w:szCs w:val="28"/>
        </w:rPr>
        <w:t>.</w:t>
      </w:r>
    </w:p>
    <w:p w:rsidR="00830EC1" w:rsidRPr="00D22524" w:rsidRDefault="00830EC1" w:rsidP="00830EC1">
      <w:pPr>
        <w:pStyle w:val="a3"/>
        <w:jc w:val="both"/>
        <w:rPr>
          <w:color w:val="000000"/>
          <w:sz w:val="28"/>
          <w:szCs w:val="28"/>
        </w:rPr>
      </w:pPr>
      <w:r w:rsidRPr="00D22524">
        <w:rPr>
          <w:color w:val="000000"/>
          <w:sz w:val="28"/>
          <w:szCs w:val="28"/>
        </w:rPr>
        <w:lastRenderedPageBreak/>
        <w:t>Учебная дисциплина: МДК 04.01 Технологические процессы контроля качества</w:t>
      </w:r>
    </w:p>
    <w:p w:rsidR="00830EC1" w:rsidRPr="00D22524" w:rsidRDefault="005E65DB" w:rsidP="00830EC1">
      <w:pPr>
        <w:pStyle w:val="a3"/>
        <w:jc w:val="both"/>
        <w:rPr>
          <w:color w:val="000000"/>
          <w:sz w:val="28"/>
          <w:szCs w:val="28"/>
        </w:rPr>
      </w:pPr>
      <w:r>
        <w:rPr>
          <w:color w:val="000000"/>
          <w:sz w:val="28"/>
          <w:szCs w:val="28"/>
        </w:rPr>
        <w:t>Дата: 28</w:t>
      </w:r>
      <w:r w:rsidR="00830EC1" w:rsidRPr="00D22524">
        <w:rPr>
          <w:color w:val="000000"/>
          <w:sz w:val="28"/>
          <w:szCs w:val="28"/>
        </w:rPr>
        <w:t xml:space="preserve"> ноября 2020 г.</w:t>
      </w:r>
    </w:p>
    <w:p w:rsidR="00830EC1" w:rsidRPr="00D22524" w:rsidRDefault="00830EC1" w:rsidP="00830EC1">
      <w:pPr>
        <w:pStyle w:val="a3"/>
        <w:jc w:val="both"/>
        <w:rPr>
          <w:color w:val="000000"/>
          <w:sz w:val="28"/>
          <w:szCs w:val="28"/>
        </w:rPr>
      </w:pPr>
      <w:r w:rsidRPr="00D22524">
        <w:rPr>
          <w:color w:val="000000"/>
          <w:sz w:val="28"/>
          <w:szCs w:val="28"/>
        </w:rPr>
        <w:t>Группа: 51с  по специальности 22.02.06 Сварочное производство</w:t>
      </w:r>
    </w:p>
    <w:p w:rsidR="00830EC1" w:rsidRPr="00A63C96" w:rsidRDefault="00830EC1" w:rsidP="00830EC1">
      <w:pPr>
        <w:spacing w:before="100" w:beforeAutospacing="1" w:after="100" w:afterAutospacing="1" w:line="240" w:lineRule="auto"/>
        <w:jc w:val="both"/>
        <w:outlineLvl w:val="0"/>
        <w:rPr>
          <w:rFonts w:ascii="Times New Roman" w:eastAsia="Times New Roman" w:hAnsi="Times New Roman" w:cs="Times New Roman"/>
          <w:b/>
          <w:bCs/>
          <w:color w:val="000000"/>
          <w:kern w:val="36"/>
          <w:sz w:val="28"/>
          <w:szCs w:val="28"/>
        </w:rPr>
      </w:pPr>
      <w:r w:rsidRPr="00A63C96">
        <w:rPr>
          <w:rFonts w:ascii="Times New Roman" w:hAnsi="Times New Roman" w:cs="Times New Roman"/>
          <w:color w:val="000000"/>
          <w:sz w:val="28"/>
          <w:szCs w:val="28"/>
        </w:rPr>
        <w:t xml:space="preserve">Тема урока:  </w:t>
      </w:r>
      <w:r w:rsidRPr="00A63C96">
        <w:rPr>
          <w:rFonts w:ascii="Times New Roman" w:eastAsia="Times New Roman" w:hAnsi="Times New Roman" w:cs="Times New Roman"/>
          <w:b/>
          <w:bCs/>
          <w:color w:val="000000"/>
          <w:kern w:val="36"/>
          <w:sz w:val="28"/>
          <w:szCs w:val="28"/>
        </w:rPr>
        <w:t>Металлографические испытания.</w:t>
      </w:r>
    </w:p>
    <w:p w:rsidR="00830EC1" w:rsidRPr="00A63C96" w:rsidRDefault="00830EC1" w:rsidP="001F5DC7">
      <w:pPr>
        <w:spacing w:after="0" w:line="240" w:lineRule="auto"/>
        <w:ind w:firstLine="708"/>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b/>
          <w:color w:val="000000"/>
          <w:sz w:val="28"/>
          <w:szCs w:val="28"/>
        </w:rPr>
        <w:t>Металлографическому исследованию</w:t>
      </w:r>
      <w:r w:rsidRPr="00A63C96">
        <w:rPr>
          <w:rFonts w:ascii="Times New Roman" w:eastAsia="Times New Roman" w:hAnsi="Times New Roman" w:cs="Times New Roman"/>
          <w:color w:val="000000"/>
          <w:sz w:val="28"/>
          <w:szCs w:val="28"/>
        </w:rPr>
        <w:t xml:space="preserve"> подвергаются стыковые, тавровые и угловые соединения для выявления возможных внутренних дефектов (трещин, </w:t>
      </w:r>
      <w:proofErr w:type="spellStart"/>
      <w:r w:rsidRPr="00A63C96">
        <w:rPr>
          <w:rFonts w:ascii="Times New Roman" w:eastAsia="Times New Roman" w:hAnsi="Times New Roman" w:cs="Times New Roman"/>
          <w:color w:val="000000"/>
          <w:sz w:val="28"/>
          <w:szCs w:val="28"/>
        </w:rPr>
        <w:t>непроваров</w:t>
      </w:r>
      <w:proofErr w:type="spellEnd"/>
      <w:r w:rsidRPr="00A63C96">
        <w:rPr>
          <w:rFonts w:ascii="Times New Roman" w:eastAsia="Times New Roman" w:hAnsi="Times New Roman" w:cs="Times New Roman"/>
          <w:color w:val="000000"/>
          <w:sz w:val="28"/>
          <w:szCs w:val="28"/>
        </w:rPr>
        <w:t>, шлаковых и металлических включений и др.), а также для установления глубины проплавления и структуры металла шва.</w:t>
      </w:r>
    </w:p>
    <w:p w:rsidR="00830EC1" w:rsidRPr="00A63C96" w:rsidRDefault="00830EC1" w:rsidP="001F5DC7">
      <w:pPr>
        <w:spacing w:after="0" w:line="240" w:lineRule="auto"/>
        <w:ind w:firstLine="708"/>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Контроль производится путем исследования поверхности шлифа, вырезанного поперек сварного шва. Контролируемая поверхность должна включать в себя сечение шва с зоной термического влияния и прилегающей к ней участком основного металла.</w:t>
      </w:r>
    </w:p>
    <w:p w:rsidR="00830EC1" w:rsidRPr="00A63C96" w:rsidRDefault="00830EC1" w:rsidP="001F5DC7">
      <w:pPr>
        <w:spacing w:after="0" w:line="240" w:lineRule="auto"/>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Вырезка заготовок для шлифов производится режущим (фрезеровка, строгание) или абразивным инструментом. Допускается газовая или плазменная резка, если при этом будут исключены структурные изменения металла в исследуемом сечении.</w:t>
      </w:r>
    </w:p>
    <w:p w:rsidR="00830EC1" w:rsidRPr="00A63C96" w:rsidRDefault="00830EC1" w:rsidP="001F5DC7">
      <w:pPr>
        <w:spacing w:after="0" w:line="240" w:lineRule="auto"/>
        <w:ind w:firstLine="708"/>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 xml:space="preserve">К </w:t>
      </w:r>
      <w:proofErr w:type="gramStart"/>
      <w:r w:rsidRPr="00B94B63">
        <w:rPr>
          <w:rFonts w:ascii="Times New Roman" w:eastAsia="Times New Roman" w:hAnsi="Times New Roman" w:cs="Times New Roman"/>
          <w:b/>
          <w:color w:val="000000"/>
          <w:sz w:val="28"/>
          <w:szCs w:val="28"/>
        </w:rPr>
        <w:t>металлографическим</w:t>
      </w:r>
      <w:proofErr w:type="gramEnd"/>
      <w:r w:rsidRPr="00A63C96">
        <w:rPr>
          <w:rFonts w:ascii="Times New Roman" w:eastAsia="Times New Roman" w:hAnsi="Times New Roman" w:cs="Times New Roman"/>
          <w:color w:val="000000"/>
          <w:sz w:val="28"/>
          <w:szCs w:val="28"/>
        </w:rPr>
        <w:t xml:space="preserve"> относятся </w:t>
      </w:r>
      <w:r w:rsidRPr="00A63C96">
        <w:rPr>
          <w:rFonts w:ascii="Times New Roman" w:eastAsia="Times New Roman" w:hAnsi="Times New Roman" w:cs="Times New Roman"/>
          <w:b/>
          <w:color w:val="000000"/>
          <w:sz w:val="28"/>
          <w:szCs w:val="28"/>
        </w:rPr>
        <w:t>макроструктурные</w:t>
      </w:r>
      <w:r w:rsidRPr="00A63C96">
        <w:rPr>
          <w:rFonts w:ascii="Times New Roman" w:eastAsia="Times New Roman" w:hAnsi="Times New Roman" w:cs="Times New Roman"/>
          <w:color w:val="000000"/>
          <w:sz w:val="28"/>
          <w:szCs w:val="28"/>
        </w:rPr>
        <w:t xml:space="preserve"> и </w:t>
      </w:r>
      <w:r w:rsidRPr="00A63C96">
        <w:rPr>
          <w:rFonts w:ascii="Times New Roman" w:eastAsia="Times New Roman" w:hAnsi="Times New Roman" w:cs="Times New Roman"/>
          <w:b/>
          <w:color w:val="000000"/>
          <w:sz w:val="28"/>
          <w:szCs w:val="28"/>
        </w:rPr>
        <w:t xml:space="preserve">микроструктурные </w:t>
      </w:r>
      <w:r>
        <w:rPr>
          <w:rFonts w:ascii="Times New Roman" w:eastAsia="Times New Roman" w:hAnsi="Times New Roman" w:cs="Times New Roman"/>
          <w:b/>
          <w:color w:val="000000"/>
          <w:sz w:val="28"/>
          <w:szCs w:val="28"/>
        </w:rPr>
        <w:t xml:space="preserve"> </w:t>
      </w:r>
      <w:r w:rsidRPr="00A63C96">
        <w:rPr>
          <w:rFonts w:ascii="Times New Roman" w:eastAsia="Times New Roman" w:hAnsi="Times New Roman" w:cs="Times New Roman"/>
          <w:color w:val="000000"/>
          <w:sz w:val="28"/>
          <w:szCs w:val="28"/>
        </w:rPr>
        <w:t>исследования.</w:t>
      </w:r>
    </w:p>
    <w:p w:rsidR="00830EC1" w:rsidRPr="00A63C96" w:rsidRDefault="00830EC1" w:rsidP="001F5DC7">
      <w:pPr>
        <w:spacing w:after="0" w:line="240" w:lineRule="auto"/>
        <w:ind w:firstLine="708"/>
        <w:jc w:val="both"/>
        <w:rPr>
          <w:rFonts w:ascii="Times New Roman" w:eastAsia="Times New Roman" w:hAnsi="Times New Roman" w:cs="Times New Roman"/>
          <w:color w:val="000000"/>
          <w:sz w:val="28"/>
          <w:szCs w:val="28"/>
        </w:rPr>
      </w:pPr>
      <w:proofErr w:type="spellStart"/>
      <w:r w:rsidRPr="00A63C96">
        <w:rPr>
          <w:rFonts w:ascii="Times New Roman" w:eastAsia="Times New Roman" w:hAnsi="Times New Roman" w:cs="Times New Roman"/>
          <w:b/>
          <w:color w:val="000000"/>
          <w:sz w:val="28"/>
          <w:szCs w:val="28"/>
        </w:rPr>
        <w:t>Макроисследование</w:t>
      </w:r>
      <w:proofErr w:type="spellEnd"/>
      <w:r w:rsidRPr="00A63C96">
        <w:rPr>
          <w:rFonts w:ascii="Times New Roman" w:eastAsia="Times New Roman" w:hAnsi="Times New Roman" w:cs="Times New Roman"/>
          <w:b/>
          <w:color w:val="000000"/>
          <w:sz w:val="28"/>
          <w:szCs w:val="28"/>
        </w:rPr>
        <w:t xml:space="preserve"> </w:t>
      </w:r>
      <w:r w:rsidRPr="00A63C96">
        <w:rPr>
          <w:rFonts w:ascii="Times New Roman" w:eastAsia="Times New Roman" w:hAnsi="Times New Roman" w:cs="Times New Roman"/>
          <w:color w:val="000000"/>
          <w:sz w:val="28"/>
          <w:szCs w:val="28"/>
        </w:rPr>
        <w:t xml:space="preserve">проводится визуально или при увеличении до 30 раз. Макроструктурный анализ выявляет форму и размеры шва, площадь и форму провара основного металла, направленность, рост и размеры кристаллитов, размеры и форму </w:t>
      </w:r>
      <w:proofErr w:type="spellStart"/>
      <w:r w:rsidRPr="00A63C96">
        <w:rPr>
          <w:rFonts w:ascii="Times New Roman" w:eastAsia="Times New Roman" w:hAnsi="Times New Roman" w:cs="Times New Roman"/>
          <w:color w:val="000000"/>
          <w:sz w:val="28"/>
          <w:szCs w:val="28"/>
        </w:rPr>
        <w:t>околошовной</w:t>
      </w:r>
      <w:proofErr w:type="spellEnd"/>
      <w:r w:rsidRPr="00A63C96">
        <w:rPr>
          <w:rFonts w:ascii="Times New Roman" w:eastAsia="Times New Roman" w:hAnsi="Times New Roman" w:cs="Times New Roman"/>
          <w:color w:val="000000"/>
          <w:sz w:val="28"/>
          <w:szCs w:val="28"/>
        </w:rPr>
        <w:t xml:space="preserve"> зоны, наличие в соединении </w:t>
      </w:r>
      <w:proofErr w:type="spellStart"/>
      <w:r w:rsidRPr="00A63C96">
        <w:rPr>
          <w:rFonts w:ascii="Times New Roman" w:eastAsia="Times New Roman" w:hAnsi="Times New Roman" w:cs="Times New Roman"/>
          <w:color w:val="000000"/>
          <w:sz w:val="28"/>
          <w:szCs w:val="28"/>
        </w:rPr>
        <w:t>непроваров</w:t>
      </w:r>
      <w:proofErr w:type="spellEnd"/>
      <w:r w:rsidRPr="00A63C96">
        <w:rPr>
          <w:rFonts w:ascii="Times New Roman" w:eastAsia="Times New Roman" w:hAnsi="Times New Roman" w:cs="Times New Roman"/>
          <w:color w:val="000000"/>
          <w:sz w:val="28"/>
          <w:szCs w:val="28"/>
        </w:rPr>
        <w:t>, трещин, пор, шлаковых включений, химической неоднородности и т. п.</w:t>
      </w:r>
    </w:p>
    <w:p w:rsidR="00830EC1" w:rsidRPr="00A63C96" w:rsidRDefault="00830EC1" w:rsidP="001F5DC7">
      <w:pPr>
        <w:spacing w:after="0" w:line="240" w:lineRule="auto"/>
        <w:ind w:firstLine="708"/>
        <w:jc w:val="both"/>
        <w:rPr>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Данные макроструктурного анализа совместно с измерениями твердости дают довольно точное представление о качестве сварного соединения и об изменениях, которые нужно ввести в технологию сварки для улучшения качества швов.</w:t>
      </w:r>
    </w:p>
    <w:p w:rsidR="00830EC1" w:rsidRPr="00A63C96" w:rsidRDefault="00830EC1" w:rsidP="001F5DC7">
      <w:pPr>
        <w:spacing w:after="0" w:line="240" w:lineRule="auto"/>
        <w:ind w:firstLine="708"/>
        <w:jc w:val="both"/>
        <w:rPr>
          <w:ins w:id="2" w:author="Unknown"/>
          <w:rFonts w:ascii="Times New Roman" w:eastAsia="Times New Roman" w:hAnsi="Times New Roman" w:cs="Times New Roman"/>
          <w:color w:val="000000"/>
          <w:sz w:val="28"/>
          <w:szCs w:val="28"/>
        </w:rPr>
      </w:pPr>
      <w:r w:rsidRPr="00A63C96">
        <w:rPr>
          <w:rFonts w:ascii="Times New Roman" w:eastAsia="Times New Roman" w:hAnsi="Times New Roman" w:cs="Times New Roman"/>
          <w:color w:val="000000"/>
          <w:sz w:val="28"/>
          <w:szCs w:val="28"/>
        </w:rPr>
        <w:t xml:space="preserve">Перед травлением поверхность </w:t>
      </w:r>
      <w:proofErr w:type="spellStart"/>
      <w:r w:rsidRPr="00A63C96">
        <w:rPr>
          <w:rFonts w:ascii="Times New Roman" w:eastAsia="Times New Roman" w:hAnsi="Times New Roman" w:cs="Times New Roman"/>
          <w:color w:val="000000"/>
          <w:sz w:val="28"/>
          <w:szCs w:val="28"/>
        </w:rPr>
        <w:t>темплетов</w:t>
      </w:r>
      <w:proofErr w:type="spellEnd"/>
      <w:r w:rsidRPr="00A63C96">
        <w:rPr>
          <w:rFonts w:ascii="Times New Roman" w:eastAsia="Times New Roman" w:hAnsi="Times New Roman" w:cs="Times New Roman"/>
          <w:color w:val="000000"/>
          <w:sz w:val="28"/>
          <w:szCs w:val="28"/>
        </w:rPr>
        <w:t xml:space="preserve"> шлифуется на плоскошлифовальных станках или вручную. Окончательная обработка макрошлифа осуществляется шлифовальной шкуркой марки К-3 зернистостью 240—280. Для травления шлифов применяют различные реактивы в зависимости от материала сварного соединения и предполагаемых особенностей макроструктуры.</w:t>
      </w:r>
    </w:p>
    <w:p w:rsidR="00830EC1" w:rsidRPr="00A63C96" w:rsidRDefault="00830EC1" w:rsidP="001F5DC7">
      <w:pPr>
        <w:pStyle w:val="a3"/>
        <w:spacing w:before="0" w:beforeAutospacing="0" w:after="0" w:afterAutospacing="0"/>
        <w:ind w:firstLine="708"/>
        <w:jc w:val="both"/>
        <w:rPr>
          <w:color w:val="373737"/>
          <w:sz w:val="28"/>
          <w:szCs w:val="28"/>
        </w:rPr>
      </w:pPr>
      <w:r w:rsidRPr="00830EC1">
        <w:rPr>
          <w:b/>
          <w:color w:val="373737"/>
          <w:sz w:val="28"/>
          <w:szCs w:val="28"/>
        </w:rPr>
        <w:t>Металлография</w:t>
      </w:r>
      <w:r w:rsidRPr="00A63C96">
        <w:rPr>
          <w:color w:val="373737"/>
          <w:sz w:val="28"/>
          <w:szCs w:val="28"/>
        </w:rPr>
        <w:t xml:space="preserve"> — метод исследования и контроля металлических материалов.</w:t>
      </w:r>
    </w:p>
    <w:p w:rsidR="00830EC1" w:rsidRPr="00A63C96" w:rsidRDefault="00830EC1" w:rsidP="001F5DC7">
      <w:pPr>
        <w:pStyle w:val="a3"/>
        <w:spacing w:before="0" w:beforeAutospacing="0" w:after="0" w:afterAutospacing="0"/>
        <w:ind w:firstLine="708"/>
        <w:jc w:val="both"/>
        <w:rPr>
          <w:color w:val="373737"/>
          <w:sz w:val="28"/>
          <w:szCs w:val="28"/>
        </w:rPr>
      </w:pPr>
      <w:r w:rsidRPr="00A63C96">
        <w:rPr>
          <w:color w:val="373737"/>
          <w:sz w:val="28"/>
          <w:szCs w:val="28"/>
        </w:rPr>
        <w:t xml:space="preserve">Металлография изучает закономерности образования структуры, исследуя макроструктуру и микроструктуру металла (путём наблюдения невооруженным глазом либо с помощью светового и электронного микроскопов), а также изменения механических, электрических, магнитных, </w:t>
      </w:r>
      <w:r w:rsidRPr="00A63C96">
        <w:rPr>
          <w:color w:val="373737"/>
          <w:sz w:val="28"/>
          <w:szCs w:val="28"/>
        </w:rPr>
        <w:lastRenderedPageBreak/>
        <w:t>тепловых и др. физических свойств металла в зависимости от изменения его структуры.</w:t>
      </w:r>
    </w:p>
    <w:p w:rsidR="00830EC1" w:rsidRPr="00A63C96" w:rsidRDefault="00830EC1" w:rsidP="00830EC1">
      <w:pPr>
        <w:pStyle w:val="3"/>
        <w:spacing w:before="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Задача металлографии</w:t>
      </w:r>
    </w:p>
    <w:p w:rsidR="00830EC1" w:rsidRDefault="00830EC1" w:rsidP="00830EC1">
      <w:pPr>
        <w:pStyle w:val="a3"/>
        <w:spacing w:before="0" w:beforeAutospacing="0"/>
        <w:jc w:val="both"/>
        <w:rPr>
          <w:color w:val="373737"/>
          <w:sz w:val="28"/>
          <w:szCs w:val="28"/>
        </w:rPr>
      </w:pPr>
    </w:p>
    <w:p w:rsidR="001F5DC7" w:rsidRDefault="00830EC1" w:rsidP="00830EC1">
      <w:pPr>
        <w:pStyle w:val="a3"/>
        <w:spacing w:before="0" w:beforeAutospacing="0"/>
        <w:jc w:val="both"/>
        <w:rPr>
          <w:color w:val="373737"/>
          <w:sz w:val="28"/>
          <w:szCs w:val="28"/>
        </w:rPr>
      </w:pPr>
      <w:r w:rsidRPr="00A63C96">
        <w:rPr>
          <w:noProof/>
          <w:color w:val="373737"/>
          <w:sz w:val="28"/>
          <w:szCs w:val="28"/>
        </w:rPr>
        <w:drawing>
          <wp:inline distT="0" distB="0" distL="0" distR="0">
            <wp:extent cx="2857500" cy="2019300"/>
            <wp:effectExtent l="19050" t="0" r="0" b="0"/>
            <wp:docPr id="51" name="Рисунок 1" descr="Эталон проводит металлографические исследования металлов. Опыт в металлографии 10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талон проводит металлографические исследования металлов. Опыт в металлографии 10 лет!"/>
                    <pic:cNvPicPr>
                      <a:picLocks noChangeAspect="1" noChangeArrowheads="1"/>
                    </pic:cNvPicPr>
                  </pic:nvPicPr>
                  <pic:blipFill>
                    <a:blip r:embed="rId6"/>
                    <a:srcRect/>
                    <a:stretch>
                      <a:fillRect/>
                    </a:stretch>
                  </pic:blipFill>
                  <pic:spPr bwMode="auto">
                    <a:xfrm>
                      <a:off x="0" y="0"/>
                      <a:ext cx="2857500" cy="2019300"/>
                    </a:xfrm>
                    <a:prstGeom prst="rect">
                      <a:avLst/>
                    </a:prstGeom>
                    <a:noFill/>
                    <a:ln w="9525">
                      <a:noFill/>
                      <a:miter lim="800000"/>
                      <a:headEnd/>
                      <a:tailEnd/>
                    </a:ln>
                  </pic:spPr>
                </pic:pic>
              </a:graphicData>
            </a:graphic>
          </wp:inline>
        </w:drawing>
      </w:r>
    </w:p>
    <w:p w:rsidR="00830EC1" w:rsidRPr="00A63C96" w:rsidRDefault="00830EC1" w:rsidP="001F5DC7">
      <w:pPr>
        <w:pStyle w:val="a3"/>
        <w:spacing w:before="0" w:beforeAutospacing="0" w:after="0" w:afterAutospacing="0"/>
        <w:ind w:firstLine="709"/>
        <w:jc w:val="both"/>
        <w:rPr>
          <w:color w:val="373737"/>
          <w:sz w:val="28"/>
          <w:szCs w:val="28"/>
        </w:rPr>
      </w:pPr>
      <w:r w:rsidRPr="00A63C96">
        <w:rPr>
          <w:color w:val="373737"/>
          <w:sz w:val="28"/>
          <w:szCs w:val="28"/>
        </w:rPr>
        <w:t>Задачей металлографического исследования является установление взаимосвязи между качественными и количественными характеристиками структуры, и физическими, механическими, химическими, технологическими и эксплуатационными свойствами металлических материалов.</w:t>
      </w:r>
    </w:p>
    <w:p w:rsidR="00830EC1" w:rsidRPr="00A63C96" w:rsidRDefault="00830EC1" w:rsidP="001F5DC7">
      <w:pPr>
        <w:pStyle w:val="a3"/>
        <w:spacing w:before="0" w:beforeAutospacing="0" w:after="0" w:afterAutospacing="0"/>
        <w:ind w:firstLine="709"/>
        <w:jc w:val="both"/>
        <w:rPr>
          <w:color w:val="373737"/>
          <w:sz w:val="28"/>
          <w:szCs w:val="28"/>
        </w:rPr>
      </w:pPr>
      <w:r w:rsidRPr="00A63C96">
        <w:rPr>
          <w:color w:val="373737"/>
          <w:sz w:val="28"/>
          <w:szCs w:val="28"/>
        </w:rPr>
        <w:t>С помощью металлографического исследования отслеживают изменения состояния структуры металла, которые приводят к снижению прочности материала, и соответственно - к снижению прочности всей конструкции, ее остаточного ресурса.</w:t>
      </w:r>
    </w:p>
    <w:p w:rsidR="00830EC1" w:rsidRPr="00A63C96" w:rsidRDefault="00830EC1" w:rsidP="001F5DC7">
      <w:pPr>
        <w:pStyle w:val="3"/>
        <w:spacing w:before="0" w:line="240" w:lineRule="auto"/>
        <w:ind w:firstLine="709"/>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Разрушающая и неразрушающая металлография </w:t>
      </w:r>
    </w:p>
    <w:p w:rsidR="00830EC1" w:rsidRPr="00A63C96" w:rsidRDefault="00830EC1" w:rsidP="001F5DC7">
      <w:pPr>
        <w:pStyle w:val="a3"/>
        <w:spacing w:before="0" w:beforeAutospacing="0" w:after="0" w:afterAutospacing="0"/>
        <w:ind w:firstLine="709"/>
        <w:jc w:val="both"/>
        <w:rPr>
          <w:color w:val="373737"/>
          <w:sz w:val="28"/>
          <w:szCs w:val="28"/>
        </w:rPr>
      </w:pPr>
      <w:r w:rsidRPr="00A63C96">
        <w:rPr>
          <w:color w:val="373737"/>
          <w:sz w:val="28"/>
          <w:szCs w:val="28"/>
        </w:rPr>
        <w:t xml:space="preserve">Разрушающая металлография или металлография с вырезом образца - классический вид </w:t>
      </w:r>
      <w:proofErr w:type="spellStart"/>
      <w:r w:rsidRPr="00A63C96">
        <w:rPr>
          <w:color w:val="373737"/>
          <w:sz w:val="28"/>
          <w:szCs w:val="28"/>
        </w:rPr>
        <w:t>металографии</w:t>
      </w:r>
      <w:proofErr w:type="spellEnd"/>
      <w:r w:rsidRPr="00A63C96">
        <w:rPr>
          <w:color w:val="373737"/>
          <w:sz w:val="28"/>
          <w:szCs w:val="28"/>
        </w:rPr>
        <w:t>, при котором из объекта контроля удаляется образец. Из образца затем приготовляется препарат и исследуется на стационарном микроскопе в лаборатории. При этом целостность объекта, из которого изъяли образец, нарушается.</w:t>
      </w:r>
    </w:p>
    <w:p w:rsidR="00830EC1" w:rsidRPr="00A63C96" w:rsidRDefault="00830EC1" w:rsidP="001F5DC7">
      <w:pPr>
        <w:pStyle w:val="a3"/>
        <w:spacing w:before="0" w:beforeAutospacing="0" w:after="0" w:afterAutospacing="0"/>
        <w:ind w:firstLine="709"/>
        <w:jc w:val="both"/>
        <w:rPr>
          <w:color w:val="373737"/>
          <w:sz w:val="28"/>
          <w:szCs w:val="28"/>
        </w:rPr>
      </w:pPr>
      <w:r w:rsidRPr="00A63C96">
        <w:rPr>
          <w:color w:val="373737"/>
          <w:sz w:val="28"/>
          <w:szCs w:val="28"/>
        </w:rPr>
        <w:t>Неразрушающая металлография делится на два вида - металлография методом реплик и металлография непосредственно на объекте. В первом случае с зашлифованной поверхности металла делается "слепок" - реплика, во втором случае шлиф непосредственно наблюдается с помощью портативного металлографического микроскопа. При металлографии непосредственно на объекте изображение структуры также получают непосредственно на объекте, и сразу проверяют качество изображения.</w:t>
      </w:r>
    </w:p>
    <w:p w:rsidR="00830EC1" w:rsidRPr="00A63C96" w:rsidRDefault="00830EC1" w:rsidP="00830EC1">
      <w:pPr>
        <w:pStyle w:val="a3"/>
        <w:spacing w:before="0" w:beforeAutospacing="0"/>
        <w:jc w:val="both"/>
        <w:rPr>
          <w:color w:val="373737"/>
          <w:sz w:val="28"/>
          <w:szCs w:val="28"/>
        </w:rPr>
      </w:pPr>
      <w:r w:rsidRPr="00A63C96">
        <w:rPr>
          <w:color w:val="373737"/>
          <w:sz w:val="28"/>
          <w:szCs w:val="28"/>
        </w:rPr>
        <w:t> </w:t>
      </w:r>
    </w:p>
    <w:p w:rsidR="00830EC1" w:rsidRPr="00A63C96" w:rsidRDefault="00830EC1" w:rsidP="00830EC1">
      <w:pPr>
        <w:pStyle w:val="3"/>
        <w:spacing w:before="0"/>
        <w:ind w:firstLine="708"/>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Этапы металлографического исследования и их особенности</w:t>
      </w:r>
    </w:p>
    <w:p w:rsidR="00830EC1" w:rsidRPr="00A63C96" w:rsidRDefault="00830EC1" w:rsidP="00830EC1">
      <w:pPr>
        <w:pStyle w:val="a3"/>
        <w:spacing w:before="0" w:beforeAutospacing="0"/>
        <w:jc w:val="both"/>
        <w:rPr>
          <w:color w:val="373737"/>
          <w:sz w:val="28"/>
          <w:szCs w:val="28"/>
        </w:rPr>
      </w:pPr>
      <w:r w:rsidRPr="00A63C96">
        <w:rPr>
          <w:color w:val="373737"/>
          <w:sz w:val="28"/>
          <w:szCs w:val="28"/>
        </w:rPr>
        <w:br/>
      </w:r>
      <w:r>
        <w:rPr>
          <w:color w:val="373737"/>
          <w:sz w:val="28"/>
          <w:szCs w:val="28"/>
        </w:rPr>
        <w:t xml:space="preserve">      </w:t>
      </w:r>
      <w:r w:rsidRPr="00A63C96">
        <w:rPr>
          <w:color w:val="373737"/>
          <w:sz w:val="28"/>
          <w:szCs w:val="28"/>
        </w:rPr>
        <w:t>Говоря о металлографических исследованиях металлов, в каждом отдельном случае требуется индивидуальный подход. Тем не менее, можно выделить несколько основных этапов, которые непременно присутствуют во время проведения подобных исследований:</w:t>
      </w:r>
    </w:p>
    <w:p w:rsidR="00830EC1" w:rsidRPr="00A63C96" w:rsidRDefault="00830EC1" w:rsidP="00830EC1">
      <w:pPr>
        <w:numPr>
          <w:ilvl w:val="0"/>
          <w:numId w:val="1"/>
        </w:numPr>
        <w:spacing w:before="100" w:beforeAutospacing="1" w:after="100" w:afterAutospacing="1"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lastRenderedPageBreak/>
        <w:t>Подготовка микрошлифов – специальных образцов, которые тщательно шлифуются, полируются и промываются до получения плоской поверхности, пригодной для детального осмотра.</w:t>
      </w:r>
    </w:p>
    <w:p w:rsidR="00830EC1" w:rsidRPr="00A63C96" w:rsidRDefault="00830EC1" w:rsidP="00830EC1">
      <w:pPr>
        <w:numPr>
          <w:ilvl w:val="0"/>
          <w:numId w:val="1"/>
        </w:numPr>
        <w:spacing w:before="100" w:beforeAutospacing="1" w:after="100" w:afterAutospacing="1"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Изучение микроструктуры образца в нетравленом виде, непосредственно после полировки и промывки. Во время осмотра под микроскопом можно заметить отдельные темные участки и вкрапления, которые могут представлять собой мелкие поры, неметаллические включения, структурные составляющие.</w:t>
      </w:r>
    </w:p>
    <w:p w:rsidR="00830EC1" w:rsidRPr="00A63C96" w:rsidRDefault="00830EC1" w:rsidP="00830EC1">
      <w:pPr>
        <w:numPr>
          <w:ilvl w:val="0"/>
          <w:numId w:val="1"/>
        </w:numPr>
        <w:spacing w:before="100" w:beforeAutospacing="1" w:after="100" w:afterAutospacing="1"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Макро- и микроанализ во время металлографических исследований металла позволяет своевременно выявить его дефекты, понижающие эксплуатационные свойства и надежность изделий в работе.</w:t>
      </w:r>
    </w:p>
    <w:p w:rsidR="00830EC1" w:rsidRPr="00A63C96" w:rsidRDefault="00830EC1" w:rsidP="00830EC1">
      <w:pPr>
        <w:pStyle w:val="a3"/>
        <w:spacing w:before="0" w:beforeAutospacing="0"/>
        <w:ind w:firstLine="708"/>
        <w:jc w:val="both"/>
        <w:rPr>
          <w:color w:val="373737"/>
          <w:sz w:val="28"/>
          <w:szCs w:val="28"/>
        </w:rPr>
      </w:pPr>
      <w:r w:rsidRPr="00A63C96">
        <w:rPr>
          <w:color w:val="373737"/>
          <w:sz w:val="28"/>
          <w:szCs w:val="28"/>
        </w:rPr>
        <w:t>Во время работы лаборанты используют самое разное оборудование, в том числе и микроскопы, добиваясь увеличения до нескольких тысяч раз. Так можно определить размеры и форму кристаллических зерен, а также обнаружить изменения во внутреннем строении металлического сплава под влиянием высоких температур или механического воздействия, микротрещины и другие дефекты.</w:t>
      </w:r>
    </w:p>
    <w:p w:rsidR="00830EC1" w:rsidRPr="00B94B63" w:rsidRDefault="00830EC1" w:rsidP="00830EC1">
      <w:pPr>
        <w:pStyle w:val="2"/>
        <w:spacing w:before="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Где применяется металлография</w:t>
      </w:r>
    </w:p>
    <w:p w:rsidR="00830EC1" w:rsidRPr="00A63C96" w:rsidRDefault="00830EC1" w:rsidP="00830EC1">
      <w:pPr>
        <w:pStyle w:val="4"/>
        <w:spacing w:before="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В нефтегазовой промышленности</w:t>
      </w:r>
    </w:p>
    <w:p w:rsidR="00830EC1" w:rsidRPr="00B94B63" w:rsidRDefault="00830EC1" w:rsidP="00830EC1">
      <w:pPr>
        <w:pStyle w:val="a3"/>
        <w:spacing w:before="0" w:beforeAutospacing="0"/>
        <w:jc w:val="both"/>
        <w:rPr>
          <w:color w:val="373737"/>
          <w:sz w:val="28"/>
          <w:szCs w:val="28"/>
        </w:rPr>
      </w:pPr>
      <w:r w:rsidRPr="00A63C96">
        <w:rPr>
          <w:color w:val="373737"/>
          <w:sz w:val="28"/>
          <w:szCs w:val="28"/>
        </w:rPr>
        <w:t xml:space="preserve"> эксплуатационной надежности промысловых труб (ГОСТ </w:t>
      </w:r>
      <w:proofErr w:type="gramStart"/>
      <w:r w:rsidRPr="00A63C96">
        <w:rPr>
          <w:color w:val="373737"/>
          <w:sz w:val="28"/>
          <w:szCs w:val="28"/>
        </w:rPr>
        <w:t>Р</w:t>
      </w:r>
      <w:proofErr w:type="gramEnd"/>
      <w:r w:rsidRPr="00A63C96">
        <w:rPr>
          <w:color w:val="373737"/>
          <w:sz w:val="28"/>
          <w:szCs w:val="28"/>
        </w:rPr>
        <w:t xml:space="preserve"> 53580-2009 “Трубы стальные для промысловых трубопроводов”) – металлографический контроль продольного сварного шва сварных труб.</w:t>
      </w:r>
      <w:r w:rsidRPr="00A63C96">
        <w:rPr>
          <w:color w:val="373737"/>
          <w:sz w:val="28"/>
          <w:szCs w:val="28"/>
        </w:rPr>
        <w:br/>
      </w:r>
      <w:r w:rsidRPr="00A63C96">
        <w:rPr>
          <w:b/>
          <w:color w:val="373737"/>
          <w:sz w:val="28"/>
          <w:szCs w:val="28"/>
        </w:rPr>
        <w:t>В химической промышленности</w:t>
      </w:r>
    </w:p>
    <w:p w:rsidR="00830EC1" w:rsidRPr="00A63C96" w:rsidRDefault="00830EC1" w:rsidP="00830EC1">
      <w:pPr>
        <w:pStyle w:val="a3"/>
        <w:spacing w:before="0" w:beforeAutospacing="0"/>
        <w:ind w:firstLine="708"/>
        <w:jc w:val="both"/>
        <w:rPr>
          <w:color w:val="373737"/>
          <w:sz w:val="28"/>
          <w:szCs w:val="28"/>
        </w:rPr>
      </w:pPr>
      <w:proofErr w:type="gramStart"/>
      <w:r w:rsidRPr="00A63C96">
        <w:rPr>
          <w:color w:val="373737"/>
          <w:sz w:val="28"/>
          <w:szCs w:val="28"/>
        </w:rPr>
        <w:t>Металлографическое  исследование (контроль) основного  металла и сварных соединений, выполненных сваркой плавлением из низкоуглеродистых, низколегированных, среднелегированных, высоколегированных и двухслойных сталей, а также цветных металлов (меди, алюминия, серебра, титана) при изготовлении сосудов и аппаратов, предназначенных для работы в нефтеперерабатывающей, нефтехимической, химической и газовой отраслях промышленности.</w:t>
      </w:r>
      <w:proofErr w:type="gramEnd"/>
      <w:r w:rsidRPr="00A63C96">
        <w:rPr>
          <w:color w:val="373737"/>
          <w:sz w:val="28"/>
          <w:szCs w:val="28"/>
        </w:rPr>
        <w:t xml:space="preserve"> (РД 24.200.04-90)</w:t>
      </w:r>
    </w:p>
    <w:p w:rsidR="00830EC1" w:rsidRPr="00A63C96" w:rsidRDefault="00830EC1" w:rsidP="005E65DB">
      <w:pPr>
        <w:pStyle w:val="a3"/>
        <w:spacing w:before="0" w:beforeAutospacing="0" w:after="0" w:afterAutospacing="0"/>
        <w:jc w:val="both"/>
        <w:rPr>
          <w:color w:val="373737"/>
          <w:sz w:val="28"/>
          <w:szCs w:val="28"/>
        </w:rPr>
      </w:pPr>
      <w:r w:rsidRPr="00A63C96">
        <w:rPr>
          <w:color w:val="373737"/>
          <w:sz w:val="28"/>
          <w:szCs w:val="28"/>
        </w:rPr>
        <w:br/>
        <w:t>В зоне термического влияния и в основном металле сварного соединения при необходимости проверяют:</w:t>
      </w:r>
    </w:p>
    <w:p w:rsidR="00830EC1" w:rsidRPr="00A63C96" w:rsidRDefault="00830EC1" w:rsidP="00830EC1">
      <w:pPr>
        <w:numPr>
          <w:ilvl w:val="0"/>
          <w:numId w:val="2"/>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загрязненность неметаллическими включениями по ГОСТ 1778;</w:t>
      </w:r>
    </w:p>
    <w:p w:rsidR="00830EC1" w:rsidRPr="00A63C96" w:rsidRDefault="00830EC1" w:rsidP="00830EC1">
      <w:pPr>
        <w:numPr>
          <w:ilvl w:val="0"/>
          <w:numId w:val="2"/>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микроструктуру по ГОСТ 5640; ГОСТ 8233;</w:t>
      </w:r>
      <w:bookmarkStart w:id="3" w:name="_GoBack"/>
      <w:bookmarkEnd w:id="3"/>
    </w:p>
    <w:p w:rsidR="00830EC1" w:rsidRPr="00A63C96" w:rsidRDefault="00830EC1" w:rsidP="00830EC1">
      <w:pPr>
        <w:numPr>
          <w:ilvl w:val="0"/>
          <w:numId w:val="2"/>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величину зерна по ГОСТ 5639;</w:t>
      </w:r>
    </w:p>
    <w:p w:rsidR="00830EC1" w:rsidRPr="00A63C96" w:rsidRDefault="00830EC1" w:rsidP="00830EC1">
      <w:pPr>
        <w:numPr>
          <w:ilvl w:val="0"/>
          <w:numId w:val="2"/>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 xml:space="preserve">содержание </w:t>
      </w:r>
      <w:proofErr w:type="gramStart"/>
      <w:r w:rsidRPr="00A63C96">
        <w:rPr>
          <w:rFonts w:ascii="Times New Roman" w:hAnsi="Times New Roman" w:cs="Times New Roman"/>
          <w:color w:val="373737"/>
          <w:sz w:val="28"/>
          <w:szCs w:val="28"/>
        </w:rPr>
        <w:t>альфа-фазы</w:t>
      </w:r>
      <w:proofErr w:type="gramEnd"/>
      <w:r w:rsidRPr="00A63C96">
        <w:rPr>
          <w:rFonts w:ascii="Times New Roman" w:hAnsi="Times New Roman" w:cs="Times New Roman"/>
          <w:color w:val="373737"/>
          <w:sz w:val="28"/>
          <w:szCs w:val="28"/>
        </w:rPr>
        <w:t xml:space="preserve"> (в высоколегированных сталях) по ГОСТ 11878;</w:t>
      </w:r>
    </w:p>
    <w:p w:rsidR="00830EC1" w:rsidRPr="00A63C96" w:rsidRDefault="00830EC1" w:rsidP="00830EC1">
      <w:pPr>
        <w:numPr>
          <w:ilvl w:val="0"/>
          <w:numId w:val="2"/>
        </w:numPr>
        <w:spacing w:after="0" w:line="240" w:lineRule="auto"/>
        <w:ind w:left="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t>склонность к межкристаллитной коррозии по ГОСТ 6032.</w:t>
      </w:r>
    </w:p>
    <w:p w:rsidR="00830EC1" w:rsidRPr="00A63C96" w:rsidRDefault="00830EC1" w:rsidP="00830EC1">
      <w:pPr>
        <w:pStyle w:val="a3"/>
        <w:spacing w:before="0" w:beforeAutospacing="0" w:after="0" w:afterAutospacing="0"/>
        <w:ind w:firstLine="708"/>
        <w:jc w:val="both"/>
        <w:rPr>
          <w:color w:val="373737"/>
          <w:sz w:val="28"/>
          <w:szCs w:val="28"/>
        </w:rPr>
      </w:pPr>
      <w:r w:rsidRPr="00A63C96">
        <w:rPr>
          <w:color w:val="373737"/>
          <w:sz w:val="28"/>
          <w:szCs w:val="28"/>
        </w:rPr>
        <w:t xml:space="preserve">Также металлография входит в перечень исследований для определения остаточного ресурса технологического оборудования </w:t>
      </w:r>
      <w:r w:rsidRPr="00A63C96">
        <w:rPr>
          <w:color w:val="373737"/>
          <w:sz w:val="28"/>
          <w:szCs w:val="28"/>
        </w:rPr>
        <w:lastRenderedPageBreak/>
        <w:t>нефтеперерабатывающих, нефтехимических и химических производств (Методика МООР-98)</w:t>
      </w:r>
    </w:p>
    <w:p w:rsidR="00830EC1" w:rsidRPr="00A63C96" w:rsidRDefault="00830EC1" w:rsidP="00830EC1">
      <w:pPr>
        <w:pStyle w:val="4"/>
        <w:spacing w:before="0"/>
        <w:jc w:val="both"/>
        <w:rPr>
          <w:rFonts w:ascii="Times New Roman" w:hAnsi="Times New Roman" w:cs="Times New Roman"/>
          <w:color w:val="373737"/>
          <w:sz w:val="28"/>
          <w:szCs w:val="28"/>
        </w:rPr>
      </w:pPr>
      <w:r w:rsidRPr="00A63C96">
        <w:rPr>
          <w:rFonts w:ascii="Times New Roman" w:hAnsi="Times New Roman" w:cs="Times New Roman"/>
          <w:color w:val="373737"/>
          <w:sz w:val="28"/>
          <w:szCs w:val="28"/>
        </w:rPr>
        <w:br/>
        <w:t>В энергетике</w:t>
      </w:r>
    </w:p>
    <w:p w:rsidR="00830EC1" w:rsidRDefault="00830EC1" w:rsidP="00830EC1">
      <w:pPr>
        <w:pStyle w:val="a3"/>
        <w:spacing w:before="0" w:beforeAutospacing="0" w:after="0" w:afterAutospacing="0"/>
        <w:jc w:val="both"/>
        <w:rPr>
          <w:color w:val="373737"/>
          <w:sz w:val="28"/>
          <w:szCs w:val="28"/>
        </w:rPr>
      </w:pPr>
      <w:r w:rsidRPr="00A63C96">
        <w:rPr>
          <w:color w:val="373737"/>
          <w:sz w:val="28"/>
          <w:szCs w:val="28"/>
        </w:rPr>
        <w:t>Оценка качества и исследование причин повреждений сварных соединений паропроводов тепловых электростанций (МУ 34-70-161-87).</w:t>
      </w:r>
      <w:r w:rsidRPr="00A63C96">
        <w:rPr>
          <w:color w:val="373737"/>
          <w:sz w:val="28"/>
          <w:szCs w:val="28"/>
        </w:rPr>
        <w:br/>
        <w:t xml:space="preserve">Оценка балла зерна </w:t>
      </w:r>
      <w:r>
        <w:rPr>
          <w:color w:val="373737"/>
          <w:sz w:val="28"/>
          <w:szCs w:val="28"/>
        </w:rPr>
        <w:t xml:space="preserve"> </w:t>
      </w:r>
      <w:r w:rsidR="001F5DC7">
        <w:rPr>
          <w:color w:val="373737"/>
          <w:sz w:val="28"/>
          <w:szCs w:val="28"/>
        </w:rPr>
        <w:t>с</w:t>
      </w:r>
      <w:r w:rsidRPr="00A63C96">
        <w:rPr>
          <w:color w:val="373737"/>
          <w:sz w:val="28"/>
          <w:szCs w:val="28"/>
        </w:rPr>
        <w:t>гибов паропроводов по ГОСТ 5639.</w:t>
      </w:r>
    </w:p>
    <w:p w:rsidR="00830EC1" w:rsidRDefault="00830EC1" w:rsidP="00830EC1">
      <w:pPr>
        <w:pStyle w:val="a3"/>
        <w:spacing w:before="0" w:beforeAutospacing="0" w:after="0" w:afterAutospacing="0"/>
        <w:jc w:val="both"/>
        <w:rPr>
          <w:color w:val="373737"/>
          <w:sz w:val="28"/>
          <w:szCs w:val="28"/>
        </w:rPr>
      </w:pPr>
    </w:p>
    <w:p w:rsidR="00830EC1" w:rsidRDefault="00830EC1" w:rsidP="00830EC1">
      <w:pPr>
        <w:pStyle w:val="a3"/>
        <w:spacing w:before="0" w:beforeAutospacing="0" w:after="0" w:afterAutospacing="0"/>
        <w:jc w:val="both"/>
        <w:rPr>
          <w:color w:val="373737"/>
          <w:sz w:val="28"/>
          <w:szCs w:val="28"/>
        </w:rPr>
      </w:pPr>
    </w:p>
    <w:p w:rsidR="00830EC1" w:rsidRDefault="00830EC1" w:rsidP="00830EC1">
      <w:pPr>
        <w:autoSpaceDE w:val="0"/>
        <w:autoSpaceDN w:val="0"/>
        <w:adjustRightInd w:val="0"/>
        <w:spacing w:after="0" w:line="240" w:lineRule="auto"/>
        <w:rPr>
          <w:rFonts w:ascii="Times New Roman" w:eastAsia="TimesNewRomanPS-BoldMT" w:hAnsi="Times New Roman" w:cs="Times New Roman"/>
          <w:b/>
          <w:sz w:val="28"/>
          <w:szCs w:val="28"/>
        </w:rPr>
      </w:pPr>
      <w:r>
        <w:rPr>
          <w:rFonts w:ascii="Times New Roman" w:eastAsia="TimesNewRomanPS-BoldMT" w:hAnsi="Times New Roman" w:cs="Times New Roman"/>
          <w:b/>
          <w:sz w:val="28"/>
          <w:szCs w:val="28"/>
        </w:rPr>
        <w:t>Контрольные вопросы:</w:t>
      </w:r>
    </w:p>
    <w:p w:rsidR="00830EC1" w:rsidRDefault="00830EC1" w:rsidP="00830EC1">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Какие соединения подвергаются металлографическому испытанию? </w:t>
      </w:r>
    </w:p>
    <w:p w:rsidR="00830EC1" w:rsidRPr="00BB4329" w:rsidRDefault="00830EC1" w:rsidP="00830EC1">
      <w:pPr>
        <w:pStyle w:val="3"/>
        <w:spacing w:before="0"/>
        <w:jc w:val="both"/>
        <w:rPr>
          <w:rFonts w:ascii="Times New Roman" w:hAnsi="Times New Roman" w:cs="Times New Roman"/>
          <w:color w:val="auto"/>
          <w:sz w:val="28"/>
          <w:szCs w:val="28"/>
        </w:rPr>
      </w:pPr>
      <w:r w:rsidRPr="00BB4329">
        <w:rPr>
          <w:rFonts w:ascii="Times New Roman" w:eastAsia="TimesNewRomanPS-BoldMT" w:hAnsi="Times New Roman" w:cs="Times New Roman"/>
          <w:b w:val="0"/>
          <w:color w:val="auto"/>
          <w:sz w:val="28"/>
          <w:szCs w:val="28"/>
        </w:rPr>
        <w:t>2.</w:t>
      </w:r>
      <w:r w:rsidRPr="00BB4329">
        <w:rPr>
          <w:rFonts w:ascii="Times New Roman" w:eastAsia="TimesNewRomanPS-BoldMT" w:hAnsi="Times New Roman" w:cs="Times New Roman"/>
          <w:color w:val="auto"/>
          <w:sz w:val="28"/>
          <w:szCs w:val="28"/>
        </w:rPr>
        <w:t xml:space="preserve"> </w:t>
      </w:r>
      <w:r w:rsidRPr="00BB4329">
        <w:rPr>
          <w:rFonts w:ascii="Times New Roman" w:hAnsi="Times New Roman" w:cs="Times New Roman"/>
          <w:b w:val="0"/>
          <w:color w:val="auto"/>
          <w:sz w:val="28"/>
          <w:szCs w:val="28"/>
        </w:rPr>
        <w:t>Задача металлографии</w:t>
      </w:r>
      <w:r w:rsidRPr="00BB4329">
        <w:rPr>
          <w:rFonts w:ascii="Times New Roman" w:eastAsia="TimesNewRomanPS-BoldMT" w:hAnsi="Times New Roman" w:cs="Times New Roman"/>
          <w:color w:val="auto"/>
          <w:sz w:val="28"/>
          <w:szCs w:val="28"/>
        </w:rPr>
        <w:t>?</w:t>
      </w:r>
    </w:p>
    <w:p w:rsidR="00830EC1" w:rsidRDefault="00830EC1" w:rsidP="00830EC1">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3.</w:t>
      </w:r>
      <w:r w:rsidRPr="00BB4329">
        <w:rPr>
          <w:rFonts w:ascii="Times New Roman" w:hAnsi="Times New Roman" w:cs="Times New Roman"/>
          <w:color w:val="373737"/>
          <w:sz w:val="28"/>
          <w:szCs w:val="28"/>
        </w:rPr>
        <w:t xml:space="preserve"> </w:t>
      </w:r>
      <w:r>
        <w:rPr>
          <w:rFonts w:ascii="Times New Roman" w:hAnsi="Times New Roman" w:cs="Times New Roman"/>
          <w:color w:val="373737"/>
          <w:sz w:val="28"/>
          <w:szCs w:val="28"/>
        </w:rPr>
        <w:t>Назовите э</w:t>
      </w:r>
      <w:r w:rsidRPr="00A63C96">
        <w:rPr>
          <w:rFonts w:ascii="Times New Roman" w:hAnsi="Times New Roman" w:cs="Times New Roman"/>
          <w:color w:val="373737"/>
          <w:sz w:val="28"/>
          <w:szCs w:val="28"/>
        </w:rPr>
        <w:t>тапы металлографического исследования</w:t>
      </w:r>
      <w:r>
        <w:rPr>
          <w:rFonts w:ascii="Times New Roman" w:eastAsia="TimesNewRomanPS-BoldMT" w:hAnsi="Times New Roman" w:cs="Times New Roman"/>
          <w:sz w:val="28"/>
          <w:szCs w:val="28"/>
        </w:rPr>
        <w:t>?</w:t>
      </w:r>
    </w:p>
    <w:p w:rsidR="00830EC1" w:rsidRPr="00BB4329" w:rsidRDefault="00830EC1" w:rsidP="00830EC1">
      <w:pPr>
        <w:pStyle w:val="2"/>
        <w:spacing w:before="0"/>
        <w:jc w:val="both"/>
        <w:rPr>
          <w:rFonts w:ascii="Times New Roman" w:hAnsi="Times New Roman" w:cs="Times New Roman"/>
          <w:b w:val="0"/>
          <w:color w:val="auto"/>
          <w:sz w:val="28"/>
          <w:szCs w:val="28"/>
        </w:rPr>
      </w:pPr>
      <w:r w:rsidRPr="00BB4329">
        <w:rPr>
          <w:rFonts w:ascii="Times New Roman" w:eastAsia="TimesNewRomanPS-BoldMT" w:hAnsi="Times New Roman" w:cs="Times New Roman"/>
          <w:b w:val="0"/>
          <w:color w:val="auto"/>
          <w:sz w:val="28"/>
          <w:szCs w:val="28"/>
        </w:rPr>
        <w:t>4.</w:t>
      </w:r>
      <w:r w:rsidRPr="00BB4329">
        <w:rPr>
          <w:rFonts w:ascii="Times New Roman" w:hAnsi="Times New Roman" w:cs="Times New Roman"/>
          <w:b w:val="0"/>
          <w:color w:val="auto"/>
          <w:sz w:val="28"/>
          <w:szCs w:val="28"/>
        </w:rPr>
        <w:t xml:space="preserve"> Где применяется металлография</w:t>
      </w:r>
      <w:r>
        <w:rPr>
          <w:rFonts w:ascii="Times New Roman" w:hAnsi="Times New Roman" w:cs="Times New Roman"/>
          <w:b w:val="0"/>
          <w:color w:val="auto"/>
          <w:sz w:val="28"/>
          <w:szCs w:val="28"/>
        </w:rPr>
        <w:t>?</w:t>
      </w:r>
    </w:p>
    <w:p w:rsidR="00830EC1" w:rsidRDefault="00830EC1" w:rsidP="00830EC1">
      <w:pPr>
        <w:autoSpaceDE w:val="0"/>
        <w:autoSpaceDN w:val="0"/>
        <w:adjustRightInd w:val="0"/>
        <w:spacing w:after="0" w:line="240" w:lineRule="auto"/>
        <w:rPr>
          <w:rFonts w:ascii="Times New Roman" w:eastAsia="TimesNewRomanPS-BoldMT" w:hAnsi="Times New Roman" w:cs="Times New Roman"/>
          <w:sz w:val="28"/>
          <w:szCs w:val="28"/>
        </w:rPr>
      </w:pPr>
    </w:p>
    <w:p w:rsidR="00830EC1" w:rsidRDefault="00830EC1" w:rsidP="00830EC1">
      <w:pPr>
        <w:autoSpaceDE w:val="0"/>
        <w:autoSpaceDN w:val="0"/>
        <w:adjustRightInd w:val="0"/>
        <w:spacing w:after="0" w:line="240" w:lineRule="auto"/>
        <w:rPr>
          <w:rFonts w:ascii="Times New Roman" w:eastAsia="TimesNewRomanPS-BoldMT" w:hAnsi="Times New Roman" w:cs="Times New Roman"/>
          <w:b/>
          <w:sz w:val="28"/>
          <w:szCs w:val="28"/>
        </w:rPr>
      </w:pPr>
      <w:r>
        <w:rPr>
          <w:rFonts w:ascii="Times New Roman" w:eastAsia="TimesNewRomanPS-BoldMT" w:hAnsi="Times New Roman" w:cs="Times New Roman"/>
          <w:b/>
          <w:sz w:val="28"/>
          <w:szCs w:val="28"/>
        </w:rPr>
        <w:t>Домашнее задание:</w:t>
      </w:r>
    </w:p>
    <w:p w:rsidR="00830EC1" w:rsidRDefault="00830EC1" w:rsidP="00830EC1">
      <w:pPr>
        <w:pStyle w:val="a6"/>
        <w:spacing w:after="0" w:line="240" w:lineRule="auto"/>
        <w:ind w:left="0"/>
        <w:rPr>
          <w:rFonts w:ascii="Times New Roman" w:hAnsi="Times New Roman"/>
          <w:sz w:val="28"/>
          <w:szCs w:val="28"/>
        </w:rPr>
      </w:pPr>
      <w:r>
        <w:rPr>
          <w:rFonts w:ascii="Times New Roman" w:hAnsi="Times New Roman"/>
          <w:sz w:val="28"/>
          <w:szCs w:val="28"/>
        </w:rPr>
        <w:t>1.Изучить электронный материал и составить  конспект урока.</w:t>
      </w:r>
    </w:p>
    <w:p w:rsidR="00830EC1" w:rsidRDefault="00830EC1" w:rsidP="00830EC1">
      <w:pPr>
        <w:pStyle w:val="a6"/>
        <w:spacing w:after="0" w:line="240" w:lineRule="auto"/>
        <w:ind w:left="0"/>
        <w:rPr>
          <w:rFonts w:ascii="Times New Roman" w:hAnsi="Times New Roman"/>
          <w:sz w:val="28"/>
          <w:szCs w:val="28"/>
        </w:rPr>
      </w:pPr>
      <w:r>
        <w:rPr>
          <w:rFonts w:ascii="Times New Roman" w:hAnsi="Times New Roman"/>
          <w:sz w:val="28"/>
          <w:szCs w:val="28"/>
        </w:rPr>
        <w:t>2.Ответить на вопросы и отправить ответы по почте</w:t>
      </w:r>
    </w:p>
    <w:p w:rsidR="00830EC1" w:rsidRPr="00830EC1" w:rsidRDefault="00830EC1" w:rsidP="00830EC1">
      <w:pPr>
        <w:pStyle w:val="a6"/>
        <w:spacing w:after="0" w:line="240" w:lineRule="auto"/>
        <w:ind w:left="0"/>
        <w:rPr>
          <w:b/>
        </w:rPr>
      </w:pPr>
      <w:r w:rsidRPr="00830EC1">
        <w:rPr>
          <w:rFonts w:ascii="Times New Roman" w:hAnsi="Times New Roman"/>
          <w:b/>
          <w:sz w:val="28"/>
          <w:szCs w:val="28"/>
        </w:rPr>
        <w:t xml:space="preserve"> </w:t>
      </w:r>
      <w:hyperlink r:id="rId7" w:history="1">
        <w:r w:rsidRPr="00830EC1">
          <w:rPr>
            <w:rStyle w:val="a4"/>
            <w:rFonts w:ascii="Times New Roman" w:hAnsi="Times New Roman"/>
            <w:b/>
            <w:color w:val="auto"/>
            <w:sz w:val="28"/>
            <w:szCs w:val="28"/>
          </w:rPr>
          <w:t>kydryavcewa@inbox.ru</w:t>
        </w:r>
      </w:hyperlink>
    </w:p>
    <w:p w:rsidR="00830EC1" w:rsidRPr="00A63C96" w:rsidRDefault="00830EC1" w:rsidP="00830EC1">
      <w:pPr>
        <w:pStyle w:val="a3"/>
        <w:spacing w:before="0" w:beforeAutospacing="0" w:after="0" w:afterAutospacing="0"/>
        <w:jc w:val="both"/>
        <w:rPr>
          <w:color w:val="373737"/>
          <w:sz w:val="28"/>
          <w:szCs w:val="28"/>
        </w:rPr>
      </w:pPr>
    </w:p>
    <w:p w:rsidR="00830EC1" w:rsidRPr="00A63C96" w:rsidRDefault="00830EC1" w:rsidP="00830EC1">
      <w:pPr>
        <w:jc w:val="both"/>
        <w:rPr>
          <w:rFonts w:ascii="Times New Roman" w:hAnsi="Times New Roman" w:cs="Times New Roman"/>
          <w:sz w:val="28"/>
          <w:szCs w:val="28"/>
        </w:rPr>
      </w:pPr>
    </w:p>
    <w:p w:rsidR="00830EC1" w:rsidRDefault="00830EC1"/>
    <w:sectPr w:rsidR="00830EC1" w:rsidSect="00462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0932"/>
    <w:multiLevelType w:val="multilevel"/>
    <w:tmpl w:val="781A1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E52D7"/>
    <w:multiLevelType w:val="multilevel"/>
    <w:tmpl w:val="B19E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86D57"/>
    <w:rsid w:val="001F5DC7"/>
    <w:rsid w:val="00462942"/>
    <w:rsid w:val="005E65DB"/>
    <w:rsid w:val="00686D57"/>
    <w:rsid w:val="00830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942"/>
  </w:style>
  <w:style w:type="paragraph" w:styleId="2">
    <w:name w:val="heading 2"/>
    <w:basedOn w:val="a"/>
    <w:next w:val="a"/>
    <w:link w:val="20"/>
    <w:uiPriority w:val="9"/>
    <w:unhideWhenUsed/>
    <w:qFormat/>
    <w:rsid w:val="00830E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EC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30EC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6D5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86D57"/>
    <w:rPr>
      <w:color w:val="0000FF"/>
      <w:u w:val="single"/>
    </w:rPr>
  </w:style>
  <w:style w:type="character" w:styleId="a5">
    <w:name w:val="Emphasis"/>
    <w:basedOn w:val="a0"/>
    <w:uiPriority w:val="20"/>
    <w:qFormat/>
    <w:rsid w:val="00686D57"/>
    <w:rPr>
      <w:i/>
      <w:iCs/>
    </w:rPr>
  </w:style>
  <w:style w:type="paragraph" w:styleId="a6">
    <w:name w:val="List Paragraph"/>
    <w:basedOn w:val="a"/>
    <w:uiPriority w:val="34"/>
    <w:qFormat/>
    <w:rsid w:val="00686D57"/>
    <w:pPr>
      <w:ind w:left="720"/>
      <w:contextualSpacing/>
    </w:pPr>
    <w:rPr>
      <w:rFonts w:ascii="Calibri" w:eastAsia="Calibri" w:hAnsi="Calibri" w:cs="Times New Roman"/>
      <w:lang w:eastAsia="en-US"/>
    </w:rPr>
  </w:style>
  <w:style w:type="character" w:customStyle="1" w:styleId="20">
    <w:name w:val="Заголовок 2 Знак"/>
    <w:basedOn w:val="a0"/>
    <w:link w:val="2"/>
    <w:uiPriority w:val="9"/>
    <w:rsid w:val="00830EC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30EC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30EC1"/>
    <w:rPr>
      <w:rFonts w:asciiTheme="majorHAnsi" w:eastAsiaTheme="majorEastAsia" w:hAnsiTheme="majorHAnsi" w:cstheme="majorBidi"/>
      <w:b/>
      <w:bCs/>
      <w:i/>
      <w:iCs/>
      <w:color w:val="4F81BD" w:themeColor="accent1"/>
    </w:rPr>
  </w:style>
  <w:style w:type="paragraph" w:styleId="a7">
    <w:name w:val="Balloon Text"/>
    <w:basedOn w:val="a"/>
    <w:link w:val="a8"/>
    <w:uiPriority w:val="99"/>
    <w:semiHidden/>
    <w:unhideWhenUsed/>
    <w:rsid w:val="00830EC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30E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kydryavcewa@inbo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2061</Words>
  <Characters>11754</Characters>
  <Application>Microsoft Office Word</Application>
  <DocSecurity>0</DocSecurity>
  <Lines>97</Lines>
  <Paragraphs>27</Paragraphs>
  <ScaleCrop>false</ScaleCrop>
  <Company/>
  <LinksUpToDate>false</LinksUpToDate>
  <CharactersWithSpaces>13788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Наталья</cp:lastModifiedBy>
  <cp:revision>7</cp:revision>
  <dcterms:created xsi:type="dcterms:W3CDTF">2020-11-26T13:33:00Z</dcterms:created>
  <dcterms:modified xsi:type="dcterms:W3CDTF">2020-11-27T11:07:00Z</dcterms:modified>
</cp:coreProperties>
</file>