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70" w:rsidRDefault="00E37470" w:rsidP="00E3747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b"/>
          <w:b/>
          <w:sz w:val="24"/>
          <w:szCs w:val="24"/>
        </w:rPr>
        <w:t xml:space="preserve"> </w:t>
      </w:r>
      <w:r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01 декабря 2020 г.    </w:t>
      </w:r>
    </w:p>
    <w:p w:rsidR="00E37470" w:rsidRDefault="00E37470" w:rsidP="00E37470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E37470" w:rsidRDefault="00E37470" w:rsidP="00E37470">
      <w:pPr>
        <w:pStyle w:val="a9"/>
        <w:shd w:val="clear" w:color="auto" w:fill="auto"/>
        <w:spacing w:before="0" w:after="119" w:line="276" w:lineRule="auto"/>
        <w:ind w:right="20"/>
        <w:jc w:val="left"/>
        <w:rPr>
          <w:rFonts w:eastAsia="TimesNewRomanPSMT"/>
          <w:sz w:val="28"/>
          <w:szCs w:val="28"/>
        </w:rPr>
      </w:pPr>
      <w:r>
        <w:rPr>
          <w:color w:val="000000"/>
          <w:sz w:val="28"/>
          <w:szCs w:val="28"/>
        </w:rPr>
        <w:t>Тема урока:  Алгоритм   организации рабочего места  для  приготовления кремов. Оборудование для приготовления кремов.</w:t>
      </w:r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помещении для приготовления различных видов полуфабрикатов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применяют следующее оборудование: для помады применяют</w:t>
      </w:r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универсальную машину (она же может варить сироп, охлаждать его и</w:t>
      </w:r>
      <w:proofErr w:type="gramEnd"/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взбивать); для измельчения мака и приготовления различных видов посыпок</w:t>
      </w:r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— универсальный привод со сменными механизмами; </w:t>
      </w:r>
    </w:p>
    <w:p w:rsidR="00E37470" w:rsidRDefault="00E37470" w:rsidP="00E37470">
      <w:pPr>
        <w:pStyle w:val="a8"/>
      </w:pPr>
      <w:r>
        <w:rPr>
          <w:rFonts w:eastAsiaTheme="minorHAnsi"/>
          <w:sz w:val="28"/>
          <w:szCs w:val="28"/>
          <w:lang w:eastAsia="en-US"/>
        </w:rPr>
        <w:t xml:space="preserve">для </w:t>
      </w:r>
      <w:proofErr w:type="spellStart"/>
      <w:r>
        <w:rPr>
          <w:rFonts w:eastAsiaTheme="minorHAnsi"/>
          <w:sz w:val="28"/>
          <w:szCs w:val="28"/>
          <w:lang w:eastAsia="en-US"/>
        </w:rPr>
        <w:t>приготовлениямасляных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белковых кремов — </w:t>
      </w:r>
      <w:proofErr w:type="spellStart"/>
      <w:r>
        <w:rPr>
          <w:rFonts w:eastAsiaTheme="minorHAnsi"/>
          <w:sz w:val="28"/>
          <w:szCs w:val="28"/>
          <w:lang w:eastAsia="en-US"/>
        </w:rPr>
        <w:t>взбивальные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машины. </w:t>
      </w:r>
      <w:proofErr w:type="spellStart"/>
      <w:r>
        <w:rPr>
          <w:rStyle w:val="a3"/>
          <w:rFonts w:eastAsiaTheme="minorEastAsia"/>
          <w:i/>
          <w:iCs/>
        </w:rPr>
        <w:t>Взбивалъная</w:t>
      </w:r>
      <w:proofErr w:type="spellEnd"/>
      <w:r>
        <w:rPr>
          <w:rStyle w:val="a3"/>
          <w:rFonts w:eastAsiaTheme="minorEastAsia"/>
          <w:i/>
          <w:iCs/>
        </w:rPr>
        <w:t xml:space="preserve"> машина МВ-35М </w:t>
      </w:r>
      <w:r>
        <w:t>предназначена для механизации</w:t>
      </w:r>
    </w:p>
    <w:p w:rsidR="00E37470" w:rsidRDefault="00E37470" w:rsidP="00E37470">
      <w:pPr>
        <w:pStyle w:val="a8"/>
      </w:pPr>
      <w:r>
        <w:t>процесса взбивания различных кондитерских смесей (</w:t>
      </w:r>
      <w:proofErr w:type="spellStart"/>
      <w:r>
        <w:t>белковых</w:t>
      </w:r>
      <w:proofErr w:type="gramStart"/>
      <w:r>
        <w:t>,я</w:t>
      </w:r>
      <w:proofErr w:type="gramEnd"/>
      <w:r>
        <w:t>ично-сахарных</w:t>
      </w:r>
      <w:proofErr w:type="spellEnd"/>
      <w:r>
        <w:t xml:space="preserve">, кремов) и жидкого теста в кондитерских цехах предприятия общественного питания. Эта машина состоит из корпуса, механизма подъема бака и приводного механизма. На передвижном кронштейне крепится съемный бак, который может перемещать его в вертикальном направлении при помощи рукоятки механизма подъема. Внутри корпуса смонтирован привод машины, который состоит из двигателя, </w:t>
      </w:r>
      <w:proofErr w:type="spellStart"/>
      <w:r>
        <w:t>клинор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менного</w:t>
      </w:r>
      <w:proofErr w:type="spellEnd"/>
      <w:r>
        <w:t xml:space="preserve"> вариатора скоростей, </w:t>
      </w:r>
      <w:proofErr w:type="spellStart"/>
      <w:r>
        <w:t>зубчатыхпередач</w:t>
      </w:r>
      <w:proofErr w:type="spellEnd"/>
      <w:r>
        <w:t xml:space="preserve"> и планетарного редуктора. Сменные механизмы </w:t>
      </w:r>
      <w:proofErr w:type="spellStart"/>
      <w:r>
        <w:t>взбивателей</w:t>
      </w:r>
      <w:proofErr w:type="spellEnd"/>
      <w:r>
        <w:t xml:space="preserve"> крепятся к рабочему валу с помощью штифта и фигурного выреза. На боковой стенке машины установлен автоматический выключатель для пуска и остановки двигателя.</w:t>
      </w:r>
    </w:p>
    <w:p w:rsidR="00E37470" w:rsidRDefault="00E37470" w:rsidP="00E37470">
      <w:pPr>
        <w:pStyle w:val="a8"/>
        <w:spacing w:line="218" w:lineRule="atLeast"/>
        <w:rPr>
          <w:ins w:id="0" w:author="Unknown"/>
        </w:rPr>
      </w:pPr>
      <w:r>
        <w:rPr>
          <w:rStyle w:val="a3"/>
          <w:rFonts w:eastAsiaTheme="minorEastAsia"/>
        </w:rPr>
        <w:t xml:space="preserve">Правила эксплуатации </w:t>
      </w:r>
      <w:proofErr w:type="spellStart"/>
      <w:r>
        <w:rPr>
          <w:rStyle w:val="a3"/>
          <w:rFonts w:eastAsiaTheme="minorEastAsia"/>
        </w:rPr>
        <w:t>машины</w:t>
      </w:r>
      <w:proofErr w:type="gramStart"/>
      <w:r>
        <w:rPr>
          <w:rStyle w:val="a3"/>
          <w:rFonts w:eastAsiaTheme="minorEastAsia"/>
        </w:rPr>
        <w:t>.</w:t>
      </w:r>
      <w:r>
        <w:t>Н</w:t>
      </w:r>
      <w:proofErr w:type="gramEnd"/>
      <w:r>
        <w:t>а</w:t>
      </w:r>
      <w:proofErr w:type="spellEnd"/>
      <w:r>
        <w:t xml:space="preserve"> машине имеет право работать тот </w:t>
      </w:r>
      <w:proofErr w:type="spellStart"/>
      <w:r>
        <w:t>работник,который</w:t>
      </w:r>
      <w:proofErr w:type="spellEnd"/>
      <w:r>
        <w:t xml:space="preserve"> закреплен за ней. Он должен перед началом работы правильно выполнить требования техники безопасности и строго выполнять правила безопасности </w:t>
      </w:r>
      <w:proofErr w:type="spellStart"/>
      <w:r>
        <w:t>трудапри</w:t>
      </w:r>
      <w:proofErr w:type="spellEnd"/>
      <w:r>
        <w:t xml:space="preserve"> работе на машине. Бак устанавливают и закрепляют его на кронштейне </w:t>
      </w:r>
      <w:proofErr w:type="spellStart"/>
      <w:r>
        <w:t>взбивального</w:t>
      </w:r>
      <w:proofErr w:type="spellEnd"/>
      <w:r>
        <w:t xml:space="preserve"> механизма и с помощью соединительной муфты устанавливают </w:t>
      </w:r>
      <w:proofErr w:type="spellStart"/>
      <w:r>
        <w:t>нужныйвзбиватель</w:t>
      </w:r>
      <w:proofErr w:type="spellEnd"/>
      <w:r>
        <w:t xml:space="preserve"> на рабочем валу. Для соединения сменного </w:t>
      </w:r>
      <w:proofErr w:type="spellStart"/>
      <w:r>
        <w:t>взбивателя</w:t>
      </w:r>
      <w:proofErr w:type="spellEnd"/>
      <w:r>
        <w:t xml:space="preserve"> с </w:t>
      </w:r>
      <w:proofErr w:type="spellStart"/>
      <w:r>
        <w:t>выходнымвалом</w:t>
      </w:r>
      <w:proofErr w:type="spellEnd"/>
      <w:r>
        <w:t xml:space="preserve"> планетарного механизма фиксатор вала поднимают вверх, до упора, а </w:t>
      </w:r>
      <w:proofErr w:type="spellStart"/>
      <w:r>
        <w:t>хвЬстовик</w:t>
      </w:r>
      <w:proofErr w:type="spellEnd"/>
      <w:r>
        <w:t xml:space="preserve"> </w:t>
      </w:r>
      <w:proofErr w:type="spellStart"/>
      <w:r>
        <w:t>взбивателя</w:t>
      </w:r>
      <w:proofErr w:type="spellEnd"/>
      <w:r>
        <w:t xml:space="preserve"> вводят в вырез вала, после чего фиксатор опускают. При этом он своей втулкой плотно обхватывает вал и хвостовик </w:t>
      </w:r>
      <w:proofErr w:type="spellStart"/>
      <w:r>
        <w:t>взбивателя</w:t>
      </w:r>
      <w:proofErr w:type="spellEnd"/>
      <w:r>
        <w:t xml:space="preserve">.  Затем в бак загружают продукты и вращением рукоятки механизма подъема устанавливают его на таком уровне, чтобы зазор между </w:t>
      </w:r>
      <w:proofErr w:type="spellStart"/>
      <w:r>
        <w:t>взбивателем</w:t>
      </w:r>
      <w:proofErr w:type="spellEnd"/>
      <w:r>
        <w:t xml:space="preserve"> и дном бака был не менее 5 мм. После включения двигателя машины вращением маховика вариатор устанавливают нужную скорость </w:t>
      </w:r>
      <w:proofErr w:type="spellStart"/>
      <w:r>
        <w:t>взбивателя</w:t>
      </w:r>
      <w:proofErr w:type="spellEnd"/>
      <w:r>
        <w:t xml:space="preserve">, наблюдая за стрелкой </w:t>
      </w:r>
      <w:proofErr w:type="spellStart"/>
      <w:r>
        <w:t>на</w:t>
      </w:r>
      <w:ins w:id="1" w:author="Unknown">
        <w:r>
          <w:t>шкале</w:t>
        </w:r>
        <w:proofErr w:type="spellEnd"/>
        <w:r>
          <w:t xml:space="preserve">. </w:t>
        </w:r>
        <w:proofErr w:type="gramStart"/>
        <w:r>
          <w:t>Р</w:t>
        </w:r>
      </w:ins>
      <w:proofErr w:type="gramEnd"/>
      <w:r>
        <w:t xml:space="preserve"> </w:t>
      </w:r>
      <w:proofErr w:type="spellStart"/>
      <w:ins w:id="2" w:author="Unknown">
        <w:r>
          <w:t>егулировку</w:t>
        </w:r>
        <w:proofErr w:type="spellEnd"/>
        <w:r>
          <w:t xml:space="preserve"> скорости разрешается производить только на ходу</w:t>
        </w:r>
      </w:ins>
      <w:r>
        <w:t xml:space="preserve"> </w:t>
      </w:r>
      <w:ins w:id="3" w:author="Unknown">
        <w:r>
          <w:t>машины, при включенном двигателе. При необходимости через специальный</w:t>
        </w:r>
      </w:ins>
      <w:r>
        <w:t xml:space="preserve"> </w:t>
      </w:r>
      <w:ins w:id="4" w:author="Unknown">
        <w:r>
          <w:t xml:space="preserve">лоток в крышке в бак добавляют продукты, которыми можно </w:t>
        </w:r>
        <w:proofErr w:type="spellStart"/>
        <w:r>
          <w:t>загружатьне</w:t>
        </w:r>
        <w:proofErr w:type="spellEnd"/>
        <w:r>
          <w:t xml:space="preserve"> более 2/3 его объема. По окончании работы выключают машину, опускают кронштейн с</w:t>
        </w:r>
      </w:ins>
      <w:r>
        <w:t xml:space="preserve"> </w:t>
      </w:r>
      <w:ins w:id="5" w:author="Unknown">
        <w:r>
          <w:t xml:space="preserve">баком вниз и снимают его с машины. Затем снимают </w:t>
        </w:r>
        <w:proofErr w:type="spellStart"/>
        <w:r>
          <w:t>взбиватель</w:t>
        </w:r>
        <w:proofErr w:type="spellEnd"/>
        <w:r>
          <w:t>, проводят</w:t>
        </w:r>
      </w:ins>
      <w:r>
        <w:t xml:space="preserve"> </w:t>
      </w:r>
      <w:ins w:id="6" w:author="Unknown">
        <w:r>
          <w:t xml:space="preserve">санитарную обработку всех деталей </w:t>
        </w:r>
        <w:proofErr w:type="spellStart"/>
        <w:r>
          <w:t>машины</w:t>
        </w:r>
        <w:proofErr w:type="gramStart"/>
        <w:r>
          <w:t>.В</w:t>
        </w:r>
        <w:proofErr w:type="gramEnd"/>
        <w:r>
          <w:t>збивальные</w:t>
        </w:r>
        <w:proofErr w:type="spellEnd"/>
        <w:r>
          <w:t xml:space="preserve"> машины предназначены для взбивания различных кондитерских смесей и жидкого теста. На предприятиях общественного питания используются </w:t>
        </w:r>
        <w:proofErr w:type="spellStart"/>
        <w:r>
          <w:t>взбивальные</w:t>
        </w:r>
        <w:proofErr w:type="spellEnd"/>
        <w:r>
          <w:t xml:space="preserve"> машины МВ-35М, МВ-6, МВ-60.</w:t>
        </w:r>
      </w:ins>
      <w:r>
        <w:t xml:space="preserve"> </w:t>
      </w:r>
      <w:ins w:id="7" w:author="Unknown">
        <w:r>
          <w:t xml:space="preserve">Рабочим инструментом </w:t>
        </w:r>
        <w:proofErr w:type="spellStart"/>
        <w:r>
          <w:t>взбивальных</w:t>
        </w:r>
        <w:proofErr w:type="spellEnd"/>
        <w:r>
          <w:t xml:space="preserve"> машин служат </w:t>
        </w:r>
        <w:proofErr w:type="gramStart"/>
        <w:r>
          <w:rPr>
            <w:rStyle w:val="a3"/>
            <w:rFonts w:eastAsiaTheme="minorEastAsia"/>
            <w:iCs/>
          </w:rPr>
          <w:t>легкосъемные</w:t>
        </w:r>
      </w:ins>
      <w:proofErr w:type="gramEnd"/>
      <w:r>
        <w:t xml:space="preserve"> </w:t>
      </w:r>
      <w:proofErr w:type="spellStart"/>
      <w:ins w:id="8" w:author="Unknown">
        <w:r>
          <w:rPr>
            <w:rStyle w:val="a3"/>
            <w:rFonts w:eastAsiaTheme="minorEastAsia"/>
            <w:iCs/>
          </w:rPr>
          <w:t>взбиватели</w:t>
        </w:r>
        <w:proofErr w:type="spellEnd"/>
        <w:r>
          <w:rPr>
            <w:rStyle w:val="a3"/>
            <w:rFonts w:eastAsiaTheme="minorEastAsia"/>
            <w:iCs/>
          </w:rPr>
          <w:t xml:space="preserve"> </w:t>
        </w:r>
        <w:r>
          <w:rPr>
            <w:rStyle w:val="a3"/>
            <w:rFonts w:eastAsiaTheme="minorEastAsia"/>
            <w:iCs/>
          </w:rPr>
          <w:lastRenderedPageBreak/>
          <w:t>(рис.6-7). </w:t>
        </w:r>
        <w:r>
          <w:t>Прутковые венчики (1,3,7,9,11,15) различных</w:t>
        </w:r>
      </w:ins>
      <w:r>
        <w:t xml:space="preserve"> </w:t>
      </w:r>
      <w:ins w:id="9" w:author="Unknown">
        <w:r>
          <w:t>форм применяют для взбивания жидких смесей: плоскорешетчатые и фигурные</w:t>
        </w:r>
      </w:ins>
      <w:r>
        <w:t xml:space="preserve">  </w:t>
      </w:r>
      <w:proofErr w:type="spellStart"/>
      <w:ins w:id="10" w:author="Unknown">
        <w:r>
          <w:t>взбиватели</w:t>
        </w:r>
        <w:proofErr w:type="spellEnd"/>
        <w:r>
          <w:t xml:space="preserve"> (2,4,13,14 и 8,10,12) — для взбивания густых смесей.</w:t>
        </w:r>
      </w:ins>
      <w:r>
        <w:t xml:space="preserve"> </w:t>
      </w:r>
      <w:proofErr w:type="gramStart"/>
      <w:ins w:id="11" w:author="Unknown">
        <w:r>
          <w:t xml:space="preserve">Для взбивания крутого теста применяют </w:t>
        </w:r>
        <w:proofErr w:type="spellStart"/>
        <w:r>
          <w:t>крюкообразные</w:t>
        </w:r>
        <w:proofErr w:type="spellEnd"/>
        <w:r>
          <w:t xml:space="preserve"> и рамные</w:t>
        </w:r>
      </w:ins>
      <w:r>
        <w:t xml:space="preserve">  </w:t>
      </w:r>
      <w:proofErr w:type="spellStart"/>
      <w:ins w:id="12" w:author="Unknown">
        <w:r>
          <w:t>взбиватели</w:t>
        </w:r>
        <w:proofErr w:type="spellEnd"/>
        <w:r>
          <w:t xml:space="preserve"> (5,6).</w:t>
        </w:r>
        <w:proofErr w:type="gramEnd"/>
        <w:r>
          <w:t xml:space="preserve"> Для взбивания густых кремов, песочного теста </w:t>
        </w:r>
        <w:proofErr w:type="spellStart"/>
        <w:r>
          <w:t>применяютлопасной</w:t>
        </w:r>
        <w:proofErr w:type="spellEnd"/>
        <w:r>
          <w:t xml:space="preserve"> </w:t>
        </w:r>
        <w:proofErr w:type="spellStart"/>
        <w:r>
          <w:t>взбиватель</w:t>
        </w:r>
        <w:proofErr w:type="spellEnd"/>
        <w:r>
          <w:t xml:space="preserve"> (16). Емкости, в которых взбиваются смеси,</w:t>
        </w:r>
      </w:ins>
      <w:r>
        <w:t xml:space="preserve"> </w:t>
      </w:r>
      <w:ins w:id="13" w:author="Unknown">
        <w:r>
          <w:t>представляют собой цилиндрические баки, вместимостью</w:t>
        </w:r>
      </w:ins>
      <w:r>
        <w:t xml:space="preserve"> </w:t>
      </w:r>
      <w:ins w:id="14" w:author="Unknown">
        <w:r>
          <w:t>6,20,35,40,60,100 дм3. Емкость бака является главной технической характеристикой</w:t>
        </w:r>
      </w:ins>
      <w:r>
        <w:t xml:space="preserve">  </w:t>
      </w:r>
      <w:proofErr w:type="spellStart"/>
      <w:ins w:id="15" w:author="Unknown">
        <w:r>
          <w:t>взбивальной</w:t>
        </w:r>
        <w:proofErr w:type="spellEnd"/>
        <w:r>
          <w:t xml:space="preserve"> машины и указывается в шифре</w:t>
        </w:r>
        <w:r>
          <w:rPr>
            <w:u w:val="single"/>
          </w:rPr>
          <w:t xml:space="preserve"> марки машины.</w:t>
        </w:r>
      </w:ins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Наряду с ранее  перечисленным оборудованием устанавливают небольшую плит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электрическую или газовую), варочный котел, мясорубку, протирочную  машину (от универсального привода) или куттер. Помещение дополнительно оснащают производственными столами, столами с. охлаждаемой столешницей</w:t>
      </w:r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помадного сиропа, стеллажами и моечной ванной. Над</w:t>
      </w:r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производственными столами рекомендуется укреплять на стене полку или</w:t>
      </w:r>
    </w:p>
    <w:p w:rsidR="00E37470" w:rsidRDefault="00E37470" w:rsidP="00E37470">
      <w:pPr>
        <w:pStyle w:val="a9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  <w:r>
        <w:rPr>
          <w:sz w:val="24"/>
          <w:szCs w:val="24"/>
        </w:rPr>
        <w:t>шкаф для специй, эссенций, ароматических веществ, пищевых красителей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b/>
          <w:sz w:val="28"/>
          <w:szCs w:val="28"/>
        </w:rPr>
        <w:t xml:space="preserve"> </w:t>
      </w:r>
    </w:p>
    <w:p w:rsidR="00E37470" w:rsidRDefault="00E37470" w:rsidP="00E37470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  <w:r>
        <w:rPr>
          <w:sz w:val="28"/>
          <w:szCs w:val="28"/>
        </w:rPr>
        <w:t xml:space="preserve"> </w:t>
      </w:r>
    </w:p>
    <w:p w:rsidR="00E37470" w:rsidRDefault="00E37470" w:rsidP="00E37470">
      <w:pPr>
        <w:pStyle w:val="a9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1. \</w:t>
      </w:r>
    </w:p>
    <w:p w:rsidR="00E37470" w:rsidRDefault="00E37470" w:rsidP="00E37470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</w:p>
    <w:p w:rsidR="00E37470" w:rsidRDefault="00E37470" w:rsidP="00E37470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E37470" w:rsidRDefault="00E37470" w:rsidP="00E3747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E37470" w:rsidRDefault="00E37470" w:rsidP="00E3747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E37470" w:rsidRDefault="00E37470" w:rsidP="00E37470">
      <w:pPr>
        <w:rPr>
          <w:sz w:val="32"/>
          <w:szCs w:val="32"/>
          <w:lang w:val="en-US"/>
        </w:rPr>
      </w:pPr>
      <w:hyperlink r:id="rId4" w:history="1">
        <w:proofErr w:type="gramStart"/>
        <w:r>
          <w:rPr>
            <w:rStyle w:val="a7"/>
            <w:sz w:val="32"/>
            <w:szCs w:val="32"/>
            <w:lang w:val="en-US"/>
          </w:rPr>
          <w:t>Tixonowati62@vandex.ru</w:t>
        </w:r>
      </w:hyperlink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</w:rPr>
        <w:t>или</w:t>
      </w:r>
      <w:r>
        <w:rPr>
          <w:sz w:val="32"/>
          <w:szCs w:val="32"/>
          <w:lang w:val="en-US"/>
        </w:rPr>
        <w:t xml:space="preserve"> What App.</w:t>
      </w:r>
      <w:proofErr w:type="gramEnd"/>
    </w:p>
    <w:p w:rsidR="00E37470" w:rsidRDefault="00E37470" w:rsidP="00E374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FE7453" w:rsidRPr="00E37470" w:rsidRDefault="00FE7453">
      <w:pPr>
        <w:rPr>
          <w:lang w:val="en-US"/>
        </w:rPr>
      </w:pPr>
    </w:p>
    <w:sectPr w:rsidR="00FE7453" w:rsidRPr="00E37470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7470"/>
    <w:rsid w:val="00076494"/>
    <w:rsid w:val="00083953"/>
    <w:rsid w:val="000C704D"/>
    <w:rsid w:val="00127D87"/>
    <w:rsid w:val="001E7A6B"/>
    <w:rsid w:val="001F2465"/>
    <w:rsid w:val="002C471E"/>
    <w:rsid w:val="00331D28"/>
    <w:rsid w:val="004C0C09"/>
    <w:rsid w:val="004D3BF4"/>
    <w:rsid w:val="004F4D82"/>
    <w:rsid w:val="00511403"/>
    <w:rsid w:val="005B29CE"/>
    <w:rsid w:val="00616717"/>
    <w:rsid w:val="00637A75"/>
    <w:rsid w:val="00772FA7"/>
    <w:rsid w:val="0078451A"/>
    <w:rsid w:val="008D1D60"/>
    <w:rsid w:val="00917732"/>
    <w:rsid w:val="009771DB"/>
    <w:rsid w:val="00983CE4"/>
    <w:rsid w:val="009C20B8"/>
    <w:rsid w:val="009F66BB"/>
    <w:rsid w:val="00AB37A0"/>
    <w:rsid w:val="00AC43AF"/>
    <w:rsid w:val="00AE3839"/>
    <w:rsid w:val="00B52D45"/>
    <w:rsid w:val="00C22F2D"/>
    <w:rsid w:val="00C33227"/>
    <w:rsid w:val="00CA0C6A"/>
    <w:rsid w:val="00D11E2F"/>
    <w:rsid w:val="00D37ABE"/>
    <w:rsid w:val="00D9372F"/>
    <w:rsid w:val="00DA654E"/>
    <w:rsid w:val="00E37470"/>
    <w:rsid w:val="00E85F06"/>
    <w:rsid w:val="00EC392E"/>
    <w:rsid w:val="00EE07F5"/>
    <w:rsid w:val="00F5481F"/>
    <w:rsid w:val="00F809BD"/>
    <w:rsid w:val="00FA4EA5"/>
    <w:rsid w:val="00FC5072"/>
    <w:rsid w:val="00FE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7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E37470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3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11"/>
    <w:uiPriority w:val="99"/>
    <w:semiHidden/>
    <w:unhideWhenUsed/>
    <w:rsid w:val="00E37470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E37470"/>
    <w:rPr>
      <w:rFonts w:eastAsiaTheme="minorEastAsia"/>
      <w:lang w:eastAsia="ru-RU"/>
    </w:rPr>
  </w:style>
  <w:style w:type="character" w:styleId="ab">
    <w:name w:val="page number"/>
    <w:basedOn w:val="a0"/>
    <w:uiPriority w:val="99"/>
    <w:semiHidden/>
    <w:unhideWhenUsed/>
    <w:rsid w:val="00E37470"/>
    <w:rPr>
      <w:rFonts w:ascii="Times New Roman" w:hAnsi="Times New Roman" w:cs="Times New Roman" w:hint="default"/>
    </w:rPr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E37470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xonowati62@vandex.ru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3922</Characters>
  <Application>Microsoft Office Word</Application>
  <DocSecurity>0</DocSecurity>
  <Lines>32</Lines>
  <Paragraphs>9</Paragraphs>
  <ScaleCrop>false</ScaleCrop>
  <Company>DG Win&amp;Soft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2020-11-30T05:51:00Z</dcterms:created>
  <dcterms:modified xsi:type="dcterms:W3CDTF">2020-11-30T05:52:00Z</dcterms:modified>
</cp:coreProperties>
</file>