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0A" w:rsidRPr="00B4130A" w:rsidRDefault="00B4130A" w:rsidP="00B4130A">
      <w:pPr>
        <w:pStyle w:val="a3"/>
        <w:jc w:val="left"/>
        <w:rPr>
          <w:b w:val="0"/>
          <w:sz w:val="28"/>
        </w:rPr>
      </w:pPr>
      <w:r w:rsidRPr="00B4130A">
        <w:rPr>
          <w:b w:val="0"/>
          <w:sz w:val="28"/>
        </w:rPr>
        <w:t>Учебная дисциплина: МДК 07.01</w:t>
      </w:r>
      <w:r w:rsidRPr="00B4130A">
        <w:rPr>
          <w:b w:val="0"/>
          <w:bCs/>
          <w:color w:val="000000"/>
          <w:sz w:val="28"/>
        </w:rPr>
        <w:t xml:space="preserve"> </w:t>
      </w:r>
      <w:r w:rsidRPr="00B4130A">
        <w:rPr>
          <w:b w:val="0"/>
          <w:sz w:val="28"/>
        </w:rPr>
        <w:t>Выполнение работ по профессии 16675 Повар</w:t>
      </w:r>
    </w:p>
    <w:p w:rsidR="00B4130A" w:rsidRPr="00B4130A" w:rsidRDefault="00B45EDD" w:rsidP="00B4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01.12</w:t>
      </w:r>
      <w:r w:rsidR="00B4130A" w:rsidRPr="00B4130A">
        <w:rPr>
          <w:rFonts w:ascii="Times New Roman" w:hAnsi="Times New Roman" w:cs="Times New Roman"/>
          <w:sz w:val="28"/>
          <w:szCs w:val="28"/>
        </w:rPr>
        <w:t>.2020г.</w:t>
      </w:r>
    </w:p>
    <w:p w:rsidR="00B4130A" w:rsidRPr="00B4130A" w:rsidRDefault="00B4130A" w:rsidP="00B4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0A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B4130A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B41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30A" w:rsidRPr="00B4130A" w:rsidRDefault="00B4130A" w:rsidP="00B41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0A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B4130A" w:rsidRPr="00B4130A" w:rsidRDefault="00B4130A" w:rsidP="00410C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30A">
        <w:rPr>
          <w:rFonts w:ascii="Times New Roman" w:hAnsi="Times New Roman" w:cs="Times New Roman"/>
          <w:b/>
          <w:sz w:val="28"/>
          <w:szCs w:val="28"/>
        </w:rPr>
        <w:t>Раздел 3.Технология приготовления супов и соусов.</w:t>
      </w:r>
    </w:p>
    <w:p w:rsidR="00B4130A" w:rsidRPr="00B4130A" w:rsidRDefault="00B4130A" w:rsidP="00410C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3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3. </w:t>
      </w:r>
      <w:r w:rsidRPr="00B4130A">
        <w:rPr>
          <w:rFonts w:ascii="Times New Roman" w:hAnsi="Times New Roman" w:cs="Times New Roman"/>
          <w:b/>
          <w:sz w:val="28"/>
          <w:szCs w:val="28"/>
        </w:rPr>
        <w:t>Технология приготовления супов и соусов</w:t>
      </w:r>
      <w:r w:rsidRPr="00B413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4130A" w:rsidRPr="00B4130A" w:rsidRDefault="00B4130A" w:rsidP="00410C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30A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B4130A" w:rsidRPr="00B4130A" w:rsidRDefault="00B4130A" w:rsidP="00410C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30A">
        <w:rPr>
          <w:rFonts w:ascii="Times New Roman" w:hAnsi="Times New Roman" w:cs="Times New Roman"/>
          <w:sz w:val="28"/>
          <w:szCs w:val="28"/>
        </w:rPr>
        <w:t>ПК 7.1. Производить первичную обработку, нарезку и формовку традиционных видов овощей, грибов, плодов; подготовку пряной и овощной листовой зелени.</w:t>
      </w:r>
    </w:p>
    <w:p w:rsidR="009326AF" w:rsidRPr="00B4130A" w:rsidRDefault="00B4130A" w:rsidP="00410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30A">
        <w:rPr>
          <w:rFonts w:ascii="Times New Roman" w:eastAsia="Calibri" w:hAnsi="Times New Roman" w:cs="Times New Roman"/>
          <w:bCs/>
          <w:sz w:val="28"/>
          <w:szCs w:val="28"/>
        </w:rPr>
        <w:t xml:space="preserve">ПК 7.4. </w:t>
      </w:r>
      <w:r w:rsidRPr="00B4130A">
        <w:rPr>
          <w:rFonts w:ascii="Times New Roman" w:hAnsi="Times New Roman" w:cs="Times New Roman"/>
          <w:sz w:val="28"/>
          <w:szCs w:val="28"/>
        </w:rPr>
        <w:t>Готовить бульоны, отвары, супы и соусы массового спроса (в т.ч. отдельные компоненты для соусов и соусные полуфабрикаты).</w:t>
      </w:r>
    </w:p>
    <w:p w:rsidR="00E81001" w:rsidRDefault="00E81001" w:rsidP="00410C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0A" w:rsidRPr="00E81001" w:rsidRDefault="00B4130A" w:rsidP="00410C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1001">
        <w:rPr>
          <w:rFonts w:ascii="Times New Roman" w:hAnsi="Times New Roman" w:cs="Times New Roman"/>
          <w:b/>
          <w:sz w:val="28"/>
          <w:szCs w:val="28"/>
        </w:rPr>
        <w:t>Лекция 1.</w:t>
      </w:r>
      <w:r w:rsidRPr="00E810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Значение супов в  питании. Классификация супов. Технология приготовления бульонов и заправочных супов.</w:t>
      </w:r>
    </w:p>
    <w:p w:rsidR="00E81001" w:rsidRPr="00E81001" w:rsidRDefault="00E8100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4130A" w:rsidRPr="00B4130A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4130A" w:rsidRPr="00B4130A">
        <w:rPr>
          <w:color w:val="000000"/>
          <w:sz w:val="28"/>
          <w:szCs w:val="28"/>
        </w:rPr>
        <w:t>ервоначально на Руси жидкие блюда называли похлёбками, а потом, с 12 века, ухой, а слово «суп» появилось в эпоху Петра I.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Подача супа перед вторым горячим блюдом, не просто дань традиции, она оправдана их значением. «Суп - прежде всего аппетитное средство» (Сеченов И.М.)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«Жидкие блюда, благодаря своему вкусу и аромату, являются основным средством возбуждения аппетита» (Павлов И.П.).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Экстрактивные вещества бульонов, овощей, специй являются химическим возбудителем деятельности пищеварительного тракта. Наличие в составе супов большого ассортимента овощей обогащает их витаминами, минеральными солями, органическими кислотами.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Значительное содержание жидкости в супах возмещает на 15-25% потребность организма в воде.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Пищевую ценность супов повышают потребляемые с ними пирожки, </w:t>
      </w:r>
      <w:r w:rsidRPr="00E81001">
        <w:rPr>
          <w:color w:val="000000"/>
          <w:sz w:val="28"/>
          <w:szCs w:val="28"/>
        </w:rPr>
        <w:t xml:space="preserve">кулебяки, расстегаи. К </w:t>
      </w:r>
      <w:proofErr w:type="spellStart"/>
      <w:r w:rsidRPr="00E81001">
        <w:rPr>
          <w:color w:val="000000"/>
          <w:sz w:val="28"/>
          <w:szCs w:val="28"/>
        </w:rPr>
        <w:t>высококаллорийным</w:t>
      </w:r>
      <w:proofErr w:type="spellEnd"/>
      <w:r w:rsidRPr="00E81001">
        <w:rPr>
          <w:color w:val="000000"/>
          <w:sz w:val="28"/>
          <w:szCs w:val="28"/>
        </w:rPr>
        <w:t xml:space="preserve"> супам относятся солянки, супы из круп и макаронных изделий, супы с мясом, рыбой и т.д.</w:t>
      </w:r>
    </w:p>
    <w:p w:rsidR="00EA24A5" w:rsidRPr="00E81001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Супы - широко распространенные блюда, являющиеся составной частью обеда.</w:t>
      </w:r>
    </w:p>
    <w:p w:rsidR="00EA24A5" w:rsidRPr="00E81001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Основой для приготовления супов служит жидкость. В качестве жидкой основы используют бульон (костный, мясо - костный, рыбный, из птицы), грибные и овощные отвары, молоко, квас, </w:t>
      </w:r>
      <w:proofErr w:type="gramStart"/>
      <w:r w:rsidRPr="00E81001">
        <w:rPr>
          <w:color w:val="000000"/>
          <w:sz w:val="28"/>
          <w:szCs w:val="28"/>
        </w:rPr>
        <w:t>молочно-кислые</w:t>
      </w:r>
      <w:proofErr w:type="gramEnd"/>
      <w:r w:rsidRPr="00E81001">
        <w:rPr>
          <w:color w:val="000000"/>
          <w:sz w:val="28"/>
          <w:szCs w:val="28"/>
        </w:rPr>
        <w:t xml:space="preserve"> продукты (кефир, простокваша и др.).</w:t>
      </w:r>
    </w:p>
    <w:p w:rsidR="00EA24A5" w:rsidRPr="00E81001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В состав супов входят разнообразные продукты - картофель, овощи. Крупы, бобовые, макаронные изделия.</w:t>
      </w:r>
    </w:p>
    <w:p w:rsidR="00EA24A5" w:rsidRPr="00E81001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Супы играют важную роль в питании человека, так как они возбуждают аппетит. Эту роль в супах выполняют два возбудителя аппетита: вкусовые и ароматические вещества и непосредственные раздражители (рецепторы) пищеварительных желез. Аромат супам придают специи (лавровый лист, </w:t>
      </w:r>
      <w:r w:rsidRPr="00E81001">
        <w:rPr>
          <w:color w:val="000000"/>
          <w:sz w:val="28"/>
          <w:szCs w:val="28"/>
        </w:rPr>
        <w:lastRenderedPageBreak/>
        <w:t>перец черный и красный), белые коренья, лук, чеснок и другие приправы, входящие в супы по рецептуре. Возбуждает аппетит и привлекательный вид супов. Поэтому их запах, вкус и внешний вид имеют исключительное значение.</w:t>
      </w:r>
    </w:p>
    <w:p w:rsidR="00B4130A" w:rsidRPr="00E81001" w:rsidRDefault="00EA24A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81001">
        <w:rPr>
          <w:color w:val="000000"/>
          <w:sz w:val="28"/>
          <w:szCs w:val="28"/>
        </w:rPr>
        <w:t>Важное значение</w:t>
      </w:r>
      <w:proofErr w:type="gramEnd"/>
      <w:r w:rsidRPr="00E81001">
        <w:rPr>
          <w:color w:val="000000"/>
          <w:sz w:val="28"/>
          <w:szCs w:val="28"/>
        </w:rPr>
        <w:t xml:space="preserve"> имеют химические возбудители деятельности желудочной, поджелудочной и других желез пищеварительного тракта. Эту роль играют различные растворимые вещества жидкой части супа: экстрактивные азотистые и </w:t>
      </w:r>
      <w:proofErr w:type="spellStart"/>
      <w:r w:rsidRPr="00E81001">
        <w:rPr>
          <w:color w:val="000000"/>
          <w:sz w:val="28"/>
          <w:szCs w:val="28"/>
        </w:rPr>
        <w:t>безазотистые</w:t>
      </w:r>
      <w:proofErr w:type="spellEnd"/>
      <w:r w:rsidRPr="00E81001">
        <w:rPr>
          <w:color w:val="000000"/>
          <w:sz w:val="28"/>
          <w:szCs w:val="28"/>
        </w:rPr>
        <w:t xml:space="preserve"> соединения, переходящие в бульон из мяса, рыбы и грибов, поваренная соль, органические кислоты (молочная квашеной капусты, сметаны и кваса, яблочная - томатов), минеральные соли овощей и других продуктов. В состав многих супов входят овощи, которые являются источником минеральных веществ и витаминов группы</w:t>
      </w:r>
      <w:proofErr w:type="gramStart"/>
      <w:r w:rsidRPr="00E81001">
        <w:rPr>
          <w:color w:val="000000"/>
          <w:sz w:val="28"/>
          <w:szCs w:val="28"/>
        </w:rPr>
        <w:t xml:space="preserve"> В</w:t>
      </w:r>
      <w:proofErr w:type="gramEnd"/>
      <w:r w:rsidRPr="00E81001">
        <w:rPr>
          <w:color w:val="000000"/>
          <w:sz w:val="28"/>
          <w:szCs w:val="28"/>
        </w:rPr>
        <w:t xml:space="preserve"> и каротина, витамина С, что повышает их роль в питании. Многие супы высококалорийные благодаря гарниру (плотной части супа). К таким супам относятся солянки, супы с крупами, бобовыми, макаронными изделиями. Энергетическую ценность супов повышают мясо, птица, рыба, сметана. К некоторым видам супов подают ватрушки, пирожки, расстегаи (приложение, схема 1).</w:t>
      </w:r>
      <w:r w:rsidR="00B4130A" w:rsidRPr="00E81001">
        <w:rPr>
          <w:color w:val="000000"/>
          <w:sz w:val="28"/>
          <w:szCs w:val="28"/>
        </w:rPr>
        <w:t> </w:t>
      </w:r>
    </w:p>
    <w:p w:rsid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Супы состоят из жидкой основы и разнообразных продуктов или гарнира. 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rStyle w:val="a6"/>
          <w:color w:val="333333"/>
          <w:sz w:val="28"/>
          <w:szCs w:val="28"/>
        </w:rPr>
        <w:t>Супы классифицируют по следующим признакам: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1. </w:t>
      </w:r>
      <w:r w:rsidRPr="00EA24A5">
        <w:rPr>
          <w:rStyle w:val="a7"/>
          <w:b/>
          <w:bCs/>
          <w:color w:val="333333"/>
          <w:sz w:val="28"/>
          <w:szCs w:val="28"/>
        </w:rPr>
        <w:t>по температуре подачи: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горячие – температура отпуска не ниже 75</w:t>
      </w:r>
      <w:proofErr w:type="gramStart"/>
      <w:r w:rsidRPr="00EA24A5">
        <w:rPr>
          <w:color w:val="333333"/>
          <w:sz w:val="28"/>
          <w:szCs w:val="28"/>
        </w:rPr>
        <w:t>°С</w:t>
      </w:r>
      <w:proofErr w:type="gramEnd"/>
      <w:r w:rsidRPr="00EA24A5">
        <w:rPr>
          <w:color w:val="333333"/>
          <w:sz w:val="28"/>
          <w:szCs w:val="28"/>
        </w:rPr>
        <w:t>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холодные – температура отпуска не выше 14</w:t>
      </w:r>
      <w:proofErr w:type="gramStart"/>
      <w:r w:rsidRPr="00EA24A5">
        <w:rPr>
          <w:color w:val="333333"/>
          <w:sz w:val="28"/>
          <w:szCs w:val="28"/>
        </w:rPr>
        <w:t>°С</w:t>
      </w:r>
      <w:proofErr w:type="gramEnd"/>
      <w:r w:rsidRPr="00EA24A5">
        <w:rPr>
          <w:color w:val="333333"/>
          <w:sz w:val="28"/>
          <w:szCs w:val="28"/>
        </w:rPr>
        <w:t>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Сладкие или фруктово-ягодные супы в весенне-летний период подают к столу холодными, а в осенне-зимний – холодными и горячими.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2. </w:t>
      </w:r>
      <w:r w:rsidRPr="00EA24A5">
        <w:rPr>
          <w:rStyle w:val="a7"/>
          <w:b/>
          <w:bCs/>
          <w:color w:val="333333"/>
          <w:sz w:val="28"/>
          <w:szCs w:val="28"/>
        </w:rPr>
        <w:t>по характеру жидкой основы: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 xml:space="preserve">- на бульонах – костном, </w:t>
      </w:r>
      <w:proofErr w:type="gramStart"/>
      <w:r w:rsidRPr="00EA24A5">
        <w:rPr>
          <w:color w:val="333333"/>
          <w:sz w:val="28"/>
          <w:szCs w:val="28"/>
        </w:rPr>
        <w:t>мясо-костном</w:t>
      </w:r>
      <w:proofErr w:type="gramEnd"/>
      <w:r w:rsidRPr="00EA24A5">
        <w:rPr>
          <w:color w:val="333333"/>
          <w:sz w:val="28"/>
          <w:szCs w:val="28"/>
        </w:rPr>
        <w:t>, из птицы, рыбном;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на отварах – грибном, овощном, крупяном, из бобовых и макаронных изделий, фруктовых, ягодных;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на молоке;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на хлебном квасе и кисломолочных продуктах – сыворотке, простокваше, кислом молоке;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 xml:space="preserve"> </w:t>
      </w:r>
      <w:r w:rsidRPr="00EA24A5">
        <w:rPr>
          <w:rStyle w:val="a7"/>
          <w:b/>
          <w:bCs/>
          <w:color w:val="333333"/>
          <w:sz w:val="28"/>
          <w:szCs w:val="28"/>
        </w:rPr>
        <w:t>по способу приготовления: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заправочные (щи, борщи, рассольники, супы картофельные и др.);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 xml:space="preserve">- </w:t>
      </w:r>
      <w:proofErr w:type="spellStart"/>
      <w:r w:rsidRPr="00EA24A5">
        <w:rPr>
          <w:color w:val="333333"/>
          <w:sz w:val="28"/>
          <w:szCs w:val="28"/>
        </w:rPr>
        <w:t>пюреобразные</w:t>
      </w:r>
      <w:proofErr w:type="spellEnd"/>
      <w:r w:rsidRPr="00EA24A5">
        <w:rPr>
          <w:color w:val="333333"/>
          <w:sz w:val="28"/>
          <w:szCs w:val="28"/>
        </w:rPr>
        <w:t xml:space="preserve"> (из круп, овощей, мяса и т.д.);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прозрачные (бульоны);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- разные (сладкие, молочные, холодные).</w:t>
      </w:r>
    </w:p>
    <w:p w:rsidR="00E81001" w:rsidRPr="00EA24A5" w:rsidRDefault="00E81001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4A5">
        <w:rPr>
          <w:color w:val="333333"/>
          <w:sz w:val="28"/>
          <w:szCs w:val="28"/>
        </w:rPr>
        <w:t>Супы, приготовленные из молочно-растительных продуктов, называются вегетарианскими.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По характеру жидкой основы супы делят на 4 группы: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Таблица 1 Классификация супов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Супы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1 группа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2 группа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3 группа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lastRenderedPageBreak/>
        <w:t>4 группа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81001">
        <w:rPr>
          <w:color w:val="000000"/>
          <w:sz w:val="28"/>
          <w:szCs w:val="28"/>
        </w:rPr>
        <w:t>- на бульонах (костном, мясо-костном, из птицы, мясном, рыбном, грибном); - на отварах (овощном, из бобовых, из макаронных - изделий).(t=75°C)</w:t>
      </w:r>
      <w:proofErr w:type="gramEnd"/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на молоке (t=75°C)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на хлебном квасе, кефире, овощных отварах, охлажденных и обезжиренных мясном и рыбном бульонах (t=75°C)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на фруктовых и ягодных отварах: - t=14°C – в весенне-летний период; - t=75°C – в осенне-зимний период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Первую, самую обширную группу супов (на бульонах и отварах) по способу приготовления делят на 3 подгруппы: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заправочные: борщи, щи, рассольники, солянки, супы картофельные, похлебки;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- </w:t>
      </w:r>
      <w:proofErr w:type="spellStart"/>
      <w:r w:rsidRPr="00E81001">
        <w:rPr>
          <w:color w:val="000000"/>
          <w:sz w:val="28"/>
          <w:szCs w:val="28"/>
        </w:rPr>
        <w:t>пюреобразные</w:t>
      </w:r>
      <w:proofErr w:type="spellEnd"/>
      <w:r w:rsidRPr="00E81001">
        <w:rPr>
          <w:color w:val="000000"/>
          <w:sz w:val="28"/>
          <w:szCs w:val="28"/>
        </w:rPr>
        <w:t>;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прозрачные.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Четвертую группу подразделяют </w:t>
      </w:r>
      <w:proofErr w:type="gramStart"/>
      <w:r w:rsidRPr="00E81001">
        <w:rPr>
          <w:color w:val="000000"/>
          <w:sz w:val="28"/>
          <w:szCs w:val="28"/>
        </w:rPr>
        <w:t>на</w:t>
      </w:r>
      <w:proofErr w:type="gramEnd"/>
      <w:r w:rsidRPr="00E81001">
        <w:rPr>
          <w:color w:val="000000"/>
          <w:sz w:val="28"/>
          <w:szCs w:val="28"/>
        </w:rPr>
        <w:t>: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протертые;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не протертые.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 xml:space="preserve">По температуре подачи супы делят </w:t>
      </w:r>
      <w:proofErr w:type="gramStart"/>
      <w:r w:rsidRPr="00E81001">
        <w:rPr>
          <w:color w:val="000000"/>
          <w:sz w:val="28"/>
          <w:szCs w:val="28"/>
        </w:rPr>
        <w:t>на</w:t>
      </w:r>
      <w:proofErr w:type="gramEnd"/>
      <w:r w:rsidRPr="00E81001">
        <w:rPr>
          <w:color w:val="000000"/>
          <w:sz w:val="28"/>
          <w:szCs w:val="28"/>
        </w:rPr>
        <w:t>: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горячие (температура подачи не менее 75</w:t>
      </w:r>
      <w:r w:rsidRPr="00E81001">
        <w:rPr>
          <w:color w:val="000000"/>
          <w:sz w:val="28"/>
          <w:szCs w:val="28"/>
          <w:vertAlign w:val="superscript"/>
        </w:rPr>
        <w:t>0</w:t>
      </w:r>
      <w:r w:rsidRPr="00E81001">
        <w:rPr>
          <w:color w:val="000000"/>
          <w:sz w:val="28"/>
          <w:szCs w:val="28"/>
        </w:rPr>
        <w:t>С);</w:t>
      </w: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- холодные (температура подачи не выше 14</w:t>
      </w:r>
      <w:r w:rsidRPr="00E81001">
        <w:rPr>
          <w:color w:val="000000"/>
          <w:sz w:val="28"/>
          <w:szCs w:val="28"/>
          <w:vertAlign w:val="superscript"/>
        </w:rPr>
        <w:t>0</w:t>
      </w:r>
      <w:r w:rsidRPr="00E81001">
        <w:rPr>
          <w:color w:val="000000"/>
          <w:sz w:val="28"/>
          <w:szCs w:val="28"/>
        </w:rPr>
        <w:t>С).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1001">
        <w:rPr>
          <w:color w:val="000000"/>
          <w:sz w:val="28"/>
          <w:szCs w:val="28"/>
        </w:rPr>
        <w:t>Супы, относящиеся к первым двум группам, подают горячими, супы третьей группы подают холодными, а сладкие супы, относящиеся к четвертой группе</w:t>
      </w:r>
      <w:r w:rsidRPr="00B4130A">
        <w:rPr>
          <w:color w:val="000000"/>
          <w:sz w:val="28"/>
          <w:szCs w:val="28"/>
        </w:rPr>
        <w:t>, в весенне-летний период рекомендуют подавать холодными, а в осенне-зимний период - горячими.</w:t>
      </w:r>
    </w:p>
    <w:p w:rsidR="00E81001" w:rsidRDefault="00E8100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4130A" w:rsidRPr="00E81001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E81001">
        <w:rPr>
          <w:i/>
          <w:color w:val="000000"/>
          <w:sz w:val="28"/>
          <w:szCs w:val="28"/>
        </w:rPr>
        <w:t>Технологические требования к подготовке полуфабрикатов для супов</w:t>
      </w:r>
    </w:p>
    <w:p w:rsidR="00E81001" w:rsidRDefault="00E8100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Супы относительно недолго сохраняют требуемые органолептические показатели качества в процессе хранения их на мармитах во время реализации, поэтому технология приготовления супов предусматривает раздельную подготовку полуфабрикатов и кратковременное их хранение.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По мере реализации супов производят </w:t>
      </w:r>
      <w:proofErr w:type="spellStart"/>
      <w:r w:rsidRPr="00B4130A">
        <w:rPr>
          <w:color w:val="000000"/>
          <w:sz w:val="28"/>
          <w:szCs w:val="28"/>
        </w:rPr>
        <w:t>доготовку</w:t>
      </w:r>
      <w:proofErr w:type="spellEnd"/>
      <w:r w:rsidRPr="00B4130A">
        <w:rPr>
          <w:color w:val="000000"/>
          <w:sz w:val="28"/>
          <w:szCs w:val="28"/>
        </w:rPr>
        <w:t xml:space="preserve"> новых порций с таким расчётом, чтобы срок реализации не превышал 2 часов для заправочных супов и прозрачных, и одного часа для </w:t>
      </w:r>
      <w:proofErr w:type="spellStart"/>
      <w:r w:rsidRPr="00B4130A">
        <w:rPr>
          <w:color w:val="000000"/>
          <w:sz w:val="28"/>
          <w:szCs w:val="28"/>
        </w:rPr>
        <w:t>пюреобразных</w:t>
      </w:r>
      <w:proofErr w:type="spellEnd"/>
      <w:r w:rsidRPr="00B4130A">
        <w:rPr>
          <w:color w:val="000000"/>
          <w:sz w:val="28"/>
          <w:szCs w:val="28"/>
        </w:rPr>
        <w:t xml:space="preserve"> и молочных.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i/>
          <w:iCs/>
          <w:color w:val="000000"/>
          <w:sz w:val="28"/>
          <w:szCs w:val="28"/>
        </w:rPr>
        <w:t>Приготовление бульонов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Качество супов в значительной степени определяется органолептическими показателями бульонов, которые зависят не только от химического состава используемого сырья, но и от технологии приготовления бульонов.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При варке мяса, костей, птицы, рыбы получают бульоны близкие по качественному составу (экстрактивные вещества, белки, жиры, минеральные вещества), но различаются соотношением отдельных компонентов и органолептическими свойствами. Критерии оценки качества бульона является наличие экстрактивных веществ, т.е. содержание креатина (порядка 1,2%) и белковых веществ (в пределах 0,1%). В мясном бульоне содержится больше экстрактивных веществ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4130A">
        <w:rPr>
          <w:color w:val="000000"/>
          <w:sz w:val="28"/>
          <w:szCs w:val="28"/>
        </w:rPr>
        <w:lastRenderedPageBreak/>
        <w:t>и минеральных солей, чем в костном, но меньше жира и азотистых веществ (в основном глютина).</w:t>
      </w:r>
      <w:proofErr w:type="gramEnd"/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Кроме того, супы варят на отварах - </w:t>
      </w:r>
      <w:proofErr w:type="gramStart"/>
      <w:r w:rsidRPr="00B4130A">
        <w:rPr>
          <w:color w:val="000000"/>
          <w:sz w:val="28"/>
          <w:szCs w:val="28"/>
        </w:rPr>
        <w:t>овощном</w:t>
      </w:r>
      <w:proofErr w:type="gramEnd"/>
      <w:r w:rsidRPr="00B4130A">
        <w:rPr>
          <w:color w:val="000000"/>
          <w:sz w:val="28"/>
          <w:szCs w:val="28"/>
        </w:rPr>
        <w:t>, из бобовых и макаронных изделий. Не рекомендуется использовать отвары из цветной и пестрой фасоли.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i/>
          <w:iCs/>
          <w:color w:val="000000"/>
          <w:sz w:val="28"/>
          <w:szCs w:val="28"/>
        </w:rPr>
        <w:t>Бульон костный</w:t>
      </w:r>
      <w:r w:rsidRPr="00B4130A">
        <w:rPr>
          <w:b/>
          <w:bCs/>
          <w:i/>
          <w:iCs/>
          <w:color w:val="000000"/>
          <w:sz w:val="28"/>
          <w:szCs w:val="28"/>
        </w:rPr>
        <w:t>.</w:t>
      </w:r>
      <w:r w:rsidRPr="00B4130A">
        <w:rPr>
          <w:color w:val="000000"/>
          <w:sz w:val="28"/>
          <w:szCs w:val="28"/>
        </w:rPr>
        <w:t> При приготовлении бульона используют кости: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- говяжьи (суставные головки трубчатых костей, грудные, позвоночные и крестцовые кости;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- свиные и бараньи (грудные, позвоночные, тазовые, трубчатые и крестцовые кости).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Для качественного бульона важно правильное соотношение продуктов и воды: на 1л костного бульона берут от 250 до 400 г костей и 1,2-1,25л воды.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Пищевые кости измельчают на куски (5-7см) для более полного извлечения питательных веществ. Суставные головки трубчатых костей разрубают на несколько частей, трубки оставляют целыми.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Говяжьи кости молодняка и свиные слегка обжаривают в жарочном шкафу для улучшения вкуса и внешнего вида бульона. Подготовленные кости заливают холодной водой и варят при слабом кипении, периодически снимая с поверхности бульона пену и жир. Продолжительность варки бульона из говяжьих костей 3,5-4 ч, свиных и бараньих—2-3 ч. Более длительная варка ухудшает вкусовые и ароматические качества бульона.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Для качества бульона за 30-40 мин до окончания варки, в бульон кладут нарезанные вдоль на половинки петрушку, подпеченные без жира морковь и лук, соль. Можно добавить в бульон стебли петрушки, сельдерея, укропа, обрезки очищенных моркови, лука, белых кореньев. Сваренный бульон обязательно процеживают.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При поступлении на предприятие общественного питания замороженных блоков костей, кости размораживают при температуре 15-18</w:t>
      </w:r>
      <w:proofErr w:type="gramStart"/>
      <w:r w:rsidRPr="00B4130A">
        <w:rPr>
          <w:color w:val="000000"/>
          <w:sz w:val="28"/>
          <w:szCs w:val="28"/>
        </w:rPr>
        <w:t>°С</w:t>
      </w:r>
      <w:proofErr w:type="gramEnd"/>
      <w:r w:rsidRPr="00B4130A">
        <w:rPr>
          <w:color w:val="000000"/>
          <w:sz w:val="28"/>
          <w:szCs w:val="28"/>
        </w:rPr>
        <w:t xml:space="preserve"> в течении 1-2 часов. Затем подготовленные кости обжаривают на противнях в жарочных шкафах при t=150-200</w:t>
      </w:r>
      <w:proofErr w:type="gramStart"/>
      <w:r w:rsidRPr="00B4130A">
        <w:rPr>
          <w:color w:val="000000"/>
          <w:sz w:val="28"/>
          <w:szCs w:val="28"/>
        </w:rPr>
        <w:t>°С</w:t>
      </w:r>
      <w:proofErr w:type="gramEnd"/>
      <w:r w:rsidRPr="00B4130A">
        <w:rPr>
          <w:color w:val="000000"/>
          <w:sz w:val="28"/>
          <w:szCs w:val="28"/>
        </w:rPr>
        <w:t xml:space="preserve"> в течение 40 мин. Жир сливают, кости заливают горячей водой и варят 2часа. Жир периодически удаляют во избежание его эмульгирования и гидролитического расщепления с образованием свободных жирных кислот, придающих бульону </w:t>
      </w:r>
      <w:proofErr w:type="spellStart"/>
      <w:r w:rsidRPr="00B4130A">
        <w:rPr>
          <w:color w:val="000000"/>
          <w:sz w:val="28"/>
          <w:szCs w:val="28"/>
        </w:rPr>
        <w:t>салистый</w:t>
      </w:r>
      <w:proofErr w:type="spellEnd"/>
      <w:r w:rsidRPr="00B4130A">
        <w:rPr>
          <w:color w:val="000000"/>
          <w:sz w:val="28"/>
          <w:szCs w:val="28"/>
        </w:rPr>
        <w:t xml:space="preserve"> привкус и мутность.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4130A">
        <w:rPr>
          <w:i/>
          <w:iCs/>
          <w:color w:val="000000"/>
          <w:sz w:val="28"/>
          <w:szCs w:val="28"/>
        </w:rPr>
        <w:t>Мясо-костный</w:t>
      </w:r>
      <w:proofErr w:type="gramEnd"/>
      <w:r w:rsidRPr="00B4130A">
        <w:rPr>
          <w:i/>
          <w:iCs/>
          <w:color w:val="000000"/>
          <w:sz w:val="28"/>
          <w:szCs w:val="28"/>
        </w:rPr>
        <w:t xml:space="preserve"> бульон.</w:t>
      </w:r>
      <w:r w:rsidRPr="00B4130A">
        <w:rPr>
          <w:color w:val="000000"/>
          <w:sz w:val="28"/>
          <w:szCs w:val="28"/>
        </w:rPr>
        <w:t> Его готовят так же, как бульон костный. За 2-3ч до окончания варки кладут куски мяса массой 1,5-2кг. Это обеспечивает более высокие вкусовые качества не только бульона, но и мяса. Кроме того, бульон получается более прозрачным.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4130A">
        <w:rPr>
          <w:i/>
          <w:iCs/>
          <w:color w:val="000000"/>
          <w:sz w:val="28"/>
          <w:szCs w:val="28"/>
        </w:rPr>
        <w:t xml:space="preserve">Бульон из сельскохозяйственной </w:t>
      </w:r>
      <w:proofErr w:type="spellStart"/>
      <w:r w:rsidRPr="00B4130A">
        <w:rPr>
          <w:i/>
          <w:iCs/>
          <w:color w:val="000000"/>
          <w:sz w:val="28"/>
          <w:szCs w:val="28"/>
        </w:rPr>
        <w:t>птицы</w:t>
      </w:r>
      <w:r w:rsidRPr="00B4130A">
        <w:rPr>
          <w:color w:val="000000"/>
          <w:sz w:val="28"/>
          <w:szCs w:val="28"/>
        </w:rPr>
        <w:t>варят</w:t>
      </w:r>
      <w:proofErr w:type="spellEnd"/>
      <w:r w:rsidRPr="00B4130A">
        <w:rPr>
          <w:color w:val="000000"/>
          <w:sz w:val="28"/>
          <w:szCs w:val="28"/>
        </w:rPr>
        <w:t xml:space="preserve"> из костей, субпродуктов (сердца, желудков, шеи, головы, ног, крыльев, кожи шеи), а также из целых тушек птицы.</w:t>
      </w:r>
      <w:proofErr w:type="gramEnd"/>
      <w:r w:rsidRPr="00B4130A">
        <w:rPr>
          <w:color w:val="000000"/>
          <w:sz w:val="28"/>
          <w:szCs w:val="28"/>
        </w:rPr>
        <w:t xml:space="preserve"> Кости рубят на мелкие части, тушки птицы заправляют и заливают холодной водой, быстро доводят до кипения, а затем варят до готовности при слабом кипении 1-2 ч.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В процессе варки снимают пену и жир. </w:t>
      </w:r>
      <w:proofErr w:type="gramStart"/>
      <w:r w:rsidRPr="00B4130A">
        <w:rPr>
          <w:color w:val="000000"/>
          <w:sz w:val="28"/>
          <w:szCs w:val="28"/>
        </w:rPr>
        <w:t>За 30-40 мин до готовности бульона в него добавляют петрушку (корень), подпечённые морковь и лук репчатый.</w:t>
      </w:r>
      <w:proofErr w:type="gramEnd"/>
      <w:r w:rsidRPr="00B4130A">
        <w:rPr>
          <w:color w:val="000000"/>
          <w:sz w:val="28"/>
          <w:szCs w:val="28"/>
        </w:rPr>
        <w:t xml:space="preserve"> Готовый бульон процеживают.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lastRenderedPageBreak/>
        <w:t>При одновременном использовании костей, субпродуктов и целых тушек сначала варят кости и субпродукты, а целые тушки кладут позже в соответствии со сроками их варки.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Для варки </w:t>
      </w:r>
      <w:r w:rsidRPr="00B4130A">
        <w:rPr>
          <w:i/>
          <w:iCs/>
          <w:color w:val="000000"/>
          <w:sz w:val="28"/>
          <w:szCs w:val="28"/>
        </w:rPr>
        <w:t>рыбных бульонов</w:t>
      </w:r>
      <w:r w:rsidRPr="00B4130A">
        <w:rPr>
          <w:color w:val="000000"/>
          <w:sz w:val="28"/>
          <w:szCs w:val="28"/>
        </w:rPr>
        <w:t xml:space="preserve"> используют пищевые отходы, получаемые при обработке свежей или </w:t>
      </w:r>
      <w:proofErr w:type="spellStart"/>
      <w:proofErr w:type="gramStart"/>
      <w:r w:rsidRPr="00B4130A">
        <w:rPr>
          <w:color w:val="000000"/>
          <w:sz w:val="28"/>
          <w:szCs w:val="28"/>
        </w:rPr>
        <w:t>свеже</w:t>
      </w:r>
      <w:proofErr w:type="spellEnd"/>
      <w:r w:rsidRPr="00B4130A">
        <w:rPr>
          <w:color w:val="000000"/>
          <w:sz w:val="28"/>
          <w:szCs w:val="28"/>
        </w:rPr>
        <w:t xml:space="preserve"> - мороженой</w:t>
      </w:r>
      <w:proofErr w:type="gramEnd"/>
      <w:r w:rsidRPr="00B4130A">
        <w:rPr>
          <w:color w:val="000000"/>
          <w:sz w:val="28"/>
          <w:szCs w:val="28"/>
        </w:rPr>
        <w:t xml:space="preserve"> рыбы.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К пищевым отходам относят головы, кости, кожу, плавники. Из голов предварительно удаляют жабры, а из крупных голов - и глаза. Крупные головы и позвоночные кости разрубают на части. Подготовленные пищевые отходы заливают холодной водой, доводят до кипения, снимают образующуюся на поверхности бульона пену, добавляют петрушку (корень), лук репчатый и варят 40-50 мин при слабом кипении. Готовый бульон процеживают.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При варке бульона из голов рыб семейства осетровых через час после начала варки головы вынимают, отделяют мякоть, а хрящи нарезают, заливают небольшим количеством бульона, доводят до кипения и используют при отпуске.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Блюд.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При варке рыбного бульона, кроме пищевых отходов, используется рыба, предусмотренная для отпуска супов. </w:t>
      </w:r>
      <w:proofErr w:type="gramStart"/>
      <w:r w:rsidRPr="00B4130A">
        <w:rPr>
          <w:color w:val="000000"/>
          <w:sz w:val="28"/>
          <w:szCs w:val="28"/>
        </w:rPr>
        <w:t>Вобла, камбала, лещ, карп, плотва, краснопёрка — не пригодны для варки бульонов.</w:t>
      </w:r>
      <w:proofErr w:type="gramEnd"/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i/>
          <w:iCs/>
          <w:color w:val="000000"/>
          <w:sz w:val="28"/>
          <w:szCs w:val="28"/>
        </w:rPr>
        <w:t>Грибной бульон</w:t>
      </w:r>
      <w:r w:rsidR="00E81001">
        <w:rPr>
          <w:color w:val="000000"/>
          <w:sz w:val="28"/>
          <w:szCs w:val="28"/>
        </w:rPr>
        <w:t xml:space="preserve"> </w:t>
      </w:r>
      <w:r w:rsidRPr="00B4130A">
        <w:rPr>
          <w:color w:val="000000"/>
          <w:sz w:val="28"/>
          <w:szCs w:val="28"/>
        </w:rPr>
        <w:t>(отвар) варят главным образом из сушеных грибов. Для этого их на 10-15 мин заливают холодной водой, тщательно промывают, после чего вновь заливают водой (1:7) и оставляют для набухания на 3-4 ч. Набухшие грибы вынимают, промывают и варят в той воде, в которой они замачивались, но воду предварительно процеживают. Сваренные грибы вновь промывают, а отвар процеживают.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Кроме традиционного способа варки бульона, предлагаются усовершенствованные технологии, обеспечивающие более качественный бульон: более ароматный и не тягучий.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Для этого грибы варят, при слабом кипении, предварительно не замачивая. В диссертации Карцевой за 1976 год «Питательность русских национальных супов» предлагается рациональный способ приготовления грибного бульона, улучшающий органолептические показатели (рисунок 1).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 xml:space="preserve">Бульоны можно готовить </w:t>
      </w:r>
      <w:proofErr w:type="gramStart"/>
      <w:r w:rsidRPr="00B4130A">
        <w:rPr>
          <w:color w:val="000000"/>
          <w:sz w:val="28"/>
          <w:szCs w:val="28"/>
        </w:rPr>
        <w:t>концентрированными</w:t>
      </w:r>
      <w:proofErr w:type="gramEnd"/>
      <w:r w:rsidRPr="00B4130A">
        <w:rPr>
          <w:color w:val="000000"/>
          <w:sz w:val="28"/>
          <w:szCs w:val="28"/>
        </w:rPr>
        <w:t>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Концентрированным мясным и рыбным бульоном считается бульон, выход которого составляет 1л из 1кг костей, мясных продуктов или пищевых рыбных отходов. Концентрированные бульоны разводят до требуемого объёма в соответствии с нормой закладки сырья на одну порцию. Так, например, при норме 100 г костей следует брать на одну порцию супа (500 мл) 100 г мясного концентрированного бульона.</w:t>
      </w:r>
    </w:p>
    <w:p w:rsidR="00B4130A" w:rsidRPr="00B4130A" w:rsidRDefault="00B4130A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130A">
        <w:rPr>
          <w:color w:val="000000"/>
          <w:sz w:val="28"/>
          <w:szCs w:val="28"/>
        </w:rPr>
        <w:t>Для варки бульонов могут быть использованы бульонные кубики. В этом случае супы варят на воде без добавления соли, а кубики предварительно растворяют в небольшом количестве горячей воды и вводят в готовый суп за 15-20мин до его отпуска. На порцию супа (500 мл) и расходуют по 2 кубика (8г).</w:t>
      </w:r>
    </w:p>
    <w:p w:rsidR="00EA24A5" w:rsidRDefault="00EA24A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E48D5">
        <w:rPr>
          <w:rStyle w:val="a6"/>
          <w:color w:val="333333"/>
          <w:sz w:val="28"/>
          <w:szCs w:val="28"/>
        </w:rPr>
        <w:lastRenderedPageBreak/>
        <w:t>Заправочными </w:t>
      </w:r>
      <w:r w:rsidRPr="002E48D5">
        <w:rPr>
          <w:color w:val="333333"/>
          <w:sz w:val="28"/>
          <w:szCs w:val="28"/>
        </w:rPr>
        <w:t xml:space="preserve">называют супы, которые готовят на бульонах, отварах или воде и заправляют </w:t>
      </w:r>
      <w:proofErr w:type="spellStart"/>
      <w:r w:rsidRPr="002E48D5">
        <w:rPr>
          <w:color w:val="333333"/>
          <w:sz w:val="28"/>
          <w:szCs w:val="28"/>
        </w:rPr>
        <w:t>пассерованными</w:t>
      </w:r>
      <w:proofErr w:type="spellEnd"/>
      <w:r w:rsidRPr="002E48D5">
        <w:rPr>
          <w:color w:val="333333"/>
          <w:sz w:val="28"/>
          <w:szCs w:val="28"/>
        </w:rPr>
        <w:t xml:space="preserve"> овощами (луком, морковью), томатов и мукой. В состав заправочных супов входят овощи, крупы, бобовые или макаронные изделия, поэтому эти блюда приобретают вкус и аромат используемых для их приготовления продуктов.</w:t>
      </w:r>
    </w:p>
    <w:p w:rsidR="00302EE7" w:rsidRDefault="00302EE7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  <w:u w:val="single"/>
        </w:rPr>
      </w:pPr>
    </w:p>
    <w:p w:rsidR="00302EE7" w:rsidRPr="00302EE7" w:rsidRDefault="00302EE7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  <w:u w:val="single"/>
        </w:rPr>
      </w:pPr>
      <w:r w:rsidRPr="00302EE7">
        <w:rPr>
          <w:color w:val="333333"/>
          <w:sz w:val="28"/>
          <w:szCs w:val="28"/>
          <w:u w:val="single"/>
        </w:rPr>
        <w:t>Вопросы для самоконтроля: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1.Каково значение супов в питании?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2.Как классифицируют супы?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3.Как приготавливают бульоны: мясной, рыбный?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4.Каковы общие правила приготовления заправочных супов?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5.Какие супы входят в группу заправочных супов?</w:t>
      </w:r>
    </w:p>
    <w:p w:rsidR="00302EE7" w:rsidRPr="00302EE7" w:rsidRDefault="00302EE7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6.Составить таблицу видов борщей и указать особенность их при</w:t>
      </w:r>
      <w:r w:rsidRPr="00302EE7">
        <w:rPr>
          <w:rFonts w:ascii="Times New Roman" w:eastAsia="Times New Roman" w:hAnsi="Times New Roman" w:cs="Times New Roman"/>
          <w:sz w:val="28"/>
          <w:szCs w:val="28"/>
        </w:rPr>
        <w:softHyphen/>
        <w:t>готовления.</w:t>
      </w:r>
    </w:p>
    <w:p w:rsidR="00302EE7" w:rsidRPr="00302EE7" w:rsidRDefault="00302EE7" w:rsidP="00410C09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r w:rsidRPr="00302EE7">
        <w:rPr>
          <w:rFonts w:ascii="Times New Roman" w:eastAsia="Times New Roman" w:hAnsi="Times New Roman" w:cs="Times New Roman"/>
          <w:sz w:val="28"/>
          <w:szCs w:val="28"/>
        </w:rPr>
        <w:t>7.Составить схему приготовления щей из свежей капуст</w:t>
      </w:r>
      <w:r>
        <w:rPr>
          <w:rFonts w:ascii="Georgia" w:eastAsia="Times New Roman" w:hAnsi="Georgia" w:cs="Times New Roman"/>
          <w:sz w:val="27"/>
          <w:szCs w:val="27"/>
        </w:rPr>
        <w:t>ы.</w:t>
      </w:r>
    </w:p>
    <w:p w:rsidR="00AD0C91" w:rsidRDefault="00AD0C9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</w:p>
    <w:p w:rsidR="00B4130A" w:rsidRPr="00AD0C91" w:rsidRDefault="00E8100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u w:val="single"/>
        </w:rPr>
      </w:pPr>
      <w:r w:rsidRPr="00AD0C91">
        <w:rPr>
          <w:rFonts w:eastAsia="Calibri"/>
          <w:b/>
          <w:bCs/>
          <w:sz w:val="28"/>
          <w:szCs w:val="28"/>
          <w:u w:val="single"/>
        </w:rPr>
        <w:t>Лекция 2. Техноло</w:t>
      </w:r>
      <w:r w:rsidR="00AD0C91" w:rsidRPr="00AD0C91">
        <w:rPr>
          <w:rFonts w:eastAsia="Calibri"/>
          <w:b/>
          <w:bCs/>
          <w:sz w:val="28"/>
          <w:szCs w:val="28"/>
          <w:u w:val="single"/>
        </w:rPr>
        <w:t xml:space="preserve">гия приготовления </w:t>
      </w:r>
      <w:r w:rsidRPr="00AD0C91">
        <w:rPr>
          <w:rFonts w:eastAsia="Calibri"/>
          <w:b/>
          <w:bCs/>
          <w:sz w:val="28"/>
          <w:szCs w:val="28"/>
          <w:u w:val="single"/>
        </w:rPr>
        <w:t>холодных, сладких супов.</w:t>
      </w:r>
    </w:p>
    <w:p w:rsidR="00AD0C91" w:rsidRDefault="00AD0C9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группу холодных супов включены супы, приготовляемые из овощей и других продуктов на хлебном квасе, овощных отварах, кефире, обезжиренных бульонах. В эту группу входят окрошки, свекольник, ботвинья, борщи холодные, щи зеленые. Картофель отварной, коренья, мясные и другие продукты для этих супов, нарезают мелкими кубиками или соломкой. Лук зеленый шинкуют. Для некоторых холодных супов часть лука (1/4 от нормы) растирают деревянным пестиком с небольшим количеством соли до появления сока. У огурцов с грубой кожицей и крупными семенами предварительно снимают кожу и удаляют семена. Огурцы с тонкой кожей и мелкими семенами не очищают.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использовании неочищенных огурцов норма вложения их массой брутто соответственно уменьшается. Белки яиц, сваренных в </w:t>
      </w: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крутую</w:t>
      </w:r>
      <w:proofErr w:type="gramEnd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мелко нарезают, а желтки растирают с частью сметаны (в соответствии с рецептурой), горчицей, солью, сахаром и разводят квасом или квасом со свекольным отваром. В приготовленную смесь добавляют растертый с солью лук, нарезанные продукты и все перемешивают. Остальную часть сметаны и яиц кладут в порционную тарелку при отпуске. При массовом приготовлении окрошки на квасе нарезанные продукты смешивают и хранят в холодильнике. Перед отпуском подготовленные продукты (смесь) </w:t>
      </w: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кладут в порционную тарелку заливают</w:t>
      </w:r>
      <w:proofErr w:type="gramEnd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заправленным квасом и добавляют оставшуюся часть яиц и сметаны.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Окрошки, борщи, свекольник и другие холодные супы посыпают мелко нарезанным укропом - 4 г нетто на порцию 500 г. Норма соли – 3 г на порцию 500 г.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окрошек, приготовляемых на кефире, используют только пастеризованный кефир.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Холодные супы хранят в холодильнике. Отпускают при температуре не выше 14°С.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Хлебный квас может поступать в ПОП от промышленности и может приготовляться в самом предприятии.</w:t>
      </w:r>
      <w:proofErr w:type="gramEnd"/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Благодаря острому вкусу, содержанию молочной кислоты, экстрактивных веществ и углекислого газа квас возбуждает секрецию пищеварительных желез и хорошо утоляет жажду.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 приготовления кваса. Хорошо поджаренные сухари измельчают до величины частиц 5-6 мм и засыпают тонкой струей при непрерывном помешивании в воду, предварительно кипяченую и охлажденную до 80°С. На 4 кг сухарей берут 70 л воды. Засыпанные в воду сухари оставляют на 1-1,5 ч для настаивания в теплом месте, периодически их перемешивая. Полученное сусло сливают, а сухари снова заливают водой (50 л) и вторично настаивают 1-1,5 ч, затем сусло сливают.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В сусло, полученное в результате первого и второго настаивания, добавляют сахар, мяту кудрявую, дрожжи, разведенные небольшим количеством сусла. Температура сусла при введении дрожжей 23-25</w:t>
      </w: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°С</w:t>
      </w:r>
      <w:proofErr w:type="gramEnd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такой поддерживается в течение всего процесса брожения 8-12 ч. После брожения квас процеживают и охлаждают. Технология приготовления кваса из сухого хлебного кваса аналогична.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4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Окрошка мясная</w:t>
      </w: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. Приготовляют и отпускают окрошку как описано выше. Вместо говядины можно использовать нежирную свинину, баранину, соответственно изменив нормы закладки. Мясную окрошку по III колонке можно готовить без яиц в этом случае норма вложения вареного мяса увеличивается на 20 г нетто на 1000 г окрошки.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4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Окрошку сборную мясную</w:t>
      </w: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 готовят и отпускают аналогично. Используют говядину, окорок копчено-вареный, язык говяжий.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4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Окрошка овощная.</w:t>
      </w: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Подготовленные овощи нарезают кубиками или короткой соломкой. Готовят и </w:t>
      </w: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отпускают</w:t>
      </w:r>
      <w:proofErr w:type="gramEnd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описано выше.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4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Окрошка уральская.</w:t>
      </w: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Готовят и отпускают также. Вместо огурцов добавляют мелко нарубленную </w:t>
      </w:r>
      <w:proofErr w:type="gramStart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квашенную</w:t>
      </w:r>
      <w:proofErr w:type="gramEnd"/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капусту.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48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Окрошка мясная на кефире и окрошка сборная мясная на кефире </w:t>
      </w: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готовятся и подаются одинаково. Мясные продукты, картофель, яйца, огурцы нарезают мелкими кубиками, лук шинкуют. В кефир, смешанный с холодной кипяченой водой (1:1), добавляют соль, сахар и хранят на холоде.</w:t>
      </w:r>
    </w:p>
    <w:p w:rsidR="00E81001" w:rsidRP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1001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отпуске в порционную посуду кладут нарезанные продукты, наливают охлажденную смесь и посыпают мелко нарезанным укропом.</w:t>
      </w:r>
    </w:p>
    <w:p w:rsidR="00E81001" w:rsidRPr="00E81001" w:rsidRDefault="00E81001" w:rsidP="00410C09">
      <w:pPr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Окрошка овощная на кефире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Подготовленные овощи нарезают кубиками или короткой соломкой. Готовят и отпускают как окрошку мясную.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4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Борщ холодный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Свеклу и морковь нарезают соломкой. Свеклу припускают с уксусом до готовности. Морковь припускают отдельно, соединяют со свеклой, добавляют горячую воду, соль, сахар, доводят до кипения и охлаждают.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6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При отпуске в порционную посуду кладут нарезанные огурцы, лук, вареные яйца, наливают борщ, кладут сметану.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8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Огурцы можно заменить редисом. Борщ можно готовить без моркови, соответственно увеличив норму вложения свеклы.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9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0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lastRenderedPageBreak/>
          <w:t>Борщ холодный мясной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Говядину нарезают мелкими кубиками или соломкой. Готовят и отпускают как борщ холодный.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2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Борщ холодный рыбный.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Технология приготовления такая же, как борща холодного. Рыбу, лучше осетровых пород, припускают или отваривают, охлаждают. Порции рыбы или крабов кладут в борщ при отпуске. Борщ можно готовить без огурцов, при этом соответственно увеличивают закладку свеклы и лука зеленого.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4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Свекольник холодный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Свеклу, морковь нарезают кубиками или соломкой и припускают (свеклу припускают с уксусом), овощи охлаждают и кладут в квас. Молодую свеклу используют вместе с ботвой, которую нарезают и отваривают отдельно. Свекольник можно готовить без моркови, соответственно увеличивают закладку свеклы. Отпускают свекольник, как борщ холодный.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6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Щи зеленые с яйцом.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Щавель и шпинат припускают по отдельности, протирают, смешивают, разводят горячей водой, добавляют соль, сахар, доводят до кипения и охлаждают. Вареный картофель нарезают кубиками или вводят его в виде пюре.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17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18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При использовании одного шпината в щи добавляют лимонную кислоту (0,5 на 1000 г супа). Щи зеленые можно приготовить из </w:t>
        </w:r>
        <w:proofErr w:type="gramStart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консервированных</w:t>
        </w:r>
        <w:proofErr w:type="gramEnd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щавеля или шпината или смеси щавеля и шпината. Нормы вложения их рассчитывают в соответствии с нормами взаимозаменяемости. Огурцы, яйца, сметану кладут при отпуске. Щи можно готовить без огурцов.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19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0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Щи зеленые с мясом.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Готовят так же; как щи зеленые с яйцом. Щи можно готовить без яиц. Вместо говядины можно использовать нежирную свинину, баранину, кролика, телятину.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2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2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Щи зеленые с рыбой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Готовят так же, как щи зеленые с яйцом. Щи можно готовить без яиц. Припущенные или сваренные порционные куски рыбы, лучше осетровых пород, или крабы кладут в щи при отпуске.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2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4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Ботвинья.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Шпинат и щавель припускают по отдельности, протирают, разводят квасом, добавляют соль, сахар и лимонную цедру. При отпуске кусок вареной холодной осетрины или трески с гарниром подают отдельно, или рыбу и гарнир кладут в ботвинью. Добавляют тертый хрен и посыпают укропом. Готовую ботвинью хранят на холоде. Ботвинью можно подать с раками (по 1-2 шт. на порцию).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2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6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Холодные супы (борщ и щи зеленые) можно готовить и на тщательно обезжиренных бульонах - мясном и рыбном. К рыбным супам сметану не подают.</w:t>
        </w:r>
      </w:ins>
    </w:p>
    <w:p w:rsidR="00E81001" w:rsidRPr="00E81001" w:rsidRDefault="00E81001" w:rsidP="00410C09">
      <w:pPr>
        <w:spacing w:after="0" w:line="240" w:lineRule="auto"/>
        <w:jc w:val="both"/>
        <w:outlineLvl w:val="1"/>
        <w:rPr>
          <w:ins w:id="27" w:author="Unknown"/>
          <w:rFonts w:ascii="Times New Roman" w:eastAsia="Times New Roman" w:hAnsi="Times New Roman" w:cs="Times New Roman"/>
          <w:b/>
          <w:bCs/>
          <w:i/>
          <w:iCs/>
          <w:color w:val="0F7CC6"/>
          <w:sz w:val="28"/>
          <w:szCs w:val="28"/>
        </w:rPr>
      </w:pPr>
      <w:ins w:id="28" w:author="Unknown">
        <w:r w:rsidRPr="00E81001">
          <w:rPr>
            <w:rFonts w:ascii="Times New Roman" w:eastAsia="Times New Roman" w:hAnsi="Times New Roman" w:cs="Times New Roman"/>
            <w:b/>
            <w:bCs/>
            <w:i/>
            <w:iCs/>
            <w:color w:val="0F7CC6"/>
            <w:sz w:val="28"/>
            <w:szCs w:val="28"/>
          </w:rPr>
          <w:t>Сладкие супы. Технология приготовления. Ассортимент.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30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Основой сладких супов являются свежие, сушеные или консервированные плоды или ягоды и фруктовые супы (полуфабрикаты). Для приготовления сладких супов можно использовать фруктово-ягодные сиропы, пюре и экстракты, выпускаемые промышленностью.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32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Перед варкой свежие и сушеные ягоды и плоды перебирают и тщательно промывают. Сушеные плоды и ягоды сортируют по видам, перед варкой их можно замочить в холодной воде для ускорения их </w:t>
        </w:r>
        <w:proofErr w:type="spellStart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разваривания</w:t>
        </w:r>
        <w:proofErr w:type="spellEnd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3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34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lastRenderedPageBreak/>
          <w:t>Крупные сушеные плоды (груши и яблоки) разрезают на несколько частей. Ягоды для приготовления супов используют в целом виде, свежие плоды нарезают ломтиками или кубиками.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36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Очистки яблок, груш (кожицу, семенные гнезда) используют для приготовления отваров.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ins w:id="38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Плоды и ягоды сушеные заливают холодной водой, свежие ягоды и плоды закладывают в кипящую воду, добавляют сахар, доводят до кипения, варят до готовности и заваривают крахмалом, предварительно разведенном в охлажденном отваре и процеженным (на 1 часть крахмала 4 части отвара).</w:t>
        </w:r>
        <w:proofErr w:type="gramEnd"/>
      </w:ins>
    </w:p>
    <w:p w:rsidR="00E81001" w:rsidRPr="00E81001" w:rsidRDefault="00E81001" w:rsidP="00410C09">
      <w:pPr>
        <w:spacing w:after="0" w:line="240" w:lineRule="auto"/>
        <w:jc w:val="both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40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Для ароматизации супа можно добавить корицу, гвоздику, а также цедру цитрусовых пород. В качестве вкусовой добавки используют лимонную кислоту, виноградное вино. Вино добавляют в охлажденный суп.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4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42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Сладкие супы подают с различными гарнирами, которые готовят отдельно. </w:t>
        </w:r>
        <w:proofErr w:type="gramStart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Гарнирами к сладким супам служат отварные крупы (рисовая, саго), макаронные изделия (лапша, вермишель, рожки, фигурные изделия), хлопья пшеничные или кукурузные, клецки, вареники, пудинги (рисовый или манный), запеканка манная.</w:t>
        </w:r>
        <w:proofErr w:type="gramEnd"/>
      </w:ins>
    </w:p>
    <w:p w:rsidR="00E81001" w:rsidRPr="00E81001" w:rsidRDefault="00E81001" w:rsidP="00410C09">
      <w:pPr>
        <w:spacing w:after="0" w:line="240" w:lineRule="auto"/>
        <w:jc w:val="both"/>
        <w:rPr>
          <w:ins w:id="4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44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Сладкие супы можно отпускать со сметаной или взбитыми сливками 25 г, 20 г или 10 г на порцию.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4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46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Промышленность выпускает для ПОП полуфабрикат - супы фруктовые консервированные из яблок, абрикосов, слив, айвы, которые следует широко использовать.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47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ins w:id="48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Супы</w:t>
        </w:r>
        <w:proofErr w:type="gramEnd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приготовленные из полуфабрикатов, отпускают так же, как супы, приготовленные из свежих и сушеных плодов.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49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50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К сладким супам относится и </w:t>
        </w:r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суп с пивом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 Для этого супа яйца взбивают с сахаром, заливают пивом, размешивают и добавляют к прокипяченному, охлажденному до 60</w:t>
        </w:r>
        <w:proofErr w:type="gramStart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°С</w:t>
        </w:r>
        <w:proofErr w:type="gramEnd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молоку, а затем охлаждают. Смесь прогревают, помешивая. Этой смесью заливают подсушенный пшеничный хлеб, нарезанный кубиками. Суп на пиве отпускают только холодным.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5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52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Суп из плодов свежих.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Яблоки и груши очищают от кожицы и семенного гнезда, у слив вынимают косточки.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5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54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Очистки яблок и груш заливают водой, варят до готовности и охлаждают. Отвар процеживают, добавляют до нормы воды, кладут сахар, корицу и доводят до кипения. Затем закладывают нарезанные плоды и варят с момента закипания 3-4 мин, заваривают крахмалом, доводят до кипения.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55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56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Суп из смеси сухофруктов.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Сушеные плоды и ягоды перебирают, промывают и сортируют по видам. Крупные яблоки и груши разрезают на 2-4, заливают холодной водой и варят в закрытой посуде 15-20 мин, затем добавляют остальные плоды и ягоды, сахар и варят до готовности, после чего заваривают крахмалом, доводят до кипения и охлаждают.</w:t>
        </w:r>
      </w:ins>
    </w:p>
    <w:p w:rsidR="00E81001" w:rsidRPr="00E81001" w:rsidRDefault="00E81001" w:rsidP="00410C09">
      <w:pPr>
        <w:spacing w:after="0" w:line="240" w:lineRule="auto"/>
        <w:jc w:val="both"/>
        <w:rPr>
          <w:ins w:id="57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58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Суп из плодов и ягод сушеных.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 Приготовляют и отпускают суп так же, как суп из смеси сухофруктов.</w:t>
        </w:r>
      </w:ins>
    </w:p>
    <w:p w:rsidR="00E81001" w:rsidRDefault="00E81001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ins w:id="59" w:author="Unknown">
        <w:r w:rsidRPr="002E48D5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</w:rPr>
          <w:t>Суп-пюре из плодов или ягод свежих.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 У ягод очищают кожицу и удаляют семенное гнездо. Ягоды или плоды перебирают, отделяют плодоножки и промывают. </w:t>
        </w:r>
        <w:proofErr w:type="gramStart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Часть лучших ягод оставляют целыми, у косточковых вынимают </w:t>
        </w:r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lastRenderedPageBreak/>
          <w:t>косточки.</w:t>
        </w:r>
        <w:proofErr w:type="gramEnd"/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</w:t>
        </w:r>
      </w:ins>
      <w:r w:rsidR="002E48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ins w:id="60" w:author="Unknown">
        <w:r w:rsidRPr="00E81001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Из черешни, клюквы, вишни, малины и земляники отжимают сок. Яблоки и трудно протираемые плоды предварительно припускают, затем протирают, а оставшуюся мезгу заливают водой, варят и процеживают. В полученный отвар добавляют сахар, доводят до кипения, заваривают крахмалом, доводят до кипения, затем добавляют ягодный сок или пюре и охлаждают. Целые ягоды кладут при отпуске.</w:t>
        </w:r>
      </w:ins>
    </w:p>
    <w:p w:rsidR="00E73583" w:rsidRDefault="00E73583" w:rsidP="00410C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Домашнее задание: ответить на вопросы тестов</w:t>
      </w: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Тест по теме «Технология приготовления супов»</w:t>
      </w: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для специальности 43.02.10 поварское и кондитерское дело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Инструкция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Внимательно прочитайте задание.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Вам предлагается ответить на 20 вопросов.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 тесте имеются задания на соотнесение, дополнение, на выбор правильного ответа.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Время выполнения задания – 45 минут.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1. Бульон – это…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2. При приготовлении бульонов добавляют соль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вообще не солят; Б) в начале варки; В) в конце варки.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3. Температура подачи горячих супов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50-60ᴼС ; Б) 60-65</w:t>
      </w:r>
      <w:proofErr w:type="gramStart"/>
      <w:r w:rsidRPr="00854FC8">
        <w:rPr>
          <w:color w:val="000000"/>
          <w:sz w:val="28"/>
          <w:szCs w:val="28"/>
        </w:rPr>
        <w:t>ᴼС</w:t>
      </w:r>
      <w:proofErr w:type="gramEnd"/>
      <w:r w:rsidRPr="00854FC8">
        <w:rPr>
          <w:color w:val="000000"/>
          <w:sz w:val="28"/>
          <w:szCs w:val="28"/>
        </w:rPr>
        <w:t>; В) не ниже 75ᴼС.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4. Мясные продукты кладут в тарелку при отпуске супа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proofErr w:type="gramStart"/>
      <w:r w:rsidRPr="00854FC8">
        <w:rPr>
          <w:color w:val="000000"/>
          <w:sz w:val="28"/>
          <w:szCs w:val="28"/>
        </w:rPr>
        <w:t>А) охлажденные; Б) комнатной температуры; В) прогретые в подсоленном бульоне.</w:t>
      </w:r>
      <w:proofErr w:type="gramEnd"/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 xml:space="preserve">5. </w:t>
      </w:r>
      <w:proofErr w:type="spellStart"/>
      <w:r w:rsidRPr="00854FC8">
        <w:rPr>
          <w:b/>
          <w:bCs/>
          <w:i/>
          <w:iCs/>
          <w:color w:val="000000"/>
          <w:sz w:val="28"/>
          <w:szCs w:val="28"/>
        </w:rPr>
        <w:t>Пассерованные</w:t>
      </w:r>
      <w:proofErr w:type="spellEnd"/>
      <w:r w:rsidRPr="00854FC8">
        <w:rPr>
          <w:b/>
          <w:bCs/>
          <w:i/>
          <w:iCs/>
          <w:color w:val="000000"/>
          <w:sz w:val="28"/>
          <w:szCs w:val="28"/>
        </w:rPr>
        <w:t xml:space="preserve"> овощи закладывают в суп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за 5-7 мин. до готовности; Б) за 10-15 мин.; В) за 15-25 мин.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6. Последовательность заправки рассольника «Ленинградского»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 xml:space="preserve">А) крупа, картофель, </w:t>
      </w:r>
      <w:proofErr w:type="spellStart"/>
      <w:r w:rsidRPr="00854FC8">
        <w:rPr>
          <w:color w:val="000000"/>
          <w:sz w:val="28"/>
          <w:szCs w:val="28"/>
        </w:rPr>
        <w:t>пассерованные</w:t>
      </w:r>
      <w:proofErr w:type="spellEnd"/>
      <w:r w:rsidRPr="00854FC8">
        <w:rPr>
          <w:color w:val="000000"/>
          <w:sz w:val="28"/>
          <w:szCs w:val="28"/>
        </w:rPr>
        <w:t xml:space="preserve"> овощи, припущенные огурцы, рассол, соль, специи;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 xml:space="preserve">Б) картофель, </w:t>
      </w:r>
      <w:proofErr w:type="spellStart"/>
      <w:r w:rsidRPr="00854FC8">
        <w:rPr>
          <w:color w:val="000000"/>
          <w:sz w:val="28"/>
          <w:szCs w:val="28"/>
        </w:rPr>
        <w:t>пассерованные</w:t>
      </w:r>
      <w:proofErr w:type="spellEnd"/>
      <w:r w:rsidRPr="00854FC8">
        <w:rPr>
          <w:color w:val="000000"/>
          <w:sz w:val="28"/>
          <w:szCs w:val="28"/>
        </w:rPr>
        <w:t xml:space="preserve"> овощи, припущенные огурцы, крупа, рассол, соль, специи;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 xml:space="preserve">В) припущенные огурцы, картофель, </w:t>
      </w:r>
      <w:proofErr w:type="spellStart"/>
      <w:r w:rsidRPr="00854FC8">
        <w:rPr>
          <w:color w:val="000000"/>
          <w:sz w:val="28"/>
          <w:szCs w:val="28"/>
        </w:rPr>
        <w:t>пассерованные</w:t>
      </w:r>
      <w:proofErr w:type="spellEnd"/>
      <w:r w:rsidRPr="00854FC8">
        <w:rPr>
          <w:color w:val="000000"/>
          <w:sz w:val="28"/>
          <w:szCs w:val="28"/>
        </w:rPr>
        <w:t xml:space="preserve"> овощи, крупа, рассол, соль, специи</w:t>
      </w:r>
      <w:proofErr w:type="gramStart"/>
      <w:r w:rsidRPr="00854FC8">
        <w:rPr>
          <w:color w:val="000000"/>
          <w:sz w:val="28"/>
          <w:szCs w:val="28"/>
        </w:rPr>
        <w:t> .</w:t>
      </w:r>
      <w:proofErr w:type="gramEnd"/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7. Как подготавливают соленые огурцы в рассольник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тушат; Б) припускают; В) пассеруют; Г) используют сырыми.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8. В какой вид рассольника не кладут сметану при отпуске: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в рассольник с рыбой; Б) в рассольник с птицей; В) в рассольник вегетарианский.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9. Укажите формы нарезки овощей для борщей.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hAnsi="Times New Roman" w:cs="Times New Roman"/>
          <w:color w:val="000000"/>
          <w:sz w:val="28"/>
          <w:szCs w:val="28"/>
        </w:rPr>
        <w:t>Борщ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Капуста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b/>
          <w:bCs/>
          <w:color w:val="000000"/>
          <w:sz w:val="28"/>
          <w:szCs w:val="28"/>
        </w:rPr>
        <w:t>а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Картофель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b/>
          <w:bCs/>
          <w:color w:val="000000"/>
          <w:sz w:val="28"/>
          <w:szCs w:val="28"/>
        </w:rPr>
        <w:lastRenderedPageBreak/>
        <w:t>б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Свекла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b/>
          <w:bCs/>
          <w:color w:val="000000"/>
          <w:sz w:val="28"/>
          <w:szCs w:val="28"/>
        </w:rPr>
        <w:t>в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Морковь, лук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b/>
          <w:bCs/>
          <w:color w:val="000000"/>
          <w:sz w:val="28"/>
          <w:szCs w:val="28"/>
        </w:rPr>
        <w:t>г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Перец сладкий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b/>
          <w:bCs/>
          <w:color w:val="000000"/>
          <w:sz w:val="28"/>
          <w:szCs w:val="28"/>
        </w:rPr>
        <w:t>д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«Украинский» </w:t>
      </w:r>
      <w:r w:rsidRPr="00854FC8">
        <w:rPr>
          <w:b/>
          <w:bCs/>
          <w:color w:val="000000"/>
          <w:sz w:val="28"/>
          <w:szCs w:val="28"/>
        </w:rPr>
        <w:t>- I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«Московский» - </w:t>
      </w:r>
      <w:r w:rsidRPr="00854FC8">
        <w:rPr>
          <w:b/>
          <w:bCs/>
          <w:color w:val="000000"/>
          <w:sz w:val="28"/>
          <w:szCs w:val="28"/>
        </w:rPr>
        <w:t>II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«Сибирский» - </w:t>
      </w:r>
      <w:r w:rsidRPr="00854FC8">
        <w:rPr>
          <w:b/>
          <w:bCs/>
          <w:color w:val="000000"/>
          <w:sz w:val="28"/>
          <w:szCs w:val="28"/>
        </w:rPr>
        <w:t>III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«Флотский» - </w:t>
      </w:r>
      <w:r w:rsidRPr="00854FC8">
        <w:rPr>
          <w:b/>
          <w:bCs/>
          <w:color w:val="000000"/>
          <w:sz w:val="28"/>
          <w:szCs w:val="28"/>
        </w:rPr>
        <w:t>IV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10. Какой борщ не заправляют чесноком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сибирский; Б) украинский; В) московский.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11. Какой борщ подается с мясным набором?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сибирский; Б) московский; В) флотский.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12. Какой вкус и цвет должен иметь борщ при подаче: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оранжевый цвет и кислый вкус;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Б) темно-красный цвет и кисло-сладкий вкус;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В) слабовыраженный вкус и светло-розовую окраску.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13. В солянку мясную сборную при отпуске в тарелку кладут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кружок очищенного лимона, сметану, рубленую зелень, оливки; Б) кружок лимона, зелень, сметану;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В) оливки, зелень, сметану.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14. В какую солянку входит картофель -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мясную сборную; Б) из птицы; В) домашнюю.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15. Укажите соответствие названия щей особенностям их приготовления или отпуска.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1. Щи суточные. 2 «По-уральски». 3. «Зеленые». 4. Из свежей капусты.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 готовят с перловой крупой или рисом;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Б) подают с половинкой яйца, сваренного вкрутую;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В) квашеную капусту рубят и тушат с ветчинными костями;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Г) все овощи нарезают дольками, капусту — шашками.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16. Что делают с продуктами, чтобы получить супы-пюре однородной нежной консистенции?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протирают; Б) сильно разваривают; В) припускают мелко нарезанными.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17. Как правильно варить крупы и макаронные изделия для молочных супов: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сразу в молоке;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Б) сваренные крупы и макаронные изделия до полной готовности закладывать в кипяченое молоко;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В) крупы и макаронные изделия варят в воде до полуготовности, а затем добавляют кипяченое молоко.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18. Какие из перечисленных супов не относятся к холодным супам: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окрошка мясная, борщ холодный, щи зелёные с яйцом;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lastRenderedPageBreak/>
        <w:t>Б) солянка сборная мясная, щи суточные, борщ сибирский;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В) свекольник холодный, окрошка сборная мясная, окрошка овощная.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19. При какой температуре отпускают холодные супы?</w:t>
      </w:r>
      <w:r w:rsidRPr="00854FC8">
        <w:rPr>
          <w:b/>
          <w:bCs/>
          <w:i/>
          <w:iCs/>
          <w:color w:val="000000"/>
          <w:sz w:val="28"/>
          <w:szCs w:val="28"/>
        </w:rPr>
        <w:br/>
      </w:r>
      <w:r w:rsidRPr="00854FC8">
        <w:rPr>
          <w:color w:val="000000"/>
          <w:sz w:val="28"/>
          <w:szCs w:val="28"/>
        </w:rPr>
        <w:t>А) 8...10</w:t>
      </w:r>
      <w:proofErr w:type="gramStart"/>
      <w:r w:rsidRPr="00854FC8">
        <w:rPr>
          <w:color w:val="000000"/>
          <w:sz w:val="28"/>
          <w:szCs w:val="28"/>
        </w:rPr>
        <w:t>°С</w:t>
      </w:r>
      <w:proofErr w:type="gramEnd"/>
      <w:r w:rsidRPr="00854FC8">
        <w:rPr>
          <w:color w:val="000000"/>
          <w:sz w:val="28"/>
          <w:szCs w:val="28"/>
        </w:rPr>
        <w:t>; Б) 10...14°С; В) 15...20"С.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20. Для каких щей квашеную капусту тушат 3-4 часа с добавлением томата и костей копченостей?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Щи из квашеной капусты; Б) Щи суточные; В) Щи по-уральски; Г) Щи донские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Тест по теме «Технология приготовления соусов»</w:t>
      </w: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для специальности 43.02.10 Поварское и кондитерское дело</w:t>
      </w: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:rsidR="00E73583" w:rsidRPr="00E73583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3583">
        <w:rPr>
          <w:bCs/>
          <w:color w:val="000000"/>
          <w:sz w:val="28"/>
          <w:szCs w:val="28"/>
        </w:rPr>
        <w:t>Инструкция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Внимательно прочитайте задание.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Вам предлагается ответить на 20 вопросов.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 тесте имеются задания на соотнесение, дополнение, на выбор правильного ответа.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Время выполнения задания – 45 минут.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1. Укажите операции, пропущенные при приготовлении соуса польского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Вареные яйца мелко-мелко шинкуют; зелень петрушки мелко шинкуют</w:t>
      </w:r>
      <w:proofErr w:type="gramStart"/>
      <w:r w:rsidRPr="00854FC8">
        <w:rPr>
          <w:color w:val="000000"/>
          <w:sz w:val="28"/>
          <w:szCs w:val="28"/>
        </w:rPr>
        <w:t>; _________________________;</w:t>
      </w:r>
      <w:proofErr w:type="gramEnd"/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соединяют с яйцами и зеленью; добавляют соль, лимонный сок; _______________не выше 70</w:t>
      </w:r>
      <w:proofErr w:type="gramStart"/>
      <w:r w:rsidRPr="00854FC8">
        <w:rPr>
          <w:color w:val="000000"/>
          <w:sz w:val="28"/>
          <w:szCs w:val="28"/>
        </w:rPr>
        <w:t xml:space="preserve"> °С</w:t>
      </w:r>
      <w:proofErr w:type="gramEnd"/>
      <w:r w:rsidRPr="00854FC8">
        <w:rPr>
          <w:color w:val="000000"/>
          <w:sz w:val="28"/>
          <w:szCs w:val="28"/>
        </w:rPr>
        <w:t>; подают к __________________________________________.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2. Форма нарезки овощей для приготовления соуса «Маринад овощной с томатом»: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кубиками; Б) дольками; В) соломкой; Г) кружочками.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3. К какой группе соусов относится соус майонез?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на сливочном масле; Б) на муке; В) на уксусе; Г) на растительном масле.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4. </w:t>
      </w:r>
      <w:proofErr w:type="gramStart"/>
      <w:r w:rsidRPr="00854FC8">
        <w:rPr>
          <w:b/>
          <w:bCs/>
          <w:i/>
          <w:iCs/>
          <w:color w:val="000000"/>
          <w:sz w:val="28"/>
          <w:szCs w:val="28"/>
        </w:rPr>
        <w:t>Какая</w:t>
      </w:r>
      <w:proofErr w:type="gramEnd"/>
      <w:r w:rsidRPr="00854FC8">
        <w:rPr>
          <w:b/>
          <w:bCs/>
          <w:i/>
          <w:iCs/>
          <w:color w:val="000000"/>
          <w:sz w:val="28"/>
          <w:szCs w:val="28"/>
        </w:rPr>
        <w:t xml:space="preserve"> мучная </w:t>
      </w:r>
      <w:proofErr w:type="spellStart"/>
      <w:r w:rsidRPr="00854FC8">
        <w:rPr>
          <w:b/>
          <w:bCs/>
          <w:i/>
          <w:iCs/>
          <w:color w:val="000000"/>
          <w:sz w:val="28"/>
          <w:szCs w:val="28"/>
        </w:rPr>
        <w:t>пассеровка</w:t>
      </w:r>
      <w:proofErr w:type="spellEnd"/>
      <w:r w:rsidRPr="00854FC8">
        <w:rPr>
          <w:b/>
          <w:bCs/>
          <w:i/>
          <w:iCs/>
          <w:color w:val="000000"/>
          <w:sz w:val="28"/>
          <w:szCs w:val="28"/>
        </w:rPr>
        <w:t xml:space="preserve"> используется для приготовления соуса парового?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белая; Б) красная; В) холодная.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5. </w:t>
      </w:r>
      <w:proofErr w:type="gramStart"/>
      <w:r w:rsidRPr="00854FC8">
        <w:rPr>
          <w:b/>
          <w:bCs/>
          <w:i/>
          <w:iCs/>
          <w:color w:val="000000"/>
          <w:sz w:val="28"/>
          <w:szCs w:val="28"/>
        </w:rPr>
        <w:t>Производным</w:t>
      </w:r>
      <w:proofErr w:type="gramEnd"/>
      <w:r w:rsidRPr="00854FC8">
        <w:rPr>
          <w:b/>
          <w:bCs/>
          <w:i/>
          <w:iCs/>
          <w:color w:val="000000"/>
          <w:sz w:val="28"/>
          <w:szCs w:val="28"/>
        </w:rPr>
        <w:t xml:space="preserve"> какого соуса является кисло-сладкий соус?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сметанного; Б) белого; В) молочного; Г) красного.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6. </w:t>
      </w:r>
      <w:proofErr w:type="gramStart"/>
      <w:r w:rsidRPr="00854FC8">
        <w:rPr>
          <w:b/>
          <w:bCs/>
          <w:i/>
          <w:iCs/>
          <w:color w:val="000000"/>
          <w:sz w:val="28"/>
          <w:szCs w:val="28"/>
        </w:rPr>
        <w:t>Производным</w:t>
      </w:r>
      <w:proofErr w:type="gramEnd"/>
      <w:r w:rsidRPr="00854FC8">
        <w:rPr>
          <w:b/>
          <w:bCs/>
          <w:i/>
          <w:iCs/>
          <w:color w:val="000000"/>
          <w:sz w:val="28"/>
          <w:szCs w:val="28"/>
        </w:rPr>
        <w:t xml:space="preserve"> какого соуса является соус томатный?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белого; Б) красного; В) молочного; Г) лукового.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 xml:space="preserve">7. Каким бульоном разводят </w:t>
      </w:r>
      <w:proofErr w:type="gramStart"/>
      <w:r w:rsidRPr="00854FC8">
        <w:rPr>
          <w:b/>
          <w:bCs/>
          <w:i/>
          <w:iCs/>
          <w:color w:val="000000"/>
          <w:sz w:val="28"/>
          <w:szCs w:val="28"/>
        </w:rPr>
        <w:t>жировую</w:t>
      </w:r>
      <w:proofErr w:type="gramEnd"/>
      <w:r w:rsidRPr="00854FC8">
        <w:rPr>
          <w:b/>
          <w:bCs/>
          <w:i/>
          <w:iCs/>
          <w:color w:val="000000"/>
          <w:sz w:val="28"/>
          <w:szCs w:val="28"/>
        </w:rPr>
        <w:t xml:space="preserve"> мучную </w:t>
      </w:r>
      <w:proofErr w:type="spellStart"/>
      <w:r w:rsidRPr="00854FC8">
        <w:rPr>
          <w:b/>
          <w:bCs/>
          <w:i/>
          <w:iCs/>
          <w:color w:val="000000"/>
          <w:sz w:val="28"/>
          <w:szCs w:val="28"/>
        </w:rPr>
        <w:t>пассеровку</w:t>
      </w:r>
      <w:proofErr w:type="spellEnd"/>
      <w:r w:rsidRPr="00854FC8">
        <w:rPr>
          <w:b/>
          <w:bCs/>
          <w:i/>
          <w:iCs/>
          <w:color w:val="000000"/>
          <w:sz w:val="28"/>
          <w:szCs w:val="28"/>
        </w:rPr>
        <w:t>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холодным; Б) горячим.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8. Если поверхность соуса на муке (красный, белый и т.д.) покрыта подсохшей корочкой, в чем причина ее появления?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9. Найдите лишний компонент в наборе сырья для соуса сухарного: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</w:t>
      </w:r>
      <w:proofErr w:type="gramStart"/>
      <w:r w:rsidRPr="00854FC8">
        <w:rPr>
          <w:color w:val="000000"/>
          <w:sz w:val="28"/>
          <w:szCs w:val="28"/>
        </w:rPr>
        <w:t>)с</w:t>
      </w:r>
      <w:proofErr w:type="gramEnd"/>
      <w:r w:rsidRPr="00854FC8">
        <w:rPr>
          <w:color w:val="000000"/>
          <w:sz w:val="28"/>
          <w:szCs w:val="28"/>
        </w:rPr>
        <w:t>ухари белого хлеба, Б)сливочное масло, В)соль, лимонная кислота или сок, Г) вареные яйца.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10. Какой компонент лишний в составе соуса майонеза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lastRenderedPageBreak/>
        <w:t>А) белки яиц; Б) желтки яиц;</w:t>
      </w:r>
      <w:r w:rsidRPr="00854FC8">
        <w:rPr>
          <w:b/>
          <w:bCs/>
          <w:i/>
          <w:iCs/>
          <w:color w:val="000000"/>
          <w:sz w:val="28"/>
          <w:szCs w:val="28"/>
        </w:rPr>
        <w:t> </w:t>
      </w:r>
      <w:r w:rsidRPr="00854FC8">
        <w:rPr>
          <w:color w:val="000000"/>
          <w:sz w:val="28"/>
          <w:szCs w:val="28"/>
        </w:rPr>
        <w:t>В) растительное масло; Г) горчица; Д) соль; Е) сахар; Ж) уксус.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11. Опишите требования к качеству соуса майонеза.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12. Горячие соусы хранят в посуде с закрытой крышкой при температуре: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65-70</w:t>
      </w:r>
      <w:proofErr w:type="gramStart"/>
      <w:r w:rsidRPr="00854FC8">
        <w:rPr>
          <w:color w:val="000000"/>
          <w:sz w:val="28"/>
          <w:szCs w:val="28"/>
        </w:rPr>
        <w:t>º С</w:t>
      </w:r>
      <w:proofErr w:type="gramEnd"/>
      <w:r w:rsidRPr="00854FC8">
        <w:rPr>
          <w:color w:val="000000"/>
          <w:sz w:val="28"/>
          <w:szCs w:val="28"/>
        </w:rPr>
        <w:t>; Б) 75-80º С; В) 80-82º С; Г) 40-45ºС.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 xml:space="preserve">13. </w:t>
      </w:r>
      <w:proofErr w:type="gramStart"/>
      <w:r w:rsidRPr="00854FC8">
        <w:rPr>
          <w:b/>
          <w:bCs/>
          <w:i/>
          <w:iCs/>
          <w:color w:val="000000"/>
          <w:sz w:val="28"/>
          <w:szCs w:val="28"/>
        </w:rPr>
        <w:t xml:space="preserve">Для приготовления белой </w:t>
      </w:r>
      <w:proofErr w:type="spellStart"/>
      <w:r w:rsidRPr="00854FC8">
        <w:rPr>
          <w:b/>
          <w:bCs/>
          <w:i/>
          <w:iCs/>
          <w:color w:val="000000"/>
          <w:sz w:val="28"/>
          <w:szCs w:val="28"/>
        </w:rPr>
        <w:t>пассеровки</w:t>
      </w:r>
      <w:proofErr w:type="spellEnd"/>
      <w:r w:rsidRPr="00854FC8">
        <w:rPr>
          <w:b/>
          <w:bCs/>
          <w:i/>
          <w:iCs/>
          <w:color w:val="000000"/>
          <w:sz w:val="28"/>
          <w:szCs w:val="28"/>
        </w:rPr>
        <w:t xml:space="preserve"> просеянную пшеничную муку нагревают при температуре:</w:t>
      </w:r>
      <w:proofErr w:type="gramEnd"/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>А) 80-90</w:t>
      </w:r>
      <w:proofErr w:type="gramStart"/>
      <w:r w:rsidRPr="00854FC8">
        <w:rPr>
          <w:color w:val="000000"/>
          <w:sz w:val="28"/>
          <w:szCs w:val="28"/>
        </w:rPr>
        <w:t>ºС</w:t>
      </w:r>
      <w:proofErr w:type="gramEnd"/>
      <w:r w:rsidRPr="00854FC8">
        <w:rPr>
          <w:color w:val="000000"/>
          <w:sz w:val="28"/>
          <w:szCs w:val="28"/>
        </w:rPr>
        <w:t>; Б) 50-60ºС; В) 110-120ºС; Г) 130-140ºС.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14. Для того чтобы на поверхности соуса при хранении не образовывалась пленка применяют прием: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 xml:space="preserve">А) стерилизации; Б) </w:t>
      </w:r>
      <w:proofErr w:type="spellStart"/>
      <w:r w:rsidRPr="00854FC8">
        <w:rPr>
          <w:color w:val="000000"/>
          <w:sz w:val="28"/>
          <w:szCs w:val="28"/>
        </w:rPr>
        <w:t>защипывания</w:t>
      </w:r>
      <w:proofErr w:type="spellEnd"/>
      <w:r w:rsidRPr="00854FC8">
        <w:rPr>
          <w:color w:val="000000"/>
          <w:sz w:val="28"/>
          <w:szCs w:val="28"/>
        </w:rPr>
        <w:t xml:space="preserve">; В) </w:t>
      </w:r>
      <w:proofErr w:type="spellStart"/>
      <w:r w:rsidRPr="00854FC8">
        <w:rPr>
          <w:color w:val="000000"/>
          <w:sz w:val="28"/>
          <w:szCs w:val="28"/>
        </w:rPr>
        <w:t>бланширования</w:t>
      </w:r>
      <w:proofErr w:type="spellEnd"/>
      <w:r w:rsidRPr="00854FC8">
        <w:rPr>
          <w:color w:val="000000"/>
          <w:sz w:val="28"/>
          <w:szCs w:val="28"/>
        </w:rPr>
        <w:t>; Г) процеживания.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15.Соус красный основной доводят до вкуса: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proofErr w:type="gramStart"/>
      <w:r w:rsidRPr="00854FC8">
        <w:rPr>
          <w:color w:val="000000"/>
          <w:sz w:val="28"/>
          <w:szCs w:val="28"/>
        </w:rPr>
        <w:t>А) соль, сахар, уксус; Б) соль, сахар, специи; В) соль, сахар, лимонный сок; Г) соль, специи, виноградное вино.</w:t>
      </w:r>
      <w:proofErr w:type="gramEnd"/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000000"/>
          <w:sz w:val="28"/>
          <w:szCs w:val="28"/>
        </w:rPr>
        <w:t>16. Для подачи к блюдам и тушения используют соусы: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000000"/>
          <w:sz w:val="28"/>
          <w:szCs w:val="28"/>
        </w:rPr>
        <w:t xml:space="preserve">А) средней густоты; Б) </w:t>
      </w:r>
      <w:proofErr w:type="gramStart"/>
      <w:r w:rsidRPr="00854FC8">
        <w:rPr>
          <w:color w:val="000000"/>
          <w:sz w:val="28"/>
          <w:szCs w:val="28"/>
        </w:rPr>
        <w:t>густые</w:t>
      </w:r>
      <w:proofErr w:type="gramEnd"/>
      <w:r w:rsidRPr="00854FC8">
        <w:rPr>
          <w:color w:val="000000"/>
          <w:sz w:val="28"/>
          <w:szCs w:val="28"/>
        </w:rPr>
        <w:t>; В) жидкие; Г) вязкие.</w:t>
      </w:r>
    </w:p>
    <w:p w:rsidR="00E73583" w:rsidRPr="00854FC8" w:rsidRDefault="00E73583" w:rsidP="00410C09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17.</w:t>
      </w:r>
      <w:r w:rsidRPr="00854FC8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 </w:t>
      </w:r>
      <w:r w:rsidRPr="00854FC8">
        <w:rPr>
          <w:rFonts w:ascii="Times New Roman" w:hAnsi="Times New Roman" w:cs="Times New Roman"/>
          <w:i/>
          <w:iCs/>
          <w:color w:val="333333"/>
          <w:sz w:val="28"/>
          <w:szCs w:val="28"/>
        </w:rPr>
        <w:t> Основные горячие соусы хранят: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333333"/>
          <w:sz w:val="28"/>
          <w:szCs w:val="28"/>
        </w:rPr>
        <w:t xml:space="preserve">А) от 3 до 4 ч; Б) от 1 до 2ч; В) от 2 </w:t>
      </w:r>
      <w:proofErr w:type="gramStart"/>
      <w:r w:rsidRPr="00854FC8">
        <w:rPr>
          <w:color w:val="333333"/>
          <w:sz w:val="28"/>
          <w:szCs w:val="28"/>
        </w:rPr>
        <w:t>до</w:t>
      </w:r>
      <w:proofErr w:type="gramEnd"/>
      <w:r w:rsidRPr="00854FC8">
        <w:rPr>
          <w:color w:val="333333"/>
          <w:sz w:val="28"/>
          <w:szCs w:val="28"/>
        </w:rPr>
        <w:t xml:space="preserve"> 3ч; Г) от 4 до 5ч.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333333"/>
          <w:sz w:val="28"/>
          <w:szCs w:val="28"/>
        </w:rPr>
        <w:t> </w:t>
      </w:r>
      <w:r w:rsidRPr="00854FC8">
        <w:rPr>
          <w:b/>
          <w:bCs/>
          <w:i/>
          <w:iCs/>
          <w:color w:val="333333"/>
          <w:sz w:val="28"/>
          <w:szCs w:val="28"/>
        </w:rPr>
        <w:t>18. К жареной баранине подают соус: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333333"/>
          <w:sz w:val="28"/>
          <w:szCs w:val="28"/>
        </w:rPr>
        <w:t>А) Красный основной; Б) Майонез; в) Молочный с луком; Г) Польский</w:t>
      </w:r>
      <w:r w:rsidRPr="00854FC8">
        <w:rPr>
          <w:color w:val="333333"/>
          <w:sz w:val="28"/>
          <w:szCs w:val="28"/>
        </w:rPr>
        <w:br/>
      </w:r>
      <w:r w:rsidRPr="00854FC8">
        <w:rPr>
          <w:b/>
          <w:bCs/>
          <w:i/>
          <w:iCs/>
          <w:color w:val="333333"/>
          <w:sz w:val="28"/>
          <w:szCs w:val="28"/>
        </w:rPr>
        <w:t>19. Концентра</w:t>
      </w:r>
      <w:proofErr w:type="gramStart"/>
      <w:r w:rsidRPr="00854FC8">
        <w:rPr>
          <w:b/>
          <w:bCs/>
          <w:i/>
          <w:iCs/>
          <w:color w:val="333333"/>
          <w:sz w:val="28"/>
          <w:szCs w:val="28"/>
        </w:rPr>
        <w:t>т-</w:t>
      </w:r>
      <w:proofErr w:type="gramEnd"/>
      <w:r w:rsidRPr="00854FC8">
        <w:rPr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854FC8">
        <w:rPr>
          <w:b/>
          <w:bCs/>
          <w:i/>
          <w:iCs/>
          <w:color w:val="333333"/>
          <w:sz w:val="28"/>
          <w:szCs w:val="28"/>
        </w:rPr>
        <w:t>фюме</w:t>
      </w:r>
      <w:proofErr w:type="spellEnd"/>
      <w:r w:rsidRPr="00854FC8">
        <w:rPr>
          <w:b/>
          <w:bCs/>
          <w:i/>
          <w:iCs/>
          <w:color w:val="333333"/>
          <w:sz w:val="28"/>
          <w:szCs w:val="28"/>
        </w:rPr>
        <w:t xml:space="preserve"> добавляют в соусы для: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333333"/>
          <w:sz w:val="28"/>
          <w:szCs w:val="28"/>
        </w:rPr>
        <w:t>А) Улучшения консистенции; Б) Улучшения вкуса; В) Улучшения цвета; Г) Снижения калорийности.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b/>
          <w:bCs/>
          <w:i/>
          <w:iCs/>
          <w:color w:val="333333"/>
          <w:sz w:val="28"/>
          <w:szCs w:val="28"/>
        </w:rPr>
        <w:t>20. При приготовлении соуса майонез для эмульгирования масла применяют:</w:t>
      </w:r>
    </w:p>
    <w:p w:rsidR="00E73583" w:rsidRPr="00854FC8" w:rsidRDefault="00E73583" w:rsidP="00410C09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854FC8">
        <w:rPr>
          <w:color w:val="333333"/>
          <w:sz w:val="28"/>
          <w:szCs w:val="28"/>
        </w:rPr>
        <w:t>А) Перемешивание; Б) Растирание; В) Нагревание; Г) Взбивание</w:t>
      </w:r>
    </w:p>
    <w:p w:rsidR="00E73583" w:rsidRPr="00E81001" w:rsidRDefault="00E73583" w:rsidP="00410C09">
      <w:pPr>
        <w:spacing w:after="0" w:line="240" w:lineRule="auto"/>
        <w:jc w:val="both"/>
        <w:rPr>
          <w:ins w:id="6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48D5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</w:p>
    <w:p w:rsidR="00E81001" w:rsidRPr="00AD0C91" w:rsidRDefault="00E81001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u w:val="single"/>
        </w:rPr>
      </w:pPr>
      <w:r w:rsidRPr="00AD0C91">
        <w:rPr>
          <w:rFonts w:eastAsia="Calibri"/>
          <w:b/>
          <w:bCs/>
          <w:sz w:val="28"/>
          <w:szCs w:val="28"/>
          <w:u w:val="single"/>
        </w:rPr>
        <w:t>Лекция 3. Значение в питании различных видов соусов. Классификация соус</w:t>
      </w:r>
      <w:r w:rsidR="00AD0C91">
        <w:rPr>
          <w:rFonts w:eastAsia="Calibri"/>
          <w:b/>
          <w:bCs/>
          <w:sz w:val="28"/>
          <w:szCs w:val="28"/>
          <w:u w:val="single"/>
        </w:rPr>
        <w:t xml:space="preserve">ов. Технология приготовления различных видов </w:t>
      </w:r>
      <w:r w:rsidRPr="00AD0C91">
        <w:rPr>
          <w:rFonts w:eastAsia="Calibri"/>
          <w:b/>
          <w:bCs/>
          <w:sz w:val="28"/>
          <w:szCs w:val="28"/>
          <w:u w:val="single"/>
        </w:rPr>
        <w:t xml:space="preserve">соусов, масляных смесей, салатных заправок.  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rStyle w:val="a6"/>
          <w:color w:val="333333"/>
          <w:sz w:val="28"/>
          <w:szCs w:val="28"/>
        </w:rPr>
        <w:t>Соус</w:t>
      </w:r>
      <w:r w:rsidR="00AD0C91" w:rsidRPr="00AD0C91">
        <w:rPr>
          <w:rStyle w:val="a6"/>
          <w:color w:val="333333"/>
          <w:sz w:val="28"/>
          <w:szCs w:val="28"/>
        </w:rPr>
        <w:t xml:space="preserve"> </w:t>
      </w:r>
      <w:r w:rsidRPr="00AD0C91">
        <w:rPr>
          <w:color w:val="333333"/>
          <w:sz w:val="28"/>
          <w:szCs w:val="28"/>
        </w:rPr>
        <w:t>– это дополнительный компонент блюда с полужидкой консистенцией, используемый в процессе приготовления блюда или при подаче готового блюда для улучшения его вкуса и аромата.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Значение в питании: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- улучшают вкус и аромат блюд;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- придают блюдам сочность;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- дополняют состав блюд, повышая их пищевую ценность и калорийность, так как в состав многих соусов входят жиры (сливочное и растительное масло), сметана, яйца и другие высококалорийные продукты;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 xml:space="preserve">- улучшают внешний вид блюда и возбуждают аппетит за счет аромата и острого вкуса, что обусловлено наличием </w:t>
      </w:r>
      <w:proofErr w:type="spellStart"/>
      <w:r w:rsidRPr="00AD0C91">
        <w:rPr>
          <w:color w:val="333333"/>
          <w:sz w:val="28"/>
          <w:szCs w:val="28"/>
        </w:rPr>
        <w:t>высокоэкстрактивных</w:t>
      </w:r>
      <w:proofErr w:type="spellEnd"/>
      <w:r w:rsidRPr="00AD0C91">
        <w:rPr>
          <w:color w:val="333333"/>
          <w:sz w:val="28"/>
          <w:szCs w:val="28"/>
        </w:rPr>
        <w:t xml:space="preserve"> бульонов (мясных, рыбных, грибных), острых приправ, кислот, вин и пряностей</w:t>
      </w:r>
      <w:r w:rsidRPr="00AD0C91">
        <w:rPr>
          <w:i/>
          <w:iCs/>
          <w:color w:val="333333"/>
          <w:sz w:val="28"/>
          <w:szCs w:val="28"/>
        </w:rPr>
        <w:t>;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lastRenderedPageBreak/>
        <w:t>- повышают усвояемость пищи.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 xml:space="preserve">Соусом поливают основной продукт, заправляют первые блюда или подают к блюдам отдельно в металлических (горячие) или фарфоровых (холодные) </w:t>
      </w:r>
      <w:proofErr w:type="gramStart"/>
      <w:r w:rsidRPr="00AD0C91">
        <w:rPr>
          <w:color w:val="333333"/>
          <w:sz w:val="28"/>
          <w:szCs w:val="28"/>
        </w:rPr>
        <w:t>соусниках</w:t>
      </w:r>
      <w:proofErr w:type="gramEnd"/>
      <w:r w:rsidRPr="00AD0C91">
        <w:rPr>
          <w:color w:val="333333"/>
          <w:sz w:val="28"/>
          <w:szCs w:val="28"/>
        </w:rPr>
        <w:t>, которые ставят рядом с блюдом на тарелке. На порцию блюда подают 50, 75, 100 г соуса (иногда 25 г).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При подборе соусов к блюдам учитывают следующее: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1. Нежирные блюда (блюда из отварной трески, судака) следует подавать с соусами, богатыми жирами (</w:t>
      </w:r>
      <w:proofErr w:type="gramStart"/>
      <w:r w:rsidRPr="00AD0C91">
        <w:rPr>
          <w:color w:val="333333"/>
          <w:sz w:val="28"/>
          <w:szCs w:val="28"/>
        </w:rPr>
        <w:t>польский</w:t>
      </w:r>
      <w:proofErr w:type="gramEnd"/>
      <w:r w:rsidRPr="00AD0C91">
        <w:rPr>
          <w:color w:val="333333"/>
          <w:sz w:val="28"/>
          <w:szCs w:val="28"/>
        </w:rPr>
        <w:t>, сухарный).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2. К неострым блюдам (отварная говядина, свинина) подают соусы с хреном, горчицей, луком.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3. Соусы из грибов подают к рисовым или картофельным котлетам, запеканкам, рулетам.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4. Соусы со сметаной, яйцами улучшают вкус и повышают пищевую ценность овощных блюд. Сметанные соусы также хорошо подходят к отварной и припущенной птице.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5. К блюдам из муки, круп, творога подают сладкие соусы.</w:t>
      </w:r>
    </w:p>
    <w:p w:rsidR="002E48D5" w:rsidRPr="00AD0C91" w:rsidRDefault="002E48D5" w:rsidP="00410C09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6. Тушение мяса с острыми соусами способствует лучшему размягчению мяса.</w:t>
      </w:r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AD0C91">
        <w:rPr>
          <w:i/>
          <w:color w:val="333333"/>
          <w:sz w:val="28"/>
          <w:szCs w:val="28"/>
        </w:rPr>
        <w:t>Классификация соусов.</w:t>
      </w:r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>Соусы классифицируют по характеру жидкой основы, температуре подачи, консистенции, цвету, технологии приготовления и по другим критериям.</w:t>
      </w:r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AD0C91">
        <w:rPr>
          <w:color w:val="333333"/>
          <w:sz w:val="28"/>
          <w:szCs w:val="28"/>
        </w:rPr>
        <w:t>По характеру жидкой основы соусы делятся на следующие группы: соусы на бульонах (костном, мясокостном, рыбном, грибном), на сметане, на молоке, на сливочном и растительном масле, на уксусе.</w:t>
      </w:r>
      <w:proofErr w:type="gramEnd"/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 xml:space="preserve">Все соусы можно разделить на две группы: с загустителями и без загустителей. В качестве загустителей в современной отечественной кухне используют в основном муку, крахмал, в том числе модифицированный. Высокой </w:t>
      </w:r>
      <w:proofErr w:type="spellStart"/>
      <w:r w:rsidRPr="00AD0C91">
        <w:rPr>
          <w:color w:val="333333"/>
          <w:sz w:val="28"/>
          <w:szCs w:val="28"/>
        </w:rPr>
        <w:t>эмульгирующей</w:t>
      </w:r>
      <w:proofErr w:type="spellEnd"/>
      <w:r w:rsidRPr="00AD0C91">
        <w:rPr>
          <w:color w:val="333333"/>
          <w:sz w:val="28"/>
          <w:szCs w:val="28"/>
        </w:rPr>
        <w:t xml:space="preserve"> и стабилизирующей способностью обладают пюре из моркови, свеклы, белокочанной капусты, красной смородины.</w:t>
      </w:r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D0C91">
        <w:rPr>
          <w:color w:val="333333"/>
          <w:sz w:val="28"/>
          <w:szCs w:val="28"/>
        </w:rPr>
        <w:t xml:space="preserve">По консистенции соусы подразделяют на жидкие (для подачи к блюдам и тушения), средней густоты (для запекания), густые (для </w:t>
      </w:r>
      <w:proofErr w:type="spellStart"/>
      <w:r w:rsidRPr="00AD0C91">
        <w:rPr>
          <w:color w:val="333333"/>
          <w:sz w:val="28"/>
          <w:szCs w:val="28"/>
        </w:rPr>
        <w:t>фарширования</w:t>
      </w:r>
      <w:proofErr w:type="spellEnd"/>
      <w:r w:rsidRPr="00AD0C91">
        <w:rPr>
          <w:color w:val="333333"/>
          <w:sz w:val="28"/>
          <w:szCs w:val="28"/>
        </w:rPr>
        <w:t>).</w:t>
      </w:r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62" w:author="Unknown"/>
          <w:color w:val="333333"/>
          <w:sz w:val="28"/>
          <w:szCs w:val="28"/>
        </w:rPr>
      </w:pPr>
      <w:ins w:id="63" w:author="Unknown">
        <w:r w:rsidRPr="00AD0C91">
          <w:rPr>
            <w:color w:val="333333"/>
            <w:sz w:val="28"/>
            <w:szCs w:val="28"/>
          </w:rPr>
          <w:t>По цвету соусы подразделяют на красные и белые (мясные соусы).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64" w:author="Unknown"/>
          <w:color w:val="333333"/>
          <w:sz w:val="28"/>
          <w:szCs w:val="28"/>
        </w:rPr>
      </w:pPr>
      <w:ins w:id="65" w:author="Unknown">
        <w:r w:rsidRPr="00AD0C91">
          <w:rPr>
            <w:color w:val="333333"/>
            <w:sz w:val="28"/>
            <w:szCs w:val="28"/>
          </w:rPr>
          <w:t>По технологии приготовления различают соусы основные и производственные (разновидности основного).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66" w:author="Unknown"/>
          <w:color w:val="333333"/>
          <w:sz w:val="28"/>
          <w:szCs w:val="28"/>
        </w:rPr>
      </w:pPr>
      <w:ins w:id="67" w:author="Unknown">
        <w:r w:rsidRPr="00AD0C91">
          <w:rPr>
            <w:color w:val="333333"/>
            <w:sz w:val="28"/>
            <w:szCs w:val="28"/>
          </w:rPr>
          <w:t>По температуре подачи соусы классифицируют на горячие и холодные.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68" w:author="Unknown"/>
          <w:color w:val="333333"/>
          <w:sz w:val="28"/>
          <w:szCs w:val="28"/>
        </w:rPr>
      </w:pPr>
      <w:ins w:id="69" w:author="Unknown">
        <w:r w:rsidRPr="00AD0C91">
          <w:rPr>
            <w:color w:val="333333"/>
            <w:sz w:val="28"/>
            <w:szCs w:val="28"/>
          </w:rPr>
          <w:t>Значение соусов в питании.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70" w:author="Unknown"/>
          <w:color w:val="333333"/>
          <w:sz w:val="28"/>
          <w:szCs w:val="28"/>
        </w:rPr>
      </w:pPr>
      <w:ins w:id="71" w:author="Unknown">
        <w:r w:rsidRPr="00AD0C91">
          <w:rPr>
            <w:color w:val="333333"/>
            <w:sz w:val="28"/>
            <w:szCs w:val="28"/>
          </w:rPr>
          <w:t>Соусы улучшают вкус и аромат готовых блюд, придают им сочность, повышают пищевую ценность и дополняют химический состав.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72" w:author="Unknown"/>
          <w:color w:val="333333"/>
          <w:sz w:val="28"/>
          <w:szCs w:val="28"/>
        </w:rPr>
      </w:pPr>
      <w:ins w:id="73" w:author="Unknown">
        <w:r w:rsidRPr="00AD0C91">
          <w:rPr>
            <w:color w:val="333333"/>
            <w:sz w:val="28"/>
            <w:szCs w:val="28"/>
          </w:rPr>
          <w:t>Часто соусы улучшают внешний вид блюд. Кроме того, их используют с технологическими целями в процессе приготовления блюд: в соусах тушат продукты, под ними запекают рыбу, мясо и овощи, применяют их при приготовлении фаршей.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74" w:author="Unknown"/>
          <w:color w:val="333333"/>
          <w:sz w:val="28"/>
          <w:szCs w:val="28"/>
        </w:rPr>
      </w:pPr>
      <w:ins w:id="75" w:author="Unknown">
        <w:r w:rsidRPr="00AD0C91">
          <w:rPr>
            <w:color w:val="333333"/>
            <w:sz w:val="28"/>
            <w:szCs w:val="28"/>
          </w:rPr>
          <w:t>Сырье и полуфабрикаты для приготовления соусов: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76" w:author="Unknown"/>
          <w:color w:val="333333"/>
          <w:sz w:val="28"/>
          <w:szCs w:val="28"/>
        </w:rPr>
      </w:pPr>
      <w:ins w:id="77" w:author="Unknown">
        <w:r w:rsidRPr="00AD0C91">
          <w:rPr>
            <w:color w:val="333333"/>
            <w:sz w:val="28"/>
            <w:szCs w:val="28"/>
          </w:rPr>
          <w:t>Для соусов используют разнообразное сырьё: муку пшеничную высшего и 1-го сортов, кости, корнеплод</w:t>
        </w:r>
        <w:proofErr w:type="gramStart"/>
        <w:r w:rsidRPr="00AD0C91">
          <w:rPr>
            <w:color w:val="333333"/>
            <w:sz w:val="28"/>
            <w:szCs w:val="28"/>
          </w:rPr>
          <w:t>ы(</w:t>
        </w:r>
        <w:proofErr w:type="gramEnd"/>
        <w:r w:rsidRPr="00AD0C91">
          <w:rPr>
            <w:color w:val="333333"/>
            <w:sz w:val="28"/>
            <w:szCs w:val="28"/>
          </w:rPr>
          <w:t xml:space="preserve">морковь, петрушку, сельдерей), репчатый лук, </w:t>
        </w:r>
        <w:r w:rsidRPr="00AD0C91">
          <w:rPr>
            <w:color w:val="333333"/>
            <w:sz w:val="28"/>
            <w:szCs w:val="28"/>
          </w:rPr>
          <w:lastRenderedPageBreak/>
          <w:t>томатное пюре или томатную пасту, соленые и маринованные огурцы, кулинарные жиры, сливочное масло и маргарин, растительное масло, уксус, лимонную кислоту, специи, пряности, вино и др.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78" w:author="Unknown"/>
          <w:color w:val="333333"/>
          <w:sz w:val="28"/>
          <w:szCs w:val="28"/>
        </w:rPr>
      </w:pPr>
      <w:ins w:id="79" w:author="Unknown">
        <w:r w:rsidRPr="00AD0C91">
          <w:rPr>
            <w:color w:val="333333"/>
            <w:sz w:val="28"/>
            <w:szCs w:val="28"/>
          </w:rPr>
          <w:t>Уксус лучше использовать винный или фруктовый. Его можно заменить лимонной кислотой или соком лимона, а в отдельных случаях и такими кислыми продуктами, как щавель, ревень, барбарис.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80" w:author="Unknown"/>
          <w:color w:val="333333"/>
          <w:sz w:val="28"/>
          <w:szCs w:val="28"/>
        </w:rPr>
      </w:pPr>
      <w:ins w:id="81" w:author="Unknown">
        <w:r w:rsidRPr="00AD0C91">
          <w:rPr>
            <w:color w:val="333333"/>
            <w:sz w:val="28"/>
            <w:szCs w:val="28"/>
          </w:rPr>
          <w:t>Вино пригодно только натуральное виноградное (красное и белое, сухое и полусухое). Прежде чем ввести в соус, вино необходимо подготовить. Для этого его наливают в хорошо разогретую сковороду (сотейник) и доводят до кипения, при этом винный спирт улетучивается, а оставшиеся компоненты придают соусам специфические привкус и аромат.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82" w:author="Unknown"/>
          <w:color w:val="333333"/>
          <w:sz w:val="28"/>
          <w:szCs w:val="28"/>
        </w:rPr>
      </w:pPr>
      <w:ins w:id="83" w:author="Unknown">
        <w:r w:rsidRPr="00AD0C91">
          <w:rPr>
            <w:color w:val="333333"/>
            <w:sz w:val="28"/>
            <w:szCs w:val="28"/>
          </w:rPr>
          <w:t>Вкус и аромат соусам придают разнообразные специи, пряности и приправы: перец горошко</w:t>
        </w:r>
        <w:proofErr w:type="gramStart"/>
        <w:r w:rsidRPr="00AD0C91">
          <w:rPr>
            <w:color w:val="333333"/>
            <w:sz w:val="28"/>
            <w:szCs w:val="28"/>
          </w:rPr>
          <w:t>м(</w:t>
        </w:r>
        <w:proofErr w:type="gramEnd"/>
        <w:r w:rsidRPr="00AD0C91">
          <w:rPr>
            <w:color w:val="333333"/>
            <w:sz w:val="28"/>
            <w:szCs w:val="28"/>
          </w:rPr>
          <w:t>черный, душистый), перец молотый (черный, красный, белый, карри), лавровый лист, кардамон, мускатный орех, корица, гвоздика, имбирь, горчица, ваниль и ванильный сахар и др. Большинство пряностей кладут в соус за 10-15 мин до готовности, лавровый лист – за 5 мин, а молотый перец в готовый соус.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84" w:author="Unknown"/>
          <w:color w:val="333333"/>
          <w:sz w:val="28"/>
          <w:szCs w:val="28"/>
        </w:rPr>
      </w:pPr>
      <w:ins w:id="85" w:author="Unknown">
        <w:r w:rsidRPr="00AD0C91">
          <w:rPr>
            <w:color w:val="333333"/>
            <w:sz w:val="28"/>
            <w:szCs w:val="28"/>
          </w:rPr>
          <w:t xml:space="preserve">Готовые соусы </w:t>
        </w:r>
        <w:proofErr w:type="gramStart"/>
        <w:r w:rsidRPr="00AD0C91">
          <w:rPr>
            <w:color w:val="333333"/>
            <w:sz w:val="28"/>
            <w:szCs w:val="28"/>
          </w:rPr>
          <w:t>хранят на мармите под крышкой при температуре 75-80°С. На поверхности соуса может</w:t>
        </w:r>
        <w:proofErr w:type="gramEnd"/>
        <w:r w:rsidRPr="00AD0C91">
          <w:rPr>
            <w:color w:val="333333"/>
            <w:sz w:val="28"/>
            <w:szCs w:val="28"/>
          </w:rPr>
          <w:t xml:space="preserve"> образоваться пленка, которая снижает его качество. Для предотвращения этого нежелательного явления соусы «защипывают» сливочным маслом или маргарином, то есть кладут на их поверхность небольшие кусочки жира.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86" w:author="Unknown"/>
          <w:color w:val="333333"/>
          <w:sz w:val="28"/>
          <w:szCs w:val="28"/>
        </w:rPr>
      </w:pPr>
      <w:ins w:id="87" w:author="Unknown">
        <w:r w:rsidRPr="00AD0C91">
          <w:rPr>
            <w:color w:val="333333"/>
            <w:sz w:val="28"/>
            <w:szCs w:val="28"/>
          </w:rPr>
          <w:t>Полуфабрикатами для многих видов соуса служат бульоны, мучная пассировка, пассированные овощи и томат-пюре.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88" w:author="Unknown"/>
          <w:color w:val="333333"/>
          <w:sz w:val="28"/>
          <w:szCs w:val="28"/>
        </w:rPr>
      </w:pPr>
      <w:ins w:id="89" w:author="Unknown">
        <w:r w:rsidRPr="00AD0C91">
          <w:rPr>
            <w:color w:val="333333"/>
            <w:sz w:val="28"/>
            <w:szCs w:val="28"/>
          </w:rPr>
          <w:t>Бульоны. Для приготовления мясных соусов используют белый и коричневый бульоны.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90" w:author="Unknown"/>
          <w:color w:val="333333"/>
          <w:sz w:val="28"/>
          <w:szCs w:val="28"/>
        </w:rPr>
      </w:pPr>
      <w:ins w:id="91" w:author="Unknown">
        <w:r w:rsidRPr="00AD0C91">
          <w:rPr>
            <w:color w:val="333333"/>
            <w:sz w:val="28"/>
            <w:szCs w:val="28"/>
          </w:rPr>
          <w:t>Белый бульон готовят из мясных и куриных костей так же, как для супов, но более концентрированными (1,5 л воды на 1 кг костей).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92" w:author="Unknown"/>
          <w:color w:val="333333"/>
          <w:sz w:val="28"/>
          <w:szCs w:val="28"/>
        </w:rPr>
      </w:pPr>
      <w:ins w:id="93" w:author="Unknown">
        <w:r w:rsidRPr="00AD0C91">
          <w:rPr>
            <w:color w:val="333333"/>
            <w:sz w:val="28"/>
            <w:szCs w:val="28"/>
          </w:rPr>
          <w:t>Коричневый бульон готовят из говяжьих, свиных, бараньих, кроличьих или куриных костей. Кости, кроме трубчатых, дробят на куски длиной 5-6 см, а у трубчатых отпиливают суставные головки, после чего разрубают их на несколько частей. Измельченные кости кладут на противни и обжаривают до темно-золотистой окраски при температуре 160-170</w:t>
        </w:r>
        <w:proofErr w:type="gramStart"/>
        <w:r w:rsidRPr="00AD0C91">
          <w:rPr>
            <w:color w:val="333333"/>
            <w:sz w:val="28"/>
            <w:szCs w:val="28"/>
          </w:rPr>
          <w:t>°С</w:t>
        </w:r>
        <w:proofErr w:type="gramEnd"/>
        <w:r w:rsidRPr="00AD0C91">
          <w:rPr>
            <w:color w:val="333333"/>
            <w:sz w:val="28"/>
            <w:szCs w:val="28"/>
          </w:rPr>
          <w:t xml:space="preserve"> в жарочном шкафу в течении 1-1,5 часов, периодически переворачивая. За 20-30 мин до окончания обжаривания к костям добавляют морковь, петрушку, лук репчатый, нарезанный на куски произвольной формы.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94" w:author="Unknown"/>
          <w:color w:val="333333"/>
          <w:sz w:val="28"/>
          <w:szCs w:val="28"/>
        </w:rPr>
      </w:pPr>
      <w:ins w:id="95" w:author="Unknown">
        <w:r w:rsidRPr="00AD0C91">
          <w:rPr>
            <w:color w:val="333333"/>
            <w:sz w:val="28"/>
            <w:szCs w:val="28"/>
          </w:rPr>
          <w:t>Обжаренные кости с подпеченными кореньями и луком кладут в котел, заливают горячей водой (2,5-3 л на 1 кг костей) и варят 5-6 часов при слабом кипении, периодически удаляя жир и пену. За час до окончания варки в бульон добавляют стебли укропа, мелкие корешки петрушки и сельдерея. Для увеличения содержания экстрактивных веществ, улучшения вкуса и запаха в бульон можно добавить мясной сок, полученный после обжаривания мясных продуктов. Для этого оставшийся после жарки сок выпаривают, сливают жир, сухой остаток разводят водой или бульоном, кипятят 2-3 мин и процеживают.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96" w:author="Unknown"/>
          <w:color w:val="333333"/>
          <w:sz w:val="28"/>
          <w:szCs w:val="28"/>
        </w:rPr>
      </w:pPr>
      <w:ins w:id="97" w:author="Unknown">
        <w:r w:rsidRPr="00AD0C91">
          <w:rPr>
            <w:color w:val="333333"/>
            <w:sz w:val="28"/>
            <w:szCs w:val="28"/>
          </w:rPr>
          <w:lastRenderedPageBreak/>
          <w:t>Для получения коричневого концентрированного бульона-</w:t>
        </w:r>
        <w:proofErr w:type="spellStart"/>
        <w:r w:rsidRPr="00AD0C91">
          <w:rPr>
            <w:color w:val="333333"/>
            <w:sz w:val="28"/>
            <w:szCs w:val="28"/>
          </w:rPr>
          <w:t>фюме</w:t>
        </w:r>
        <w:proofErr w:type="spellEnd"/>
        <w:r w:rsidRPr="00AD0C91">
          <w:rPr>
            <w:color w:val="333333"/>
            <w:sz w:val="28"/>
            <w:szCs w:val="28"/>
          </w:rPr>
          <w:t xml:space="preserve"> – сваренный бульон выпаривают (в посуде при открытой крышке) до 1/8-1/10 объема. В охлажденном виде </w:t>
        </w:r>
        <w:proofErr w:type="spellStart"/>
        <w:r w:rsidRPr="00AD0C91">
          <w:rPr>
            <w:color w:val="333333"/>
            <w:sz w:val="28"/>
            <w:szCs w:val="28"/>
          </w:rPr>
          <w:t>фюме</w:t>
        </w:r>
        <w:proofErr w:type="spellEnd"/>
        <w:r w:rsidRPr="00AD0C91">
          <w:rPr>
            <w:color w:val="333333"/>
            <w:sz w:val="28"/>
            <w:szCs w:val="28"/>
          </w:rPr>
          <w:t xml:space="preserve"> представляет собой студнеобразную массу коричневого цвета. Он хорошо сохраняется при 4-6</w:t>
        </w:r>
        <w:proofErr w:type="gramStart"/>
        <w:r w:rsidRPr="00AD0C91">
          <w:rPr>
            <w:color w:val="333333"/>
            <w:sz w:val="28"/>
            <w:szCs w:val="28"/>
          </w:rPr>
          <w:t>°С</w:t>
        </w:r>
        <w:proofErr w:type="gramEnd"/>
        <w:r w:rsidRPr="00AD0C91">
          <w:rPr>
            <w:color w:val="333333"/>
            <w:sz w:val="28"/>
            <w:szCs w:val="28"/>
          </w:rPr>
          <w:t xml:space="preserve"> в течении 5-6 суток. Если концентрат развести в 8-10 кратном количестве воды, то получится обычный коричневый бульон.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98" w:author="Unknown"/>
          <w:color w:val="333333"/>
          <w:sz w:val="28"/>
          <w:szCs w:val="28"/>
        </w:rPr>
      </w:pPr>
      <w:ins w:id="99" w:author="Unknown">
        <w:r w:rsidRPr="00AD0C91">
          <w:rPr>
            <w:color w:val="333333"/>
            <w:sz w:val="28"/>
            <w:szCs w:val="28"/>
          </w:rPr>
          <w:t xml:space="preserve">Рыбный бульон. Варят так же, как и бульон для супов, но более </w:t>
        </w:r>
        <w:proofErr w:type="gramStart"/>
        <w:r w:rsidRPr="00AD0C91">
          <w:rPr>
            <w:color w:val="333333"/>
            <w:sz w:val="28"/>
            <w:szCs w:val="28"/>
          </w:rPr>
          <w:t>концентрированным</w:t>
        </w:r>
        <w:proofErr w:type="gramEnd"/>
        <w:r w:rsidRPr="00AD0C91">
          <w:rPr>
            <w:color w:val="333333"/>
            <w:sz w:val="28"/>
            <w:szCs w:val="28"/>
          </w:rPr>
          <w:t xml:space="preserve">. Норма рыбных пищевых отходов для получения 1 литра готового бульона колеблется от 0,5 до 1 кг. Кроме того, используют бульон от варки и </w:t>
        </w:r>
        <w:proofErr w:type="spellStart"/>
        <w:r w:rsidRPr="00AD0C91">
          <w:rPr>
            <w:color w:val="333333"/>
            <w:sz w:val="28"/>
            <w:szCs w:val="28"/>
          </w:rPr>
          <w:t>припускания</w:t>
        </w:r>
        <w:proofErr w:type="spellEnd"/>
        <w:r w:rsidRPr="00AD0C91">
          <w:rPr>
            <w:color w:val="333333"/>
            <w:sz w:val="28"/>
            <w:szCs w:val="28"/>
          </w:rPr>
          <w:t xml:space="preserve"> рыбы.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00" w:author="Unknown"/>
          <w:color w:val="333333"/>
          <w:sz w:val="28"/>
          <w:szCs w:val="28"/>
        </w:rPr>
      </w:pPr>
      <w:ins w:id="101" w:author="Unknown">
        <w:r w:rsidRPr="00AD0C91">
          <w:rPr>
            <w:color w:val="333333"/>
            <w:sz w:val="28"/>
            <w:szCs w:val="28"/>
          </w:rPr>
          <w:t xml:space="preserve">Грибной отвар – отвар из сухих белых грибов. Готовят его </w:t>
        </w:r>
        <w:proofErr w:type="gramStart"/>
        <w:r w:rsidRPr="00AD0C91">
          <w:rPr>
            <w:color w:val="333333"/>
            <w:sz w:val="28"/>
            <w:szCs w:val="28"/>
          </w:rPr>
          <w:t>также, как</w:t>
        </w:r>
        <w:proofErr w:type="gramEnd"/>
        <w:r w:rsidRPr="00AD0C91">
          <w:rPr>
            <w:color w:val="333333"/>
            <w:sz w:val="28"/>
            <w:szCs w:val="28"/>
          </w:rPr>
          <w:t xml:space="preserve"> для супов.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02" w:author="Unknown"/>
          <w:color w:val="333333"/>
          <w:sz w:val="28"/>
          <w:szCs w:val="28"/>
        </w:rPr>
      </w:pPr>
      <w:proofErr w:type="spellStart"/>
      <w:ins w:id="103" w:author="Unknown">
        <w:r w:rsidRPr="00AD0C91">
          <w:rPr>
            <w:color w:val="333333"/>
            <w:sz w:val="28"/>
            <w:szCs w:val="28"/>
          </w:rPr>
          <w:t>Пассерование</w:t>
        </w:r>
        <w:proofErr w:type="spellEnd"/>
        <w:r w:rsidRPr="00AD0C91">
          <w:rPr>
            <w:color w:val="333333"/>
            <w:sz w:val="28"/>
            <w:szCs w:val="28"/>
          </w:rPr>
          <w:t xml:space="preserve"> муки. Муку добавляют к соусам для придания определенной консистенции. Мука в сыром виде придаёт соусам </w:t>
        </w:r>
        <w:proofErr w:type="gramStart"/>
        <w:r w:rsidRPr="00AD0C91">
          <w:rPr>
            <w:color w:val="333333"/>
            <w:sz w:val="28"/>
            <w:szCs w:val="28"/>
          </w:rPr>
          <w:t>неприятные</w:t>
        </w:r>
        <w:proofErr w:type="gramEnd"/>
        <w:r w:rsidRPr="00AD0C91">
          <w:rPr>
            <w:color w:val="333333"/>
            <w:sz w:val="28"/>
            <w:szCs w:val="28"/>
          </w:rPr>
          <w:t xml:space="preserve"> клейкость и вкус. Поэтому муку пассеруют, то есть подсушивают без изменения цвета при 120</w:t>
        </w:r>
        <w:proofErr w:type="gramStart"/>
        <w:r w:rsidRPr="00AD0C91">
          <w:rPr>
            <w:color w:val="333333"/>
            <w:sz w:val="28"/>
            <w:szCs w:val="28"/>
          </w:rPr>
          <w:t>°С</w:t>
        </w:r>
        <w:proofErr w:type="gramEnd"/>
        <w:r w:rsidRPr="00AD0C91">
          <w:rPr>
            <w:color w:val="333333"/>
            <w:sz w:val="28"/>
            <w:szCs w:val="28"/>
          </w:rPr>
          <w:t xml:space="preserve"> или с изменением цвета до светло-коричневого при 150°С. Более высокую температуру не применяют, так как мука приобретает неприятный вкус «пригорелого».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04" w:author="Unknown"/>
          <w:color w:val="333333"/>
          <w:sz w:val="28"/>
          <w:szCs w:val="28"/>
        </w:rPr>
      </w:pPr>
      <w:ins w:id="105" w:author="Unknown">
        <w:r w:rsidRPr="00AD0C91">
          <w:rPr>
            <w:color w:val="333333"/>
            <w:sz w:val="28"/>
            <w:szCs w:val="28"/>
          </w:rPr>
          <w:t xml:space="preserve">При </w:t>
        </w:r>
        <w:proofErr w:type="spellStart"/>
        <w:r w:rsidRPr="00AD0C91">
          <w:rPr>
            <w:color w:val="333333"/>
            <w:sz w:val="28"/>
            <w:szCs w:val="28"/>
          </w:rPr>
          <w:t>пассеровании</w:t>
        </w:r>
        <w:proofErr w:type="spellEnd"/>
        <w:r w:rsidRPr="00AD0C91">
          <w:rPr>
            <w:color w:val="333333"/>
            <w:sz w:val="28"/>
            <w:szCs w:val="28"/>
          </w:rPr>
          <w:t xml:space="preserve"> муки </w:t>
        </w:r>
        <w:proofErr w:type="spellStart"/>
        <w:r w:rsidRPr="00AD0C91">
          <w:rPr>
            <w:color w:val="333333"/>
            <w:sz w:val="28"/>
            <w:szCs w:val="28"/>
          </w:rPr>
          <w:t>рпроисходит</w:t>
        </w:r>
        <w:proofErr w:type="spellEnd"/>
        <w:r w:rsidRPr="00AD0C91">
          <w:rPr>
            <w:color w:val="333333"/>
            <w:sz w:val="28"/>
            <w:szCs w:val="28"/>
          </w:rPr>
          <w:t xml:space="preserve"> частичная (при 120°С) или практически полная (при 150°С) денатурация белков. Они теряют способность к набуханию и при соединении с бульоном (водой) не образуют клейковину.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06" w:author="Unknown"/>
          <w:color w:val="333333"/>
          <w:sz w:val="28"/>
          <w:szCs w:val="28"/>
        </w:rPr>
      </w:pPr>
      <w:ins w:id="107" w:author="Unknown">
        <w:r w:rsidRPr="00AD0C91">
          <w:rPr>
            <w:color w:val="333333"/>
            <w:sz w:val="28"/>
            <w:szCs w:val="28"/>
          </w:rPr>
          <w:t xml:space="preserve">Появление окрашенных продуктов и специфического запаха объясняется реакцией </w:t>
        </w:r>
        <w:proofErr w:type="spellStart"/>
        <w:r w:rsidRPr="00AD0C91">
          <w:rPr>
            <w:color w:val="333333"/>
            <w:sz w:val="28"/>
            <w:szCs w:val="28"/>
          </w:rPr>
          <w:t>меланоидинообразования</w:t>
        </w:r>
        <w:proofErr w:type="spellEnd"/>
        <w:r w:rsidRPr="00AD0C91">
          <w:rPr>
            <w:color w:val="333333"/>
            <w:sz w:val="28"/>
            <w:szCs w:val="28"/>
          </w:rPr>
          <w:t>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08" w:author="Unknown"/>
          <w:color w:val="333333"/>
          <w:sz w:val="28"/>
          <w:szCs w:val="28"/>
        </w:rPr>
      </w:pPr>
      <w:ins w:id="109" w:author="Unknown">
        <w:r w:rsidRPr="00AD0C91">
          <w:rPr>
            <w:color w:val="333333"/>
            <w:sz w:val="28"/>
            <w:szCs w:val="28"/>
          </w:rPr>
          <w:t xml:space="preserve">Существенное влияние на консистенцию соуса оказывает крахмал. При </w:t>
        </w:r>
        <w:proofErr w:type="spellStart"/>
        <w:r w:rsidRPr="00AD0C91">
          <w:rPr>
            <w:color w:val="333333"/>
            <w:sz w:val="28"/>
            <w:szCs w:val="28"/>
          </w:rPr>
          <w:t>пассеровании</w:t>
        </w:r>
        <w:proofErr w:type="spellEnd"/>
        <w:r w:rsidRPr="00AD0C91">
          <w:rPr>
            <w:color w:val="333333"/>
            <w:sz w:val="28"/>
            <w:szCs w:val="28"/>
          </w:rPr>
          <w:t xml:space="preserve"> происходит его </w:t>
        </w:r>
        <w:proofErr w:type="spellStart"/>
        <w:r w:rsidRPr="00AD0C91">
          <w:rPr>
            <w:color w:val="333333"/>
            <w:sz w:val="28"/>
            <w:szCs w:val="28"/>
          </w:rPr>
          <w:t>декстринизация</w:t>
        </w:r>
        <w:proofErr w:type="spellEnd"/>
        <w:r w:rsidRPr="00AD0C91">
          <w:rPr>
            <w:color w:val="333333"/>
            <w:sz w:val="28"/>
            <w:szCs w:val="28"/>
          </w:rPr>
          <w:t xml:space="preserve">, при этом крахмальные зерна частично разрушаются и теряют способность к </w:t>
        </w:r>
        <w:proofErr w:type="spellStart"/>
        <w:r w:rsidRPr="00AD0C91">
          <w:rPr>
            <w:color w:val="333333"/>
            <w:sz w:val="28"/>
            <w:szCs w:val="28"/>
          </w:rPr>
          <w:t>клейстеризации</w:t>
        </w:r>
        <w:proofErr w:type="spellEnd"/>
        <w:r w:rsidRPr="00AD0C91">
          <w:rPr>
            <w:color w:val="333333"/>
            <w:sz w:val="28"/>
            <w:szCs w:val="28"/>
          </w:rPr>
          <w:t>. Поэтому соусы получаются эластичными, неклейкими, с приятным ароматом.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10" w:author="Unknown"/>
          <w:color w:val="333333"/>
          <w:sz w:val="28"/>
          <w:szCs w:val="28"/>
        </w:rPr>
      </w:pPr>
      <w:ins w:id="111" w:author="Unknown">
        <w:r w:rsidRPr="00AD0C91">
          <w:rPr>
            <w:color w:val="333333"/>
            <w:sz w:val="28"/>
            <w:szCs w:val="28"/>
          </w:rPr>
          <w:t xml:space="preserve">Все процессы, связанные с набуханием и </w:t>
        </w:r>
        <w:proofErr w:type="spellStart"/>
        <w:r w:rsidRPr="00AD0C91">
          <w:rPr>
            <w:color w:val="333333"/>
            <w:sz w:val="28"/>
            <w:szCs w:val="28"/>
          </w:rPr>
          <w:t>клейстеризацией</w:t>
        </w:r>
        <w:proofErr w:type="spellEnd"/>
        <w:r w:rsidRPr="00AD0C91">
          <w:rPr>
            <w:color w:val="333333"/>
            <w:sz w:val="28"/>
            <w:szCs w:val="28"/>
          </w:rPr>
          <w:t xml:space="preserve"> крахмала при дальнейшем </w:t>
        </w:r>
        <w:proofErr w:type="spellStart"/>
        <w:r w:rsidRPr="00AD0C91">
          <w:rPr>
            <w:color w:val="333333"/>
            <w:sz w:val="28"/>
            <w:szCs w:val="28"/>
          </w:rPr>
          <w:t>проваривании</w:t>
        </w:r>
        <w:proofErr w:type="spellEnd"/>
        <w:r w:rsidRPr="00AD0C91">
          <w:rPr>
            <w:color w:val="333333"/>
            <w:sz w:val="28"/>
            <w:szCs w:val="28"/>
          </w:rPr>
          <w:t xml:space="preserve"> муки с жидкостью, заканчиваются примерно через 20 мин, поэтому соусы не следует кипятить длительное время.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12" w:author="Unknown"/>
          <w:color w:val="333333"/>
          <w:sz w:val="28"/>
          <w:szCs w:val="28"/>
        </w:rPr>
      </w:pPr>
      <w:ins w:id="113" w:author="Unknown">
        <w:r w:rsidRPr="00AD0C91">
          <w:rPr>
            <w:color w:val="333333"/>
            <w:sz w:val="28"/>
            <w:szCs w:val="28"/>
          </w:rPr>
          <w:t xml:space="preserve">Пассеровать муку можно с жиром и без него. </w:t>
        </w:r>
        <w:proofErr w:type="gramStart"/>
        <w:r w:rsidRPr="00AD0C91">
          <w:rPr>
            <w:color w:val="333333"/>
            <w:sz w:val="28"/>
            <w:szCs w:val="28"/>
          </w:rPr>
          <w:t xml:space="preserve">Для получения жировой </w:t>
        </w:r>
        <w:proofErr w:type="spellStart"/>
        <w:r w:rsidRPr="00AD0C91">
          <w:rPr>
            <w:color w:val="333333"/>
            <w:sz w:val="28"/>
            <w:szCs w:val="28"/>
          </w:rPr>
          <w:t>пассеровки</w:t>
        </w:r>
        <w:proofErr w:type="spellEnd"/>
        <w:r w:rsidRPr="00AD0C91">
          <w:rPr>
            <w:color w:val="333333"/>
            <w:sz w:val="28"/>
            <w:szCs w:val="28"/>
          </w:rPr>
          <w:t xml:space="preserve"> просеянную муку всыпают в растопленный жир и нагревают, непрерывно помешивая.</w:t>
        </w:r>
        <w:proofErr w:type="gramEnd"/>
        <w:r w:rsidRPr="00AD0C91">
          <w:rPr>
            <w:color w:val="333333"/>
            <w:sz w:val="28"/>
            <w:szCs w:val="28"/>
          </w:rPr>
          <w:t xml:space="preserve"> Жир обеспечивает равномерный прогрев муки и при последующем разведении бульоном препятствует образованию комков. </w:t>
        </w:r>
        <w:proofErr w:type="gramStart"/>
        <w:r w:rsidRPr="00AD0C91">
          <w:rPr>
            <w:color w:val="333333"/>
            <w:sz w:val="28"/>
            <w:szCs w:val="28"/>
          </w:rPr>
          <w:t>Жировую</w:t>
        </w:r>
        <w:proofErr w:type="gramEnd"/>
        <w:r w:rsidRPr="00AD0C91">
          <w:rPr>
            <w:color w:val="333333"/>
            <w:sz w:val="28"/>
            <w:szCs w:val="28"/>
          </w:rPr>
          <w:t xml:space="preserve">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 xml:space="preserve"> обычно разводят горячим бульоном.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14" w:author="Unknown"/>
          <w:color w:val="333333"/>
          <w:sz w:val="28"/>
          <w:szCs w:val="28"/>
        </w:rPr>
      </w:pPr>
      <w:ins w:id="115" w:author="Unknown">
        <w:r w:rsidRPr="00AD0C91">
          <w:rPr>
            <w:color w:val="333333"/>
            <w:sz w:val="28"/>
            <w:szCs w:val="28"/>
          </w:rPr>
          <w:t xml:space="preserve">Сухую, или </w:t>
        </w:r>
        <w:proofErr w:type="spellStart"/>
        <w:r w:rsidRPr="00AD0C91">
          <w:rPr>
            <w:color w:val="333333"/>
            <w:sz w:val="28"/>
            <w:szCs w:val="28"/>
          </w:rPr>
          <w:t>обезжировую</w:t>
        </w:r>
        <w:proofErr w:type="spellEnd"/>
        <w:r w:rsidRPr="00AD0C91">
          <w:rPr>
            <w:color w:val="333333"/>
            <w:sz w:val="28"/>
            <w:szCs w:val="28"/>
          </w:rPr>
          <w:t xml:space="preserve">,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 xml:space="preserve"> готовят путем прогревания просеянной муки слоем не более 5 см. Для приготовления большого количества сухой </w:t>
        </w:r>
        <w:proofErr w:type="spellStart"/>
        <w:r w:rsidRPr="00AD0C91">
          <w:rPr>
            <w:color w:val="333333"/>
            <w:sz w:val="28"/>
            <w:szCs w:val="28"/>
          </w:rPr>
          <w:t>пассеровки</w:t>
        </w:r>
        <w:proofErr w:type="spellEnd"/>
        <w:r w:rsidRPr="00AD0C91">
          <w:rPr>
            <w:color w:val="333333"/>
            <w:sz w:val="28"/>
            <w:szCs w:val="28"/>
          </w:rPr>
          <w:t xml:space="preserve"> муку смешивают с солью (до 20% массы муки) и нагревают, помешивая. Соль препятствует </w:t>
        </w:r>
        <w:proofErr w:type="spellStart"/>
        <w:r w:rsidRPr="00AD0C91">
          <w:rPr>
            <w:color w:val="333333"/>
            <w:sz w:val="28"/>
            <w:szCs w:val="28"/>
          </w:rPr>
          <w:t>оброзованию</w:t>
        </w:r>
        <w:proofErr w:type="spellEnd"/>
        <w:r w:rsidRPr="00AD0C91">
          <w:rPr>
            <w:color w:val="333333"/>
            <w:sz w:val="28"/>
            <w:szCs w:val="28"/>
          </w:rPr>
          <w:t xml:space="preserve"> комков при разведении муки бульоном. Сухую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 xml:space="preserve"> разводят небольшим количеством бульона, охлажденного до 50</w:t>
        </w:r>
        <w:proofErr w:type="gramStart"/>
        <w:r w:rsidRPr="00AD0C91">
          <w:rPr>
            <w:color w:val="333333"/>
            <w:sz w:val="28"/>
            <w:szCs w:val="28"/>
          </w:rPr>
          <w:t>°С</w:t>
        </w:r>
        <w:proofErr w:type="gramEnd"/>
        <w:r w:rsidRPr="00AD0C91">
          <w:rPr>
            <w:color w:val="333333"/>
            <w:sz w:val="28"/>
            <w:szCs w:val="28"/>
          </w:rPr>
          <w:t xml:space="preserve"> во избежание преждевременной </w:t>
        </w:r>
        <w:proofErr w:type="spellStart"/>
        <w:r w:rsidRPr="00AD0C91">
          <w:rPr>
            <w:color w:val="333333"/>
            <w:sz w:val="28"/>
            <w:szCs w:val="28"/>
          </w:rPr>
          <w:t>клейстеризации</w:t>
        </w:r>
        <w:proofErr w:type="spellEnd"/>
        <w:r w:rsidRPr="00AD0C91">
          <w:rPr>
            <w:color w:val="333333"/>
            <w:sz w:val="28"/>
            <w:szCs w:val="28"/>
          </w:rPr>
          <w:t xml:space="preserve"> крахмала и образования комков.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16" w:author="Unknown"/>
          <w:color w:val="333333"/>
          <w:sz w:val="28"/>
          <w:szCs w:val="28"/>
        </w:rPr>
      </w:pPr>
      <w:ins w:id="117" w:author="Unknown">
        <w:r w:rsidRPr="00AD0C91">
          <w:rPr>
            <w:color w:val="333333"/>
            <w:sz w:val="28"/>
            <w:szCs w:val="28"/>
          </w:rPr>
          <w:t xml:space="preserve">В зависимости от цвета различают белую и красную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>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18" w:author="Unknown"/>
          <w:color w:val="333333"/>
          <w:sz w:val="28"/>
          <w:szCs w:val="28"/>
        </w:rPr>
      </w:pPr>
      <w:proofErr w:type="gramStart"/>
      <w:ins w:id="119" w:author="Unknown">
        <w:r w:rsidRPr="00AD0C91">
          <w:rPr>
            <w:color w:val="333333"/>
            <w:sz w:val="28"/>
            <w:szCs w:val="28"/>
          </w:rPr>
          <w:lastRenderedPageBreak/>
          <w:t>Красную</w:t>
        </w:r>
        <w:proofErr w:type="gramEnd"/>
        <w:r w:rsidRPr="00AD0C91">
          <w:rPr>
            <w:color w:val="333333"/>
            <w:sz w:val="28"/>
            <w:szCs w:val="28"/>
          </w:rPr>
          <w:t xml:space="preserve">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 xml:space="preserve"> применяют для приготовления красных соусов, иногда грибных. Чаще её готовят без жира. Муку пассеруют при 130-150</w:t>
        </w:r>
        <w:proofErr w:type="gramStart"/>
        <w:r w:rsidRPr="00AD0C91">
          <w:rPr>
            <w:color w:val="333333"/>
            <w:sz w:val="28"/>
            <w:szCs w:val="28"/>
          </w:rPr>
          <w:t>°С</w:t>
        </w:r>
        <w:proofErr w:type="gramEnd"/>
        <w:r w:rsidRPr="00AD0C91">
          <w:rPr>
            <w:color w:val="333333"/>
            <w:sz w:val="28"/>
            <w:szCs w:val="28"/>
          </w:rPr>
          <w:t xml:space="preserve"> до светло-коричневого цвета при периодическом помешивании.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20" w:author="Unknown"/>
          <w:color w:val="333333"/>
          <w:sz w:val="28"/>
          <w:szCs w:val="28"/>
        </w:rPr>
      </w:pPr>
      <w:proofErr w:type="gramStart"/>
      <w:ins w:id="121" w:author="Unknown">
        <w:r w:rsidRPr="00AD0C91">
          <w:rPr>
            <w:color w:val="333333"/>
            <w:sz w:val="28"/>
            <w:szCs w:val="28"/>
          </w:rPr>
          <w:t xml:space="preserve">Белую </w:t>
        </w:r>
        <w:proofErr w:type="spellStart"/>
        <w:r w:rsidRPr="00AD0C91">
          <w:rPr>
            <w:color w:val="333333"/>
            <w:sz w:val="28"/>
            <w:szCs w:val="28"/>
          </w:rPr>
          <w:t>пассеровку</w:t>
        </w:r>
        <w:proofErr w:type="spellEnd"/>
        <w:r w:rsidRPr="00AD0C91">
          <w:rPr>
            <w:color w:val="333333"/>
            <w:sz w:val="28"/>
            <w:szCs w:val="28"/>
          </w:rPr>
          <w:t xml:space="preserve"> используют для приготовления белых мясных соусов, соусов на рыбном, грибном бульонах, на молоке, сметане.</w:t>
        </w:r>
        <w:proofErr w:type="gramEnd"/>
        <w:r w:rsidRPr="00AD0C91">
          <w:rPr>
            <w:color w:val="333333"/>
            <w:sz w:val="28"/>
            <w:szCs w:val="28"/>
          </w:rPr>
          <w:t xml:space="preserve"> Чаще её готовят жировой. Температура </w:t>
        </w:r>
        <w:proofErr w:type="spellStart"/>
        <w:r w:rsidRPr="00AD0C91">
          <w:rPr>
            <w:color w:val="333333"/>
            <w:sz w:val="28"/>
            <w:szCs w:val="28"/>
          </w:rPr>
          <w:t>пассерования</w:t>
        </w:r>
        <w:proofErr w:type="spellEnd"/>
        <w:r w:rsidRPr="00AD0C91">
          <w:rPr>
            <w:color w:val="333333"/>
            <w:sz w:val="28"/>
            <w:szCs w:val="28"/>
          </w:rPr>
          <w:t xml:space="preserve"> 120°С. В процессе </w:t>
        </w:r>
        <w:proofErr w:type="spellStart"/>
        <w:r w:rsidRPr="00AD0C91">
          <w:rPr>
            <w:color w:val="333333"/>
            <w:sz w:val="28"/>
            <w:szCs w:val="28"/>
          </w:rPr>
          <w:t>пассерования</w:t>
        </w:r>
        <w:proofErr w:type="spellEnd"/>
        <w:r w:rsidRPr="00AD0C91">
          <w:rPr>
            <w:color w:val="333333"/>
            <w:sz w:val="28"/>
            <w:szCs w:val="28"/>
          </w:rPr>
          <w:t xml:space="preserve"> цвет муки практически не изменяется или приобретает</w:t>
        </w:r>
        <w:bookmarkStart w:id="122" w:name="_GoBack"/>
        <w:bookmarkEnd w:id="122"/>
        <w:r w:rsidRPr="00AD0C91">
          <w:rPr>
            <w:color w:val="333333"/>
            <w:sz w:val="28"/>
            <w:szCs w:val="28"/>
          </w:rPr>
          <w:t xml:space="preserve"> кремовый оттенок. Готовность </w:t>
        </w:r>
        <w:proofErr w:type="spellStart"/>
        <w:r w:rsidRPr="00AD0C91">
          <w:rPr>
            <w:color w:val="333333"/>
            <w:sz w:val="28"/>
            <w:szCs w:val="28"/>
          </w:rPr>
          <w:t>пассеровки</w:t>
        </w:r>
        <w:proofErr w:type="spellEnd"/>
        <w:r w:rsidRPr="00AD0C91">
          <w:rPr>
            <w:color w:val="333333"/>
            <w:sz w:val="28"/>
            <w:szCs w:val="28"/>
          </w:rPr>
          <w:t xml:space="preserve"> определяют по образованию орехового аромата.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23" w:author="Unknown"/>
          <w:color w:val="333333"/>
          <w:sz w:val="28"/>
          <w:szCs w:val="28"/>
        </w:rPr>
      </w:pPr>
      <w:proofErr w:type="spellStart"/>
      <w:ins w:id="124" w:author="Unknown">
        <w:r w:rsidRPr="00AD0C91">
          <w:rPr>
            <w:color w:val="333333"/>
            <w:sz w:val="28"/>
            <w:szCs w:val="28"/>
          </w:rPr>
          <w:t>Пассерование</w:t>
        </w:r>
        <w:proofErr w:type="spellEnd"/>
        <w:r w:rsidRPr="00AD0C91">
          <w:rPr>
            <w:color w:val="333333"/>
            <w:sz w:val="28"/>
            <w:szCs w:val="28"/>
          </w:rPr>
          <w:t xml:space="preserve"> овощей и томата. В рецептуру мясных красных соусов входят морковь, сельдерей, петрушка, лук репчатый, а в рецептуру белых мясных и рыбных соусов – лук и белые коренья. При изготовлении большого количества соусов лук, морковь, томатное пюре пассеруют порознь. Если же соуса готовят мало, то сначала пассеруют с жиром лук (3-4 мин), а затем кладут морковь и пассеруют ещё 5-6 мин. Наконец, добавляют петрушку и сельдерей и пассеруют все вместе 5-6 мин. Таким образом, все </w:t>
        </w:r>
        <w:proofErr w:type="spellStart"/>
        <w:r w:rsidRPr="00AD0C91">
          <w:rPr>
            <w:color w:val="333333"/>
            <w:sz w:val="28"/>
            <w:szCs w:val="28"/>
          </w:rPr>
          <w:t>пассерование</w:t>
        </w:r>
        <w:proofErr w:type="spellEnd"/>
        <w:r w:rsidRPr="00AD0C91">
          <w:rPr>
            <w:color w:val="333333"/>
            <w:sz w:val="28"/>
            <w:szCs w:val="28"/>
          </w:rPr>
          <w:t xml:space="preserve"> продолжается, около 15 мин. Слой овощей должен быть не более 5 см.</w:t>
        </w:r>
      </w:ins>
    </w:p>
    <w:p w:rsidR="002E48D5" w:rsidRPr="00AD0C91" w:rsidRDefault="002E48D5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ins w:id="125" w:author="Unknown"/>
          <w:color w:val="333333"/>
          <w:sz w:val="28"/>
          <w:szCs w:val="28"/>
        </w:rPr>
      </w:pPr>
      <w:ins w:id="126" w:author="Unknown">
        <w:r w:rsidRPr="00AD0C91">
          <w:rPr>
            <w:color w:val="333333"/>
            <w:sz w:val="28"/>
            <w:szCs w:val="28"/>
          </w:rPr>
          <w:t>Томатное пюре пассеруют в сотейниках с добавлением жира (5-10% массы томата). Томатное пюре протирают через сито, вводят в разогретый жир и пассеруют, помешивая в течени</w:t>
        </w:r>
        <w:proofErr w:type="gramStart"/>
        <w:r w:rsidRPr="00AD0C91">
          <w:rPr>
            <w:color w:val="333333"/>
            <w:sz w:val="28"/>
            <w:szCs w:val="28"/>
          </w:rPr>
          <w:t>и</w:t>
        </w:r>
        <w:proofErr w:type="gramEnd"/>
        <w:r w:rsidRPr="00AD0C91">
          <w:rPr>
            <w:color w:val="333333"/>
            <w:sz w:val="28"/>
            <w:szCs w:val="28"/>
          </w:rPr>
          <w:t xml:space="preserve"> 30-50 мин. При изготовлении небольшого количества соусов томатное пюре можно добавлять к овощам в конце их </w:t>
        </w:r>
        <w:proofErr w:type="spellStart"/>
        <w:r w:rsidRPr="00AD0C91">
          <w:rPr>
            <w:color w:val="333333"/>
            <w:sz w:val="28"/>
            <w:szCs w:val="28"/>
          </w:rPr>
          <w:t>пассерования</w:t>
        </w:r>
        <w:proofErr w:type="spellEnd"/>
        <w:r w:rsidRPr="00AD0C91">
          <w:rPr>
            <w:color w:val="333333"/>
            <w:sz w:val="28"/>
            <w:szCs w:val="28"/>
          </w:rPr>
          <w:t>.</w:t>
        </w:r>
      </w:ins>
    </w:p>
    <w:p w:rsidR="00E73583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48D5" w:rsidRPr="00E73583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E73583">
        <w:rPr>
          <w:sz w:val="28"/>
          <w:szCs w:val="28"/>
          <w:u w:val="single"/>
        </w:rPr>
        <w:t xml:space="preserve">Домашнее </w:t>
      </w:r>
      <w:r>
        <w:rPr>
          <w:sz w:val="28"/>
          <w:szCs w:val="28"/>
          <w:u w:val="single"/>
        </w:rPr>
        <w:t xml:space="preserve">задание - </w:t>
      </w:r>
      <w:r w:rsidRPr="00E73583">
        <w:rPr>
          <w:sz w:val="28"/>
          <w:szCs w:val="28"/>
          <w:u w:val="single"/>
        </w:rPr>
        <w:t xml:space="preserve"> ответить на вопросы тестов: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Тест по теме: «Приготовление соусов»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Значение соусов в питании?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2. Соусы классифицируют?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а) по температуре подачи: на …..  и …..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цвету: на …..  и …..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в) в зависимости от жидкой основы: соусы на ……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,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…..  , на …..  , …..  , ……  , ……  , …..  .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г) по консистенции: ……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,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  , …..  .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д) по технологии приготовления:  …..   и …..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3. Для чего муку пассеруют?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4.  Мучную  </w:t>
      </w:r>
      <w:proofErr w:type="spell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пассеровку</w:t>
      </w:r>
      <w:proofErr w:type="spell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классифицируют?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а) по  способу приготовления: …….  и …….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цвету: ……. и …….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5. Установите соответствие. Какой соус лучше подать к блюду?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8"/>
        <w:gridCol w:w="3087"/>
      </w:tblGrid>
      <w:tr w:rsidR="00E73583" w:rsidRPr="00854FC8" w:rsidTr="00566A62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Соус луковый с горчицей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Соус польский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Соус паровой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Соус красный кисло-сладкий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Соус молочный сладкий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 Соус абрикосовый</w:t>
            </w:r>
          </w:p>
          <w:p w:rsidR="00854FC8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ж) Соус белый основной на рыбном бульоне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припущенная рыба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яблоки в тесте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сардельки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цветная капуста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отварная курица</w:t>
            </w:r>
          </w:p>
          <w:p w:rsidR="00E73583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 пудинг</w:t>
            </w:r>
          </w:p>
          <w:p w:rsidR="00854FC8" w:rsidRPr="00854FC8" w:rsidRDefault="00E73583" w:rsidP="0041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ж) тушеное мясо</w:t>
            </w:r>
          </w:p>
        </w:tc>
      </w:tr>
    </w:tbl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Порекомендуйте масляные смеси к блюду?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а) масло зеленое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масло селедочное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в) масло сырное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7. Составьте схему приготовления белого основного соуса.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8. Назовите разновидности холодных соусов?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9. Для чего используют маринад овощной с томатом?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10. Какая  температура и срок хранения соусов сметанных?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а) 10-15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1-2 суток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б) 65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более 36 часов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в) 75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более 2 часов</w:t>
      </w:r>
    </w:p>
    <w:p w:rsidR="00E73583" w:rsidRPr="00854FC8" w:rsidRDefault="00E73583" w:rsidP="00410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г) 18</w:t>
      </w:r>
      <w:proofErr w:type="gramStart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85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45 дней</w:t>
      </w:r>
    </w:p>
    <w:p w:rsidR="00E73583" w:rsidRPr="00854FC8" w:rsidRDefault="00E73583" w:rsidP="00410C09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E73583" w:rsidRPr="00AD0C91" w:rsidRDefault="00E73583" w:rsidP="00410C0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73583" w:rsidRPr="00AD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30A"/>
    <w:rsid w:val="002E48D5"/>
    <w:rsid w:val="00302EE7"/>
    <w:rsid w:val="00410C09"/>
    <w:rsid w:val="009326AF"/>
    <w:rsid w:val="00AD0C91"/>
    <w:rsid w:val="00B4130A"/>
    <w:rsid w:val="00B45EDD"/>
    <w:rsid w:val="00E73583"/>
    <w:rsid w:val="00E81001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41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130A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Normal (Web)"/>
    <w:basedOn w:val="a"/>
    <w:uiPriority w:val="99"/>
    <w:unhideWhenUsed/>
    <w:rsid w:val="00B4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24A5"/>
    <w:rPr>
      <w:b/>
      <w:bCs/>
    </w:rPr>
  </w:style>
  <w:style w:type="character" w:styleId="a7">
    <w:name w:val="Emphasis"/>
    <w:basedOn w:val="a0"/>
    <w:uiPriority w:val="20"/>
    <w:qFormat/>
    <w:rsid w:val="00EA24A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810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302EE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E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735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5937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9039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036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444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67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7043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7503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7159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1332">
                  <w:marLeft w:val="0"/>
                  <w:marRight w:val="134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1866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385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18</Pages>
  <Words>6067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Наталья</cp:lastModifiedBy>
  <cp:revision>4</cp:revision>
  <dcterms:created xsi:type="dcterms:W3CDTF">2020-11-30T02:55:00Z</dcterms:created>
  <dcterms:modified xsi:type="dcterms:W3CDTF">2020-12-02T10:45:00Z</dcterms:modified>
</cp:coreProperties>
</file>