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10D" w:rsidRDefault="00350DD3" w:rsidP="00A9710D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Д</w:t>
      </w:r>
      <w:r w:rsidR="00A9710D">
        <w:rPr>
          <w:rFonts w:ascii="Times New Roman" w:hAnsi="Times New Roman" w:cs="Times New Roman"/>
          <w:b/>
          <w:color w:val="000000"/>
          <w:sz w:val="28"/>
          <w:szCs w:val="28"/>
        </w:rPr>
        <w:t>исциплина</w:t>
      </w:r>
      <w:r w:rsidR="00A9710D">
        <w:rPr>
          <w:b/>
          <w:color w:val="000000"/>
          <w:sz w:val="28"/>
          <w:szCs w:val="28"/>
        </w:rPr>
        <w:t xml:space="preserve">: </w:t>
      </w:r>
      <w:r w:rsidR="00A9710D">
        <w:rPr>
          <w:rFonts w:ascii="Times New Roman" w:hAnsi="Times New Roman" w:cs="Times New Roman"/>
          <w:b/>
          <w:bCs/>
          <w:sz w:val="24"/>
          <w:szCs w:val="24"/>
        </w:rPr>
        <w:t>МДК. 05. 01.</w:t>
      </w:r>
      <w:r w:rsidR="00A9710D">
        <w:rPr>
          <w:rStyle w:val="ab"/>
          <w:b/>
          <w:sz w:val="24"/>
          <w:szCs w:val="24"/>
        </w:rPr>
        <w:t xml:space="preserve"> </w:t>
      </w:r>
      <w:r w:rsidR="00A9710D">
        <w:rPr>
          <w:rStyle w:val="ab"/>
          <w:b/>
          <w:sz w:val="28"/>
          <w:szCs w:val="28"/>
        </w:rPr>
        <w:t>Организация приготовления, подготовки к реализации хлебобулочных,  мучных кондитерских  изделий разнообразного ассортимента</w:t>
      </w:r>
      <w:r w:rsidR="00A9710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Дата:   03 декабря 2020 г.    1 пара</w:t>
      </w:r>
    </w:p>
    <w:p w:rsidR="00A9710D" w:rsidRDefault="00A9710D" w:rsidP="00A9710D">
      <w:pPr>
        <w:pStyle w:val="a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Группа: 44 по  профессии 43.01.09 Повар, кондитер</w:t>
      </w:r>
    </w:p>
    <w:p w:rsidR="00A9710D" w:rsidRDefault="00A9710D" w:rsidP="00A9710D">
      <w:pPr>
        <w:pStyle w:val="1"/>
        <w:shd w:val="clear" w:color="auto" w:fill="FFFFFF"/>
        <w:spacing w:before="0" w:beforeAutospacing="0" w:after="0" w:afterAutospacing="0"/>
        <w:jc w:val="center"/>
        <w:rPr>
          <w:color w:val="777777"/>
        </w:rPr>
      </w:pPr>
      <w:r>
        <w:rPr>
          <w:color w:val="000000"/>
          <w:sz w:val="28"/>
          <w:szCs w:val="28"/>
        </w:rPr>
        <w:t xml:space="preserve">Тема урока:  Тесто закаточные машины для сворачивания </w:t>
      </w:r>
      <w:proofErr w:type="spellStart"/>
      <w:r>
        <w:rPr>
          <w:color w:val="000000"/>
          <w:sz w:val="28"/>
          <w:szCs w:val="28"/>
        </w:rPr>
        <w:t>круас</w:t>
      </w:r>
      <w:r w:rsidR="005C725E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анов</w:t>
      </w:r>
      <w:proofErr w:type="spellEnd"/>
      <w:r>
        <w:rPr>
          <w:rFonts w:ascii="Tahoma" w:hAnsi="Tahoma" w:cs="Tahoma"/>
          <w:color w:val="000000"/>
          <w:sz w:val="13"/>
          <w:szCs w:val="13"/>
        </w:rPr>
        <w:br w:type="textWrapping" w:clear="all"/>
      </w:r>
      <w:r>
        <w:rPr>
          <w:rFonts w:ascii="Tahoma" w:hAnsi="Tahoma" w:cs="Tahoma"/>
          <w:color w:val="000000"/>
          <w:sz w:val="13"/>
          <w:szCs w:val="13"/>
        </w:rPr>
        <w:br/>
      </w:r>
      <w:r w:rsidRPr="005C725E">
        <w:rPr>
          <w:color w:val="777777"/>
          <w:sz w:val="24"/>
          <w:szCs w:val="24"/>
        </w:rPr>
        <w:t xml:space="preserve">Устройство для сворачивания </w:t>
      </w:r>
      <w:proofErr w:type="spellStart"/>
      <w:r w:rsidRPr="005C725E">
        <w:rPr>
          <w:color w:val="777777"/>
          <w:sz w:val="24"/>
          <w:szCs w:val="24"/>
        </w:rPr>
        <w:t>круассан</w:t>
      </w:r>
      <w:proofErr w:type="spellEnd"/>
      <w:r w:rsidRPr="005C725E">
        <w:rPr>
          <w:color w:val="777777"/>
          <w:sz w:val="24"/>
          <w:szCs w:val="24"/>
        </w:rPr>
        <w:t xml:space="preserve"> </w:t>
      </w:r>
      <w:proofErr w:type="spellStart"/>
      <w:r w:rsidRPr="005C725E">
        <w:rPr>
          <w:color w:val="777777"/>
          <w:sz w:val="24"/>
          <w:szCs w:val="24"/>
        </w:rPr>
        <w:t>Rondinette</w:t>
      </w:r>
      <w:proofErr w:type="spellEnd"/>
    </w:p>
    <w:p w:rsidR="00A9710D" w:rsidRDefault="00A9710D" w:rsidP="00A9710D">
      <w:pPr>
        <w:pStyle w:val="a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noProof/>
          <w:color w:val="333333"/>
          <w:sz w:val="19"/>
          <w:szCs w:val="19"/>
        </w:rPr>
        <w:drawing>
          <wp:inline distT="0" distB="0" distL="0" distR="0">
            <wp:extent cx="2581910" cy="1798320"/>
            <wp:effectExtent l="19050" t="0" r="8890" b="0"/>
            <wp:docPr id="18" name="Рисунок 3" descr="Устройство для сворачивания круассан  Rondin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Устройство для сворачивания круассан  Rondinett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910" cy="1798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19"/>
          <w:szCs w:val="19"/>
        </w:rPr>
        <w:t xml:space="preserve">Устройство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Rondinette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предназначено для автоматического сворачивания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круассанов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без начинки.</w:t>
      </w:r>
    </w:p>
    <w:p w:rsidR="00A9710D" w:rsidRDefault="00A9710D" w:rsidP="00A9710D">
      <w:pPr>
        <w:pStyle w:val="a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 xml:space="preserve">С помощью установки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Rondinette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вы сможете сворачивать </w:t>
      </w:r>
      <w:r>
        <w:rPr>
          <w:rFonts w:ascii="Arial" w:hAnsi="Arial" w:cs="Arial"/>
          <w:noProof/>
          <w:color w:val="FB6501"/>
          <w:sz w:val="19"/>
          <w:szCs w:val="19"/>
        </w:rPr>
        <w:drawing>
          <wp:inline distT="0" distB="0" distL="0" distR="0">
            <wp:extent cx="468630" cy="445770"/>
            <wp:effectExtent l="19050" t="0" r="7620" b="0"/>
            <wp:docPr id="19" name="Рисунок 4" descr=" Устройство сворачивания круассан Rondinett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 Устройство сворачивания круассан Rondinett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445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333333"/>
          <w:sz w:val="19"/>
          <w:szCs w:val="19"/>
        </w:rPr>
        <w:t>круассаны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самых разных размеров – быстро и рационально.</w:t>
      </w:r>
    </w:p>
    <w:p w:rsidR="00A9710D" w:rsidRDefault="00A9710D" w:rsidP="00A9710D">
      <w:pPr>
        <w:pStyle w:val="a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 xml:space="preserve">Нарезанные треугольниками на столе для нарезки или на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кутомате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заготовки теста просто укладывают на подающий транспортер устройства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Rondinette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</w:t>
      </w:r>
      <w:proofErr w:type="gramStart"/>
      <w:r>
        <w:rPr>
          <w:rFonts w:ascii="Arial" w:hAnsi="Arial" w:cs="Arial"/>
          <w:color w:val="333333"/>
          <w:sz w:val="19"/>
          <w:szCs w:val="19"/>
        </w:rPr>
        <w:t>которое</w:t>
      </w:r>
      <w:proofErr w:type="gramEnd"/>
      <w:r>
        <w:rPr>
          <w:rFonts w:ascii="Arial" w:hAnsi="Arial" w:cs="Arial"/>
          <w:color w:val="333333"/>
          <w:sz w:val="19"/>
          <w:szCs w:val="19"/>
        </w:rPr>
        <w:t xml:space="preserve"> их неплотно скручивает.</w:t>
      </w:r>
    </w:p>
    <w:p w:rsidR="00A9710D" w:rsidRDefault="00A9710D" w:rsidP="00A9710D">
      <w:pPr>
        <w:pStyle w:val="a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 xml:space="preserve">Устройство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Rondinette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позволит вам производить до 800 </w:t>
      </w:r>
      <w:proofErr w:type="gramStart"/>
      <w:r>
        <w:rPr>
          <w:rFonts w:ascii="Arial" w:hAnsi="Arial" w:cs="Arial"/>
          <w:color w:val="333333"/>
          <w:sz w:val="19"/>
          <w:szCs w:val="19"/>
        </w:rPr>
        <w:t>свёрнутых</w:t>
      </w:r>
      <w:proofErr w:type="gramEnd"/>
      <w:r>
        <w:rPr>
          <w:rFonts w:ascii="Arial" w:hAnsi="Arial" w:cs="Arial"/>
          <w:color w:val="33333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круассанов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без начинки в час.</w:t>
      </w:r>
    </w:p>
    <w:p w:rsidR="00A9710D" w:rsidRDefault="00A9710D" w:rsidP="00A9710D">
      <w:pPr>
        <w:pStyle w:val="4"/>
        <w:shd w:val="clear" w:color="auto" w:fill="FFFFFF"/>
        <w:spacing w:before="0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</w:rPr>
        <w:t xml:space="preserve">Технические характеристики </w:t>
      </w:r>
      <w:proofErr w:type="spellStart"/>
      <w:r>
        <w:rPr>
          <w:rFonts w:ascii="Arial" w:hAnsi="Arial" w:cs="Arial"/>
          <w:color w:val="000000"/>
        </w:rPr>
        <w:t>Rondinette</w:t>
      </w:r>
      <w:proofErr w:type="spellEnd"/>
    </w:p>
    <w:tbl>
      <w:tblPr>
        <w:tblW w:w="7380" w:type="dxa"/>
        <w:tblCellSpacing w:w="15" w:type="dxa"/>
        <w:tblCellMar>
          <w:left w:w="0" w:type="dxa"/>
          <w:right w:w="0" w:type="dxa"/>
        </w:tblCellMar>
        <w:tblLook w:val="04A0"/>
      </w:tblPr>
      <w:tblGrid>
        <w:gridCol w:w="3867"/>
        <w:gridCol w:w="3513"/>
      </w:tblGrid>
      <w:tr w:rsidR="00A9710D" w:rsidTr="00A9710D">
        <w:trPr>
          <w:tblCellSpacing w:w="15" w:type="dxa"/>
        </w:trPr>
        <w:tc>
          <w:tcPr>
            <w:tcW w:w="3822" w:type="dxa"/>
            <w:vAlign w:val="center"/>
            <w:hideMark/>
          </w:tcPr>
          <w:p w:rsidR="00A9710D" w:rsidRDefault="00A9710D" w:rsidP="005C725E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Ширина ленты</w:t>
            </w:r>
          </w:p>
        </w:tc>
        <w:tc>
          <w:tcPr>
            <w:tcW w:w="3468" w:type="dxa"/>
            <w:vAlign w:val="center"/>
            <w:hideMark/>
          </w:tcPr>
          <w:p w:rsidR="00A9710D" w:rsidRDefault="00A9710D" w:rsidP="005C725E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250 мм</w:t>
            </w:r>
          </w:p>
        </w:tc>
      </w:tr>
      <w:tr w:rsidR="00A9710D" w:rsidTr="00A9710D">
        <w:trPr>
          <w:tblCellSpacing w:w="15" w:type="dxa"/>
        </w:trPr>
        <w:tc>
          <w:tcPr>
            <w:tcW w:w="3822" w:type="dxa"/>
            <w:vAlign w:val="center"/>
            <w:hideMark/>
          </w:tcPr>
          <w:p w:rsidR="00A9710D" w:rsidRDefault="00A9710D" w:rsidP="005C725E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Высота</w:t>
            </w:r>
          </w:p>
        </w:tc>
        <w:tc>
          <w:tcPr>
            <w:tcW w:w="3468" w:type="dxa"/>
            <w:vAlign w:val="center"/>
            <w:hideMark/>
          </w:tcPr>
          <w:p w:rsidR="00A9710D" w:rsidRDefault="00A9710D" w:rsidP="005C725E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330 мм</w:t>
            </w:r>
          </w:p>
        </w:tc>
      </w:tr>
      <w:tr w:rsidR="00A9710D" w:rsidTr="00A9710D">
        <w:trPr>
          <w:tblCellSpacing w:w="15" w:type="dxa"/>
        </w:trPr>
        <w:tc>
          <w:tcPr>
            <w:tcW w:w="3822" w:type="dxa"/>
            <w:vAlign w:val="center"/>
            <w:hideMark/>
          </w:tcPr>
          <w:p w:rsidR="00A9710D" w:rsidRDefault="00A9710D" w:rsidP="005C725E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Макс. ширина машины</w:t>
            </w:r>
          </w:p>
        </w:tc>
        <w:tc>
          <w:tcPr>
            <w:tcW w:w="3468" w:type="dxa"/>
            <w:vAlign w:val="center"/>
            <w:hideMark/>
          </w:tcPr>
          <w:p w:rsidR="00A9710D" w:rsidRDefault="00A9710D" w:rsidP="005C725E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345 мм</w:t>
            </w:r>
          </w:p>
        </w:tc>
      </w:tr>
      <w:tr w:rsidR="00A9710D" w:rsidTr="00A9710D">
        <w:trPr>
          <w:tblCellSpacing w:w="15" w:type="dxa"/>
        </w:trPr>
        <w:tc>
          <w:tcPr>
            <w:tcW w:w="3822" w:type="dxa"/>
            <w:vAlign w:val="center"/>
            <w:hideMark/>
          </w:tcPr>
          <w:p w:rsidR="00A9710D" w:rsidRDefault="00A9710D" w:rsidP="005C725E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Длина</w:t>
            </w:r>
          </w:p>
        </w:tc>
        <w:tc>
          <w:tcPr>
            <w:tcW w:w="3468" w:type="dxa"/>
            <w:vAlign w:val="center"/>
            <w:hideMark/>
          </w:tcPr>
          <w:p w:rsidR="00A9710D" w:rsidRDefault="00A9710D" w:rsidP="005C725E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580 мм</w:t>
            </w:r>
          </w:p>
        </w:tc>
      </w:tr>
      <w:tr w:rsidR="00A9710D" w:rsidTr="00A9710D">
        <w:trPr>
          <w:tblCellSpacing w:w="15" w:type="dxa"/>
        </w:trPr>
        <w:tc>
          <w:tcPr>
            <w:tcW w:w="3822" w:type="dxa"/>
            <w:vAlign w:val="center"/>
            <w:hideMark/>
          </w:tcPr>
          <w:p w:rsidR="00A9710D" w:rsidRDefault="00A9710D" w:rsidP="005C725E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Мощность</w:t>
            </w:r>
          </w:p>
        </w:tc>
        <w:tc>
          <w:tcPr>
            <w:tcW w:w="3468" w:type="dxa"/>
            <w:vAlign w:val="center"/>
            <w:hideMark/>
          </w:tcPr>
          <w:p w:rsidR="00A9710D" w:rsidRDefault="00A9710D" w:rsidP="005C725E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0,3 </w:t>
            </w:r>
            <w:proofErr w:type="spellStart"/>
            <w:r>
              <w:rPr>
                <w:lang w:eastAsia="en-US"/>
              </w:rPr>
              <w:t>кВА</w:t>
            </w:r>
            <w:proofErr w:type="spellEnd"/>
          </w:p>
        </w:tc>
      </w:tr>
      <w:tr w:rsidR="00A9710D" w:rsidTr="00A9710D">
        <w:trPr>
          <w:tblCellSpacing w:w="15" w:type="dxa"/>
        </w:trPr>
        <w:tc>
          <w:tcPr>
            <w:tcW w:w="3822" w:type="dxa"/>
            <w:vAlign w:val="center"/>
            <w:hideMark/>
          </w:tcPr>
          <w:p w:rsidR="00A9710D" w:rsidRDefault="00A9710D" w:rsidP="005C725E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Напряжение</w:t>
            </w:r>
          </w:p>
        </w:tc>
        <w:tc>
          <w:tcPr>
            <w:tcW w:w="3468" w:type="dxa"/>
            <w:vAlign w:val="center"/>
            <w:hideMark/>
          </w:tcPr>
          <w:p w:rsidR="00A9710D" w:rsidRDefault="00A9710D" w:rsidP="005C725E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3 </w:t>
            </w:r>
            <w:proofErr w:type="spellStart"/>
            <w:r>
              <w:rPr>
                <w:lang w:eastAsia="en-US"/>
              </w:rPr>
              <w:t>x</w:t>
            </w:r>
            <w:proofErr w:type="spellEnd"/>
            <w:r>
              <w:rPr>
                <w:lang w:eastAsia="en-US"/>
              </w:rPr>
              <w:t xml:space="preserve"> 220/380</w:t>
            </w:r>
            <w:proofErr w:type="gramStart"/>
            <w:r>
              <w:rPr>
                <w:lang w:eastAsia="en-US"/>
              </w:rPr>
              <w:t xml:space="preserve"> В</w:t>
            </w:r>
            <w:proofErr w:type="gramEnd"/>
            <w:r>
              <w:rPr>
                <w:lang w:eastAsia="en-US"/>
              </w:rPr>
              <w:t>, 50 Гц</w:t>
            </w:r>
          </w:p>
        </w:tc>
      </w:tr>
      <w:tr w:rsidR="00A9710D" w:rsidTr="00A9710D">
        <w:trPr>
          <w:tblCellSpacing w:w="15" w:type="dxa"/>
        </w:trPr>
        <w:tc>
          <w:tcPr>
            <w:tcW w:w="3822" w:type="dxa"/>
            <w:vAlign w:val="center"/>
            <w:hideMark/>
          </w:tcPr>
          <w:p w:rsidR="00A9710D" w:rsidRDefault="00A9710D" w:rsidP="005C725E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468" w:type="dxa"/>
            <w:vAlign w:val="center"/>
            <w:hideMark/>
          </w:tcPr>
          <w:p w:rsidR="00A9710D" w:rsidRDefault="00A9710D" w:rsidP="005C725E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1 </w:t>
            </w:r>
            <w:proofErr w:type="spellStart"/>
            <w:r>
              <w:rPr>
                <w:lang w:eastAsia="en-US"/>
              </w:rPr>
              <w:t>x</w:t>
            </w:r>
            <w:proofErr w:type="spellEnd"/>
            <w:r>
              <w:rPr>
                <w:lang w:eastAsia="en-US"/>
              </w:rPr>
              <w:t xml:space="preserve"> 220</w:t>
            </w:r>
            <w:proofErr w:type="gramStart"/>
            <w:r>
              <w:rPr>
                <w:lang w:eastAsia="en-US"/>
              </w:rPr>
              <w:t xml:space="preserve"> В</w:t>
            </w:r>
            <w:proofErr w:type="gramEnd"/>
            <w:r>
              <w:rPr>
                <w:lang w:eastAsia="en-US"/>
              </w:rPr>
              <w:t>, 60 Гц</w:t>
            </w:r>
          </w:p>
        </w:tc>
      </w:tr>
      <w:tr w:rsidR="00A9710D" w:rsidTr="00A9710D">
        <w:trPr>
          <w:tblCellSpacing w:w="15" w:type="dxa"/>
        </w:trPr>
        <w:tc>
          <w:tcPr>
            <w:tcW w:w="3822" w:type="dxa"/>
            <w:vAlign w:val="center"/>
            <w:hideMark/>
          </w:tcPr>
          <w:p w:rsidR="00A9710D" w:rsidRDefault="00A9710D" w:rsidP="005C725E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Вес</w:t>
            </w:r>
          </w:p>
        </w:tc>
        <w:tc>
          <w:tcPr>
            <w:tcW w:w="3468" w:type="dxa"/>
            <w:vAlign w:val="center"/>
            <w:hideMark/>
          </w:tcPr>
          <w:p w:rsidR="00A9710D" w:rsidRDefault="00A9710D" w:rsidP="005C725E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25 кг</w:t>
            </w:r>
          </w:p>
        </w:tc>
      </w:tr>
    </w:tbl>
    <w:p w:rsidR="00A9710D" w:rsidRDefault="00A9710D" w:rsidP="00A9710D">
      <w:pPr>
        <w:pStyle w:val="1"/>
        <w:shd w:val="clear" w:color="auto" w:fill="FFFFFF"/>
        <w:spacing w:before="0" w:beforeAutospacing="0" w:after="0" w:afterAutospacing="0" w:line="0" w:lineRule="auto"/>
        <w:rPr>
          <w:rFonts w:ascii="Arial" w:hAnsi="Arial" w:cs="Arial"/>
          <w:color w:val="000000"/>
          <w:sz w:val="36"/>
          <w:szCs w:val="36"/>
        </w:rPr>
      </w:pPr>
      <w:bookmarkStart w:id="0" w:name="Rondinette"/>
      <w:bookmarkEnd w:id="0"/>
      <w:r>
        <w:rPr>
          <w:rFonts w:ascii="Arial" w:hAnsi="Arial" w:cs="Arial"/>
          <w:color w:val="000000"/>
          <w:sz w:val="36"/>
          <w:szCs w:val="36"/>
        </w:rPr>
        <w:t xml:space="preserve">Установка тестозакаточная для </w:t>
      </w:r>
      <w:proofErr w:type="spellStart"/>
      <w:r>
        <w:rPr>
          <w:rFonts w:ascii="Arial" w:hAnsi="Arial" w:cs="Arial"/>
          <w:color w:val="000000"/>
          <w:sz w:val="36"/>
          <w:szCs w:val="36"/>
        </w:rPr>
        <w:t>круассанов</w:t>
      </w:r>
      <w:proofErr w:type="spellEnd"/>
      <w:r>
        <w:rPr>
          <w:rFonts w:ascii="Arial" w:hAnsi="Arial" w:cs="Arial"/>
          <w:color w:val="000000"/>
          <w:sz w:val="36"/>
          <w:szCs w:val="36"/>
        </w:rPr>
        <w:t xml:space="preserve"> «Восход-ТЗ-7»</w:t>
      </w:r>
    </w:p>
    <w:p w:rsidR="00A9710D" w:rsidRDefault="00A9710D" w:rsidP="00A9710D">
      <w:pPr>
        <w:shd w:val="clear" w:color="auto" w:fill="FBFBFB"/>
        <w:textAlignment w:val="top"/>
        <w:rPr>
          <w:rFonts w:ascii="Arial" w:hAnsi="Arial" w:cs="Arial"/>
          <w:color w:val="000000"/>
          <w:sz w:val="17"/>
          <w:szCs w:val="17"/>
        </w:rPr>
      </w:pPr>
    </w:p>
    <w:p w:rsidR="00A9710D" w:rsidRDefault="00A9710D" w:rsidP="00A9710D">
      <w:pPr>
        <w:shd w:val="clear" w:color="auto" w:fill="FBFBFB"/>
        <w:textAlignment w:val="top"/>
        <w:rPr>
          <w:rFonts w:ascii="Arial" w:hAnsi="Arial" w:cs="Arial"/>
          <w:color w:val="000000"/>
          <w:sz w:val="17"/>
          <w:szCs w:val="17"/>
        </w:rPr>
      </w:pPr>
    </w:p>
    <w:p w:rsidR="00A9710D" w:rsidRDefault="00A9710D" w:rsidP="00A9710D">
      <w:pPr>
        <w:shd w:val="clear" w:color="auto" w:fill="FFFFFF"/>
        <w:spacing w:after="0" w:line="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</w:rPr>
        <w:t xml:space="preserve">Установка тестозакаточная для </w:t>
      </w:r>
      <w:proofErr w:type="spellStart"/>
      <w:r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</w:rPr>
        <w:t>круассанов</w:t>
      </w:r>
      <w:proofErr w:type="spellEnd"/>
      <w:r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</w:rPr>
        <w:t xml:space="preserve"> «Восход-ТЗ-7»</w:t>
      </w:r>
    </w:p>
    <w:p w:rsidR="00A9710D" w:rsidRPr="00550900" w:rsidRDefault="00A9710D" w:rsidP="00550900">
      <w:pPr>
        <w:spacing w:line="240" w:lineRule="auto"/>
        <w:rPr>
          <w:rFonts w:ascii="Times New Roman" w:hAnsi="Times New Roman" w:cs="Times New Roman"/>
          <w:color w:val="C12126"/>
          <w:sz w:val="24"/>
          <w:szCs w:val="24"/>
          <w:u w:val="single"/>
          <w:bdr w:val="single" w:sz="4" w:space="12" w:color="EEEEEE" w:frame="1"/>
          <w:shd w:val="clear" w:color="auto" w:fill="FBFBFB"/>
        </w:rPr>
      </w:pPr>
      <w:r>
        <w:rPr>
          <w:rFonts w:ascii="Arial" w:hAnsi="Arial" w:cs="Arial"/>
          <w:noProof/>
          <w:color w:val="C12126"/>
          <w:sz w:val="17"/>
          <w:szCs w:val="17"/>
          <w:bdr w:val="single" w:sz="4" w:space="12" w:color="EEEEEE" w:frame="1"/>
          <w:shd w:val="clear" w:color="auto" w:fill="FBFBFB"/>
        </w:rPr>
        <w:lastRenderedPageBreak/>
        <w:drawing>
          <wp:inline distT="0" distB="0" distL="0" distR="0">
            <wp:extent cx="2370685" cy="2182265"/>
            <wp:effectExtent l="19050" t="0" r="0" b="0"/>
            <wp:docPr id="20" name="Рисунок 9" descr="Установка тестозакаточная для круассанов «Восход-ТЗ-7»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Установка тестозакаточная для круассанов «Восход-ТЗ-7»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0695" cy="21822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C725E">
        <w:rPr>
          <w:rFonts w:ascii="Arial" w:hAnsi="Arial" w:cs="Arial"/>
          <w:noProof/>
          <w:color w:val="C12126"/>
          <w:sz w:val="17"/>
          <w:szCs w:val="17"/>
          <w:bdr w:val="single" w:sz="4" w:space="12" w:color="EEEEEE" w:frame="1"/>
          <w:shd w:val="clear" w:color="auto" w:fill="FBFBFB"/>
        </w:rPr>
        <w:drawing>
          <wp:inline distT="0" distB="0" distL="0" distR="0">
            <wp:extent cx="2447525" cy="2450373"/>
            <wp:effectExtent l="19050" t="0" r="0" b="0"/>
            <wp:docPr id="3" name="Рисунок 10" descr="Установка тестозакаточная для круассанов «Восход-ТЗ-7»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Установка тестозакаточная для круассанов «Восход-ТЗ-7»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958" cy="24608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50900">
        <w:rPr>
          <w:rFonts w:ascii="Times New Roman" w:hAnsi="Times New Roman" w:cs="Times New Roman"/>
          <w:bCs/>
          <w:sz w:val="28"/>
          <w:szCs w:val="28"/>
        </w:rPr>
        <w:t>Характеристики</w:t>
      </w:r>
      <w:r w:rsidR="005C725E" w:rsidRPr="00550900">
        <w:rPr>
          <w:rFonts w:ascii="Times New Roman" w:hAnsi="Times New Roman" w:cs="Times New Roman"/>
          <w:sz w:val="28"/>
          <w:szCs w:val="28"/>
          <w:u w:val="single"/>
          <w:bdr w:val="single" w:sz="4" w:space="12" w:color="EEEEEE" w:frame="1"/>
          <w:shd w:val="clear" w:color="auto" w:fill="FBFBFB"/>
        </w:rPr>
        <w:t xml:space="preserve"> </w:t>
      </w:r>
      <w:r w:rsidR="00550900" w:rsidRPr="00550900">
        <w:rPr>
          <w:rFonts w:ascii="Times New Roman" w:hAnsi="Times New Roman" w:cs="Times New Roman"/>
          <w:sz w:val="28"/>
          <w:szCs w:val="28"/>
          <w:u w:val="single"/>
          <w:bdr w:val="single" w:sz="4" w:space="12" w:color="EEEEEE" w:frame="1"/>
          <w:shd w:val="clear" w:color="auto" w:fill="FBFBFB"/>
        </w:rPr>
        <w:t xml:space="preserve">  ма</w:t>
      </w:r>
      <w:r w:rsidR="00550900">
        <w:rPr>
          <w:rFonts w:ascii="Times New Roman" w:hAnsi="Times New Roman" w:cs="Times New Roman"/>
          <w:sz w:val="28"/>
          <w:szCs w:val="28"/>
          <w:u w:val="single"/>
          <w:bdr w:val="single" w:sz="4" w:space="12" w:color="EEEEEE" w:frame="1"/>
          <w:shd w:val="clear" w:color="auto" w:fill="FBFBFB"/>
        </w:rPr>
        <w:t xml:space="preserve">шины для формования  </w:t>
      </w:r>
      <w:proofErr w:type="spellStart"/>
      <w:r w:rsidR="00550900">
        <w:rPr>
          <w:rFonts w:ascii="Times New Roman" w:hAnsi="Times New Roman" w:cs="Times New Roman"/>
          <w:sz w:val="28"/>
          <w:szCs w:val="28"/>
          <w:u w:val="single"/>
          <w:bdr w:val="single" w:sz="4" w:space="12" w:color="EEEEEE" w:frame="1"/>
          <w:shd w:val="clear" w:color="auto" w:fill="FBFBFB"/>
        </w:rPr>
        <w:t>круассанов</w:t>
      </w:r>
      <w:proofErr w:type="spellEnd"/>
      <w:r w:rsidR="00550900">
        <w:rPr>
          <w:rFonts w:ascii="Times New Roman" w:hAnsi="Times New Roman" w:cs="Times New Roman"/>
          <w:sz w:val="28"/>
          <w:szCs w:val="28"/>
          <w:u w:val="single"/>
          <w:bdr w:val="single" w:sz="4" w:space="12" w:color="EEEEEE" w:frame="1"/>
          <w:shd w:val="clear" w:color="auto" w:fill="FBFBFB"/>
        </w:rPr>
        <w:t xml:space="preserve"> </w:t>
      </w:r>
      <w:r w:rsidR="00550900" w:rsidRPr="00550900">
        <w:rPr>
          <w:rFonts w:ascii="Times New Roman" w:hAnsi="Times New Roman" w:cs="Times New Roman"/>
          <w:sz w:val="28"/>
          <w:szCs w:val="28"/>
          <w:u w:val="single"/>
          <w:bdr w:val="single" w:sz="4" w:space="12" w:color="EEEEEE" w:frame="1"/>
          <w:shd w:val="clear" w:color="auto" w:fill="FBFBFB"/>
        </w:rPr>
        <w:t>«Восход</w:t>
      </w:r>
      <w:r w:rsidR="005C725E" w:rsidRPr="00550900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5C725E" w:rsidRPr="005C725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5C725E">
        <w:rPr>
          <w:rFonts w:ascii="Times New Roman" w:hAnsi="Times New Roman" w:cs="Times New Roman"/>
          <w:color w:val="000000"/>
          <w:sz w:val="24"/>
          <w:szCs w:val="24"/>
        </w:rPr>
        <w:t>калибровка толщины тестовой заготовки перед сворачиванием;</w:t>
      </w:r>
      <w:r w:rsidR="005C725E" w:rsidRPr="005C725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2.</w:t>
      </w:r>
      <w:r w:rsidRPr="005C725E">
        <w:rPr>
          <w:rFonts w:ascii="Times New Roman" w:hAnsi="Times New Roman" w:cs="Times New Roman"/>
          <w:color w:val="000000"/>
          <w:sz w:val="24"/>
          <w:szCs w:val="24"/>
        </w:rPr>
        <w:t>дополнительный утяжелитель для повышения плотности сворачивания заготовок большой толщины и массы;</w:t>
      </w:r>
      <w:r w:rsidR="005C725E" w:rsidRPr="005C725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3.</w:t>
      </w:r>
      <w:r w:rsidRPr="005C725E">
        <w:rPr>
          <w:rFonts w:ascii="Times New Roman" w:hAnsi="Times New Roman" w:cs="Times New Roman"/>
          <w:color w:val="000000"/>
          <w:sz w:val="24"/>
          <w:szCs w:val="24"/>
        </w:rPr>
        <w:t>для облегчения санитарной обработки предусмотрен быстрый и простой демонтаж элементов механизма закатки;</w:t>
      </w:r>
      <w:r w:rsidR="005C725E" w:rsidRPr="005C725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4.</w:t>
      </w:r>
      <w:r w:rsidRPr="005C725E">
        <w:rPr>
          <w:rFonts w:ascii="Times New Roman" w:hAnsi="Times New Roman" w:cs="Times New Roman"/>
          <w:color w:val="000000"/>
          <w:sz w:val="24"/>
          <w:szCs w:val="24"/>
        </w:rPr>
        <w:t>зона закатки защищена откидывающимся кожухом с предохранителем;</w:t>
      </w:r>
      <w:r w:rsidR="005C725E" w:rsidRPr="005C725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5.</w:t>
      </w:r>
      <w:r w:rsidRPr="005C725E">
        <w:rPr>
          <w:rFonts w:ascii="Times New Roman" w:hAnsi="Times New Roman" w:cs="Times New Roman"/>
          <w:color w:val="000000"/>
          <w:sz w:val="24"/>
          <w:szCs w:val="24"/>
        </w:rPr>
        <w:t xml:space="preserve">современные </w:t>
      </w:r>
      <w:proofErr w:type="spellStart"/>
      <w:r w:rsidRPr="005C725E">
        <w:rPr>
          <w:rFonts w:ascii="Times New Roman" w:hAnsi="Times New Roman" w:cs="Times New Roman"/>
          <w:color w:val="000000"/>
          <w:sz w:val="24"/>
          <w:szCs w:val="24"/>
        </w:rPr>
        <w:t>материалы</w:t>
      </w:r>
      <w:proofErr w:type="gramStart"/>
      <w:r w:rsidRPr="005C725E">
        <w:rPr>
          <w:rFonts w:ascii="Times New Roman" w:hAnsi="Times New Roman" w:cs="Times New Roman"/>
          <w:color w:val="000000"/>
          <w:sz w:val="24"/>
          <w:szCs w:val="24"/>
        </w:rPr>
        <w:t>;о</w:t>
      </w:r>
      <w:proofErr w:type="gramEnd"/>
      <w:r w:rsidRPr="005C725E">
        <w:rPr>
          <w:rFonts w:ascii="Times New Roman" w:hAnsi="Times New Roman" w:cs="Times New Roman"/>
          <w:color w:val="000000"/>
          <w:sz w:val="24"/>
          <w:szCs w:val="24"/>
        </w:rPr>
        <w:t>ригинальный</w:t>
      </w:r>
      <w:proofErr w:type="spellEnd"/>
      <w:r w:rsidRPr="005C725E">
        <w:rPr>
          <w:rFonts w:ascii="Times New Roman" w:hAnsi="Times New Roman" w:cs="Times New Roman"/>
          <w:color w:val="000000"/>
          <w:sz w:val="24"/>
          <w:szCs w:val="24"/>
        </w:rPr>
        <w:t xml:space="preserve"> дизайн.</w:t>
      </w:r>
    </w:p>
    <w:p w:rsidR="00A9710D" w:rsidRDefault="00A9710D" w:rsidP="005C725E">
      <w:pPr>
        <w:rPr>
          <w:rFonts w:ascii="Arial" w:hAnsi="Arial" w:cs="Arial"/>
          <w:color w:val="000000"/>
          <w:sz w:val="17"/>
          <w:szCs w:val="17"/>
        </w:rPr>
      </w:pPr>
      <w:r w:rsidRPr="005C725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Ориентировочные размеры заготовок для </w:t>
      </w:r>
      <w:proofErr w:type="spellStart"/>
      <w:r w:rsidRPr="005C725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круассанов</w:t>
      </w:r>
      <w:proofErr w:type="spellEnd"/>
      <w:r w:rsidRPr="005C725E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Pr="005C725E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минимальный размер заготовки </w:t>
      </w:r>
      <w:proofErr w:type="spellStart"/>
      <w:r w:rsidRPr="005C725E">
        <w:rPr>
          <w:rFonts w:ascii="Times New Roman" w:hAnsi="Times New Roman" w:cs="Times New Roman"/>
          <w:color w:val="000000"/>
          <w:sz w:val="24"/>
          <w:szCs w:val="24"/>
        </w:rPr>
        <w:t>круассана</w:t>
      </w:r>
      <w:proofErr w:type="spellEnd"/>
      <w:r w:rsidRPr="005C725E">
        <w:rPr>
          <w:rFonts w:ascii="Times New Roman" w:hAnsi="Times New Roman" w:cs="Times New Roman"/>
          <w:color w:val="000000"/>
          <w:sz w:val="24"/>
          <w:szCs w:val="24"/>
        </w:rPr>
        <w:t xml:space="preserve"> – 14 </w:t>
      </w:r>
      <w:proofErr w:type="spellStart"/>
      <w:r w:rsidRPr="005C725E">
        <w:rPr>
          <w:rFonts w:ascii="Times New Roman" w:hAnsi="Times New Roman" w:cs="Times New Roman"/>
          <w:color w:val="000000"/>
          <w:sz w:val="24"/>
          <w:szCs w:val="24"/>
        </w:rPr>
        <w:t>х</w:t>
      </w:r>
      <w:proofErr w:type="spellEnd"/>
      <w:r w:rsidRPr="005C725E">
        <w:rPr>
          <w:rFonts w:ascii="Times New Roman" w:hAnsi="Times New Roman" w:cs="Times New Roman"/>
          <w:color w:val="000000"/>
          <w:sz w:val="24"/>
          <w:szCs w:val="24"/>
        </w:rPr>
        <w:t xml:space="preserve"> 90 мм, 4 витка, масса 10 г (размер треугольной тестовой заготовки, основание </w:t>
      </w:r>
      <w:proofErr w:type="spellStart"/>
      <w:r w:rsidRPr="005C725E">
        <w:rPr>
          <w:rFonts w:ascii="Times New Roman" w:hAnsi="Times New Roman" w:cs="Times New Roman"/>
          <w:color w:val="000000"/>
          <w:sz w:val="24"/>
          <w:szCs w:val="24"/>
        </w:rPr>
        <w:t>х</w:t>
      </w:r>
      <w:proofErr w:type="spellEnd"/>
      <w:r w:rsidRPr="005C725E">
        <w:rPr>
          <w:rFonts w:ascii="Times New Roman" w:hAnsi="Times New Roman" w:cs="Times New Roman"/>
          <w:color w:val="000000"/>
          <w:sz w:val="24"/>
          <w:szCs w:val="24"/>
        </w:rPr>
        <w:t xml:space="preserve"> высота - 70 </w:t>
      </w:r>
      <w:proofErr w:type="spellStart"/>
      <w:r w:rsidR="005C725E">
        <w:rPr>
          <w:rFonts w:ascii="Times New Roman" w:hAnsi="Times New Roman" w:cs="Times New Roman"/>
          <w:color w:val="000000"/>
          <w:sz w:val="24"/>
          <w:szCs w:val="24"/>
        </w:rPr>
        <w:t>х</w:t>
      </w:r>
      <w:proofErr w:type="spellEnd"/>
      <w:r w:rsidR="005C725E">
        <w:rPr>
          <w:rFonts w:ascii="Times New Roman" w:hAnsi="Times New Roman" w:cs="Times New Roman"/>
          <w:color w:val="000000"/>
          <w:sz w:val="24"/>
          <w:szCs w:val="24"/>
        </w:rPr>
        <w:t xml:space="preserve"> 90 мм) при толщине теста 2 мм</w:t>
      </w:r>
      <w:proofErr w:type="gramStart"/>
      <w:r w:rsidR="005C725E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="005C725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proofErr w:type="gramStart"/>
      <w:r w:rsidRPr="005C725E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5C725E">
        <w:rPr>
          <w:rFonts w:ascii="Times New Roman" w:hAnsi="Times New Roman" w:cs="Times New Roman"/>
          <w:color w:val="000000"/>
          <w:sz w:val="24"/>
          <w:szCs w:val="24"/>
        </w:rPr>
        <w:t xml:space="preserve">аксимальный размер заготовки </w:t>
      </w:r>
      <w:proofErr w:type="spellStart"/>
      <w:r w:rsidRPr="005C725E">
        <w:rPr>
          <w:rFonts w:ascii="Times New Roman" w:hAnsi="Times New Roman" w:cs="Times New Roman"/>
          <w:color w:val="000000"/>
          <w:sz w:val="24"/>
          <w:szCs w:val="24"/>
        </w:rPr>
        <w:t>круассана</w:t>
      </w:r>
      <w:proofErr w:type="spellEnd"/>
      <w:r w:rsidRPr="005C725E">
        <w:rPr>
          <w:rFonts w:ascii="Times New Roman" w:hAnsi="Times New Roman" w:cs="Times New Roman"/>
          <w:color w:val="000000"/>
          <w:sz w:val="24"/>
          <w:szCs w:val="24"/>
        </w:rPr>
        <w:t xml:space="preserve"> – 65 </w:t>
      </w:r>
      <w:proofErr w:type="spellStart"/>
      <w:r w:rsidRPr="005C725E">
        <w:rPr>
          <w:rFonts w:ascii="Times New Roman" w:hAnsi="Times New Roman" w:cs="Times New Roman"/>
          <w:color w:val="000000"/>
          <w:sz w:val="24"/>
          <w:szCs w:val="24"/>
        </w:rPr>
        <w:t>х</w:t>
      </w:r>
      <w:proofErr w:type="spellEnd"/>
      <w:r w:rsidRPr="005C725E">
        <w:rPr>
          <w:rFonts w:ascii="Times New Roman" w:hAnsi="Times New Roman" w:cs="Times New Roman"/>
          <w:color w:val="000000"/>
          <w:sz w:val="24"/>
          <w:szCs w:val="24"/>
        </w:rPr>
        <w:t xml:space="preserve"> 220 мм, 3 витка, масса 350 г (размер треугольной тестовой заготовки, основание </w:t>
      </w:r>
      <w:proofErr w:type="spellStart"/>
      <w:r w:rsidRPr="005C725E">
        <w:rPr>
          <w:rFonts w:ascii="Times New Roman" w:hAnsi="Times New Roman" w:cs="Times New Roman"/>
          <w:color w:val="000000"/>
          <w:sz w:val="24"/>
          <w:szCs w:val="24"/>
        </w:rPr>
        <w:t>х</w:t>
      </w:r>
      <w:proofErr w:type="spellEnd"/>
      <w:r w:rsidRPr="005C725E">
        <w:rPr>
          <w:rFonts w:ascii="Times New Roman" w:hAnsi="Times New Roman" w:cs="Times New Roman"/>
          <w:color w:val="000000"/>
          <w:sz w:val="24"/>
          <w:szCs w:val="24"/>
        </w:rPr>
        <w:t xml:space="preserve"> высота – 210 </w:t>
      </w:r>
      <w:proofErr w:type="spellStart"/>
      <w:r w:rsidRPr="005C725E">
        <w:rPr>
          <w:rFonts w:ascii="Times New Roman" w:hAnsi="Times New Roman" w:cs="Times New Roman"/>
          <w:color w:val="000000"/>
          <w:sz w:val="24"/>
          <w:szCs w:val="24"/>
        </w:rPr>
        <w:t>х</w:t>
      </w:r>
      <w:proofErr w:type="spellEnd"/>
      <w:r w:rsidRPr="005C725E">
        <w:rPr>
          <w:rFonts w:ascii="Times New Roman" w:hAnsi="Times New Roman" w:cs="Times New Roman"/>
          <w:color w:val="000000"/>
          <w:sz w:val="24"/>
          <w:szCs w:val="24"/>
        </w:rPr>
        <w:t xml:space="preserve"> 335 мм) при толщине раскатанного теста 8 мм</w:t>
      </w:r>
      <w:r>
        <w:rPr>
          <w:rFonts w:ascii="Arial" w:hAnsi="Arial" w:cs="Arial"/>
          <w:color w:val="000000"/>
          <w:sz w:val="17"/>
          <w:szCs w:val="17"/>
        </w:rPr>
        <w:t>.</w:t>
      </w:r>
    </w:p>
    <w:p w:rsidR="005C725E" w:rsidRPr="00550900" w:rsidRDefault="005C725E" w:rsidP="00550900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50900">
        <w:rPr>
          <w:rFonts w:ascii="Times New Roman" w:hAnsi="Times New Roman" w:cs="Times New Roman"/>
          <w:color w:val="000000"/>
          <w:sz w:val="28"/>
          <w:szCs w:val="28"/>
        </w:rPr>
        <w:t>Контрольные вопросы</w:t>
      </w:r>
    </w:p>
    <w:p w:rsidR="005C725E" w:rsidRPr="00550900" w:rsidRDefault="00550900" w:rsidP="00550900">
      <w:pPr>
        <w:pStyle w:val="a6"/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550900">
        <w:rPr>
          <w:rFonts w:ascii="Times New Roman" w:hAnsi="Times New Roman"/>
          <w:color w:val="000000"/>
          <w:sz w:val="28"/>
          <w:szCs w:val="28"/>
        </w:rPr>
        <w:t>1.</w:t>
      </w:r>
      <w:r w:rsidR="005C725E" w:rsidRPr="00550900">
        <w:rPr>
          <w:rFonts w:ascii="Times New Roman" w:hAnsi="Times New Roman"/>
          <w:color w:val="000000"/>
          <w:sz w:val="28"/>
          <w:szCs w:val="28"/>
        </w:rPr>
        <w:t xml:space="preserve">Для чего предназначено устройство </w:t>
      </w:r>
      <w:proofErr w:type="spellStart"/>
      <w:r w:rsidR="005C725E" w:rsidRPr="00550900">
        <w:rPr>
          <w:rFonts w:ascii="Times New Roman" w:hAnsi="Times New Roman"/>
          <w:color w:val="000000"/>
          <w:sz w:val="28"/>
          <w:szCs w:val="28"/>
        </w:rPr>
        <w:t>Rondinette</w:t>
      </w:r>
      <w:proofErr w:type="spellEnd"/>
      <w:r w:rsidR="005C725E" w:rsidRPr="00550900">
        <w:rPr>
          <w:rFonts w:ascii="Times New Roman" w:hAnsi="Times New Roman"/>
          <w:color w:val="000000"/>
          <w:sz w:val="28"/>
          <w:szCs w:val="28"/>
        </w:rPr>
        <w:t xml:space="preserve">.                                                               </w:t>
      </w:r>
      <w:r w:rsidRPr="00550900">
        <w:rPr>
          <w:rFonts w:ascii="Times New Roman" w:hAnsi="Times New Roman"/>
          <w:color w:val="000000"/>
          <w:sz w:val="28"/>
          <w:szCs w:val="28"/>
        </w:rPr>
        <w:t xml:space="preserve">            2.</w:t>
      </w:r>
      <w:r w:rsidR="005C725E" w:rsidRPr="00550900">
        <w:rPr>
          <w:rFonts w:ascii="Times New Roman" w:hAnsi="Times New Roman"/>
          <w:color w:val="000000"/>
          <w:sz w:val="28"/>
          <w:szCs w:val="28"/>
        </w:rPr>
        <w:t xml:space="preserve">. Какая производительность устройство </w:t>
      </w:r>
      <w:proofErr w:type="spellStart"/>
      <w:r w:rsidR="005C725E" w:rsidRPr="00550900">
        <w:rPr>
          <w:rFonts w:ascii="Times New Roman" w:hAnsi="Times New Roman"/>
          <w:color w:val="000000"/>
          <w:sz w:val="28"/>
          <w:szCs w:val="28"/>
        </w:rPr>
        <w:t>Rondinette</w:t>
      </w:r>
      <w:proofErr w:type="spellEnd"/>
    </w:p>
    <w:p w:rsidR="005C725E" w:rsidRPr="00550900" w:rsidRDefault="00550900" w:rsidP="00550900">
      <w:pPr>
        <w:pStyle w:val="a6"/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550900">
        <w:rPr>
          <w:rFonts w:ascii="Times New Roman" w:hAnsi="Times New Roman"/>
          <w:color w:val="000000"/>
          <w:sz w:val="28"/>
          <w:szCs w:val="28"/>
        </w:rPr>
        <w:t>3.Какие операции выполняет машина  «Восход»</w:t>
      </w:r>
    </w:p>
    <w:p w:rsidR="00AB6646" w:rsidRDefault="00AB6646" w:rsidP="00AB6646">
      <w:pPr>
        <w:pStyle w:val="ac"/>
        <w:shd w:val="clear" w:color="auto" w:fill="auto"/>
        <w:tabs>
          <w:tab w:val="left" w:pos="626"/>
        </w:tabs>
        <w:spacing w:before="0" w:after="0" w:line="276" w:lineRule="auto"/>
        <w:ind w:right="40"/>
        <w:jc w:val="left"/>
        <w:rPr>
          <w:sz w:val="28"/>
          <w:szCs w:val="28"/>
        </w:rPr>
      </w:pPr>
      <w:r>
        <w:rPr>
          <w:b/>
          <w:sz w:val="28"/>
          <w:szCs w:val="28"/>
        </w:rPr>
        <w:t>Домашнее задание:</w:t>
      </w:r>
    </w:p>
    <w:p w:rsidR="00AB6646" w:rsidRDefault="00AB6646" w:rsidP="00AB6646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Прочитать  электронную версию материала  и составить конспект урока.</w:t>
      </w:r>
    </w:p>
    <w:p w:rsidR="00AB6646" w:rsidRDefault="00AB6646" w:rsidP="00AB6646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Ответить на вопросы  </w:t>
      </w:r>
      <w:r w:rsidRPr="00DC53BF">
        <w:rPr>
          <w:rFonts w:ascii="Times New Roman" w:hAnsi="Times New Roman"/>
          <w:b/>
          <w:sz w:val="28"/>
          <w:szCs w:val="28"/>
        </w:rPr>
        <w:t>в письменном варианте</w:t>
      </w:r>
      <w:r>
        <w:rPr>
          <w:rFonts w:ascii="Times New Roman" w:hAnsi="Times New Roman"/>
          <w:sz w:val="28"/>
          <w:szCs w:val="28"/>
        </w:rPr>
        <w:t xml:space="preserve"> и отправить ответы на адрес электронной почты</w:t>
      </w:r>
    </w:p>
    <w:p w:rsidR="005C725E" w:rsidRPr="00AB6646" w:rsidRDefault="005D7C3B" w:rsidP="00AB6646">
      <w:pPr>
        <w:spacing w:line="360" w:lineRule="auto"/>
        <w:rPr>
          <w:rFonts w:ascii="Arial" w:hAnsi="Arial" w:cs="Arial"/>
          <w:color w:val="000000"/>
          <w:sz w:val="17"/>
          <w:szCs w:val="17"/>
          <w:lang w:val="en-US"/>
        </w:rPr>
      </w:pPr>
      <w:hyperlink r:id="rId12" w:history="1">
        <w:r w:rsidR="00AB6646">
          <w:rPr>
            <w:rStyle w:val="a7"/>
            <w:sz w:val="32"/>
            <w:szCs w:val="32"/>
            <w:lang w:val="en-US"/>
          </w:rPr>
          <w:t>Tixonowati62@vandex.ru</w:t>
        </w:r>
      </w:hyperlink>
      <w:r w:rsidR="00AB6646">
        <w:rPr>
          <w:sz w:val="32"/>
          <w:szCs w:val="32"/>
          <w:lang w:val="en-US"/>
        </w:rPr>
        <w:t xml:space="preserve">  </w:t>
      </w:r>
      <w:r w:rsidR="00AB6646">
        <w:rPr>
          <w:sz w:val="32"/>
          <w:szCs w:val="32"/>
        </w:rPr>
        <w:t>или</w:t>
      </w:r>
      <w:r w:rsidR="00AB6646">
        <w:rPr>
          <w:sz w:val="32"/>
          <w:szCs w:val="32"/>
          <w:lang w:val="en-US"/>
        </w:rPr>
        <w:t xml:space="preserve"> What App</w:t>
      </w:r>
    </w:p>
    <w:p w:rsidR="005C725E" w:rsidRPr="00AB6646" w:rsidRDefault="005C725E" w:rsidP="005C725E">
      <w:pPr>
        <w:rPr>
          <w:rFonts w:ascii="Arial" w:hAnsi="Arial" w:cs="Arial"/>
          <w:color w:val="000000"/>
          <w:sz w:val="17"/>
          <w:szCs w:val="17"/>
          <w:lang w:val="en-US"/>
        </w:rPr>
      </w:pPr>
    </w:p>
    <w:p w:rsidR="005C725E" w:rsidRPr="00AB6646" w:rsidRDefault="005C725E" w:rsidP="005C725E">
      <w:pPr>
        <w:rPr>
          <w:rFonts w:ascii="Arial" w:hAnsi="Arial" w:cs="Arial"/>
          <w:color w:val="000000"/>
          <w:sz w:val="17"/>
          <w:szCs w:val="17"/>
          <w:lang w:val="en-US"/>
        </w:rPr>
      </w:pPr>
    </w:p>
    <w:p w:rsidR="005C725E" w:rsidRPr="00AB6646" w:rsidRDefault="005C725E" w:rsidP="005C725E">
      <w:pPr>
        <w:rPr>
          <w:rFonts w:ascii="Arial" w:hAnsi="Arial" w:cs="Arial"/>
          <w:color w:val="000000"/>
          <w:sz w:val="17"/>
          <w:szCs w:val="17"/>
          <w:lang w:val="en-US"/>
        </w:rPr>
      </w:pPr>
    </w:p>
    <w:p w:rsidR="005C725E" w:rsidRPr="00AB6646" w:rsidRDefault="005C725E" w:rsidP="005C725E">
      <w:pPr>
        <w:rPr>
          <w:rFonts w:ascii="Arial" w:hAnsi="Arial" w:cs="Arial"/>
          <w:color w:val="000000"/>
          <w:sz w:val="17"/>
          <w:szCs w:val="17"/>
          <w:lang w:val="en-US"/>
        </w:rPr>
      </w:pPr>
    </w:p>
    <w:p w:rsidR="005C725E" w:rsidRPr="00AB6646" w:rsidRDefault="005C725E" w:rsidP="005C725E">
      <w:pPr>
        <w:rPr>
          <w:rFonts w:ascii="Arial" w:hAnsi="Arial" w:cs="Arial"/>
          <w:color w:val="000000"/>
          <w:sz w:val="17"/>
          <w:szCs w:val="17"/>
          <w:lang w:val="en-US"/>
        </w:rPr>
      </w:pPr>
    </w:p>
    <w:p w:rsidR="00350DD3" w:rsidRDefault="00350DD3" w:rsidP="00350DD3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Дисциплина</w:t>
      </w:r>
      <w:r>
        <w:rPr>
          <w:b/>
          <w:color w:val="000000"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МДК. 05. 01.</w:t>
      </w:r>
      <w:r>
        <w:rPr>
          <w:rStyle w:val="ab"/>
          <w:b/>
          <w:sz w:val="24"/>
          <w:szCs w:val="24"/>
        </w:rPr>
        <w:t xml:space="preserve"> </w:t>
      </w:r>
      <w:r>
        <w:rPr>
          <w:rStyle w:val="ab"/>
          <w:b/>
          <w:sz w:val="28"/>
          <w:szCs w:val="28"/>
        </w:rPr>
        <w:t>Организация приготовления, подготовки к реализации хлебобулочных,  мучных кондитерских  изделий разнообразного ассортимента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Дата:   03 декабря 2020 г.    1 пара</w:t>
      </w:r>
    </w:p>
    <w:p w:rsidR="00350DD3" w:rsidRDefault="00350DD3" w:rsidP="00350DD3">
      <w:pPr>
        <w:pStyle w:val="a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Группа: 44 по  профессии 43.01.09 Повар, кондитер</w:t>
      </w:r>
    </w:p>
    <w:p w:rsidR="005C725E" w:rsidRPr="00AB6646" w:rsidRDefault="00350DD3" w:rsidP="00350DD3">
      <w:pPr>
        <w:rPr>
          <w:rFonts w:ascii="Times New Roman" w:hAnsi="Times New Roman" w:cs="Times New Roman"/>
          <w:color w:val="000000"/>
          <w:sz w:val="17"/>
          <w:szCs w:val="17"/>
        </w:rPr>
      </w:pPr>
      <w:r w:rsidRPr="00AB6646">
        <w:rPr>
          <w:rFonts w:ascii="Times New Roman" w:hAnsi="Times New Roman" w:cs="Times New Roman"/>
          <w:color w:val="000000"/>
          <w:sz w:val="28"/>
          <w:szCs w:val="28"/>
        </w:rPr>
        <w:t xml:space="preserve">Тема урока:  </w:t>
      </w:r>
      <w:r w:rsidR="00AB6646">
        <w:rPr>
          <w:rFonts w:ascii="Times New Roman" w:hAnsi="Times New Roman" w:cs="Times New Roman"/>
          <w:color w:val="000000"/>
          <w:sz w:val="28"/>
          <w:szCs w:val="28"/>
        </w:rPr>
        <w:t>Тесто отсадочные машины и механизмы для формирования фигурного печенья.</w:t>
      </w:r>
    </w:p>
    <w:tbl>
      <w:tblPr>
        <w:tblW w:w="732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76"/>
        <w:gridCol w:w="45"/>
      </w:tblGrid>
      <w:tr w:rsidR="00350DD3" w:rsidTr="00350DD3">
        <w:trPr>
          <w:gridAfter w:val="1"/>
          <w:tblCellSpacing w:w="15" w:type="dxa"/>
        </w:trPr>
        <w:tc>
          <w:tcPr>
            <w:tcW w:w="7224" w:type="dxa"/>
            <w:vAlign w:val="center"/>
            <w:hideMark/>
          </w:tcPr>
          <w:p w:rsidR="00350DD3" w:rsidRDefault="00350DD3">
            <w:pPr>
              <w:rPr>
                <w:rFonts w:ascii="Arial" w:hAnsi="Arial" w:cs="Arial"/>
                <w:color w:val="646464"/>
                <w:sz w:val="18"/>
                <w:szCs w:val="18"/>
              </w:rPr>
            </w:pPr>
          </w:p>
        </w:tc>
      </w:tr>
      <w:tr w:rsidR="00350DD3" w:rsidTr="00350DD3">
        <w:trPr>
          <w:tblCellSpacing w:w="15" w:type="dxa"/>
        </w:trPr>
        <w:tc>
          <w:tcPr>
            <w:tcW w:w="0" w:type="auto"/>
            <w:gridSpan w:val="2"/>
            <w:hideMark/>
          </w:tcPr>
          <w:p w:rsidR="00350DD3" w:rsidRPr="00AB6646" w:rsidRDefault="00350DD3">
            <w:pPr>
              <w:pStyle w:val="1"/>
              <w:rPr>
                <w:b w:val="0"/>
                <w:bCs w:val="0"/>
                <w:sz w:val="24"/>
                <w:szCs w:val="24"/>
              </w:rPr>
            </w:pPr>
          </w:p>
          <w:p w:rsidR="00350DD3" w:rsidRPr="00AB6646" w:rsidRDefault="00350DD3">
            <w:pPr>
              <w:pStyle w:val="a8"/>
            </w:pPr>
            <w:r w:rsidRPr="00AB6646">
              <w:t xml:space="preserve">Процесс формования штучных изделий выдавливанием </w:t>
            </w:r>
            <w:proofErr w:type="spellStart"/>
            <w:r w:rsidRPr="00AB6646">
              <w:t>вязкопластичной</w:t>
            </w:r>
            <w:proofErr w:type="spellEnd"/>
            <w:r w:rsidRPr="00AB6646">
              <w:t xml:space="preserve"> массы через профилирующие насадки на приемную поверхность при циклическом взаимодействии рабочих органов принято называть процессом отсадки.</w:t>
            </w:r>
          </w:p>
          <w:p w:rsidR="00350DD3" w:rsidRPr="00AB6646" w:rsidRDefault="00350DD3">
            <w:pPr>
              <w:pStyle w:val="a8"/>
            </w:pPr>
            <w:r w:rsidRPr="00AB6646">
              <w:t xml:space="preserve">Устройства и машины для отсадки отдельных корпусов состоят из камеры, в которую загружается формуемая масса, механизма </w:t>
            </w:r>
            <w:proofErr w:type="spellStart"/>
            <w:r w:rsidRPr="00AB6646">
              <w:t>выпре</w:t>
            </w:r>
            <w:proofErr w:type="gramStart"/>
            <w:r w:rsidRPr="00AB6646">
              <w:t>с</w:t>
            </w:r>
            <w:proofErr w:type="spellEnd"/>
            <w:r w:rsidRPr="00AB6646">
              <w:t>-</w:t>
            </w:r>
            <w:proofErr w:type="gramEnd"/>
            <w:r w:rsidRPr="00AB6646">
              <w:t xml:space="preserve"> </w:t>
            </w:r>
            <w:proofErr w:type="spellStart"/>
            <w:r w:rsidRPr="00AB6646">
              <w:t>совывания</w:t>
            </w:r>
            <w:proofErr w:type="spellEnd"/>
            <w:r w:rsidRPr="00AB6646">
              <w:t xml:space="preserve"> массы из камеры (нагнетателя), </w:t>
            </w:r>
            <w:proofErr w:type="spellStart"/>
            <w:r w:rsidRPr="00AB6646">
              <w:t>предматричной</w:t>
            </w:r>
            <w:proofErr w:type="spellEnd"/>
            <w:r w:rsidRPr="00AB6646">
              <w:t xml:space="preserve"> камеры со сменной матрицей, включающей одну или несколько параллельных профилирующих насадок, приемной поверхности в виде конвейера или подъемно-опускного столика, расположенных под формующими органами, механизма резки или </w:t>
            </w:r>
            <w:proofErr w:type="spellStart"/>
            <w:r w:rsidRPr="00AB6646">
              <w:t>отсекателя</w:t>
            </w:r>
            <w:proofErr w:type="spellEnd"/>
            <w:r w:rsidRPr="00AB6646">
              <w:t xml:space="preserve"> массы.</w:t>
            </w:r>
          </w:p>
          <w:p w:rsidR="00350DD3" w:rsidRPr="00AB6646" w:rsidRDefault="00350DD3">
            <w:pPr>
              <w:pStyle w:val="a8"/>
            </w:pPr>
            <w:r w:rsidRPr="00AB6646">
              <w:t xml:space="preserve">В зависимости от свойств перерабатываемого продукта и вида получаемых изделий машины для отсадки отличаются большим многообразием конструктивных форм. Несмотря на то, что отсадочные машины выпускают штучную продукцию, их можно отнести к машинам непрерывно-поточного производства, так как они могут обеспечить равномерно движущийся поток изделий. Формовать отсадкой можно пищевые массы, обладающие так называемой </w:t>
            </w:r>
            <w:proofErr w:type="spellStart"/>
            <w:r w:rsidRPr="00AB6646">
              <w:t>формоудерживающей</w:t>
            </w:r>
            <w:proofErr w:type="spellEnd"/>
            <w:r w:rsidRPr="00AB6646">
              <w:t xml:space="preserve"> способностью: конфетные массы, зефир, тестовые заготовки, отдельные виды шоколадных изделий. Отсадкой производят декорирование изделий различными пищевыми продуктами.</w:t>
            </w:r>
          </w:p>
          <w:p w:rsidR="00350DD3" w:rsidRPr="00AB6646" w:rsidRDefault="00350DD3">
            <w:pPr>
              <w:pStyle w:val="a8"/>
            </w:pPr>
            <w:r w:rsidRPr="00AB6646">
              <w:t>В отсадочных машинах дозирование осуществляется по объемному принципу, основанному на переносе формуемого продукта из пространства впуска в пространство нагнетания.</w:t>
            </w:r>
          </w:p>
          <w:p w:rsidR="00350DD3" w:rsidRPr="00AB6646" w:rsidRDefault="00350DD3">
            <w:pPr>
              <w:pStyle w:val="a8"/>
            </w:pPr>
            <w:r w:rsidRPr="00AB6646">
              <w:t>Отсадочные машины классифицируют следующим образом:</w:t>
            </w:r>
          </w:p>
          <w:p w:rsidR="00350DD3" w:rsidRPr="00AB6646" w:rsidRDefault="00350DD3" w:rsidP="00350DD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6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по типу нагнетательных органов — </w:t>
            </w:r>
            <w:proofErr w:type="gramStart"/>
            <w:r w:rsidRPr="00AB6646">
              <w:rPr>
                <w:rFonts w:ascii="Times New Roman" w:hAnsi="Times New Roman" w:cs="Times New Roman"/>
                <w:sz w:val="24"/>
                <w:szCs w:val="24"/>
              </w:rPr>
              <w:t>поршневые</w:t>
            </w:r>
            <w:proofErr w:type="gramEnd"/>
            <w:r w:rsidRPr="00AB66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B6646">
              <w:rPr>
                <w:rFonts w:ascii="Times New Roman" w:hAnsi="Times New Roman" w:cs="Times New Roman"/>
                <w:sz w:val="24"/>
                <w:szCs w:val="24"/>
              </w:rPr>
              <w:t>шнековые</w:t>
            </w:r>
            <w:proofErr w:type="spellEnd"/>
            <w:r w:rsidRPr="00AB6646">
              <w:rPr>
                <w:rFonts w:ascii="Times New Roman" w:hAnsi="Times New Roman" w:cs="Times New Roman"/>
                <w:sz w:val="24"/>
                <w:szCs w:val="24"/>
              </w:rPr>
              <w:t>, валковые, шиберные, шестеренные и др.;</w:t>
            </w:r>
          </w:p>
          <w:p w:rsidR="00350DD3" w:rsidRPr="00AB6646" w:rsidRDefault="00350DD3" w:rsidP="00350DD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646">
              <w:rPr>
                <w:rFonts w:ascii="Times New Roman" w:hAnsi="Times New Roman" w:cs="Times New Roman"/>
                <w:sz w:val="24"/>
                <w:szCs w:val="24"/>
              </w:rPr>
              <w:t>• по изменению напряжений в массе во время отсадки — без снятия напряжений, с циклическим снятием напряжений;</w:t>
            </w:r>
          </w:p>
          <w:p w:rsidR="00350DD3" w:rsidRPr="00AB6646" w:rsidRDefault="00350DD3" w:rsidP="00350DD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646">
              <w:rPr>
                <w:rFonts w:ascii="Times New Roman" w:hAnsi="Times New Roman" w:cs="Times New Roman"/>
                <w:sz w:val="24"/>
                <w:szCs w:val="24"/>
              </w:rPr>
              <w:t>• по виду движения нагнетательных органов — с цикличным и нагнетательным движением;</w:t>
            </w:r>
          </w:p>
          <w:p w:rsidR="00350DD3" w:rsidRPr="00AB6646" w:rsidRDefault="00350DD3" w:rsidP="00350DD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6646">
              <w:rPr>
                <w:rFonts w:ascii="Times New Roman" w:hAnsi="Times New Roman" w:cs="Times New Roman"/>
                <w:sz w:val="24"/>
                <w:szCs w:val="24"/>
              </w:rPr>
              <w:t xml:space="preserve">• по способу отделения отформованного изделия — с золотниковым </w:t>
            </w:r>
            <w:proofErr w:type="spellStart"/>
            <w:r w:rsidRPr="00AB6646">
              <w:rPr>
                <w:rFonts w:ascii="Times New Roman" w:hAnsi="Times New Roman" w:cs="Times New Roman"/>
                <w:sz w:val="24"/>
                <w:szCs w:val="24"/>
              </w:rPr>
              <w:t>отсекателем</w:t>
            </w:r>
            <w:proofErr w:type="spellEnd"/>
            <w:r w:rsidRPr="00AB6646">
              <w:rPr>
                <w:rFonts w:ascii="Times New Roman" w:hAnsi="Times New Roman" w:cs="Times New Roman"/>
                <w:sz w:val="24"/>
                <w:szCs w:val="24"/>
              </w:rPr>
              <w:t xml:space="preserve"> порции массы, с разрывом жгута, с режущим устройством;</w:t>
            </w:r>
            <w:proofErr w:type="gramEnd"/>
          </w:p>
          <w:p w:rsidR="00350DD3" w:rsidRPr="00AB6646" w:rsidRDefault="00350DD3" w:rsidP="00350DD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6646">
              <w:rPr>
                <w:rFonts w:ascii="Times New Roman" w:hAnsi="Times New Roman" w:cs="Times New Roman"/>
                <w:sz w:val="24"/>
                <w:szCs w:val="24"/>
              </w:rPr>
              <w:t xml:space="preserve">• по характеру сжатия массы в </w:t>
            </w:r>
            <w:proofErr w:type="spellStart"/>
            <w:r w:rsidRPr="00AB6646">
              <w:rPr>
                <w:rFonts w:ascii="Times New Roman" w:hAnsi="Times New Roman" w:cs="Times New Roman"/>
                <w:sz w:val="24"/>
                <w:szCs w:val="24"/>
              </w:rPr>
              <w:t>предматричной</w:t>
            </w:r>
            <w:proofErr w:type="spellEnd"/>
            <w:r w:rsidRPr="00AB6646">
              <w:rPr>
                <w:rFonts w:ascii="Times New Roman" w:hAnsi="Times New Roman" w:cs="Times New Roman"/>
                <w:sz w:val="24"/>
                <w:szCs w:val="24"/>
              </w:rPr>
              <w:t xml:space="preserve"> камере — с однократным (без буферного объема), с многократным (с буферным объемом), с постоянным (установившийся режим).</w:t>
            </w:r>
            <w:proofErr w:type="gramEnd"/>
          </w:p>
          <w:p w:rsidR="00350DD3" w:rsidRPr="00AB6646" w:rsidRDefault="00350DD3">
            <w:pPr>
              <w:pStyle w:val="a8"/>
            </w:pPr>
            <w:r w:rsidRPr="00AB6646">
              <w:t xml:space="preserve">Основным признаком, которым определяется конструкция и область применения машины, является тип нагнетательного органа. От него зависят характеристики машины, точность ее работы, вид деформации формуемой массы. В пищевой промышленности применяются следующие типы нагнетателей: поршневые (с одним или несколькими поршнями), шестеренные, валковые (с одной парой валков и более), пластинчатые, </w:t>
            </w:r>
            <w:proofErr w:type="spellStart"/>
            <w:r w:rsidRPr="00AB6646">
              <w:t>шнековые</w:t>
            </w:r>
            <w:proofErr w:type="spellEnd"/>
            <w:r w:rsidRPr="00AB6646">
              <w:t xml:space="preserve"> (с одним или несколькими шнеками), комбинированные. В общественном питании наиболее распространены поршневые, шестеренные и валковые нагнетатели. Следует сказать, что нагнетатели отсадочных машин имеют много общего с вытеснителями шприцев.</w:t>
            </w:r>
          </w:p>
          <w:p w:rsidR="00350DD3" w:rsidRPr="00AB6646" w:rsidRDefault="00350DD3">
            <w:pPr>
              <w:pStyle w:val="a8"/>
            </w:pPr>
            <w:r w:rsidRPr="00AB6646">
              <w:t>Поршневые нагнетатели применяются при формовании отливкой и отсадкой текучих пищевых масс, таблетировании сыпучих масс, штамповании высоковязких сред.</w:t>
            </w:r>
          </w:p>
          <w:p w:rsidR="00350DD3" w:rsidRPr="00AB6646" w:rsidRDefault="00350DD3">
            <w:pPr>
              <w:pStyle w:val="a8"/>
            </w:pPr>
            <w:r w:rsidRPr="00AB6646">
              <w:t>Шестеренные нагнетатели в качестве рабочих органов имеют зацепляющиеся между собой шестерни, которые, вращаясь в неподвижном кожухе, обеспечивают объемное передавливание продукта из зоны питания в зону нагнетания.</w:t>
            </w:r>
          </w:p>
          <w:p w:rsidR="00350DD3" w:rsidRPr="00AB6646" w:rsidRDefault="00350DD3">
            <w:pPr>
              <w:pStyle w:val="a8"/>
            </w:pPr>
            <w:r w:rsidRPr="00AB6646">
              <w:t>Валковые нагнетатели применяют, как правило, в тех случаях, когда нет необходимости в создании высоких давлений.</w:t>
            </w:r>
          </w:p>
          <w:p w:rsidR="00350DD3" w:rsidRPr="00AB6646" w:rsidRDefault="00350DD3">
            <w:pPr>
              <w:pStyle w:val="a8"/>
            </w:pPr>
            <w:r w:rsidRPr="00AB6646">
              <w:t xml:space="preserve">Принцип действия пластинчатых нагнетателей не отличается от действия аналогичных лопастных насосов. К достоинствам </w:t>
            </w:r>
            <w:proofErr w:type="spellStart"/>
            <w:r w:rsidRPr="00AB6646">
              <w:t>шнековых</w:t>
            </w:r>
            <w:proofErr w:type="spellEnd"/>
            <w:r w:rsidRPr="00AB6646">
              <w:t xml:space="preserve"> нагнетателей можно отнести возможность непрерывной подачи массы, создания высокого давления (</w:t>
            </w:r>
            <w:proofErr w:type="spellStart"/>
            <w:r w:rsidRPr="00AB6646">
              <w:t>шнековые</w:t>
            </w:r>
            <w:proofErr w:type="spellEnd"/>
            <w:r w:rsidRPr="00AB6646">
              <w:t xml:space="preserve"> макаронные прессы), пластификации и </w:t>
            </w:r>
            <w:proofErr w:type="spellStart"/>
            <w:r w:rsidRPr="00AB6646">
              <w:t>термостатирования</w:t>
            </w:r>
            <w:proofErr w:type="spellEnd"/>
            <w:r w:rsidRPr="00AB6646">
              <w:t xml:space="preserve"> материала при прохождении по длине шнека. Формующие машины со </w:t>
            </w:r>
            <w:proofErr w:type="spellStart"/>
            <w:r w:rsidRPr="00AB6646">
              <w:t>шнековыми</w:t>
            </w:r>
            <w:proofErr w:type="spellEnd"/>
            <w:r w:rsidRPr="00AB6646">
              <w:t xml:space="preserve"> нагнетателями подразделяют </w:t>
            </w:r>
            <w:proofErr w:type="gramStart"/>
            <w:r w:rsidRPr="00AB6646">
              <w:t>на</w:t>
            </w:r>
            <w:proofErr w:type="gramEnd"/>
            <w:r w:rsidRPr="00AB6646">
              <w:t xml:space="preserve"> одношнековые и </w:t>
            </w:r>
            <w:proofErr w:type="spellStart"/>
            <w:r w:rsidRPr="00AB6646">
              <w:t>многошнековые</w:t>
            </w:r>
            <w:proofErr w:type="spellEnd"/>
            <w:r w:rsidRPr="00AB6646">
              <w:t>. При этом шнеки могут находиться во взаимном зацеплении.</w:t>
            </w:r>
          </w:p>
          <w:p w:rsidR="00350DD3" w:rsidRPr="00AB6646" w:rsidRDefault="00350DD3">
            <w:pPr>
              <w:pStyle w:val="a8"/>
            </w:pPr>
            <w:r w:rsidRPr="00AB6646">
              <w:t xml:space="preserve">Все формующие машины можно разделить на два вида: машины с непрерывным и периодическим движением нагнетательных органов. Одновременно в зависимости от характера движения продукта в </w:t>
            </w:r>
            <w:proofErr w:type="spellStart"/>
            <w:r w:rsidRPr="00AB6646">
              <w:t>предматричной</w:t>
            </w:r>
            <w:proofErr w:type="spellEnd"/>
            <w:r w:rsidRPr="00AB6646">
              <w:t xml:space="preserve"> камере формующие машины делятся на два вида: машины с непрерывной и периодической подачей продукта.</w:t>
            </w:r>
          </w:p>
          <w:p w:rsidR="00350DD3" w:rsidRPr="00AB6646" w:rsidRDefault="00350DD3">
            <w:pPr>
              <w:pStyle w:val="a8"/>
            </w:pPr>
            <w:r w:rsidRPr="00AB6646">
              <w:lastRenderedPageBreak/>
              <w:t xml:space="preserve">Принято оценивать работу формующей машины по рабочей характеристике нагнетателя — зависимости объемного расхода от давления. </w:t>
            </w:r>
            <w:proofErr w:type="gramStart"/>
            <w:r w:rsidRPr="00AB6646">
              <w:t>Исходя из этого характеристики нагнетателей делят</w:t>
            </w:r>
            <w:proofErr w:type="gramEnd"/>
            <w:r w:rsidRPr="00AB6646">
              <w:t xml:space="preserve"> на жесткую, мягкую и переменную.</w:t>
            </w:r>
          </w:p>
          <w:p w:rsidR="00350DD3" w:rsidRPr="00AB6646" w:rsidRDefault="00350DD3">
            <w:pPr>
              <w:pStyle w:val="a8"/>
            </w:pPr>
            <w:r w:rsidRPr="00AB6646">
              <w:t xml:space="preserve">Жесткая характеристика свойственна формующим машинам с поршневыми, шестеренными и пластинчатыми нагнетателями, а также </w:t>
            </w:r>
            <w:proofErr w:type="spellStart"/>
            <w:r w:rsidRPr="00AB6646">
              <w:t>многошнековыми</w:t>
            </w:r>
            <w:proofErr w:type="spellEnd"/>
            <w:r w:rsidRPr="00AB6646">
              <w:t xml:space="preserve"> с зацепляющимися шнеками, мягкая — одношнековым и валковым нагнетателям. Нагнетатели с переменной характеристикой наиболее эффективны в отсадочных машинах, в которых необходимо при непрерывном движении нагнетателя снижать давление па продукт, находящийся в </w:t>
            </w:r>
            <w:proofErr w:type="spellStart"/>
            <w:r w:rsidRPr="00AB6646">
              <w:t>предматричной</w:t>
            </w:r>
            <w:proofErr w:type="spellEnd"/>
            <w:r w:rsidRPr="00AB6646">
              <w:t xml:space="preserve"> камере. Для обеспечения стабильности работы формующей машины продукт в загрузочную зону подают за счет устройств с вертикальным и коническим шнеком, а также валками.</w:t>
            </w:r>
          </w:p>
          <w:p w:rsidR="00350DD3" w:rsidRPr="00AB6646" w:rsidRDefault="00350DD3">
            <w:pPr>
              <w:pStyle w:val="a8"/>
            </w:pPr>
            <w:r w:rsidRPr="00AB6646">
              <w:t xml:space="preserve">Полуавтоматические </w:t>
            </w:r>
            <w:proofErr w:type="spellStart"/>
            <w:r w:rsidRPr="00AB6646">
              <w:t>тестоотсадочные</w:t>
            </w:r>
            <w:proofErr w:type="spellEnd"/>
            <w:r w:rsidRPr="00AB6646">
              <w:t xml:space="preserve"> машины с поршневыми нагнетателями серии МТК производства ЗАО «РИНО» работают со всеми видами теста и тестовых масс, что позволяет выпускать самые разнообразные виды печенья, зефира, пряников и т. д., в том числе и двухцветные. Машины применяются в кондитерских цехах предприятий общественного питания. </w:t>
            </w:r>
            <w:proofErr w:type="spellStart"/>
            <w:r w:rsidRPr="00AB6646">
              <w:t>Тестоотсадки</w:t>
            </w:r>
            <w:proofErr w:type="spellEnd"/>
            <w:r w:rsidRPr="00AB6646">
              <w:t xml:space="preserve"> могут комплектоваться различными видами форсунок, что расширяет ассортимент готовой продукции. Диаметр заготовки регулируется за счет времени давления на отсаживаемую массу, а высота изделия регулируется за счет высоты столешницы </w:t>
            </w:r>
            <w:proofErr w:type="spellStart"/>
            <w:r w:rsidRPr="00AB6646">
              <w:t>тестоотсадочной</w:t>
            </w:r>
            <w:proofErr w:type="spellEnd"/>
            <w:r w:rsidRPr="00AB6646">
              <w:t xml:space="preserve"> машины.</w:t>
            </w:r>
          </w:p>
          <w:p w:rsidR="00350DD3" w:rsidRPr="00AB6646" w:rsidRDefault="00350DD3">
            <w:pPr>
              <w:pStyle w:val="a8"/>
            </w:pPr>
            <w:r w:rsidRPr="00AB6646">
              <w:t xml:space="preserve">Настольная </w:t>
            </w:r>
            <w:proofErr w:type="spellStart"/>
            <w:r w:rsidRPr="00AB6646">
              <w:t>тестоотсадочная</w:t>
            </w:r>
            <w:proofErr w:type="spellEnd"/>
            <w:r w:rsidRPr="00AB6646">
              <w:t xml:space="preserve"> машина МТК-50 (рис. 12.45, </w:t>
            </w:r>
            <w:r w:rsidRPr="00AB6646">
              <w:rPr>
                <w:i/>
                <w:iCs/>
              </w:rPr>
              <w:t>а)</w:t>
            </w:r>
            <w:r w:rsidRPr="00AB6646">
              <w:t> имеет основание </w:t>
            </w:r>
            <w:r w:rsidRPr="00AB6646">
              <w:rPr>
                <w:i/>
                <w:iCs/>
              </w:rPr>
              <w:t>1,</w:t>
            </w:r>
            <w:r w:rsidRPr="00AB6646">
              <w:t> к торцам которого прикреплены две боковые стенки 6. Между стенками шарнирно установлена кассета 7 для отсаживаемой массы с форсунками 5, расположенными в два ряда по четыре штуки в каждом ряду. Поворот кассеты при техническом обслуживании осуществляется посредством ручки </w:t>
            </w:r>
            <w:r w:rsidRPr="00AB6646">
              <w:rPr>
                <w:i/>
                <w:iCs/>
              </w:rPr>
              <w:t>10.</w:t>
            </w:r>
            <w:r w:rsidRPr="00AB6646">
              <w:t xml:space="preserve"> В верхней части стенки связаны перемычкой, на которой смонтирован </w:t>
            </w:r>
            <w:proofErr w:type="spellStart"/>
            <w:r w:rsidRPr="00AB6646">
              <w:t>пневмоцилиндр</w:t>
            </w:r>
            <w:proofErr w:type="spellEnd"/>
            <w:r w:rsidRPr="00AB6646">
              <w:t> </w:t>
            </w:r>
            <w:r w:rsidRPr="00AB6646">
              <w:rPr>
                <w:i/>
                <w:iCs/>
              </w:rPr>
              <w:t>9,</w:t>
            </w:r>
            <w:r w:rsidRPr="00AB6646">
              <w:t> на его штоке закреплен поршень </w:t>
            </w:r>
            <w:r w:rsidRPr="00AB6646">
              <w:rPr>
                <w:i/>
                <w:iCs/>
              </w:rPr>
              <w:t>8.</w:t>
            </w:r>
          </w:p>
          <w:p w:rsidR="00350DD3" w:rsidRPr="00AB6646" w:rsidRDefault="00350DD3">
            <w:pPr>
              <w:pStyle w:val="a8"/>
            </w:pPr>
            <w:r w:rsidRPr="00AB6646">
              <w:t>На основании </w:t>
            </w:r>
            <w:r w:rsidRPr="00AB6646">
              <w:rPr>
                <w:i/>
                <w:iCs/>
              </w:rPr>
              <w:t>1</w:t>
            </w:r>
            <w:r w:rsidRPr="00AB6646">
              <w:t xml:space="preserve"> установлены </w:t>
            </w:r>
            <w:proofErr w:type="spellStart"/>
            <w:r w:rsidRPr="00AB6646">
              <w:t>пневмоцилиндры</w:t>
            </w:r>
            <w:proofErr w:type="spellEnd"/>
            <w:r w:rsidRPr="00AB6646">
              <w:t xml:space="preserve"> подъема стола </w:t>
            </w:r>
            <w:r w:rsidRPr="00AB6646">
              <w:rPr>
                <w:i/>
                <w:iCs/>
              </w:rPr>
              <w:t>2, </w:t>
            </w:r>
            <w:r w:rsidRPr="00AB6646">
              <w:t xml:space="preserve">на </w:t>
            </w:r>
            <w:proofErr w:type="gramStart"/>
            <w:r w:rsidRPr="00AB6646">
              <w:t>штоках</w:t>
            </w:r>
            <w:proofErr w:type="gramEnd"/>
            <w:r w:rsidRPr="00AB6646">
              <w:t xml:space="preserve"> которых закреплен рабочий стол со столешницей 4. По бокам столешницы выполнены направляющие для ориентирования лотка. Расстояние между форсунками и столешницей регулируют в зависимости от высоты отсаживаемых изделий посредством винтов </w:t>
            </w:r>
            <w:r w:rsidRPr="00AB6646">
              <w:rPr>
                <w:i/>
                <w:iCs/>
              </w:rPr>
              <w:t>11.</w:t>
            </w:r>
          </w:p>
          <w:p w:rsidR="00350DD3" w:rsidRPr="00AB6646" w:rsidRDefault="00350DD3">
            <w:pPr>
              <w:pStyle w:val="a8"/>
            </w:pPr>
            <w:r w:rsidRPr="00AB6646">
              <w:t>Процесс отсадки заготовок из теста осуществляется поршнем </w:t>
            </w:r>
            <w:r w:rsidRPr="00AB6646">
              <w:rPr>
                <w:i/>
                <w:iCs/>
              </w:rPr>
              <w:t>8,</w:t>
            </w:r>
            <w:r w:rsidRPr="00AB6646">
              <w:t xml:space="preserve"> приводимым в движение </w:t>
            </w:r>
            <w:proofErr w:type="spellStart"/>
            <w:r w:rsidRPr="00AB6646">
              <w:t>пневмоцилиндром</w:t>
            </w:r>
            <w:proofErr w:type="spellEnd"/>
            <w:r w:rsidRPr="00AB6646">
              <w:t xml:space="preserve"> 9. Подачу воздуха под рабочим давлением обеспечивает компрессор. Регулятором давления является редукционный клапан, входящий в состав компрессора. Возможно подключение машины к </w:t>
            </w:r>
            <w:proofErr w:type="spellStart"/>
            <w:r w:rsidRPr="00AB6646">
              <w:t>пневмосети</w:t>
            </w:r>
            <w:proofErr w:type="spellEnd"/>
            <w:r w:rsidRPr="00AB6646">
              <w:t xml:space="preserve"> (при наличии).</w:t>
            </w:r>
          </w:p>
          <w:p w:rsidR="00350DD3" w:rsidRDefault="00350DD3">
            <w:pPr>
              <w:pStyle w:val="a8"/>
            </w:pPr>
            <w:r w:rsidRPr="00AB6646">
              <w:t>Управление движением поршня </w:t>
            </w:r>
            <w:r w:rsidRPr="00AB6646">
              <w:rPr>
                <w:i/>
                <w:iCs/>
              </w:rPr>
              <w:t>8</w:t>
            </w:r>
            <w:r w:rsidRPr="00AB6646">
              <w:t> производится переключателем </w:t>
            </w:r>
            <w:r w:rsidRPr="00AB6646">
              <w:rPr>
                <w:i/>
                <w:iCs/>
              </w:rPr>
              <w:t>3. </w:t>
            </w:r>
            <w:r w:rsidRPr="00AB6646">
              <w:t xml:space="preserve">При повороте влево поршень поднимается вверх </w:t>
            </w:r>
            <w:r w:rsidRPr="00AB6646">
              <w:lastRenderedPageBreak/>
              <w:t>для загрузки теста в кассету. После загрузки теста, при повороте вправо, поршень опускается. Управление процессом отсадки осуществляется кнопкой </w:t>
            </w:r>
            <w:r w:rsidRPr="00AB6646">
              <w:rPr>
                <w:i/>
                <w:iCs/>
              </w:rPr>
              <w:t>12</w:t>
            </w:r>
            <w:r w:rsidRPr="00AB6646">
              <w:t> </w:t>
            </w:r>
            <w:proofErr w:type="spellStart"/>
            <w:r w:rsidRPr="00AB6646">
              <w:t>пневмораспределителя</w:t>
            </w:r>
            <w:proofErr w:type="spellEnd"/>
            <w:r w:rsidRPr="00AB6646">
              <w:t>.</w:t>
            </w:r>
          </w:p>
          <w:p w:rsidR="00AB6646" w:rsidRDefault="00AB6646">
            <w:pPr>
              <w:pStyle w:val="a8"/>
            </w:pPr>
            <w:r>
              <w:t>Контрольные вопросы:</w:t>
            </w:r>
          </w:p>
          <w:p w:rsidR="00AB6646" w:rsidRDefault="00AB6646">
            <w:pPr>
              <w:pStyle w:val="a8"/>
            </w:pPr>
            <w:r>
              <w:t>1.Для чего предназ</w:t>
            </w:r>
            <w:r w:rsidR="00FE79D1">
              <w:t>начены  тест</w:t>
            </w:r>
            <w:r>
              <w:t>отсадочные машины.</w:t>
            </w:r>
          </w:p>
          <w:p w:rsidR="00AB6646" w:rsidRDefault="00AB6646">
            <w:pPr>
              <w:pStyle w:val="a8"/>
            </w:pPr>
            <w:r>
              <w:t xml:space="preserve">2. Классификация  тесто отсадочных машин и механизмов.       </w:t>
            </w:r>
          </w:p>
          <w:p w:rsidR="00AB6646" w:rsidRDefault="00AB6646">
            <w:pPr>
              <w:pStyle w:val="a8"/>
            </w:pPr>
            <w:r>
              <w:t>3. Как  осуществляется дозирование теста.</w:t>
            </w:r>
          </w:p>
          <w:p w:rsidR="00AB6646" w:rsidRDefault="00AB6646">
            <w:pPr>
              <w:pStyle w:val="a8"/>
            </w:pPr>
          </w:p>
          <w:p w:rsidR="00AB6646" w:rsidRPr="00AB6646" w:rsidRDefault="00AB6646" w:rsidP="00AB6646">
            <w:pPr>
              <w:pStyle w:val="ac"/>
              <w:shd w:val="clear" w:color="auto" w:fill="auto"/>
              <w:tabs>
                <w:tab w:val="left" w:pos="626"/>
              </w:tabs>
              <w:spacing w:before="0" w:after="0" w:line="276" w:lineRule="auto"/>
              <w:ind w:right="40"/>
              <w:jc w:val="left"/>
              <w:rPr>
                <w:sz w:val="24"/>
                <w:szCs w:val="24"/>
              </w:rPr>
            </w:pPr>
            <w:r w:rsidRPr="00AB6646">
              <w:rPr>
                <w:b/>
                <w:sz w:val="24"/>
                <w:szCs w:val="24"/>
              </w:rPr>
              <w:t>Домашнее задание:</w:t>
            </w:r>
          </w:p>
          <w:p w:rsidR="00AB6646" w:rsidRPr="00AB6646" w:rsidRDefault="00AB6646" w:rsidP="00AB6646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6646">
              <w:rPr>
                <w:rFonts w:ascii="Times New Roman" w:hAnsi="Times New Roman"/>
                <w:sz w:val="24"/>
                <w:szCs w:val="24"/>
              </w:rPr>
              <w:t>1. Прочитать  электронную версию материала  и составить конспект урока.</w:t>
            </w:r>
          </w:p>
          <w:p w:rsidR="00AB6646" w:rsidRPr="00AB6646" w:rsidRDefault="00AB6646" w:rsidP="00AB6646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6646">
              <w:rPr>
                <w:rFonts w:ascii="Times New Roman" w:hAnsi="Times New Roman"/>
                <w:sz w:val="24"/>
                <w:szCs w:val="24"/>
              </w:rPr>
              <w:t xml:space="preserve">2. Ответить на вопросы  </w:t>
            </w:r>
            <w:r w:rsidRPr="00AB6646">
              <w:rPr>
                <w:rFonts w:ascii="Times New Roman" w:hAnsi="Times New Roman"/>
                <w:b/>
                <w:sz w:val="24"/>
                <w:szCs w:val="24"/>
              </w:rPr>
              <w:t>в письменном варианте</w:t>
            </w:r>
            <w:r w:rsidRPr="00AB6646">
              <w:rPr>
                <w:rFonts w:ascii="Times New Roman" w:hAnsi="Times New Roman"/>
                <w:sz w:val="24"/>
                <w:szCs w:val="24"/>
              </w:rPr>
              <w:t xml:space="preserve"> и отправить ответы на адрес электронной почты</w:t>
            </w:r>
          </w:p>
          <w:p w:rsidR="00350DD3" w:rsidRDefault="00350DD3">
            <w:pPr>
              <w:pStyle w:val="a8"/>
              <w:rPr>
                <w:rFonts w:ascii="Arial" w:hAnsi="Arial" w:cs="Arial"/>
                <w:color w:val="646464"/>
                <w:sz w:val="18"/>
                <w:szCs w:val="18"/>
              </w:rPr>
            </w:pPr>
            <w:r w:rsidRPr="00AB6646">
              <w:t>— 710x720x690 мм; номинальная потребляемая мощность — 1,0 кВт.</w:t>
            </w:r>
          </w:p>
        </w:tc>
      </w:tr>
    </w:tbl>
    <w:p w:rsidR="00350DD3" w:rsidRDefault="00350DD3" w:rsidP="005C725E">
      <w:pPr>
        <w:rPr>
          <w:rFonts w:ascii="Arial" w:hAnsi="Arial" w:cs="Arial"/>
          <w:color w:val="000000"/>
          <w:sz w:val="17"/>
          <w:szCs w:val="17"/>
        </w:rPr>
      </w:pPr>
    </w:p>
    <w:p w:rsidR="00350DD3" w:rsidRDefault="00350DD3" w:rsidP="005C725E">
      <w:pPr>
        <w:rPr>
          <w:rFonts w:ascii="Arial" w:hAnsi="Arial" w:cs="Arial"/>
          <w:color w:val="000000"/>
          <w:sz w:val="17"/>
          <w:szCs w:val="17"/>
        </w:rPr>
      </w:pPr>
    </w:p>
    <w:p w:rsidR="00350DD3" w:rsidRDefault="00350DD3" w:rsidP="005C725E">
      <w:pPr>
        <w:rPr>
          <w:rFonts w:ascii="Arial" w:hAnsi="Arial" w:cs="Arial"/>
          <w:color w:val="000000"/>
          <w:sz w:val="17"/>
          <w:szCs w:val="17"/>
        </w:rPr>
      </w:pPr>
    </w:p>
    <w:p w:rsidR="00350DD3" w:rsidRDefault="00350DD3" w:rsidP="005C725E">
      <w:pPr>
        <w:rPr>
          <w:rFonts w:ascii="Arial" w:hAnsi="Arial" w:cs="Arial"/>
          <w:color w:val="000000"/>
          <w:sz w:val="17"/>
          <w:szCs w:val="17"/>
        </w:rPr>
      </w:pPr>
    </w:p>
    <w:p w:rsidR="00350DD3" w:rsidRDefault="00350DD3" w:rsidP="005C725E">
      <w:pPr>
        <w:rPr>
          <w:rFonts w:ascii="Arial" w:hAnsi="Arial" w:cs="Arial"/>
          <w:color w:val="000000"/>
          <w:sz w:val="17"/>
          <w:szCs w:val="17"/>
        </w:rPr>
      </w:pPr>
    </w:p>
    <w:p w:rsidR="00350DD3" w:rsidRDefault="00350DD3" w:rsidP="005C725E">
      <w:pPr>
        <w:rPr>
          <w:rFonts w:ascii="Arial" w:hAnsi="Arial" w:cs="Arial"/>
          <w:color w:val="000000"/>
          <w:sz w:val="17"/>
          <w:szCs w:val="17"/>
        </w:rPr>
      </w:pPr>
    </w:p>
    <w:p w:rsidR="00350DD3" w:rsidRDefault="00350DD3" w:rsidP="005C725E">
      <w:pPr>
        <w:rPr>
          <w:rFonts w:ascii="Arial" w:hAnsi="Arial" w:cs="Arial"/>
          <w:color w:val="000000"/>
          <w:sz w:val="17"/>
          <w:szCs w:val="17"/>
        </w:rPr>
      </w:pPr>
    </w:p>
    <w:p w:rsidR="00350DD3" w:rsidRDefault="00350DD3" w:rsidP="005C725E">
      <w:pPr>
        <w:rPr>
          <w:rFonts w:ascii="Arial" w:hAnsi="Arial" w:cs="Arial"/>
          <w:color w:val="000000"/>
          <w:sz w:val="17"/>
          <w:szCs w:val="17"/>
        </w:rPr>
      </w:pPr>
    </w:p>
    <w:p w:rsidR="00350DD3" w:rsidRDefault="00350DD3" w:rsidP="005C725E">
      <w:pPr>
        <w:rPr>
          <w:rFonts w:ascii="Arial" w:hAnsi="Arial" w:cs="Arial"/>
          <w:color w:val="000000"/>
          <w:sz w:val="17"/>
          <w:szCs w:val="17"/>
        </w:rPr>
      </w:pPr>
    </w:p>
    <w:p w:rsidR="00350DD3" w:rsidRDefault="00350DD3" w:rsidP="005C725E">
      <w:pPr>
        <w:rPr>
          <w:rFonts w:ascii="Arial" w:hAnsi="Arial" w:cs="Arial"/>
          <w:color w:val="000000"/>
          <w:sz w:val="17"/>
          <w:szCs w:val="17"/>
        </w:rPr>
      </w:pPr>
    </w:p>
    <w:p w:rsidR="00350DD3" w:rsidRDefault="00350DD3" w:rsidP="005C725E">
      <w:pPr>
        <w:rPr>
          <w:rFonts w:ascii="Arial" w:hAnsi="Arial" w:cs="Arial"/>
          <w:color w:val="000000"/>
          <w:sz w:val="17"/>
          <w:szCs w:val="17"/>
        </w:rPr>
      </w:pPr>
    </w:p>
    <w:p w:rsidR="00350DD3" w:rsidRDefault="00350DD3" w:rsidP="005C725E">
      <w:pPr>
        <w:rPr>
          <w:rFonts w:ascii="Arial" w:hAnsi="Arial" w:cs="Arial"/>
          <w:color w:val="000000"/>
          <w:sz w:val="17"/>
          <w:szCs w:val="17"/>
        </w:rPr>
      </w:pPr>
    </w:p>
    <w:p w:rsidR="00350DD3" w:rsidRDefault="00350DD3" w:rsidP="005C725E">
      <w:pPr>
        <w:rPr>
          <w:rFonts w:ascii="Arial" w:hAnsi="Arial" w:cs="Arial"/>
          <w:color w:val="000000"/>
          <w:sz w:val="17"/>
          <w:szCs w:val="17"/>
        </w:rPr>
      </w:pPr>
    </w:p>
    <w:p w:rsidR="00350DD3" w:rsidRDefault="00350DD3" w:rsidP="005C725E">
      <w:pPr>
        <w:rPr>
          <w:rFonts w:ascii="Arial" w:hAnsi="Arial" w:cs="Arial"/>
          <w:color w:val="000000"/>
          <w:sz w:val="17"/>
          <w:szCs w:val="17"/>
        </w:rPr>
      </w:pPr>
    </w:p>
    <w:p w:rsidR="00350DD3" w:rsidRDefault="00350DD3" w:rsidP="005C725E">
      <w:pPr>
        <w:rPr>
          <w:rFonts w:ascii="Arial" w:hAnsi="Arial" w:cs="Arial"/>
          <w:color w:val="000000"/>
          <w:sz w:val="17"/>
          <w:szCs w:val="17"/>
        </w:rPr>
      </w:pPr>
    </w:p>
    <w:p w:rsidR="00350DD3" w:rsidRDefault="00350DD3" w:rsidP="005C725E">
      <w:pPr>
        <w:rPr>
          <w:rFonts w:ascii="Arial" w:hAnsi="Arial" w:cs="Arial"/>
          <w:color w:val="000000"/>
          <w:sz w:val="17"/>
          <w:szCs w:val="17"/>
        </w:rPr>
      </w:pPr>
    </w:p>
    <w:p w:rsidR="00350DD3" w:rsidRDefault="00350DD3" w:rsidP="005C725E">
      <w:pPr>
        <w:rPr>
          <w:rFonts w:ascii="Arial" w:hAnsi="Arial" w:cs="Arial"/>
          <w:color w:val="000000"/>
          <w:sz w:val="17"/>
          <w:szCs w:val="17"/>
        </w:rPr>
      </w:pPr>
    </w:p>
    <w:p w:rsidR="00350DD3" w:rsidRDefault="00350DD3" w:rsidP="005C725E">
      <w:pPr>
        <w:rPr>
          <w:rFonts w:ascii="Arial" w:hAnsi="Arial" w:cs="Arial"/>
          <w:color w:val="000000"/>
          <w:sz w:val="17"/>
          <w:szCs w:val="17"/>
        </w:rPr>
      </w:pPr>
    </w:p>
    <w:p w:rsidR="00350DD3" w:rsidRDefault="00350DD3" w:rsidP="005C725E">
      <w:pPr>
        <w:rPr>
          <w:rFonts w:ascii="Arial" w:hAnsi="Arial" w:cs="Arial"/>
          <w:color w:val="000000"/>
          <w:sz w:val="17"/>
          <w:szCs w:val="17"/>
        </w:rPr>
      </w:pPr>
    </w:p>
    <w:p w:rsidR="00350DD3" w:rsidRDefault="00350DD3" w:rsidP="005C725E">
      <w:pPr>
        <w:rPr>
          <w:rFonts w:ascii="Arial" w:hAnsi="Arial" w:cs="Arial"/>
          <w:color w:val="000000"/>
          <w:sz w:val="17"/>
          <w:szCs w:val="17"/>
        </w:rPr>
      </w:pPr>
    </w:p>
    <w:p w:rsidR="005C725E" w:rsidRDefault="005C725E" w:rsidP="005C725E">
      <w:pPr>
        <w:rPr>
          <w:rFonts w:ascii="Arial" w:hAnsi="Arial" w:cs="Arial"/>
          <w:color w:val="000000"/>
          <w:sz w:val="17"/>
          <w:szCs w:val="17"/>
        </w:rPr>
      </w:pPr>
    </w:p>
    <w:p w:rsidR="005C725E" w:rsidRDefault="005C725E" w:rsidP="005C725E">
      <w:pPr>
        <w:rPr>
          <w:rFonts w:ascii="Arial" w:hAnsi="Arial" w:cs="Arial"/>
          <w:color w:val="000000"/>
          <w:sz w:val="17"/>
          <w:szCs w:val="17"/>
        </w:rPr>
      </w:pPr>
    </w:p>
    <w:p w:rsidR="005C725E" w:rsidRDefault="005C725E" w:rsidP="005C725E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FA36FA" w:rsidRPr="00FA36FA" w:rsidRDefault="005D7C3B" w:rsidP="00FE79D1">
      <w:pPr>
        <w:shd w:val="clear" w:color="auto" w:fill="FFFFFF"/>
        <w:spacing w:before="97" w:after="97" w:line="240" w:lineRule="auto"/>
        <w:ind w:left="97" w:right="363"/>
        <w:rPr>
          <w:ins w:id="1" w:author="Unknown"/>
          <w:rFonts w:ascii="Verdana" w:eastAsia="Times New Roman" w:hAnsi="Verdana" w:cs="Times New Roman"/>
          <w:i/>
          <w:iCs/>
          <w:color w:val="424242"/>
          <w:sz w:val="18"/>
          <w:szCs w:val="18"/>
        </w:rPr>
      </w:pPr>
      <w:ins w:id="2" w:author="Unknown">
        <w:r w:rsidRPr="00FA36FA">
          <w:rPr>
            <w:rFonts w:ascii="Verdana" w:eastAsia="Times New Roman" w:hAnsi="Verdana" w:cs="Times New Roman"/>
            <w:color w:val="424242"/>
            <w:sz w:val="18"/>
            <w:szCs w:val="18"/>
          </w:rPr>
          <w:fldChar w:fldCharType="begin"/>
        </w:r>
        <w:r w:rsidR="00FA36FA" w:rsidRPr="00FA36FA">
          <w:rPr>
            <w:rFonts w:ascii="Verdana" w:eastAsia="Times New Roman" w:hAnsi="Verdana" w:cs="Times New Roman"/>
            <w:color w:val="424242"/>
            <w:sz w:val="18"/>
            <w:szCs w:val="18"/>
          </w:rPr>
          <w:instrText xml:space="preserve"> INCLUDEPICTURE "http://konspekta.net/lektsianew/baza9/624160154584.files/image395.gif" \* MERGEFORMATINET </w:instrText>
        </w:r>
      </w:ins>
      <w:r w:rsidRPr="00FA36FA">
        <w:rPr>
          <w:rFonts w:ascii="Verdana" w:eastAsia="Times New Roman" w:hAnsi="Verdana" w:cs="Times New Roman"/>
          <w:color w:val="424242"/>
          <w:sz w:val="18"/>
          <w:szCs w:val="18"/>
        </w:rPr>
        <w:fldChar w:fldCharType="separate"/>
      </w:r>
      <w:r w:rsidRPr="005D7C3B">
        <w:rPr>
          <w:rFonts w:ascii="Verdana" w:eastAsia="Times New Roman" w:hAnsi="Verdana" w:cs="Times New Roman"/>
          <w:color w:val="424242"/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alt="" style="width:24.2pt;height:24.2pt"/>
        </w:pict>
      </w:r>
      <w:ins w:id="3" w:author="Unknown">
        <w:r w:rsidRPr="00FA36FA">
          <w:rPr>
            <w:rFonts w:ascii="Verdana" w:eastAsia="Times New Roman" w:hAnsi="Verdana" w:cs="Times New Roman"/>
            <w:color w:val="424242"/>
            <w:sz w:val="18"/>
            <w:szCs w:val="18"/>
          </w:rPr>
          <w:fldChar w:fldCharType="end"/>
        </w:r>
        <w:r w:rsidR="00FA36FA" w:rsidRPr="00FA36FA">
          <w:rPr>
            <w:rFonts w:ascii="Verdana" w:eastAsia="Times New Roman" w:hAnsi="Verdana" w:cs="Times New Roman"/>
            <w:color w:val="424242"/>
            <w:sz w:val="18"/>
            <w:szCs w:val="18"/>
          </w:rPr>
          <w:t> </w:t>
        </w:r>
      </w:ins>
      <w:r w:rsidR="00FE79D1" w:rsidRPr="00FA36FA">
        <w:rPr>
          <w:rFonts w:ascii="Verdana" w:eastAsia="Times New Roman" w:hAnsi="Verdana" w:cs="Times New Roman"/>
          <w:color w:val="424242"/>
          <w:sz w:val="27"/>
          <w:szCs w:val="27"/>
        </w:rPr>
        <w:t xml:space="preserve"> </w:t>
      </w:r>
    </w:p>
    <w:p w:rsidR="00FE7453" w:rsidRDefault="00FE7453"/>
    <w:sectPr w:rsidR="00FE7453" w:rsidSect="00FE7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866FA"/>
    <w:multiLevelType w:val="multilevel"/>
    <w:tmpl w:val="84900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6E1A15"/>
    <w:multiLevelType w:val="multilevel"/>
    <w:tmpl w:val="B20CF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BA7BD2"/>
    <w:multiLevelType w:val="multilevel"/>
    <w:tmpl w:val="D6309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C179C9"/>
    <w:multiLevelType w:val="hybridMultilevel"/>
    <w:tmpl w:val="8F30A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0B29E9"/>
    <w:multiLevelType w:val="multilevel"/>
    <w:tmpl w:val="F1D66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746BFB"/>
    <w:multiLevelType w:val="multilevel"/>
    <w:tmpl w:val="7B169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FA36FA"/>
    <w:rsid w:val="00076494"/>
    <w:rsid w:val="00083953"/>
    <w:rsid w:val="000C704D"/>
    <w:rsid w:val="00127D87"/>
    <w:rsid w:val="001608DA"/>
    <w:rsid w:val="001970F6"/>
    <w:rsid w:val="00197127"/>
    <w:rsid w:val="001E7A6B"/>
    <w:rsid w:val="001F2465"/>
    <w:rsid w:val="002C471E"/>
    <w:rsid w:val="00331D28"/>
    <w:rsid w:val="003407E4"/>
    <w:rsid w:val="00350DD3"/>
    <w:rsid w:val="00464AAA"/>
    <w:rsid w:val="004C0C09"/>
    <w:rsid w:val="004D3BF4"/>
    <w:rsid w:val="004F4D82"/>
    <w:rsid w:val="00511403"/>
    <w:rsid w:val="00550900"/>
    <w:rsid w:val="0058533C"/>
    <w:rsid w:val="005B29CE"/>
    <w:rsid w:val="005C725E"/>
    <w:rsid w:val="005D7C3B"/>
    <w:rsid w:val="00616717"/>
    <w:rsid w:val="00637A75"/>
    <w:rsid w:val="00642FC6"/>
    <w:rsid w:val="00680F7A"/>
    <w:rsid w:val="00772FA7"/>
    <w:rsid w:val="0078451A"/>
    <w:rsid w:val="008D1D60"/>
    <w:rsid w:val="00917732"/>
    <w:rsid w:val="009771DB"/>
    <w:rsid w:val="00983070"/>
    <w:rsid w:val="00983CE4"/>
    <w:rsid w:val="009C20B8"/>
    <w:rsid w:val="009F66BB"/>
    <w:rsid w:val="00A9710D"/>
    <w:rsid w:val="00AB37A0"/>
    <w:rsid w:val="00AB6646"/>
    <w:rsid w:val="00AC43AF"/>
    <w:rsid w:val="00AE3839"/>
    <w:rsid w:val="00AE534A"/>
    <w:rsid w:val="00B2785C"/>
    <w:rsid w:val="00B52D45"/>
    <w:rsid w:val="00C142CB"/>
    <w:rsid w:val="00C22F2D"/>
    <w:rsid w:val="00C33227"/>
    <w:rsid w:val="00CA0C6A"/>
    <w:rsid w:val="00D11E2F"/>
    <w:rsid w:val="00D37ABE"/>
    <w:rsid w:val="00D9372F"/>
    <w:rsid w:val="00DA654E"/>
    <w:rsid w:val="00E515E9"/>
    <w:rsid w:val="00E85F06"/>
    <w:rsid w:val="00EC392E"/>
    <w:rsid w:val="00EE07F5"/>
    <w:rsid w:val="00F5481F"/>
    <w:rsid w:val="00F809BD"/>
    <w:rsid w:val="00FA36FA"/>
    <w:rsid w:val="00FA4EA5"/>
    <w:rsid w:val="00FC5072"/>
    <w:rsid w:val="00FE7453"/>
    <w:rsid w:val="00FE7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839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AE38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710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38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AE3839"/>
    <w:rPr>
      <w:b/>
      <w:bCs/>
    </w:rPr>
  </w:style>
  <w:style w:type="character" w:styleId="a4">
    <w:name w:val="Emphasis"/>
    <w:basedOn w:val="a0"/>
    <w:uiPriority w:val="20"/>
    <w:qFormat/>
    <w:rsid w:val="00AE3839"/>
    <w:rPr>
      <w:i/>
      <w:iCs/>
    </w:rPr>
  </w:style>
  <w:style w:type="paragraph" w:styleId="a5">
    <w:name w:val="No Spacing"/>
    <w:uiPriority w:val="1"/>
    <w:qFormat/>
    <w:rsid w:val="00AE3839"/>
    <w:pPr>
      <w:spacing w:after="0" w:line="240" w:lineRule="auto"/>
    </w:pPr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AE3839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currentmob">
    <w:name w:val="currentmob"/>
    <w:basedOn w:val="a0"/>
    <w:rsid w:val="00FA36FA"/>
  </w:style>
  <w:style w:type="character" w:styleId="a7">
    <w:name w:val="Hyperlink"/>
    <w:basedOn w:val="a0"/>
    <w:uiPriority w:val="99"/>
    <w:semiHidden/>
    <w:unhideWhenUsed/>
    <w:rsid w:val="00FA36FA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FA3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pkjnr">
    <w:name w:val="dpkjnr"/>
    <w:basedOn w:val="a0"/>
    <w:rsid w:val="00FA36FA"/>
  </w:style>
  <w:style w:type="character" w:customStyle="1" w:styleId="pqqaok">
    <w:name w:val="pqqaok"/>
    <w:basedOn w:val="a0"/>
    <w:rsid w:val="00FA36FA"/>
  </w:style>
  <w:style w:type="character" w:customStyle="1" w:styleId="fryvys">
    <w:name w:val="fryvys"/>
    <w:basedOn w:val="a0"/>
    <w:rsid w:val="00FA36FA"/>
  </w:style>
  <w:style w:type="paragraph" w:styleId="a9">
    <w:name w:val="Balloon Text"/>
    <w:basedOn w:val="a"/>
    <w:link w:val="aa"/>
    <w:uiPriority w:val="99"/>
    <w:semiHidden/>
    <w:unhideWhenUsed/>
    <w:rsid w:val="00FA3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A36FA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9710D"/>
    <w:rPr>
      <w:rFonts w:asciiTheme="majorHAnsi" w:eastAsiaTheme="majorEastAsia" w:hAnsiTheme="majorHAnsi" w:cstheme="majorBidi"/>
      <w:b/>
      <w:bCs/>
      <w:i/>
      <w:iCs/>
      <w:color w:val="DDDDDD" w:themeColor="accent1"/>
      <w:lang w:eastAsia="ru-RU"/>
    </w:rPr>
  </w:style>
  <w:style w:type="character" w:styleId="ab">
    <w:name w:val="page number"/>
    <w:basedOn w:val="a0"/>
    <w:uiPriority w:val="99"/>
    <w:semiHidden/>
    <w:unhideWhenUsed/>
    <w:rsid w:val="00A9710D"/>
    <w:rPr>
      <w:rFonts w:ascii="Times New Roman" w:hAnsi="Times New Roman" w:cs="Times New Roman" w:hint="default"/>
    </w:rPr>
  </w:style>
  <w:style w:type="paragraph" w:styleId="ac">
    <w:name w:val="Body Text"/>
    <w:basedOn w:val="a"/>
    <w:link w:val="11"/>
    <w:uiPriority w:val="99"/>
    <w:semiHidden/>
    <w:unhideWhenUsed/>
    <w:rsid w:val="00AB6646"/>
    <w:pPr>
      <w:shd w:val="clear" w:color="auto" w:fill="FFFFFF"/>
      <w:spacing w:before="420" w:after="1140" w:line="240" w:lineRule="atLeast"/>
      <w:jc w:val="center"/>
    </w:pPr>
    <w:rPr>
      <w:rFonts w:ascii="Times New Roman" w:eastAsiaTheme="minorHAnsi" w:hAnsi="Times New Roman" w:cs="Times New Roman"/>
      <w:lang w:eastAsia="en-US"/>
    </w:rPr>
  </w:style>
  <w:style w:type="character" w:customStyle="1" w:styleId="ad">
    <w:name w:val="Основной текст Знак"/>
    <w:basedOn w:val="a0"/>
    <w:link w:val="ac"/>
    <w:uiPriority w:val="99"/>
    <w:semiHidden/>
    <w:rsid w:val="00AB6646"/>
    <w:rPr>
      <w:rFonts w:eastAsiaTheme="minorEastAsia"/>
      <w:lang w:eastAsia="ru-RU"/>
    </w:rPr>
  </w:style>
  <w:style w:type="character" w:customStyle="1" w:styleId="11">
    <w:name w:val="Основной текст Знак1"/>
    <w:basedOn w:val="a0"/>
    <w:link w:val="ac"/>
    <w:uiPriority w:val="99"/>
    <w:semiHidden/>
    <w:locked/>
    <w:rsid w:val="00AB6646"/>
    <w:rPr>
      <w:rFonts w:ascii="Times New Roman" w:hAnsi="Times New Roman" w:cs="Times New Roman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6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4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2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94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8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78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349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99847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BEBEB"/>
                                <w:left w:val="single" w:sz="2" w:space="0" w:color="EBEBEB"/>
                                <w:bottom w:val="single" w:sz="2" w:space="0" w:color="EBEBEB"/>
                                <w:right w:val="single" w:sz="2" w:space="0" w:color="EBEBEB"/>
                              </w:divBdr>
                              <w:divsChild>
                                <w:div w:id="2011324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760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248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441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1845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887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8121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597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8031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5268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33650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322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3335128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0780185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BEBEB"/>
                                <w:left w:val="single" w:sz="2" w:space="0" w:color="EBEBEB"/>
                                <w:bottom w:val="single" w:sz="2" w:space="0" w:color="EBEBEB"/>
                                <w:right w:val="single" w:sz="2" w:space="0" w:color="EBEBEB"/>
                              </w:divBdr>
                              <w:divsChild>
                                <w:div w:id="2103985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948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86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659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7288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7177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4052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7404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9477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07018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8332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6896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727331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98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oskhod-saratov.ru/upload/iblock/d24/d24f3eeaecb2bbeeb9e89f071473cbf1.jp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mailto:Tixonowati62@v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tkomplex.ru/oborudovanie/testoraskatochnoe-oborudovanie/ustrojstvo-dlya-svorachivaniya-kruassan-rondinette#Rondinette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hyperlink" Target="https://voskhod-saratov.ru/upload/iblock/63f/testozakatochnaya%20mashina%20voskhod-tz-7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7</Pages>
  <Words>1640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11</cp:revision>
  <dcterms:created xsi:type="dcterms:W3CDTF">2020-11-30T08:01:00Z</dcterms:created>
  <dcterms:modified xsi:type="dcterms:W3CDTF">2020-12-02T09:45:00Z</dcterms:modified>
</cp:coreProperties>
</file>