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82" w:rsidRDefault="00B73782" w:rsidP="00B7378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b"/>
          <w:b/>
          <w:sz w:val="24"/>
          <w:szCs w:val="24"/>
        </w:rPr>
        <w:t xml:space="preserve"> </w:t>
      </w:r>
      <w:r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02 декабря 2020 г.    1 пара</w:t>
      </w:r>
    </w:p>
    <w:p w:rsidR="00B73782" w:rsidRDefault="00B73782" w:rsidP="00B73782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B73782" w:rsidRDefault="00B73782" w:rsidP="00B73782">
      <w:pPr>
        <w:pStyle w:val="a9"/>
        <w:shd w:val="clear" w:color="auto" w:fill="auto"/>
        <w:spacing w:before="0" w:after="119" w:line="276" w:lineRule="auto"/>
        <w:ind w:right="2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урока:  </w:t>
      </w:r>
      <w:r w:rsidR="007E5362">
        <w:rPr>
          <w:color w:val="000000"/>
          <w:sz w:val="28"/>
          <w:szCs w:val="28"/>
        </w:rPr>
        <w:t>Алгоритм организации рабочего места для разделки  теста. Оборудование для разделки теста.</w:t>
      </w:r>
    </w:p>
    <w:p w:rsidR="00BB4026" w:rsidRPr="00BB4026" w:rsidRDefault="00BB4026" w:rsidP="00BB4026">
      <w:pPr>
        <w:spacing w:before="73" w:after="73" w:line="240" w:lineRule="auto"/>
        <w:ind w:left="73" w:right="424"/>
        <w:rPr>
          <w:rFonts w:ascii="Times New Roman" w:eastAsia="Times New Roman" w:hAnsi="Times New Roman" w:cs="Times New Roman"/>
          <w:sz w:val="28"/>
          <w:szCs w:val="28"/>
        </w:rPr>
      </w:pPr>
      <w:r w:rsidRPr="00BB4026">
        <w:rPr>
          <w:rFonts w:ascii="Verdana" w:eastAsia="Times New Roman" w:hAnsi="Verdana" w:cs="Times New Roman"/>
          <w:color w:val="424242"/>
          <w:sz w:val="19"/>
          <w:szCs w:val="19"/>
        </w:rPr>
        <w:t> </w:t>
      </w:r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Тесторазделочные агрегаты и линии предназначены для разделки теста и состоят из ряда машин, которые выполняют отдельные операции: деление, округление, закатку, окончательную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расстоику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надрезку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тестовых заготовок и автомати</w:t>
      </w:r>
      <w:r>
        <w:rPr>
          <w:rFonts w:ascii="Times New Roman" w:eastAsia="Times New Roman" w:hAnsi="Times New Roman" w:cs="Times New Roman"/>
          <w:sz w:val="28"/>
          <w:szCs w:val="28"/>
        </w:rPr>
        <w:t>ческую посадку их в печь. На хлеб</w:t>
      </w:r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4026">
        <w:rPr>
          <w:rFonts w:ascii="Times New Roman" w:eastAsia="Times New Roman" w:hAnsi="Times New Roman" w:cs="Times New Roman"/>
          <w:sz w:val="28"/>
          <w:szCs w:val="28"/>
        </w:rPr>
        <w:t>заводе</w:t>
      </w:r>
      <w:proofErr w:type="gram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агрегаты и линии для выработки подовых и формовых изделий. Тесторазделочная линия включает ряд машин, конструктивно увязанных между собой и с печью, которые не могут быть отдельно использованы в тесторазделочных агрегатах.</w:t>
      </w:r>
    </w:p>
    <w:p w:rsidR="00BB4026" w:rsidRPr="00BB4026" w:rsidRDefault="00BB4026" w:rsidP="00BB4026">
      <w:pPr>
        <w:spacing w:before="73" w:after="73" w:line="240" w:lineRule="auto"/>
        <w:ind w:left="73" w:right="424"/>
        <w:rPr>
          <w:rFonts w:ascii="Times New Roman" w:eastAsia="Times New Roman" w:hAnsi="Times New Roman" w:cs="Times New Roman"/>
          <w:sz w:val="28"/>
          <w:szCs w:val="28"/>
        </w:rPr>
      </w:pPr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Тесторазделочный агрегат для разделки ржано-пшеничного теста состоит из тестоделительной машины, транспортеров, конвейерного шкафа для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расстойки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кусков теста</w:t>
      </w:r>
      <w:proofErr w:type="gramStart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машины для смазки форм и механизмов посадки форм в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расстойный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шкаф и печь.</w:t>
      </w:r>
    </w:p>
    <w:p w:rsidR="00BB4026" w:rsidRPr="00BB4026" w:rsidRDefault="00BB4026" w:rsidP="00BB4026">
      <w:pPr>
        <w:spacing w:before="73" w:after="73" w:line="240" w:lineRule="auto"/>
        <w:ind w:left="73" w:right="42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Тесторазделочный агрегат для разделки пшеничного теста включает тестоделительную машину для пшеничного теста, транспортеры, округлительную машину, тестозакаточную машину, конвейерный шкаф для окончательной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расстойки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и механизмы для посадки и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надрезки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кусков теста.</w:t>
      </w:r>
      <w:proofErr w:type="gramEnd"/>
    </w:p>
    <w:p w:rsidR="00BB4026" w:rsidRPr="00BB4026" w:rsidRDefault="00BB4026" w:rsidP="00BB4026">
      <w:pPr>
        <w:spacing w:before="73" w:after="73" w:line="240" w:lineRule="auto"/>
        <w:ind w:left="73" w:right="424"/>
        <w:rPr>
          <w:rFonts w:ascii="Times New Roman" w:eastAsia="Times New Roman" w:hAnsi="Times New Roman" w:cs="Times New Roman"/>
          <w:sz w:val="28"/>
          <w:szCs w:val="28"/>
        </w:rPr>
      </w:pPr>
      <w:r w:rsidRPr="00BB4026">
        <w:rPr>
          <w:rFonts w:ascii="Times New Roman" w:eastAsia="Times New Roman" w:hAnsi="Times New Roman" w:cs="Times New Roman"/>
          <w:sz w:val="28"/>
          <w:szCs w:val="28"/>
        </w:rPr>
        <w:t>Вес куска теста берется с учетом затрат на упек и усушку.</w:t>
      </w:r>
    </w:p>
    <w:p w:rsidR="00BB4026" w:rsidRPr="00BB4026" w:rsidRDefault="00BB4026" w:rsidP="00B51010">
      <w:pPr>
        <w:spacing w:before="73" w:after="73" w:line="240" w:lineRule="auto"/>
        <w:ind w:left="73" w:right="424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Для деления теста при выработке формового хлеба из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ржан</w:t>
      </w:r>
      <w:proofErr w:type="gramStart"/>
      <w:r w:rsidRPr="00BB402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пшеничной муки применяется делительно-посадоч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автомат (ДПА) </w:t>
      </w:r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тесто делителя «Кузбасс».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Тестоделитель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состоит из приемной воронки,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шнековой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камеры с ленточным шнеком, делительной головки с механизмом для сцепления, транспортера для подачи хлебных форм и приводного механизма. Тесто, поступившее в приемную воронку </w:t>
      </w:r>
      <w:proofErr w:type="spellStart"/>
      <w:r w:rsidRPr="00BB4026">
        <w:rPr>
          <w:rFonts w:ascii="Times New Roman" w:eastAsia="Times New Roman" w:hAnsi="Times New Roman" w:cs="Times New Roman"/>
          <w:sz w:val="28"/>
          <w:szCs w:val="28"/>
        </w:rPr>
        <w:t>тестоделителя</w:t>
      </w:r>
      <w:proofErr w:type="spell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, нагнетается шнеком в мерный карман делительной головки; при этом поршень находится в нижнем крайнем положении. При повороте делительной головки на 180° поршень оказывается в верхнем крайнем положении. Так как шнек непрерывно нагнетает тесто, поршень под давлением теста опускается и выдавливает тесто, находящееся в мерном кармане; после этого цикл работы повторяется. Масса кусков теста регулируется винтом, соединяющим обе половинки поршня. При вращении винта эти половинки сближаются или расходятся, чем и изменяется объем куска теста. Рабочие органы машины приводятся в движение от электродвигателя, передающего </w:t>
      </w:r>
      <w:r w:rsidRPr="00BB4026">
        <w:rPr>
          <w:rFonts w:ascii="Times New Roman" w:eastAsia="Times New Roman" w:hAnsi="Times New Roman" w:cs="Times New Roman"/>
          <w:sz w:val="28"/>
          <w:szCs w:val="28"/>
        </w:rPr>
        <w:lastRenderedPageBreak/>
        <w:t>движение через ременную передачу шнеку. От вала шнека посредством цепной передачи вращение передается промежуточному валу; от этого вала через шестеренчатую передачу и муфту сцепления вращение передается делительной головке. Транспортер для форм получает движение от вала делительной головки через цепные передачи, что обеспечивает фиксированную укладку кусков теста в формы. Масса куска теста</w:t>
      </w:r>
      <w:proofErr w:type="gramStart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B4026">
        <w:rPr>
          <w:rFonts w:ascii="Times New Roman" w:eastAsia="Times New Roman" w:hAnsi="Times New Roman" w:cs="Times New Roman"/>
          <w:sz w:val="28"/>
          <w:szCs w:val="28"/>
        </w:rPr>
        <w:t xml:space="preserve"> для хлеба деревенского - 750 - 755 граммов.</w:t>
      </w:r>
      <w:ins w:id="1" w:author="Unknown">
        <w:r w:rsidRPr="00BB4026">
          <w:rPr>
            <w:rFonts w:ascii="Times New Roman" w:eastAsia="Times New Roman" w:hAnsi="Times New Roman" w:cs="Times New Roman"/>
            <w:sz w:val="28"/>
            <w:szCs w:val="28"/>
          </w:rPr>
          <w:t> </w:t>
        </w:r>
      </w:ins>
    </w:p>
    <w:p w:rsidR="00B73782" w:rsidRDefault="00B73782" w:rsidP="00B73782">
      <w:pPr>
        <w:pStyle w:val="a8"/>
      </w:pPr>
      <w:r>
        <w:t>.</w:t>
      </w:r>
    </w:p>
    <w:p w:rsidR="00B73782" w:rsidRDefault="00B73782" w:rsidP="00B73782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  <w:r>
        <w:rPr>
          <w:sz w:val="28"/>
          <w:szCs w:val="28"/>
        </w:rPr>
        <w:t xml:space="preserve"> </w:t>
      </w:r>
    </w:p>
    <w:p w:rsidR="00B73782" w:rsidRDefault="00B51010" w:rsidP="00B51010">
      <w:pPr>
        <w:pStyle w:val="a9"/>
        <w:numPr>
          <w:ilvl w:val="0"/>
          <w:numId w:val="1"/>
        </w:numPr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Для  чего предназначены тесторазделочные агрегаты.</w:t>
      </w:r>
    </w:p>
    <w:p w:rsidR="00B51010" w:rsidRDefault="00B51010" w:rsidP="00B51010">
      <w:pPr>
        <w:pStyle w:val="a9"/>
        <w:numPr>
          <w:ilvl w:val="0"/>
          <w:numId w:val="1"/>
        </w:numPr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Из каких машин</w:t>
      </w:r>
      <w:r w:rsidR="004E0907">
        <w:rPr>
          <w:sz w:val="28"/>
          <w:szCs w:val="28"/>
        </w:rPr>
        <w:t xml:space="preserve"> состоят</w:t>
      </w:r>
      <w:r w:rsidR="004E0907" w:rsidRPr="004E0907">
        <w:rPr>
          <w:sz w:val="28"/>
          <w:szCs w:val="28"/>
        </w:rPr>
        <w:t xml:space="preserve"> </w:t>
      </w:r>
      <w:r w:rsidR="004E0907">
        <w:rPr>
          <w:sz w:val="28"/>
          <w:szCs w:val="28"/>
        </w:rPr>
        <w:t>тесторазделочные агрегаты. Опишите функции  этих машин</w:t>
      </w:r>
    </w:p>
    <w:p w:rsidR="00B73782" w:rsidRDefault="00B73782" w:rsidP="00B73782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</w:p>
    <w:p w:rsidR="00B73782" w:rsidRDefault="00B73782" w:rsidP="00B73782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B73782" w:rsidRDefault="00B73782" w:rsidP="00B7378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B73782" w:rsidRDefault="00B73782" w:rsidP="00B7378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Ответить на вопросы </w:t>
      </w:r>
      <w:r w:rsidR="00DC53BF">
        <w:rPr>
          <w:rFonts w:ascii="Times New Roman" w:hAnsi="Times New Roman"/>
          <w:sz w:val="28"/>
          <w:szCs w:val="28"/>
        </w:rPr>
        <w:t xml:space="preserve"> </w:t>
      </w:r>
      <w:r w:rsidR="00DC53BF" w:rsidRPr="00DC53BF">
        <w:rPr>
          <w:rFonts w:ascii="Times New Roman" w:hAnsi="Times New Roman"/>
          <w:b/>
          <w:sz w:val="28"/>
          <w:szCs w:val="28"/>
        </w:rPr>
        <w:t>в письменном варианте</w:t>
      </w:r>
      <w:r w:rsidR="00DC5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отправить ответы на адрес электронной почты</w:t>
      </w:r>
    </w:p>
    <w:p w:rsidR="00B73782" w:rsidRDefault="0082039A" w:rsidP="00B73782">
      <w:pPr>
        <w:rPr>
          <w:sz w:val="32"/>
          <w:szCs w:val="32"/>
          <w:lang w:val="en-US"/>
        </w:rPr>
      </w:pPr>
      <w:hyperlink r:id="rId5" w:history="1">
        <w:proofErr w:type="gramStart"/>
        <w:r w:rsidR="00B73782">
          <w:rPr>
            <w:rStyle w:val="a7"/>
            <w:sz w:val="32"/>
            <w:szCs w:val="32"/>
            <w:lang w:val="en-US"/>
          </w:rPr>
          <w:t>Tixonowati62@vandex.ru</w:t>
        </w:r>
      </w:hyperlink>
      <w:r w:rsidR="00B73782">
        <w:rPr>
          <w:sz w:val="32"/>
          <w:szCs w:val="32"/>
          <w:lang w:val="en-US"/>
        </w:rPr>
        <w:t xml:space="preserve">  </w:t>
      </w:r>
      <w:r w:rsidR="00B73782">
        <w:rPr>
          <w:sz w:val="32"/>
          <w:szCs w:val="32"/>
        </w:rPr>
        <w:t>или</w:t>
      </w:r>
      <w:r w:rsidR="00B73782">
        <w:rPr>
          <w:sz w:val="32"/>
          <w:szCs w:val="32"/>
          <w:lang w:val="en-US"/>
        </w:rPr>
        <w:t xml:space="preserve"> What App.</w:t>
      </w:r>
      <w:proofErr w:type="gramEnd"/>
    </w:p>
    <w:p w:rsidR="00FE7453" w:rsidRPr="00831C11" w:rsidRDefault="00FE7453">
      <w:pPr>
        <w:rPr>
          <w:lang w:val="en-US"/>
        </w:rPr>
      </w:pPr>
    </w:p>
    <w:p w:rsidR="00DC53BF" w:rsidRPr="009A5FEA" w:rsidRDefault="00DC53BF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831C11" w:rsidRPr="009A5FEA" w:rsidRDefault="00831C11">
      <w:pPr>
        <w:rPr>
          <w:lang w:val="en-US"/>
        </w:rPr>
      </w:pPr>
    </w:p>
    <w:p w:rsidR="00DC53BF" w:rsidRDefault="00DC53BF" w:rsidP="00DC53B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b"/>
          <w:b/>
          <w:sz w:val="24"/>
          <w:szCs w:val="24"/>
        </w:rPr>
        <w:t xml:space="preserve"> </w:t>
      </w:r>
      <w:r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02 декабря 2020 г.    2 пара</w:t>
      </w:r>
    </w:p>
    <w:p w:rsidR="00DC53BF" w:rsidRDefault="00DC53BF" w:rsidP="00DC53BF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DC53BF" w:rsidRPr="00831C11" w:rsidRDefault="00DC53BF" w:rsidP="00DC53BF">
      <w:pPr>
        <w:rPr>
          <w:rFonts w:ascii="Times New Roman" w:hAnsi="Times New Roman" w:cs="Times New Roman"/>
        </w:rPr>
      </w:pPr>
      <w:r w:rsidRPr="00831C11">
        <w:rPr>
          <w:rFonts w:ascii="Times New Roman" w:hAnsi="Times New Roman" w:cs="Times New Roman"/>
          <w:color w:val="000000"/>
          <w:sz w:val="28"/>
          <w:szCs w:val="28"/>
        </w:rPr>
        <w:t>Тема урока:</w:t>
      </w:r>
      <w:r w:rsidR="00831C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1C11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Технологическое оборудование для формовки полуфабрикатов из теста: </w:t>
      </w:r>
      <w:proofErr w:type="spellStart"/>
      <w:r w:rsidR="00831C11" w:rsidRPr="00831C11">
        <w:rPr>
          <w:rFonts w:ascii="Times New Roman" w:hAnsi="Times New Roman" w:cs="Times New Roman"/>
          <w:color w:val="000000"/>
          <w:sz w:val="28"/>
          <w:szCs w:val="28"/>
        </w:rPr>
        <w:t>тестоокруглители</w:t>
      </w:r>
      <w:proofErr w:type="spellEnd"/>
      <w:r w:rsidR="00831C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C11" w:rsidRDefault="00831C11" w:rsidP="00831C11">
      <w:pPr>
        <w:pStyle w:val="2"/>
        <w:spacing w:before="194" w:beforeAutospacing="0" w:after="97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Тестоокруглитель</w:t>
      </w:r>
      <w:proofErr w:type="spellEnd"/>
    </w:p>
    <w:p w:rsidR="00831C11" w:rsidRPr="009C5906" w:rsidRDefault="009C5906" w:rsidP="00831C11">
      <w:pPr>
        <w:pStyle w:val="2"/>
        <w:spacing w:before="194" w:beforeAutospacing="0" w:after="97" w:afterAutospacing="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831C11" w:rsidRPr="009C5906">
        <w:rPr>
          <w:sz w:val="24"/>
          <w:szCs w:val="24"/>
        </w:rPr>
        <w:t>1.Назначение</w:t>
      </w:r>
    </w:p>
    <w:p w:rsidR="00831C11" w:rsidRDefault="009C5906" w:rsidP="00831C11">
      <w:pPr>
        <w:pStyle w:val="a8"/>
        <w:spacing w:before="97" w:beforeAutospacing="0" w:after="97" w:afterAutospacing="0"/>
        <w:ind w:left="182" w:right="18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="00831C11" w:rsidRPr="00831C11">
        <w:rPr>
          <w:color w:val="000000"/>
        </w:rPr>
        <w:t>Тестооккруглитель</w:t>
      </w:r>
      <w:proofErr w:type="spellEnd"/>
      <w:r w:rsidR="00831C11" w:rsidRPr="00831C11">
        <w:rPr>
          <w:color w:val="000000"/>
        </w:rPr>
        <w:t xml:space="preserve"> </w:t>
      </w:r>
      <w:proofErr w:type="gramStart"/>
      <w:r w:rsidR="00831C11" w:rsidRPr="00831C11">
        <w:rPr>
          <w:color w:val="000000"/>
        </w:rPr>
        <w:t>-э</w:t>
      </w:r>
      <w:proofErr w:type="gramEnd"/>
      <w:r w:rsidR="00831C11" w:rsidRPr="00831C11">
        <w:rPr>
          <w:color w:val="000000"/>
        </w:rPr>
        <w:t xml:space="preserve">то машина, осуществляющая операцию, которую называют «подкатка теста». В хлебопекарной промышленности получили распространение </w:t>
      </w:r>
      <w:proofErr w:type="spellStart"/>
      <w:r w:rsidR="00831C11" w:rsidRPr="00831C11">
        <w:rPr>
          <w:color w:val="000000"/>
        </w:rPr>
        <w:t>тестоокруглители</w:t>
      </w:r>
      <w:proofErr w:type="spellEnd"/>
      <w:r w:rsidR="00831C11" w:rsidRPr="00831C11">
        <w:rPr>
          <w:color w:val="000000"/>
        </w:rPr>
        <w:t xml:space="preserve"> ХТО, Т1-ХТН (улучшенная модель ХТО) и Т1-ХТС.</w:t>
      </w:r>
    </w:p>
    <w:p w:rsidR="00831C11" w:rsidRPr="00831C11" w:rsidRDefault="00831C11" w:rsidP="00831C11">
      <w:pPr>
        <w:pStyle w:val="a8"/>
        <w:spacing w:before="97" w:beforeAutospacing="0" w:after="97" w:afterAutospacing="0"/>
        <w:ind w:left="182" w:right="182"/>
        <w:jc w:val="both"/>
        <w:rPr>
          <w:color w:val="000000"/>
        </w:rPr>
      </w:pPr>
      <w:proofErr w:type="spellStart"/>
      <w:r w:rsidRPr="00831C11">
        <w:rPr>
          <w:b/>
          <w:bCs/>
          <w:color w:val="000000"/>
        </w:rPr>
        <w:t>Тестоокруглитель</w:t>
      </w:r>
      <w:proofErr w:type="spellEnd"/>
      <w:r w:rsidRPr="00831C11">
        <w:rPr>
          <w:b/>
          <w:bCs/>
          <w:color w:val="000000"/>
        </w:rPr>
        <w:t xml:space="preserve"> состоит из:</w:t>
      </w:r>
    </w:p>
    <w:p w:rsidR="00831C11" w:rsidRPr="00831C11" w:rsidRDefault="00831C11" w:rsidP="009C5906">
      <w:pPr>
        <w:spacing w:after="0" w:line="240" w:lineRule="auto"/>
        <w:ind w:left="3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C11">
        <w:rPr>
          <w:rFonts w:ascii="Times New Roman" w:hAnsi="Times New Roman" w:cs="Times New Roman"/>
          <w:color w:val="000000"/>
          <w:sz w:val="24"/>
          <w:szCs w:val="24"/>
        </w:rPr>
        <w:t>вращающейся конической чаши,</w:t>
      </w:r>
    </w:p>
    <w:p w:rsidR="00831C11" w:rsidRPr="00831C11" w:rsidRDefault="00831C11" w:rsidP="009C5906">
      <w:pPr>
        <w:spacing w:after="0" w:line="240" w:lineRule="auto"/>
        <w:ind w:left="303"/>
        <w:rPr>
          <w:rFonts w:ascii="Times New Roman" w:hAnsi="Times New Roman" w:cs="Times New Roman"/>
          <w:color w:val="000000"/>
          <w:sz w:val="24"/>
          <w:szCs w:val="24"/>
        </w:rPr>
      </w:pPr>
      <w:r w:rsidRPr="00831C11">
        <w:rPr>
          <w:rFonts w:ascii="Times New Roman" w:hAnsi="Times New Roman" w:cs="Times New Roman"/>
          <w:color w:val="000000"/>
          <w:sz w:val="24"/>
          <w:szCs w:val="24"/>
        </w:rPr>
        <w:t>неподвижного спирального желоба, над этой чашей.</w:t>
      </w:r>
    </w:p>
    <w:p w:rsidR="00831C11" w:rsidRPr="00831C11" w:rsidRDefault="009C5906" w:rsidP="009C5906">
      <w:pPr>
        <w:pStyle w:val="2"/>
        <w:spacing w:before="194" w:beforeAutospacing="0" w:after="97" w:afterAutospacing="0"/>
        <w:ind w:left="720"/>
        <w:rPr>
          <w:sz w:val="24"/>
          <w:szCs w:val="24"/>
        </w:rPr>
      </w:pPr>
      <w:r>
        <w:rPr>
          <w:sz w:val="24"/>
          <w:szCs w:val="24"/>
        </w:rPr>
        <w:t>2. П</w:t>
      </w:r>
      <w:r w:rsidR="00831C11" w:rsidRPr="00831C11">
        <w:rPr>
          <w:sz w:val="24"/>
          <w:szCs w:val="24"/>
        </w:rPr>
        <w:t>ринцип действия</w:t>
      </w:r>
    </w:p>
    <w:p w:rsidR="00831C11" w:rsidRPr="00831C11" w:rsidRDefault="00831C11" w:rsidP="00831C11">
      <w:pPr>
        <w:pStyle w:val="a8"/>
        <w:spacing w:before="97" w:beforeAutospacing="0" w:after="97" w:afterAutospacing="0" w:line="276" w:lineRule="auto"/>
        <w:ind w:left="182" w:right="182"/>
        <w:rPr>
          <w:color w:val="000000"/>
        </w:rPr>
      </w:pPr>
      <w:r w:rsidRPr="00831C11">
        <w:rPr>
          <w:color w:val="000000"/>
        </w:rPr>
        <w:t xml:space="preserve">Тестовые заготовки попадают через воронку на дно чаши, а затем перемещаются снизу вверх по желобу, совершая сложное вращательное движение. </w:t>
      </w:r>
      <w:proofErr w:type="spellStart"/>
      <w:r w:rsidRPr="00831C11">
        <w:rPr>
          <w:color w:val="000000"/>
        </w:rPr>
        <w:t>Тестоокруглители</w:t>
      </w:r>
      <w:proofErr w:type="spellEnd"/>
      <w:r w:rsidRPr="00831C11">
        <w:rPr>
          <w:color w:val="000000"/>
        </w:rPr>
        <w:t xml:space="preserve"> ХТО и Т1-ХТН округляют заготовки массой 0,2—1,2 кг, а </w:t>
      </w:r>
      <w:proofErr w:type="gramStart"/>
      <w:r w:rsidRPr="00831C11">
        <w:rPr>
          <w:color w:val="000000"/>
        </w:rPr>
        <w:t>-м</w:t>
      </w:r>
      <w:proofErr w:type="gramEnd"/>
      <w:r w:rsidRPr="00831C11">
        <w:rPr>
          <w:color w:val="000000"/>
        </w:rPr>
        <w:t xml:space="preserve">ашина Т1-ХТС — массой 0,05 — 0,2 кг. Частота вращения конической чаши </w:t>
      </w:r>
      <w:proofErr w:type="spellStart"/>
      <w:r w:rsidRPr="00831C11">
        <w:rPr>
          <w:color w:val="000000"/>
        </w:rPr>
        <w:t>округлителя</w:t>
      </w:r>
      <w:proofErr w:type="spellEnd"/>
      <w:r w:rsidRPr="00831C11">
        <w:rPr>
          <w:color w:val="000000"/>
        </w:rPr>
        <w:t xml:space="preserve"> Т1-ХТН — 40—62 </w:t>
      </w:r>
      <w:proofErr w:type="gramStart"/>
      <w:r w:rsidRPr="00831C11">
        <w:rPr>
          <w:color w:val="000000"/>
        </w:rPr>
        <w:t>об</w:t>
      </w:r>
      <w:proofErr w:type="gramEnd"/>
      <w:r w:rsidRPr="00831C11">
        <w:rPr>
          <w:color w:val="000000"/>
        </w:rPr>
        <w:t>/</w:t>
      </w:r>
      <w:proofErr w:type="gramStart"/>
      <w:r w:rsidRPr="00831C11">
        <w:rPr>
          <w:color w:val="000000"/>
        </w:rPr>
        <w:t>мин</w:t>
      </w:r>
      <w:proofErr w:type="gramEnd"/>
      <w:r w:rsidRPr="00831C11">
        <w:rPr>
          <w:color w:val="000000"/>
        </w:rPr>
        <w:t xml:space="preserve">, а Т1-ХТС — 71—100 об/мин. Качество округления зависит от консистенции теста и работы </w:t>
      </w:r>
      <w:proofErr w:type="spellStart"/>
      <w:r w:rsidRPr="00831C11">
        <w:rPr>
          <w:color w:val="000000"/>
        </w:rPr>
        <w:t>округлителя</w:t>
      </w:r>
      <w:proofErr w:type="spellEnd"/>
      <w:r w:rsidRPr="00831C11">
        <w:rPr>
          <w:color w:val="000000"/>
        </w:rPr>
        <w:t>. Замазывание рабочих поверхностей машины может быть вызвано слишком слабым, липким тестом или недостаточной обдувкой тестовых заготовок воздухом.</w:t>
      </w:r>
    </w:p>
    <w:p w:rsidR="00831C11" w:rsidRPr="00831C11" w:rsidRDefault="00831C11" w:rsidP="00831C11">
      <w:pPr>
        <w:pStyle w:val="a8"/>
        <w:spacing w:before="97" w:beforeAutospacing="0" w:after="97" w:afterAutospacing="0" w:line="276" w:lineRule="auto"/>
        <w:ind w:left="182" w:right="182"/>
        <w:rPr>
          <w:color w:val="000000"/>
        </w:rPr>
      </w:pPr>
      <w:r w:rsidRPr="00831C11">
        <w:rPr>
          <w:color w:val="000000"/>
        </w:rPr>
        <w:t>При слабом тесте и неправильном ритме </w:t>
      </w:r>
      <w:r w:rsidRPr="00831C11">
        <w:rPr>
          <w:rStyle w:val="a3"/>
          <w:b w:val="0"/>
          <w:bCs w:val="0"/>
          <w:color w:val="000000"/>
        </w:rPr>
        <w:t xml:space="preserve">подачи кусков теста в </w:t>
      </w:r>
      <w:proofErr w:type="spellStart"/>
      <w:r w:rsidRPr="00831C11">
        <w:rPr>
          <w:rStyle w:val="a3"/>
          <w:b w:val="0"/>
          <w:bCs w:val="0"/>
          <w:color w:val="000000"/>
        </w:rPr>
        <w:t>тестоокруглитель</w:t>
      </w:r>
      <w:proofErr w:type="spellEnd"/>
      <w:r w:rsidRPr="00831C11">
        <w:rPr>
          <w:rStyle w:val="a3"/>
          <w:b w:val="0"/>
          <w:bCs w:val="0"/>
          <w:color w:val="000000"/>
        </w:rPr>
        <w:t> </w:t>
      </w:r>
      <w:r w:rsidRPr="00831C11">
        <w:rPr>
          <w:color w:val="000000"/>
        </w:rPr>
        <w:t xml:space="preserve">возможно сдваивание кусков в </w:t>
      </w:r>
      <w:proofErr w:type="spellStart"/>
      <w:r w:rsidRPr="00831C11">
        <w:rPr>
          <w:color w:val="000000"/>
        </w:rPr>
        <w:t>округлителе</w:t>
      </w:r>
      <w:proofErr w:type="spellEnd"/>
      <w:r w:rsidRPr="00831C11">
        <w:rPr>
          <w:color w:val="000000"/>
        </w:rPr>
        <w:t xml:space="preserve">. Зазор между конической чашей и спиральным желобом должен быть минимальным, иначе произойдет </w:t>
      </w:r>
      <w:proofErr w:type="spellStart"/>
      <w:r w:rsidRPr="00831C11">
        <w:rPr>
          <w:color w:val="000000"/>
        </w:rPr>
        <w:t>отщипывание</w:t>
      </w:r>
      <w:proofErr w:type="spellEnd"/>
      <w:r w:rsidRPr="00831C11">
        <w:rPr>
          <w:color w:val="000000"/>
        </w:rPr>
        <w:t xml:space="preserve"> кусочков теста от заготовки, что уменьшит ее массу.</w:t>
      </w:r>
    </w:p>
    <w:p w:rsidR="00831C11" w:rsidRPr="00831C11" w:rsidRDefault="00831C11" w:rsidP="00831C11">
      <w:pPr>
        <w:pStyle w:val="a8"/>
        <w:spacing w:before="97" w:beforeAutospacing="0" w:after="97" w:afterAutospacing="0" w:line="276" w:lineRule="auto"/>
        <w:ind w:left="182" w:right="182"/>
        <w:rPr>
          <w:color w:val="000000"/>
        </w:rPr>
      </w:pPr>
      <w:proofErr w:type="spellStart"/>
      <w:r w:rsidRPr="00831C11">
        <w:rPr>
          <w:b/>
          <w:bCs/>
          <w:color w:val="000000"/>
        </w:rPr>
        <w:t>Тестоокруглитель</w:t>
      </w:r>
      <w:proofErr w:type="spellEnd"/>
      <w:r w:rsidRPr="00831C11">
        <w:rPr>
          <w:b/>
          <w:bCs/>
          <w:color w:val="000000"/>
        </w:rPr>
        <w:t xml:space="preserve"> и его значение:</w:t>
      </w:r>
    </w:p>
    <w:p w:rsidR="00831C11" w:rsidRPr="00831C11" w:rsidRDefault="00831C11" w:rsidP="00831C11">
      <w:pPr>
        <w:numPr>
          <w:ilvl w:val="0"/>
          <w:numId w:val="3"/>
        </w:numPr>
        <w:spacing w:after="0"/>
        <w:ind w:left="303"/>
        <w:rPr>
          <w:rFonts w:ascii="Times New Roman" w:hAnsi="Times New Roman" w:cs="Times New Roman"/>
          <w:color w:val="000000"/>
          <w:sz w:val="24"/>
          <w:szCs w:val="24"/>
        </w:rPr>
      </w:pPr>
      <w:r w:rsidRPr="00831C11">
        <w:rPr>
          <w:rFonts w:ascii="Times New Roman" w:hAnsi="Times New Roman" w:cs="Times New Roman"/>
          <w:color w:val="000000"/>
          <w:sz w:val="24"/>
          <w:szCs w:val="24"/>
        </w:rPr>
        <w:t>структура теста становится более однородной,</w:t>
      </w:r>
    </w:p>
    <w:p w:rsidR="00831C11" w:rsidRPr="00831C11" w:rsidRDefault="00831C11" w:rsidP="00831C11">
      <w:pPr>
        <w:numPr>
          <w:ilvl w:val="0"/>
          <w:numId w:val="3"/>
        </w:numPr>
        <w:spacing w:after="0"/>
        <w:ind w:left="303"/>
        <w:rPr>
          <w:rFonts w:ascii="Times New Roman" w:hAnsi="Times New Roman" w:cs="Times New Roman"/>
          <w:color w:val="000000"/>
          <w:sz w:val="24"/>
          <w:szCs w:val="24"/>
        </w:rPr>
      </w:pPr>
      <w:r w:rsidRPr="00831C11">
        <w:rPr>
          <w:rFonts w:ascii="Times New Roman" w:hAnsi="Times New Roman" w:cs="Times New Roman"/>
          <w:color w:val="000000"/>
          <w:sz w:val="24"/>
          <w:szCs w:val="24"/>
        </w:rPr>
        <w:t>газовые включения распределяются в тесте более равномерно,</w:t>
      </w:r>
    </w:p>
    <w:p w:rsidR="00831C11" w:rsidRPr="00831C11" w:rsidRDefault="00831C11" w:rsidP="00831C11">
      <w:pPr>
        <w:numPr>
          <w:ilvl w:val="0"/>
          <w:numId w:val="3"/>
        </w:numPr>
        <w:spacing w:after="0"/>
        <w:ind w:left="303"/>
        <w:rPr>
          <w:rFonts w:ascii="Times New Roman" w:hAnsi="Times New Roman" w:cs="Times New Roman"/>
          <w:color w:val="000000"/>
          <w:sz w:val="24"/>
          <w:szCs w:val="24"/>
        </w:rPr>
      </w:pPr>
      <w:r w:rsidRPr="00831C11">
        <w:rPr>
          <w:rFonts w:ascii="Times New Roman" w:hAnsi="Times New Roman" w:cs="Times New Roman"/>
          <w:color w:val="000000"/>
          <w:sz w:val="24"/>
          <w:szCs w:val="24"/>
        </w:rPr>
        <w:t>на поверхности теста закрываются поры,</w:t>
      </w:r>
    </w:p>
    <w:p w:rsidR="00831C11" w:rsidRPr="00831C11" w:rsidRDefault="00831C11" w:rsidP="00831C11">
      <w:pPr>
        <w:numPr>
          <w:ilvl w:val="0"/>
          <w:numId w:val="3"/>
        </w:numPr>
        <w:spacing w:after="0"/>
        <w:ind w:left="303"/>
        <w:rPr>
          <w:rFonts w:ascii="Times New Roman" w:hAnsi="Times New Roman" w:cs="Times New Roman"/>
          <w:color w:val="000000"/>
          <w:sz w:val="24"/>
          <w:szCs w:val="24"/>
        </w:rPr>
      </w:pPr>
      <w:r w:rsidRPr="00831C11">
        <w:rPr>
          <w:rFonts w:ascii="Times New Roman" w:hAnsi="Times New Roman" w:cs="Times New Roman"/>
          <w:color w:val="000000"/>
          <w:sz w:val="24"/>
          <w:szCs w:val="24"/>
        </w:rPr>
        <w:t>создается гладкая газонепроницаемая оболочка,</w:t>
      </w:r>
    </w:p>
    <w:p w:rsidR="00831C11" w:rsidRPr="00831C11" w:rsidRDefault="00831C11" w:rsidP="00831C11">
      <w:pPr>
        <w:numPr>
          <w:ilvl w:val="0"/>
          <w:numId w:val="3"/>
        </w:numPr>
        <w:spacing w:after="0"/>
        <w:ind w:left="303"/>
        <w:rPr>
          <w:rFonts w:ascii="Times New Roman" w:hAnsi="Times New Roman" w:cs="Times New Roman"/>
          <w:color w:val="000000"/>
          <w:sz w:val="24"/>
          <w:szCs w:val="24"/>
        </w:rPr>
      </w:pPr>
      <w:r w:rsidRPr="00831C11">
        <w:rPr>
          <w:rFonts w:ascii="Times New Roman" w:hAnsi="Times New Roman" w:cs="Times New Roman"/>
          <w:color w:val="000000"/>
          <w:sz w:val="24"/>
          <w:szCs w:val="24"/>
        </w:rPr>
        <w:t>улучшается объем и пористость изделия;</w:t>
      </w:r>
    </w:p>
    <w:p w:rsidR="00831C11" w:rsidRPr="00831C11" w:rsidRDefault="00831C11" w:rsidP="00831C11">
      <w:pPr>
        <w:numPr>
          <w:ilvl w:val="0"/>
          <w:numId w:val="3"/>
        </w:numPr>
        <w:spacing w:after="0"/>
        <w:ind w:left="303"/>
        <w:rPr>
          <w:rFonts w:ascii="Times New Roman" w:hAnsi="Times New Roman" w:cs="Times New Roman"/>
          <w:color w:val="000000"/>
          <w:sz w:val="24"/>
          <w:szCs w:val="24"/>
        </w:rPr>
      </w:pPr>
      <w:r w:rsidRPr="00831C11">
        <w:rPr>
          <w:rFonts w:ascii="Times New Roman" w:hAnsi="Times New Roman" w:cs="Times New Roman"/>
          <w:color w:val="000000"/>
          <w:sz w:val="24"/>
          <w:szCs w:val="24"/>
        </w:rPr>
        <w:t>шарообразная форма кусков теста облегчает формование заготовок.</w:t>
      </w:r>
    </w:p>
    <w:p w:rsidR="00831C11" w:rsidRPr="00831C11" w:rsidRDefault="00831C11" w:rsidP="00831C11">
      <w:pPr>
        <w:pStyle w:val="a8"/>
        <w:spacing w:before="97" w:beforeAutospacing="0" w:after="97" w:afterAutospacing="0" w:line="276" w:lineRule="auto"/>
        <w:ind w:left="182" w:right="182"/>
        <w:rPr>
          <w:color w:val="000000"/>
        </w:rPr>
      </w:pPr>
      <w:r w:rsidRPr="00831C11">
        <w:rPr>
          <w:color w:val="000000"/>
        </w:rPr>
        <w:t xml:space="preserve">Ржаное тесто, лишенное упругости, имеющее слабую консистенцию и обладающее повышенной адгезией, не может округляться в машинах, применяемых для пшеничного теста. Заготовки для ржаного или ржано-пшеничного хлеба круглой </w:t>
      </w:r>
      <w:r w:rsidRPr="00831C11">
        <w:rPr>
          <w:color w:val="000000"/>
        </w:rPr>
        <w:lastRenderedPageBreak/>
        <w:t xml:space="preserve">формы после деления укладываются в круглые кассеты на люльках </w:t>
      </w:r>
      <w:proofErr w:type="spellStart"/>
      <w:r w:rsidRPr="00831C11">
        <w:rPr>
          <w:color w:val="000000"/>
        </w:rPr>
        <w:t>расстойного</w:t>
      </w:r>
      <w:proofErr w:type="spellEnd"/>
      <w:r w:rsidRPr="00831C11">
        <w:rPr>
          <w:color w:val="000000"/>
        </w:rPr>
        <w:t xml:space="preserve"> шкафа, где и принимают нужную форму.</w:t>
      </w:r>
    </w:p>
    <w:p w:rsidR="00831C11" w:rsidRPr="00831C11" w:rsidRDefault="00831C11" w:rsidP="00831C11">
      <w:pPr>
        <w:pStyle w:val="a8"/>
        <w:spacing w:before="97" w:beforeAutospacing="0" w:after="97" w:afterAutospacing="0" w:line="276" w:lineRule="auto"/>
        <w:ind w:left="182" w:right="182"/>
        <w:jc w:val="center"/>
        <w:rPr>
          <w:color w:val="000000"/>
        </w:rPr>
      </w:pPr>
      <w:r w:rsidRPr="00831C11">
        <w:rPr>
          <w:noProof/>
          <w:color w:val="000000"/>
        </w:rPr>
        <w:drawing>
          <wp:inline distT="0" distB="0" distL="0" distR="0">
            <wp:extent cx="3764915" cy="2098040"/>
            <wp:effectExtent l="19050" t="0" r="6985" b="0"/>
            <wp:docPr id="1" name="Рисунок 1" descr="Тестоокруглитель Т1-ХТ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оокруглитель Т1-ХТ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209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C11" w:rsidRPr="00831C11" w:rsidRDefault="00831C11" w:rsidP="00831C11">
      <w:pPr>
        <w:pStyle w:val="a8"/>
        <w:spacing w:before="97" w:beforeAutospacing="0" w:after="97" w:afterAutospacing="0" w:line="276" w:lineRule="auto"/>
        <w:ind w:left="182" w:right="182"/>
        <w:jc w:val="center"/>
        <w:rPr>
          <w:color w:val="000000"/>
        </w:rPr>
      </w:pPr>
      <w:proofErr w:type="spellStart"/>
      <w:r w:rsidRPr="00831C11">
        <w:rPr>
          <w:b/>
          <w:bCs/>
          <w:color w:val="000000"/>
        </w:rPr>
        <w:t>Тестоокруглитель</w:t>
      </w:r>
      <w:proofErr w:type="spellEnd"/>
      <w:r w:rsidRPr="00831C11">
        <w:rPr>
          <w:b/>
          <w:bCs/>
          <w:color w:val="000000"/>
        </w:rPr>
        <w:t xml:space="preserve"> Т1-ХТН</w:t>
      </w:r>
    </w:p>
    <w:p w:rsidR="00831C11" w:rsidRPr="00831C11" w:rsidRDefault="00831C11" w:rsidP="00831C11">
      <w:pPr>
        <w:pStyle w:val="a8"/>
        <w:spacing w:before="97" w:beforeAutospacing="0" w:after="97" w:afterAutospacing="0" w:line="276" w:lineRule="auto"/>
        <w:ind w:left="182" w:right="182"/>
        <w:rPr>
          <w:color w:val="000000"/>
        </w:rPr>
      </w:pPr>
      <w:r w:rsidRPr="00831C11">
        <w:rPr>
          <w:color w:val="000000"/>
        </w:rPr>
        <w:t xml:space="preserve">Для пшеничных изделий круглой формы округление одновременно является и способом формования заготовок. При выработке таких изделий после делителя часто устанавливают два </w:t>
      </w:r>
      <w:proofErr w:type="spellStart"/>
      <w:r w:rsidRPr="00831C11">
        <w:rPr>
          <w:color w:val="000000"/>
        </w:rPr>
        <w:t>тестоокруглителя</w:t>
      </w:r>
      <w:proofErr w:type="spellEnd"/>
      <w:r w:rsidRPr="00831C11">
        <w:rPr>
          <w:color w:val="000000"/>
        </w:rPr>
        <w:t>. Двойное округление улучшает форму изделия, его поверхность и пористость.</w:t>
      </w:r>
    </w:p>
    <w:p w:rsidR="00831C11" w:rsidRPr="00831C11" w:rsidRDefault="00831C11" w:rsidP="00831C11">
      <w:pPr>
        <w:pStyle w:val="a8"/>
        <w:spacing w:before="97" w:beforeAutospacing="0" w:after="97" w:afterAutospacing="0"/>
        <w:ind w:left="182" w:right="182"/>
        <w:jc w:val="right"/>
        <w:rPr>
          <w:color w:val="000000"/>
        </w:rPr>
      </w:pPr>
      <w:r w:rsidRPr="00831C11">
        <w:rPr>
          <w:color w:val="000000"/>
        </w:rPr>
        <w:t>Л. Ф. Зверева, 3. С.Немцова, Н. П. Волкова</w:t>
      </w:r>
    </w:p>
    <w:p w:rsidR="00831C11" w:rsidRPr="00831C11" w:rsidRDefault="00831C11" w:rsidP="00831C11">
      <w:pPr>
        <w:pStyle w:val="a8"/>
        <w:spacing w:before="97" w:beforeAutospacing="0" w:after="97" w:afterAutospacing="0"/>
        <w:ind w:left="182" w:right="182"/>
        <w:jc w:val="right"/>
        <w:rPr>
          <w:color w:val="000000"/>
        </w:rPr>
      </w:pPr>
      <w:r w:rsidRPr="00831C11">
        <w:rPr>
          <w:color w:val="000000"/>
        </w:rPr>
        <w:t xml:space="preserve">Технология и </w:t>
      </w:r>
      <w:proofErr w:type="spellStart"/>
      <w:proofErr w:type="gramStart"/>
      <w:r w:rsidRPr="00831C11">
        <w:rPr>
          <w:color w:val="000000"/>
        </w:rPr>
        <w:t>техно-химический</w:t>
      </w:r>
      <w:proofErr w:type="spellEnd"/>
      <w:proofErr w:type="gramEnd"/>
      <w:r w:rsidRPr="00831C11">
        <w:rPr>
          <w:color w:val="000000"/>
        </w:rPr>
        <w:t xml:space="preserve"> контроль хлебо</w:t>
      </w:r>
      <w:r w:rsidRPr="00831C11">
        <w:rPr>
          <w:color w:val="000000"/>
        </w:rPr>
        <w:softHyphen/>
        <w:t>пекарного производства</w:t>
      </w:r>
    </w:p>
    <w:p w:rsidR="009C5906" w:rsidRDefault="00831C11" w:rsidP="009C5906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 w:rsidRPr="00831C11">
        <w:rPr>
          <w:color w:val="000000"/>
          <w:sz w:val="24"/>
          <w:szCs w:val="24"/>
        </w:rPr>
        <w:br/>
      </w:r>
      <w:r w:rsidR="009C5906">
        <w:rPr>
          <w:b/>
          <w:sz w:val="28"/>
          <w:szCs w:val="28"/>
        </w:rPr>
        <w:t>Контрольные вопросы:</w:t>
      </w:r>
      <w:r w:rsidR="009C5906">
        <w:rPr>
          <w:sz w:val="28"/>
          <w:szCs w:val="28"/>
        </w:rPr>
        <w:t xml:space="preserve"> </w:t>
      </w:r>
    </w:p>
    <w:p w:rsidR="009C5906" w:rsidRDefault="009C5906" w:rsidP="009C5906">
      <w:pPr>
        <w:pStyle w:val="a9"/>
        <w:numPr>
          <w:ilvl w:val="0"/>
          <w:numId w:val="4"/>
        </w:numPr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Значение </w:t>
      </w:r>
      <w:proofErr w:type="spellStart"/>
      <w:r>
        <w:rPr>
          <w:sz w:val="28"/>
          <w:szCs w:val="28"/>
        </w:rPr>
        <w:t>тестоокруглителя</w:t>
      </w:r>
      <w:proofErr w:type="spellEnd"/>
      <w:r>
        <w:rPr>
          <w:sz w:val="28"/>
          <w:szCs w:val="28"/>
        </w:rPr>
        <w:t xml:space="preserve">  в процессе формования теста.</w:t>
      </w:r>
    </w:p>
    <w:p w:rsidR="009C5906" w:rsidRDefault="009C5906" w:rsidP="009C5906">
      <w:pPr>
        <w:pStyle w:val="a9"/>
        <w:numPr>
          <w:ilvl w:val="0"/>
          <w:numId w:val="4"/>
        </w:numPr>
        <w:shd w:val="clear" w:color="auto" w:fill="auto"/>
        <w:spacing w:before="0" w:after="0" w:line="276" w:lineRule="auto"/>
        <w:ind w:right="40"/>
        <w:jc w:val="left"/>
        <w:rPr>
          <w:sz w:val="28"/>
          <w:szCs w:val="28"/>
        </w:rPr>
      </w:pPr>
      <w:r w:rsidRPr="009C5906">
        <w:rPr>
          <w:sz w:val="28"/>
          <w:szCs w:val="28"/>
        </w:rPr>
        <w:t xml:space="preserve">Из каких узлов  состоят </w:t>
      </w:r>
      <w:proofErr w:type="spellStart"/>
      <w:r w:rsidRPr="009C5906">
        <w:rPr>
          <w:sz w:val="28"/>
          <w:szCs w:val="28"/>
        </w:rPr>
        <w:t>тестоокруглитель</w:t>
      </w:r>
      <w:proofErr w:type="spellEnd"/>
      <w:r w:rsidRPr="009C5906">
        <w:rPr>
          <w:sz w:val="28"/>
          <w:szCs w:val="28"/>
        </w:rPr>
        <w:t xml:space="preserve">. </w:t>
      </w:r>
    </w:p>
    <w:p w:rsidR="009C5906" w:rsidRPr="009C5906" w:rsidRDefault="009C5906" w:rsidP="009C5906">
      <w:pPr>
        <w:pStyle w:val="a9"/>
        <w:numPr>
          <w:ilvl w:val="0"/>
          <w:numId w:val="4"/>
        </w:numPr>
        <w:shd w:val="clear" w:color="auto" w:fill="auto"/>
        <w:spacing w:before="0" w:after="0" w:line="276" w:lineRule="auto"/>
        <w:ind w:right="4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Составте</w:t>
      </w:r>
      <w:proofErr w:type="spellEnd"/>
      <w:r>
        <w:rPr>
          <w:sz w:val="28"/>
          <w:szCs w:val="28"/>
        </w:rPr>
        <w:t xml:space="preserve"> алгоритм работы  </w:t>
      </w:r>
      <w:proofErr w:type="spellStart"/>
      <w:r>
        <w:rPr>
          <w:sz w:val="28"/>
          <w:szCs w:val="28"/>
        </w:rPr>
        <w:t>тесоокруглителя</w:t>
      </w:r>
      <w:proofErr w:type="spellEnd"/>
      <w:r>
        <w:rPr>
          <w:sz w:val="28"/>
          <w:szCs w:val="28"/>
        </w:rPr>
        <w:t>.</w:t>
      </w:r>
    </w:p>
    <w:p w:rsidR="009C5906" w:rsidRDefault="009C5906" w:rsidP="009C5906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9C5906" w:rsidRDefault="009C5906" w:rsidP="009C590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9C5906" w:rsidRDefault="009C5906" w:rsidP="009C590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Ответить на вопросы  </w:t>
      </w:r>
      <w:r w:rsidRPr="00DC53BF">
        <w:rPr>
          <w:rFonts w:ascii="Times New Roman" w:hAnsi="Times New Roman"/>
          <w:b/>
          <w:sz w:val="28"/>
          <w:szCs w:val="28"/>
        </w:rPr>
        <w:t>в письменном варианте</w:t>
      </w:r>
      <w:r>
        <w:rPr>
          <w:rFonts w:ascii="Times New Roman" w:hAnsi="Times New Roman"/>
          <w:sz w:val="28"/>
          <w:szCs w:val="28"/>
        </w:rPr>
        <w:t xml:space="preserve"> и отправить ответы на адрес электронной почты</w:t>
      </w:r>
    </w:p>
    <w:p w:rsidR="009C5906" w:rsidRDefault="0082039A" w:rsidP="009C5906">
      <w:pPr>
        <w:rPr>
          <w:sz w:val="32"/>
          <w:szCs w:val="32"/>
          <w:lang w:val="en-US"/>
        </w:rPr>
      </w:pPr>
      <w:hyperlink r:id="rId7" w:history="1">
        <w:proofErr w:type="gramStart"/>
        <w:r w:rsidR="009C5906">
          <w:rPr>
            <w:rStyle w:val="a7"/>
            <w:sz w:val="32"/>
            <w:szCs w:val="32"/>
            <w:lang w:val="en-US"/>
          </w:rPr>
          <w:t>Tixonowati62@vandex.ru</w:t>
        </w:r>
      </w:hyperlink>
      <w:r w:rsidR="009C5906">
        <w:rPr>
          <w:sz w:val="32"/>
          <w:szCs w:val="32"/>
          <w:lang w:val="en-US"/>
        </w:rPr>
        <w:t xml:space="preserve">  </w:t>
      </w:r>
      <w:r w:rsidR="009C5906">
        <w:rPr>
          <w:sz w:val="32"/>
          <w:szCs w:val="32"/>
        </w:rPr>
        <w:t>или</w:t>
      </w:r>
      <w:r w:rsidR="009C5906">
        <w:rPr>
          <w:sz w:val="32"/>
          <w:szCs w:val="32"/>
          <w:lang w:val="en-US"/>
        </w:rPr>
        <w:t xml:space="preserve"> What App.</w:t>
      </w:r>
      <w:proofErr w:type="gramEnd"/>
    </w:p>
    <w:p w:rsidR="00831C11" w:rsidRPr="009C5906" w:rsidRDefault="00831C11" w:rsidP="00831C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590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9C5906">
        <w:rPr>
          <w:rFonts w:ascii="Tahoma" w:hAnsi="Tahoma" w:cs="Tahoma"/>
          <w:color w:val="000000"/>
          <w:sz w:val="13"/>
          <w:szCs w:val="13"/>
          <w:lang w:val="en-US"/>
        </w:rPr>
        <w:br/>
      </w:r>
    </w:p>
    <w:sectPr w:rsidR="00831C11" w:rsidRPr="009C5906" w:rsidSect="00F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6FA"/>
    <w:multiLevelType w:val="multilevel"/>
    <w:tmpl w:val="8490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824AE"/>
    <w:multiLevelType w:val="multilevel"/>
    <w:tmpl w:val="C1F0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A78A7"/>
    <w:multiLevelType w:val="hybridMultilevel"/>
    <w:tmpl w:val="593C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E1A15"/>
    <w:multiLevelType w:val="multilevel"/>
    <w:tmpl w:val="B20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B29E9"/>
    <w:multiLevelType w:val="multilevel"/>
    <w:tmpl w:val="F1D6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826EB"/>
    <w:multiLevelType w:val="hybridMultilevel"/>
    <w:tmpl w:val="593C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53604"/>
    <w:multiLevelType w:val="multilevel"/>
    <w:tmpl w:val="CBC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73782"/>
    <w:rsid w:val="00076494"/>
    <w:rsid w:val="00083953"/>
    <w:rsid w:val="000C704D"/>
    <w:rsid w:val="00110312"/>
    <w:rsid w:val="00127D87"/>
    <w:rsid w:val="001608DA"/>
    <w:rsid w:val="001970F6"/>
    <w:rsid w:val="00197127"/>
    <w:rsid w:val="001B740B"/>
    <w:rsid w:val="001E7A6B"/>
    <w:rsid w:val="001F2465"/>
    <w:rsid w:val="002C471E"/>
    <w:rsid w:val="002D2E11"/>
    <w:rsid w:val="002E203A"/>
    <w:rsid w:val="00331D28"/>
    <w:rsid w:val="00362E08"/>
    <w:rsid w:val="004C0C09"/>
    <w:rsid w:val="004D3BF4"/>
    <w:rsid w:val="004E0907"/>
    <w:rsid w:val="004F4D82"/>
    <w:rsid w:val="00511403"/>
    <w:rsid w:val="005B29CE"/>
    <w:rsid w:val="00616717"/>
    <w:rsid w:val="00637A75"/>
    <w:rsid w:val="00772FA7"/>
    <w:rsid w:val="0078451A"/>
    <w:rsid w:val="007E5362"/>
    <w:rsid w:val="0082039A"/>
    <w:rsid w:val="00831C11"/>
    <w:rsid w:val="008D1D60"/>
    <w:rsid w:val="00917732"/>
    <w:rsid w:val="009771DB"/>
    <w:rsid w:val="00983CE4"/>
    <w:rsid w:val="009A5FEA"/>
    <w:rsid w:val="009C20B8"/>
    <w:rsid w:val="009C5906"/>
    <w:rsid w:val="009F66BB"/>
    <w:rsid w:val="00A7009C"/>
    <w:rsid w:val="00AB37A0"/>
    <w:rsid w:val="00AC43AF"/>
    <w:rsid w:val="00AE3839"/>
    <w:rsid w:val="00AE534A"/>
    <w:rsid w:val="00B2785C"/>
    <w:rsid w:val="00B51010"/>
    <w:rsid w:val="00B52D45"/>
    <w:rsid w:val="00B73782"/>
    <w:rsid w:val="00BB4026"/>
    <w:rsid w:val="00C22F2D"/>
    <w:rsid w:val="00C33227"/>
    <w:rsid w:val="00CA0C6A"/>
    <w:rsid w:val="00D11E2F"/>
    <w:rsid w:val="00D37ABE"/>
    <w:rsid w:val="00D9372F"/>
    <w:rsid w:val="00DA654E"/>
    <w:rsid w:val="00DC53BF"/>
    <w:rsid w:val="00E85F06"/>
    <w:rsid w:val="00EC392E"/>
    <w:rsid w:val="00EE07F5"/>
    <w:rsid w:val="00F5481F"/>
    <w:rsid w:val="00F809BD"/>
    <w:rsid w:val="00FA4EA5"/>
    <w:rsid w:val="00FC5072"/>
    <w:rsid w:val="00FE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8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3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1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839"/>
    <w:rPr>
      <w:b/>
      <w:bCs/>
    </w:rPr>
  </w:style>
  <w:style w:type="character" w:styleId="a4">
    <w:name w:val="Emphasis"/>
    <w:basedOn w:val="a0"/>
    <w:uiPriority w:val="20"/>
    <w:qFormat/>
    <w:rsid w:val="00AE3839"/>
    <w:rPr>
      <w:i/>
      <w:iCs/>
    </w:rPr>
  </w:style>
  <w:style w:type="paragraph" w:styleId="a5">
    <w:name w:val="No Spacing"/>
    <w:uiPriority w:val="1"/>
    <w:qFormat/>
    <w:rsid w:val="00AE383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E383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B7378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7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11"/>
    <w:uiPriority w:val="99"/>
    <w:semiHidden/>
    <w:unhideWhenUsed/>
    <w:rsid w:val="00B73782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B73782"/>
    <w:rPr>
      <w:rFonts w:eastAsiaTheme="minorEastAsia"/>
      <w:lang w:eastAsia="ru-RU"/>
    </w:rPr>
  </w:style>
  <w:style w:type="character" w:styleId="ab">
    <w:name w:val="page number"/>
    <w:basedOn w:val="a0"/>
    <w:uiPriority w:val="99"/>
    <w:semiHidden/>
    <w:unhideWhenUsed/>
    <w:rsid w:val="00B73782"/>
    <w:rPr>
      <w:rFonts w:ascii="Times New Roman" w:hAnsi="Times New Roman" w:cs="Times New Roman" w:hint="default"/>
    </w:rPr>
  </w:style>
  <w:style w:type="character" w:customStyle="1" w:styleId="11">
    <w:name w:val="Основной текст Знак1"/>
    <w:basedOn w:val="a0"/>
    <w:link w:val="a9"/>
    <w:uiPriority w:val="99"/>
    <w:semiHidden/>
    <w:locked/>
    <w:rsid w:val="00B73782"/>
    <w:rPr>
      <w:rFonts w:ascii="Times New Roman" w:hAnsi="Times New Roman" w:cs="Times New Roman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831C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3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1C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B740B"/>
    <w:rPr>
      <w:rFonts w:asciiTheme="majorHAnsi" w:eastAsiaTheme="majorEastAsia" w:hAnsiTheme="majorHAnsi" w:cstheme="majorBidi"/>
      <w:b/>
      <w:bCs/>
      <w:i/>
      <w:iCs/>
      <w:color w:val="DDDDDD" w:themeColor="accent1"/>
      <w:lang w:eastAsia="ru-RU"/>
    </w:rPr>
  </w:style>
  <w:style w:type="character" w:customStyle="1" w:styleId="rouble">
    <w:name w:val="rouble"/>
    <w:basedOn w:val="a0"/>
    <w:rsid w:val="001B7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28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050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44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EEEEEE"/>
                                        <w:left w:val="single" w:sz="4" w:space="6" w:color="EEEEEE"/>
                                        <w:bottom w:val="single" w:sz="4" w:space="4" w:color="EEEEEE"/>
                                        <w:right w:val="single" w:sz="4" w:space="6" w:color="EEEEEE"/>
                                      </w:divBdr>
                                    </w:div>
                                  </w:divsChild>
                                </w:div>
                                <w:div w:id="89720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EEEEEE"/>
                                        <w:left w:val="single" w:sz="4" w:space="6" w:color="EEEEEE"/>
                                        <w:bottom w:val="single" w:sz="4" w:space="4" w:color="EEEEEE"/>
                                        <w:right w:val="single" w:sz="4" w:space="6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4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4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5225">
              <w:marLeft w:val="0"/>
              <w:marRight w:val="0"/>
              <w:marTop w:val="726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xonowati62@v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ixonowati62@v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11</cp:revision>
  <dcterms:created xsi:type="dcterms:W3CDTF">2020-11-30T07:16:00Z</dcterms:created>
  <dcterms:modified xsi:type="dcterms:W3CDTF">2020-12-01T07:18:00Z</dcterms:modified>
</cp:coreProperties>
</file>