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C8" w:rsidRPr="00E43115" w:rsidRDefault="00AA76C8" w:rsidP="00AA76C8">
      <w:pPr>
        <w:jc w:val="center"/>
        <w:rPr>
          <w:b/>
          <w:u w:val="single"/>
        </w:rPr>
      </w:pPr>
      <w:r>
        <w:rPr>
          <w:b/>
          <w:u w:val="single"/>
        </w:rPr>
        <w:t>Производственное обучение</w:t>
      </w:r>
      <w:r w:rsidRPr="00E43115">
        <w:rPr>
          <w:b/>
          <w:u w:val="single"/>
        </w:rPr>
        <w:t xml:space="preserve"> на </w:t>
      </w:r>
      <w:r w:rsidR="003A0E39">
        <w:rPr>
          <w:b/>
          <w:u w:val="single"/>
        </w:rPr>
        <w:t>7</w:t>
      </w:r>
      <w:r w:rsidRPr="00E43115">
        <w:rPr>
          <w:b/>
          <w:u w:val="single"/>
        </w:rPr>
        <w:t>.12.2020</w:t>
      </w:r>
    </w:p>
    <w:p w:rsidR="00AA76C8" w:rsidRPr="00E43115" w:rsidRDefault="00AA76C8" w:rsidP="00AA76C8">
      <w:pPr>
        <w:jc w:val="center"/>
        <w:rPr>
          <w:b/>
          <w:u w:val="single"/>
        </w:rPr>
      </w:pPr>
      <w:r>
        <w:rPr>
          <w:b/>
          <w:u w:val="single"/>
        </w:rPr>
        <w:t>27</w:t>
      </w:r>
      <w:r w:rsidRPr="00E43115">
        <w:rPr>
          <w:b/>
          <w:u w:val="single"/>
        </w:rPr>
        <w:t xml:space="preserve"> гр. Штукатур</w:t>
      </w:r>
    </w:p>
    <w:p w:rsidR="00AA76C8" w:rsidRPr="00E43115" w:rsidRDefault="00AA76C8" w:rsidP="00AA76C8">
      <w:pPr>
        <w:jc w:val="center"/>
        <w:rPr>
          <w:b/>
          <w:u w:val="single"/>
        </w:rPr>
      </w:pPr>
      <w:r w:rsidRPr="00E43115">
        <w:rPr>
          <w:b/>
          <w:u w:val="single"/>
        </w:rPr>
        <w:t>Тема:  Лекция - конспектировать</w:t>
      </w:r>
    </w:p>
    <w:p w:rsidR="00AB44C4" w:rsidRDefault="00AB44C4"/>
    <w:p w:rsidR="00FE238C" w:rsidRPr="000D222F" w:rsidRDefault="00FE238C" w:rsidP="000D222F">
      <w:r w:rsidRPr="000D222F">
        <w:t>Виды штукатурных растворов и их применение:</w:t>
      </w:r>
    </w:p>
    <w:p w:rsidR="00FE238C" w:rsidRPr="000D222F" w:rsidRDefault="00FE238C" w:rsidP="000D222F">
      <w:r w:rsidRPr="000D222F">
        <w:br/>
      </w:r>
    </w:p>
    <w:p w:rsidR="00FE238C" w:rsidRPr="000D222F" w:rsidRDefault="00FE238C" w:rsidP="000D222F">
      <w:r w:rsidRPr="000D222F">
        <w:t xml:space="preserve">  </w:t>
      </w:r>
      <w:proofErr w:type="gramStart"/>
      <w:r w:rsidRPr="000D222F">
        <w:t>цементный</w:t>
      </w:r>
      <w:proofErr w:type="gramEnd"/>
      <w:r w:rsidRPr="000D222F">
        <w:t xml:space="preserve"> и цементно-известковый — применяют для наружной фасадной штукатурки поверхности стен и цоколя, подвергающихся постоянному увлажнению; для внутренних работ — при оштукатуривании помещений с высокой влажностью — ванных комнат, кухонных помещениях, туалетов. Цементная штукатурка характеризуется медленным набором прочности, схватывание смеси происходит в течение 12 часов после введения воды в смесь. Отличается наибольшей прочностью по сравнению с остальными типами штукатурок;</w:t>
      </w:r>
    </w:p>
    <w:p w:rsidR="00FE238C" w:rsidRPr="000D222F" w:rsidRDefault="00FE238C" w:rsidP="000D222F">
      <w:r w:rsidRPr="000D222F">
        <w:t xml:space="preserve">  </w:t>
      </w:r>
      <w:proofErr w:type="gramStart"/>
      <w:r w:rsidRPr="000D222F">
        <w:t>известковый</w:t>
      </w:r>
      <w:proofErr w:type="gramEnd"/>
      <w:r w:rsidRPr="000D222F">
        <w:t>, известково-гипсовый и известково-глиняный — используют при наружной штукатурке стен, не подвергающихся системному увлажнению, а также для внутреннего оштукатуривания комнат в сухих помещениях. Известковая штукатурка. Для ускорения схватывания и придания большей прочности в раствор известковой штукатурки иногда вводится строительный гипс. Гипс можно использовать сам по себе. Нужно помнить, что полностью раствор отвердевает через 30 мин, а уже через 4 мин начинается схватывание.</w:t>
      </w:r>
    </w:p>
    <w:p w:rsidR="00FE238C" w:rsidRPr="000D222F" w:rsidRDefault="00FE238C" w:rsidP="000D222F">
      <w:pPr>
        <w:rPr>
          <w:ins w:id="0" w:author="Unknown"/>
        </w:rPr>
      </w:pPr>
      <w:ins w:id="1" w:author="Unknown">
        <w:r w:rsidRPr="000D222F">
          <w:t xml:space="preserve">  </w:t>
        </w:r>
        <w:proofErr w:type="gramStart"/>
        <w:r w:rsidRPr="000D222F">
          <w:t>г</w:t>
        </w:r>
        <w:proofErr w:type="gramEnd"/>
        <w:r w:rsidRPr="000D222F">
          <w:t>линяный, глиняный раствор с цементом и глиняный раствор с гипсом — считают вполне пригодными и для внутренних работ по оштукатуриванию помещений с уровнем влажности воздуха, не превышающим норму, и для наружной штукатурки поверхностей стен в местностях с сухим климатом. Глиняная штукатурка используется для оштукатуривания деревянных поверхностей.</w:t>
        </w:r>
        <w:r w:rsidRPr="000D222F">
          <w:br/>
        </w:r>
      </w:ins>
    </w:p>
    <w:p w:rsidR="00FE238C" w:rsidRPr="000D222F" w:rsidRDefault="00FE238C" w:rsidP="000D222F">
      <w:pPr>
        <w:rPr>
          <w:ins w:id="2" w:author="Unknown"/>
        </w:rPr>
      </w:pPr>
      <w:ins w:id="3" w:author="Unknown">
        <w:r w:rsidRPr="000D222F">
          <w:t xml:space="preserve">Перед непосредственно приготовлением </w:t>
        </w:r>
        <w:proofErr w:type="spellStart"/>
        <w:r w:rsidRPr="000D222F">
          <w:t>штукатурочной</w:t>
        </w:r>
        <w:proofErr w:type="spellEnd"/>
        <w:r w:rsidRPr="000D222F">
          <w:t xml:space="preserve"> смеси важно оценить микроклимат в помещении. Так, для отделки наружных стен чаще всего применяется цементная либо цементно-известковая штукатурка, если климат достаточно сухой, то для отделки наружных стен может применяться и известковая штукатурка. Но в умеренном климате она чаще всего используется для внутренних помещений.</w:t>
        </w:r>
      </w:ins>
    </w:p>
    <w:p w:rsidR="00FE238C" w:rsidRPr="000D222F" w:rsidRDefault="00FE238C" w:rsidP="000D222F">
      <w:pPr>
        <w:rPr>
          <w:ins w:id="4" w:author="Unknown"/>
        </w:rPr>
      </w:pPr>
      <w:ins w:id="5" w:author="Unknown">
        <w:r w:rsidRPr="000D222F">
          <w:t xml:space="preserve">В качестве наполнителя чаще всего используется песок. Лучше всего для приготовления </w:t>
        </w:r>
        <w:proofErr w:type="spellStart"/>
        <w:r w:rsidRPr="000D222F">
          <w:t>штукатурочной</w:t>
        </w:r>
        <w:proofErr w:type="spellEnd"/>
        <w:r w:rsidRPr="000D222F">
          <w:t xml:space="preserve"> смеси использовать речной песок. Морской отличается избыточной соленостью, что влияет на прочность смеси, а </w:t>
        </w:r>
        <w:proofErr w:type="gramStart"/>
        <w:r w:rsidRPr="000D222F">
          <w:t>овражный</w:t>
        </w:r>
        <w:proofErr w:type="gramEnd"/>
        <w:r w:rsidRPr="000D222F">
          <w:t>, как правило, слишком загрязнен.</w:t>
        </w:r>
      </w:ins>
    </w:p>
    <w:p w:rsidR="00FE238C" w:rsidRPr="000D222F" w:rsidRDefault="00FE238C" w:rsidP="000D222F">
      <w:pPr>
        <w:rPr>
          <w:ins w:id="6" w:author="Unknown"/>
        </w:rPr>
      </w:pPr>
      <w:ins w:id="7" w:author="Unknown">
        <w:r w:rsidRPr="000D222F">
          <w:br/>
          <w:t>Состав штукатурки</w:t>
        </w:r>
      </w:ins>
    </w:p>
    <w:p w:rsidR="00FE238C" w:rsidRPr="000D222F" w:rsidRDefault="00FE238C" w:rsidP="000D222F">
      <w:pPr>
        <w:rPr>
          <w:ins w:id="8" w:author="Unknown"/>
        </w:rPr>
      </w:pPr>
      <w:ins w:id="9" w:author="Unknown">
        <w:r w:rsidRPr="000D222F">
          <w:t xml:space="preserve">Для приготовления смеси понадобится </w:t>
        </w:r>
        <w:proofErr w:type="gramStart"/>
        <w:r w:rsidRPr="000D222F">
          <w:t>вяжущее</w:t>
        </w:r>
        <w:proofErr w:type="gramEnd"/>
        <w:r w:rsidRPr="000D222F">
          <w:t>, заполнитель и вода. В отдельных случаях возможно использование добавок для придания смеси необходимых качеств. Например, для того, чтобы получить водонепроницаемую смесь достаточно к обычным составляющим цементной штукатурки добавить азотнокислый кальций.</w:t>
        </w:r>
      </w:ins>
    </w:p>
    <w:p w:rsidR="00FE238C" w:rsidRPr="000D222F" w:rsidRDefault="00FE238C" w:rsidP="000D222F">
      <w:pPr>
        <w:rPr>
          <w:ins w:id="10" w:author="Unknown"/>
        </w:rPr>
      </w:pPr>
      <w:ins w:id="11" w:author="Unknown">
        <w:r w:rsidRPr="000D222F">
          <w:lastRenderedPageBreak/>
          <w:t xml:space="preserve">Ориентировочные составы </w:t>
        </w:r>
        <w:proofErr w:type="spellStart"/>
        <w:r w:rsidRPr="000D222F">
          <w:t>цементно</w:t>
        </w:r>
        <w:proofErr w:type="spellEnd"/>
        <w:r w:rsidRPr="000D222F">
          <w:t xml:space="preserve"> — известковых и </w:t>
        </w:r>
        <w:proofErr w:type="spellStart"/>
        <w:r w:rsidRPr="000D222F">
          <w:t>цементно</w:t>
        </w:r>
        <w:proofErr w:type="spellEnd"/>
        <w:r w:rsidRPr="000D222F">
          <w:t xml:space="preserve"> — </w:t>
        </w:r>
        <w:proofErr w:type="gramStart"/>
        <w:r w:rsidRPr="000D222F">
          <w:t>глиняных растворов</w:t>
        </w:r>
        <w:proofErr w:type="gramEnd"/>
        <w:r w:rsidRPr="000D222F">
          <w:t xml:space="preserve"> для штукатурки по кирпичу, камню и бетону</w:t>
        </w:r>
      </w:ins>
    </w:p>
    <w:p w:rsidR="00FE238C" w:rsidRPr="000D222F" w:rsidRDefault="00FE238C" w:rsidP="000D222F">
      <w:pPr>
        <w:rPr>
          <w:ins w:id="12" w:author="Unknown"/>
        </w:rPr>
      </w:pPr>
      <w:proofErr w:type="gramStart"/>
      <w:ins w:id="13" w:author="Unknown">
        <w:r w:rsidRPr="000D222F">
          <w:t>Цементный раствор готовят из песка и цемента, которые берут в пропорции из таблиц.</w:t>
        </w:r>
        <w:proofErr w:type="gramEnd"/>
        <w:r w:rsidRPr="000D222F">
          <w:t xml:space="preserve"> Сначала делают сухую смесь, затем заливают ее водой и тщательно перемешивают. Следует учитывать, что данный раствор достаточно быстро схватывается и теряет свои свойства примерно через 40-50 минут, поэтому готовить нужно небольшое количество.</w:t>
        </w:r>
      </w:ins>
    </w:p>
    <w:p w:rsidR="00FE238C" w:rsidRPr="000D222F" w:rsidRDefault="00FE238C" w:rsidP="000D222F">
      <w:pPr>
        <w:rPr>
          <w:ins w:id="14" w:author="Unknown"/>
        </w:rPr>
      </w:pPr>
      <w:ins w:id="15" w:author="Unknown">
        <w:r w:rsidRPr="000D222F">
          <w:t>Известковый раствор получают, использую одну часть известкового теста и от одной до пяти частей песка. Нужное соотношение подбирают в зависимости от жирности теста. В него добавляют воду и песок, причем маленькими порциями, каждый раз перемешивая и проверяя жирность полученной массы. В конечном итоге, материал должен быть близок по своей консистенции к тесту, его следует готовить в день проведения работ.</w:t>
        </w:r>
      </w:ins>
    </w:p>
    <w:p w:rsidR="00FE238C" w:rsidRPr="000D222F" w:rsidRDefault="00FE238C" w:rsidP="000D222F">
      <w:pPr>
        <w:rPr>
          <w:ins w:id="16" w:author="Unknown"/>
        </w:rPr>
      </w:pPr>
      <w:ins w:id="17" w:author="Unknown">
        <w:r w:rsidRPr="000D222F">
          <w:t>Цементно-известковый раствор смешивают из известкового теста (1 часть), песка (от 3 до 5 частей) и цемента (1 часть). Сначала берут цемент и песок, после чего в полученную смесь наливают известковое тесто, при этом его консистенция должна напоминать молоко.</w:t>
        </w:r>
      </w:ins>
    </w:p>
    <w:p w:rsidR="00FE238C" w:rsidRPr="000D222F" w:rsidRDefault="00FE238C" w:rsidP="000D222F">
      <w:pPr>
        <w:rPr>
          <w:ins w:id="18" w:author="Unknown"/>
        </w:rPr>
      </w:pPr>
      <w:ins w:id="19" w:author="Unknown">
        <w:r w:rsidRPr="000D222F">
          <w:t xml:space="preserve">В известково-гипсовом составе вместо цемента используется гипс. Сначала в емкость наливают воду, в нее тонким слоем добавляют одну часть гипса и перемешивают, получая гипсовое тесто, которое затем смешивают </w:t>
        </w:r>
        <w:proofErr w:type="gramStart"/>
        <w:r w:rsidRPr="000D222F">
          <w:t>с</w:t>
        </w:r>
        <w:proofErr w:type="gramEnd"/>
        <w:r w:rsidRPr="000D222F">
          <w:t xml:space="preserve"> известковым. Для его приготовления используют 3-4 части извести. Все операции нужн</w:t>
        </w:r>
        <w:bookmarkStart w:id="20" w:name="_GoBack"/>
        <w:bookmarkEnd w:id="20"/>
        <w:r w:rsidRPr="000D222F">
          <w:t>о проводить очень быстро, поскольку состав начинает схватываться уже через 5-10 минут, а через 30 он полностью твердеет.</w:t>
        </w:r>
      </w:ins>
    </w:p>
    <w:p w:rsidR="00FE238C" w:rsidRPr="000D222F" w:rsidRDefault="00FE238C" w:rsidP="000D222F">
      <w:pPr>
        <w:rPr>
          <w:ins w:id="21" w:author="Unknown"/>
        </w:rPr>
      </w:pPr>
      <w:proofErr w:type="gramStart"/>
      <w:ins w:id="22" w:author="Unknown">
        <w:r w:rsidRPr="000D222F">
          <w:t>Глиняный раствор</w:t>
        </w:r>
        <w:proofErr w:type="gramEnd"/>
        <w:r w:rsidRPr="000D222F">
          <w:t> штукатурки готовиться так. Глину кладут в воду на нескольких часов, после чего доводят смесь до сметанообразного состояния. Затем добавляют песок и все перемешивают. Известково-глинистый раствор создают из одной части глиняного теста, 0,4 части известкового и от 3 до 6 частей мелкозернистого песка. Причем его кладут в последнюю очередь, чем больше используют песка, тем крепче получается раствор.</w:t>
        </w:r>
      </w:ins>
    </w:p>
    <w:p w:rsidR="00FE238C" w:rsidRPr="000D222F" w:rsidRDefault="00FE238C" w:rsidP="000D222F">
      <w:pPr>
        <w:rPr>
          <w:ins w:id="23" w:author="Unknown"/>
        </w:rPr>
      </w:pPr>
      <w:ins w:id="24" w:author="Unknown">
        <w:r w:rsidRPr="000D222F">
          <w:t xml:space="preserve">Для приготовления декоративных штукатурных составов в качестве вяжущего применяют добавки из туфа, мрамора, гранита, доломита и различных фракций известняка. Для штукатурки фасадов используют цемент — стандартный, белый или цветной, а для внутренних помещений — гипс и известь. Чтобы усилить блеск слоя кладут 1-2% слюды или до 10% измельченного стекла, а </w:t>
        </w:r>
        <w:proofErr w:type="gramStart"/>
        <w:r w:rsidRPr="000D222F">
          <w:t>для</w:t>
        </w:r>
        <w:proofErr w:type="gramEnd"/>
        <w:r w:rsidRPr="000D222F">
          <w:t xml:space="preserve"> </w:t>
        </w:r>
        <w:r w:rsidRPr="000D222F">
          <w:fldChar w:fldCharType="begin"/>
        </w:r>
        <w:r w:rsidRPr="000D222F">
          <w:instrText xml:space="preserve"> HYPERLINK "http://eurostrojka.net/category/krisha" \o "</w:instrText>
        </w:r>
        <w:r w:rsidRPr="000D222F">
          <w:rPr>
            <w:rFonts w:hint="eastAsia"/>
          </w:rPr>
          <w:instrText>Крыша</w:instrText>
        </w:r>
        <w:r w:rsidRPr="000D222F">
          <w:instrText xml:space="preserve"> </w:instrText>
        </w:r>
        <w:r w:rsidRPr="000D222F">
          <w:rPr>
            <w:rFonts w:hint="eastAsia"/>
          </w:rPr>
          <w:instrText>и</w:instrText>
        </w:r>
        <w:r w:rsidRPr="000D222F">
          <w:instrText xml:space="preserve"> </w:instrText>
        </w:r>
        <w:r w:rsidRPr="000D222F">
          <w:rPr>
            <w:rFonts w:hint="eastAsia"/>
          </w:rPr>
          <w:instrText>кровля</w:instrText>
        </w:r>
        <w:r w:rsidRPr="000D222F">
          <w:instrText xml:space="preserve">" </w:instrText>
        </w:r>
        <w:r w:rsidRPr="000D222F">
          <w:fldChar w:fldCharType="separate"/>
        </w:r>
        <w:r w:rsidRPr="000D222F">
          <w:rPr>
            <w:rStyle w:val="a9"/>
            <w:color w:val="auto"/>
            <w:u w:val="none"/>
          </w:rPr>
          <w:t>Крыша и кровля8</w:t>
        </w:r>
        <w:r w:rsidRPr="000D222F">
          <w:fldChar w:fldCharType="end"/>
        </w:r>
      </w:ins>
    </w:p>
    <w:p w:rsidR="00AB44C4" w:rsidRPr="000D222F" w:rsidRDefault="00AB44C4" w:rsidP="000D222F"/>
    <w:p w:rsidR="0089704A" w:rsidRPr="000D222F" w:rsidRDefault="0089704A" w:rsidP="000D222F">
      <w:r w:rsidRPr="000D222F">
        <w:t xml:space="preserve">Домашнее задание высылать на эл. почту мастера </w:t>
      </w:r>
      <w:proofErr w:type="gramStart"/>
      <w:r w:rsidRPr="000D222F">
        <w:t>п</w:t>
      </w:r>
      <w:proofErr w:type="gramEnd"/>
      <w:r w:rsidRPr="000D222F">
        <w:t xml:space="preserve">/о </w:t>
      </w:r>
      <w:proofErr w:type="spellStart"/>
      <w:r w:rsidRPr="000D222F">
        <w:t>Косарынов</w:t>
      </w:r>
      <w:proofErr w:type="spellEnd"/>
      <w:r w:rsidRPr="000D222F">
        <w:t xml:space="preserve"> В.С. -  </w:t>
      </w:r>
      <w:hyperlink r:id="rId8" w:history="1">
        <w:r w:rsidRPr="000D222F">
          <w:rPr>
            <w:rStyle w:val="a9"/>
            <w:u w:val="none"/>
          </w:rPr>
          <w:t>valerykosarynov@yandex.ru</w:t>
        </w:r>
      </w:hyperlink>
    </w:p>
    <w:p w:rsidR="00AB44C4" w:rsidRPr="000D222F" w:rsidRDefault="00AB44C4" w:rsidP="000D222F"/>
    <w:p w:rsidR="00AB44C4" w:rsidRPr="000D222F" w:rsidRDefault="00AB44C4" w:rsidP="000D222F"/>
    <w:sectPr w:rsidR="00AB44C4" w:rsidRPr="000D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38C" w:rsidRDefault="00FE238C" w:rsidP="00FE238C">
      <w:pPr>
        <w:spacing w:after="0" w:line="240" w:lineRule="auto"/>
      </w:pPr>
      <w:r>
        <w:separator/>
      </w:r>
    </w:p>
  </w:endnote>
  <w:endnote w:type="continuationSeparator" w:id="0">
    <w:p w:rsidR="00FE238C" w:rsidRDefault="00FE238C" w:rsidP="00FE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38C" w:rsidRDefault="00FE238C" w:rsidP="00FE238C">
      <w:pPr>
        <w:spacing w:after="0" w:line="240" w:lineRule="auto"/>
      </w:pPr>
      <w:r>
        <w:separator/>
      </w:r>
    </w:p>
  </w:footnote>
  <w:footnote w:type="continuationSeparator" w:id="0">
    <w:p w:rsidR="00FE238C" w:rsidRDefault="00FE238C" w:rsidP="00FE2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485"/>
    <w:multiLevelType w:val="multilevel"/>
    <w:tmpl w:val="B86C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025D2"/>
    <w:multiLevelType w:val="multilevel"/>
    <w:tmpl w:val="1F7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74C7D"/>
    <w:multiLevelType w:val="multilevel"/>
    <w:tmpl w:val="2FE6F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5B"/>
    <w:rsid w:val="000D222F"/>
    <w:rsid w:val="003A0E39"/>
    <w:rsid w:val="007F673C"/>
    <w:rsid w:val="0089704A"/>
    <w:rsid w:val="00AA76C8"/>
    <w:rsid w:val="00AB44C4"/>
    <w:rsid w:val="00D3605B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3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2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238C"/>
  </w:style>
  <w:style w:type="paragraph" w:styleId="a7">
    <w:name w:val="footer"/>
    <w:basedOn w:val="a"/>
    <w:link w:val="a8"/>
    <w:uiPriority w:val="99"/>
    <w:unhideWhenUsed/>
    <w:rsid w:val="00FE2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38C"/>
  </w:style>
  <w:style w:type="character" w:styleId="a9">
    <w:name w:val="Hyperlink"/>
    <w:basedOn w:val="a0"/>
    <w:uiPriority w:val="99"/>
    <w:unhideWhenUsed/>
    <w:rsid w:val="000D22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3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2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238C"/>
  </w:style>
  <w:style w:type="paragraph" w:styleId="a7">
    <w:name w:val="footer"/>
    <w:basedOn w:val="a"/>
    <w:link w:val="a8"/>
    <w:uiPriority w:val="99"/>
    <w:unhideWhenUsed/>
    <w:rsid w:val="00FE2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38C"/>
  </w:style>
  <w:style w:type="character" w:styleId="a9">
    <w:name w:val="Hyperlink"/>
    <w:basedOn w:val="a0"/>
    <w:uiPriority w:val="99"/>
    <w:unhideWhenUsed/>
    <w:rsid w:val="000D2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2840">
              <w:marLeft w:val="450"/>
              <w:marRight w:val="45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1757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0642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209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2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36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9051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6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8751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</w:div>
                                <w:div w:id="124283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7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6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346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2111">
                      <w:marLeft w:val="0"/>
                      <w:marRight w:val="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52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8D9AA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698680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7074">
                      <w:marLeft w:val="0"/>
                      <w:marRight w:val="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1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91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8D9AA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882724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9761">
                      <w:marLeft w:val="0"/>
                      <w:marRight w:val="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1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64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42569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55">
                      <w:marLeft w:val="0"/>
                      <w:marRight w:val="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35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8D9AA0"/>
                                <w:right w:val="none" w:sz="0" w:space="0" w:color="auto"/>
                              </w:divBdr>
                            </w:div>
                            <w:div w:id="89909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82505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823">
                      <w:marLeft w:val="0"/>
                      <w:marRight w:val="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929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8D9AA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845966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3905">
                      <w:marLeft w:val="0"/>
                      <w:marRight w:val="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5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995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8D9AA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ykosarynov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740</Words>
  <Characters>4221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Nataliy</cp:lastModifiedBy>
  <cp:revision>9</cp:revision>
  <dcterms:created xsi:type="dcterms:W3CDTF">2020-12-07T06:06:00Z</dcterms:created>
  <dcterms:modified xsi:type="dcterms:W3CDTF">2020-12-07T10:13:00Z</dcterms:modified>
</cp:coreProperties>
</file>