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7E" w:rsidRPr="00AC3E7E" w:rsidRDefault="00AC3E7E" w:rsidP="00AC3E7E">
      <w:pPr>
        <w:pStyle w:val="a3"/>
        <w:jc w:val="left"/>
        <w:rPr>
          <w:b w:val="0"/>
          <w:sz w:val="28"/>
        </w:rPr>
      </w:pPr>
      <w:r w:rsidRPr="00AC3E7E">
        <w:rPr>
          <w:b w:val="0"/>
          <w:sz w:val="28"/>
        </w:rPr>
        <w:t>Учебная дисциплина: МДК 07.01</w:t>
      </w:r>
      <w:r w:rsidRPr="00AC3E7E">
        <w:rPr>
          <w:b w:val="0"/>
          <w:bCs/>
          <w:color w:val="000000"/>
          <w:sz w:val="28"/>
        </w:rPr>
        <w:t xml:space="preserve"> </w:t>
      </w:r>
      <w:r w:rsidRPr="00AC3E7E">
        <w:rPr>
          <w:b w:val="0"/>
          <w:sz w:val="28"/>
        </w:rPr>
        <w:t>Выполнение работ по профессии 16675 Повар</w:t>
      </w:r>
    </w:p>
    <w:p w:rsidR="00AC3E7E" w:rsidRPr="00AC3E7E" w:rsidRDefault="00AC3E7E" w:rsidP="00AC3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E7E">
        <w:rPr>
          <w:rFonts w:ascii="Times New Roman" w:hAnsi="Times New Roman" w:cs="Times New Roman"/>
          <w:sz w:val="28"/>
          <w:szCs w:val="28"/>
        </w:rPr>
        <w:t>Дата: 0</w:t>
      </w:r>
      <w:r w:rsidR="00457B73">
        <w:rPr>
          <w:rFonts w:ascii="Times New Roman" w:hAnsi="Times New Roman" w:cs="Times New Roman"/>
          <w:sz w:val="28"/>
          <w:szCs w:val="28"/>
        </w:rPr>
        <w:t>7</w:t>
      </w:r>
      <w:r w:rsidRPr="00AC3E7E">
        <w:rPr>
          <w:rFonts w:ascii="Times New Roman" w:hAnsi="Times New Roman" w:cs="Times New Roman"/>
          <w:sz w:val="28"/>
          <w:szCs w:val="28"/>
        </w:rPr>
        <w:t>.12.2020г.</w:t>
      </w:r>
    </w:p>
    <w:p w:rsidR="00AC3E7E" w:rsidRPr="00AC3E7E" w:rsidRDefault="00AC3E7E" w:rsidP="00AC3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E7E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AC3E7E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AC3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E7E" w:rsidRPr="00AC3E7E" w:rsidRDefault="00AC3E7E" w:rsidP="00AC3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E7E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AC3E7E" w:rsidRPr="00AC3E7E" w:rsidRDefault="00AC3E7E" w:rsidP="00AC3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E7E">
        <w:rPr>
          <w:rFonts w:ascii="Times New Roman" w:hAnsi="Times New Roman" w:cs="Times New Roman"/>
          <w:sz w:val="28"/>
          <w:szCs w:val="28"/>
        </w:rPr>
        <w:t>Раздел 5. Технология обработки и  приготовления блюд из мяса и домашней птицы.</w:t>
      </w:r>
    </w:p>
    <w:p w:rsidR="00AC3E7E" w:rsidRPr="00AC3E7E" w:rsidRDefault="00AC3E7E" w:rsidP="00AC3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E7E">
        <w:rPr>
          <w:rFonts w:ascii="Times New Roman" w:eastAsia="Calibri" w:hAnsi="Times New Roman" w:cs="Times New Roman"/>
          <w:bCs/>
          <w:sz w:val="28"/>
          <w:szCs w:val="28"/>
        </w:rPr>
        <w:t xml:space="preserve">Тема 5.  </w:t>
      </w:r>
      <w:r w:rsidRPr="00AC3E7E">
        <w:rPr>
          <w:rFonts w:ascii="Times New Roman" w:hAnsi="Times New Roman" w:cs="Times New Roman"/>
          <w:sz w:val="28"/>
          <w:szCs w:val="28"/>
        </w:rPr>
        <w:t>Технология обработки и приготовления блюд из мяса и домашней птицы.</w:t>
      </w:r>
    </w:p>
    <w:p w:rsidR="00AC3E7E" w:rsidRPr="00AC3E7E" w:rsidRDefault="00AC3E7E" w:rsidP="00AC3E7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C3E7E" w:rsidRPr="00AC3E7E" w:rsidRDefault="00AC3E7E" w:rsidP="00AC3E7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3E7E">
        <w:rPr>
          <w:rFonts w:ascii="Times New Roman" w:eastAsia="Calibri" w:hAnsi="Times New Roman" w:cs="Times New Roman"/>
          <w:bCs/>
          <w:sz w:val="28"/>
          <w:szCs w:val="28"/>
        </w:rPr>
        <w:t>Отрабатываемая компетенция:</w:t>
      </w:r>
    </w:p>
    <w:p w:rsidR="00AC3E7E" w:rsidRPr="00AC3E7E" w:rsidRDefault="00AC3E7E" w:rsidP="00AC3E7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C3E7E" w:rsidRPr="00AC3E7E" w:rsidRDefault="00AC3E7E" w:rsidP="00AC3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E7E">
        <w:rPr>
          <w:rFonts w:ascii="Times New Roman" w:hAnsi="Times New Roman" w:cs="Times New Roman"/>
          <w:sz w:val="28"/>
          <w:szCs w:val="28"/>
        </w:rPr>
        <w:t>ПК 7.3</w:t>
      </w:r>
      <w:proofErr w:type="gramStart"/>
      <w:r w:rsidRPr="00AC3E7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C3E7E">
        <w:rPr>
          <w:rFonts w:ascii="Times New Roman" w:hAnsi="Times New Roman" w:cs="Times New Roman"/>
          <w:sz w:val="28"/>
          <w:szCs w:val="28"/>
        </w:rPr>
        <w:t>роизводить механическую кулинарную обработку мяса, субпродуктов, домашней птицы, пернатой дичи, кроликов; приготавливать (подготавливать) основные полуфабрикаты из них.</w:t>
      </w:r>
    </w:p>
    <w:p w:rsidR="00AC3E7E" w:rsidRPr="00AC3E7E" w:rsidRDefault="00AC3E7E" w:rsidP="00AC3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Pr="00AC3E7E" w:rsidRDefault="00AC3E7E" w:rsidP="00AC3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E7E">
        <w:rPr>
          <w:rFonts w:ascii="Times New Roman" w:hAnsi="Times New Roman" w:cs="Times New Roman"/>
          <w:sz w:val="28"/>
          <w:szCs w:val="28"/>
        </w:rPr>
        <w:t>Лекция 1.(13) Технология приготовления крупнокусковых, порцион</w:t>
      </w:r>
      <w:r w:rsidR="006639B6">
        <w:rPr>
          <w:rFonts w:ascii="Times New Roman" w:hAnsi="Times New Roman" w:cs="Times New Roman"/>
          <w:sz w:val="28"/>
          <w:szCs w:val="28"/>
        </w:rPr>
        <w:t xml:space="preserve">ных полуфабрикатов  из свинины. </w:t>
      </w:r>
      <w:r w:rsidRPr="00AC3E7E">
        <w:rPr>
          <w:rFonts w:ascii="Times New Roman" w:hAnsi="Times New Roman" w:cs="Times New Roman"/>
          <w:sz w:val="28"/>
          <w:szCs w:val="28"/>
        </w:rPr>
        <w:t>Требования качества особенности приготовления, условия и сроки хранения. Органолептическая оценка качества полуфабрикатов.</w:t>
      </w:r>
    </w:p>
    <w:p w:rsidR="006639B6" w:rsidRDefault="006639B6" w:rsidP="00AC3E7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C3E7E">
        <w:rPr>
          <w:color w:val="333333"/>
          <w:sz w:val="28"/>
          <w:szCs w:val="28"/>
        </w:rPr>
        <w:t>Технологически процесс приготовления полуфабрикатов из мяса.</w:t>
      </w:r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C3E7E">
        <w:rPr>
          <w:color w:val="333333"/>
          <w:sz w:val="28"/>
          <w:szCs w:val="28"/>
        </w:rPr>
        <w:t>На предприятиях питания вырабатывается широкий ассортимент полуфабрикатов из мяса: крупнокусковые, порционные, мелкокусковые и рубленые.</w:t>
      </w:r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C3E7E">
        <w:rPr>
          <w:color w:val="333333"/>
          <w:sz w:val="28"/>
          <w:szCs w:val="28"/>
        </w:rPr>
        <w:t>Технологический процесс приготовления мясных полуфабрикатов состоит из следующих операций: размораживание мяса; зачистка поверхности от клейм; обмывание; обсушивание; разделка туш (полутуш, четвертин); приготовление полуфабрикатов; хранение и реализация</w:t>
      </w:r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C3E7E">
        <w:rPr>
          <w:color w:val="333333"/>
          <w:sz w:val="28"/>
          <w:szCs w:val="28"/>
        </w:rPr>
        <w:t>Размораживание. Мясо размораживают в том виде, в каком оно поступило на предприятие двумя способами: медленным и быстрым.</w:t>
      </w:r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C3E7E">
        <w:rPr>
          <w:color w:val="333333"/>
          <w:sz w:val="28"/>
          <w:szCs w:val="28"/>
        </w:rPr>
        <w:t>Медленное размораживание: в начале мясо помещают в камеры с температурой 0</w:t>
      </w:r>
      <w:proofErr w:type="gramStart"/>
      <w:r w:rsidRPr="00AC3E7E">
        <w:rPr>
          <w:color w:val="333333"/>
          <w:sz w:val="28"/>
          <w:szCs w:val="28"/>
        </w:rPr>
        <w:t>°С</w:t>
      </w:r>
      <w:proofErr w:type="gramEnd"/>
      <w:r w:rsidRPr="00AC3E7E">
        <w:rPr>
          <w:color w:val="333333"/>
          <w:sz w:val="28"/>
          <w:szCs w:val="28"/>
        </w:rPr>
        <w:t>, а затем его перемещают в камеры с более высокой температурой (до 6-8°С) с таким расчетом, чтобы к концу размораживания температура в толще мышц достигла 0 +1°С. Для этого требуется в зависимости от массы туши и вида мяса от 3 до 5 суток.</w:t>
      </w:r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C3E7E">
        <w:rPr>
          <w:color w:val="333333"/>
          <w:sz w:val="28"/>
          <w:szCs w:val="28"/>
        </w:rPr>
        <w:t>Быстрое размораживание проводят в цехе при температуре 20-25</w:t>
      </w:r>
      <w:proofErr w:type="gramStart"/>
      <w:r w:rsidRPr="00AC3E7E">
        <w:rPr>
          <w:color w:val="333333"/>
          <w:sz w:val="28"/>
          <w:szCs w:val="28"/>
        </w:rPr>
        <w:t xml:space="preserve"> °С</w:t>
      </w:r>
      <w:proofErr w:type="gramEnd"/>
      <w:r w:rsidRPr="00AC3E7E">
        <w:rPr>
          <w:color w:val="333333"/>
          <w:sz w:val="28"/>
          <w:szCs w:val="28"/>
        </w:rPr>
        <w:t xml:space="preserve"> и относительной влажности 85-90 % в течение суток. Мясо считается размороженным, когда температура в толще </w:t>
      </w:r>
      <w:proofErr w:type="gramStart"/>
      <w:r w:rsidRPr="00AC3E7E">
        <w:rPr>
          <w:color w:val="333333"/>
          <w:sz w:val="28"/>
          <w:szCs w:val="28"/>
        </w:rPr>
        <w:t>мышц достигнет минус</w:t>
      </w:r>
      <w:proofErr w:type="gramEnd"/>
      <w:r w:rsidRPr="00AC3E7E">
        <w:rPr>
          <w:color w:val="333333"/>
          <w:sz w:val="28"/>
          <w:szCs w:val="28"/>
        </w:rPr>
        <w:t xml:space="preserve"> 1,5-0,5°С.</w:t>
      </w:r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0" w:author="Unknown"/>
          <w:color w:val="333333"/>
          <w:sz w:val="28"/>
          <w:szCs w:val="28"/>
        </w:rPr>
      </w:pPr>
      <w:ins w:id="1" w:author="Unknown">
        <w:r w:rsidRPr="00AC3E7E">
          <w:rPr>
            <w:color w:val="333333"/>
            <w:sz w:val="28"/>
            <w:szCs w:val="28"/>
          </w:rPr>
          <w:t>Обмывание и обсушивание. Охлажденные или размороженные туши зачищают от загрязнений и сгустков крови, а также срезают клейма. В конце мойки туши охлаждают водой с температурой 12-15</w:t>
        </w:r>
        <w:proofErr w:type="gramStart"/>
        <w:r w:rsidRPr="00AC3E7E">
          <w:rPr>
            <w:color w:val="333333"/>
            <w:sz w:val="28"/>
            <w:szCs w:val="28"/>
          </w:rPr>
          <w:t>°С</w:t>
        </w:r>
        <w:proofErr w:type="gramEnd"/>
        <w:r w:rsidRPr="00AC3E7E">
          <w:rPr>
            <w:color w:val="333333"/>
            <w:sz w:val="28"/>
            <w:szCs w:val="28"/>
          </w:rPr>
          <w:t>, а затем обсушивают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2" w:author="Unknown"/>
          <w:color w:val="333333"/>
          <w:sz w:val="28"/>
          <w:szCs w:val="28"/>
        </w:rPr>
      </w:pPr>
      <w:ins w:id="3" w:author="Unknown">
        <w:r w:rsidRPr="00AC3E7E">
          <w:rPr>
            <w:color w:val="333333"/>
            <w:sz w:val="28"/>
            <w:szCs w:val="28"/>
          </w:rPr>
          <w:t xml:space="preserve">Разделка туш. После обсушивания туши подвергают разделке, которая включает деление их на отруба (части), обвалку отрубов, </w:t>
        </w:r>
        <w:proofErr w:type="spellStart"/>
        <w:r w:rsidRPr="00AC3E7E">
          <w:rPr>
            <w:color w:val="333333"/>
            <w:sz w:val="28"/>
            <w:szCs w:val="28"/>
          </w:rPr>
          <w:t>жиловку</w:t>
        </w:r>
        <w:proofErr w:type="spellEnd"/>
        <w:r w:rsidRPr="00AC3E7E">
          <w:rPr>
            <w:color w:val="333333"/>
            <w:sz w:val="28"/>
            <w:szCs w:val="28"/>
          </w:rPr>
          <w:t xml:space="preserve"> </w:t>
        </w:r>
        <w:r w:rsidRPr="00AC3E7E">
          <w:rPr>
            <w:color w:val="333333"/>
            <w:sz w:val="28"/>
            <w:szCs w:val="28"/>
          </w:rPr>
          <w:lastRenderedPageBreak/>
          <w:t>полученной мякоти, выделение крупнокусковых полуфабрикатов и их зачистку.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4" w:author="Unknown"/>
          <w:color w:val="333333"/>
          <w:sz w:val="28"/>
          <w:szCs w:val="28"/>
        </w:rPr>
      </w:pPr>
      <w:ins w:id="5" w:author="Unknown">
        <w:r w:rsidRPr="00AC3E7E">
          <w:rPr>
            <w:color w:val="333333"/>
            <w:sz w:val="28"/>
            <w:szCs w:val="28"/>
          </w:rPr>
          <w:t>Обвалка отрубов - отделение мякоти от костей, которая выполняется вручную с особой тщательностью. Порезы мускулатуры должны быть не больше 10 мм.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6" w:author="Unknown"/>
          <w:color w:val="333333"/>
          <w:sz w:val="28"/>
          <w:szCs w:val="28"/>
        </w:rPr>
      </w:pPr>
      <w:proofErr w:type="spellStart"/>
      <w:ins w:id="7" w:author="Unknown">
        <w:r w:rsidRPr="00AC3E7E">
          <w:rPr>
            <w:color w:val="333333"/>
            <w:sz w:val="28"/>
            <w:szCs w:val="28"/>
          </w:rPr>
          <w:t>Жиловка</w:t>
        </w:r>
        <w:proofErr w:type="spellEnd"/>
        <w:r w:rsidRPr="00AC3E7E">
          <w:rPr>
            <w:color w:val="333333"/>
            <w:sz w:val="28"/>
            <w:szCs w:val="28"/>
          </w:rPr>
          <w:t xml:space="preserve"> - освобождение мякоти от сухожилий, хрящей, грубых соединительно-тканных соединений и излишней жировой ткани.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8" w:author="Unknown"/>
          <w:color w:val="333333"/>
          <w:sz w:val="28"/>
          <w:szCs w:val="28"/>
        </w:rPr>
      </w:pPr>
      <w:ins w:id="9" w:author="Unknown">
        <w:r w:rsidRPr="00AC3E7E">
          <w:rPr>
            <w:color w:val="333333"/>
            <w:sz w:val="28"/>
            <w:szCs w:val="28"/>
          </w:rPr>
          <w:t>Зачистка - срезание закраин и грубой поверхностной пленки с крупнокусковых полуфабрикатов для придания им соответствующей формы.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10" w:author="Unknown"/>
          <w:color w:val="333333"/>
          <w:sz w:val="28"/>
          <w:szCs w:val="28"/>
        </w:rPr>
      </w:pPr>
      <w:ins w:id="11" w:author="Unknown">
        <w:r w:rsidRPr="00AC3E7E">
          <w:rPr>
            <w:color w:val="333333"/>
            <w:sz w:val="28"/>
            <w:szCs w:val="28"/>
          </w:rPr>
          <w:t xml:space="preserve">Разделка говяжьих туш. Кулинарную разделку говяжьих туш (полутуш, четвертин) производят по след. </w:t>
        </w:r>
        <w:proofErr w:type="spellStart"/>
        <w:r w:rsidRPr="00AC3E7E">
          <w:rPr>
            <w:color w:val="333333"/>
            <w:sz w:val="28"/>
            <w:szCs w:val="28"/>
          </w:rPr>
          <w:t>схеме</w:t>
        </w:r>
        <w:proofErr w:type="gramStart"/>
        <w:r w:rsidRPr="00AC3E7E">
          <w:rPr>
            <w:color w:val="333333"/>
            <w:sz w:val="28"/>
            <w:szCs w:val="28"/>
          </w:rPr>
          <w:t>:в</w:t>
        </w:r>
        <w:proofErr w:type="spellEnd"/>
        <w:proofErr w:type="gramEnd"/>
        <w:r w:rsidRPr="00AC3E7E">
          <w:rPr>
            <w:color w:val="333333"/>
            <w:sz w:val="28"/>
            <w:szCs w:val="28"/>
          </w:rPr>
          <w:t xml:space="preserve"> начале полутушу разделяют на две четвертины - переднюю и заднюю. Линия деления проходит по последнему ребру и между 13 и 14 позвонками. От передней четвертины отделяют лопаточную часть (отруб), затем шейную. От оставшейся спинно-грудной части отделяют грудинку. </w:t>
        </w:r>
        <w:proofErr w:type="gramStart"/>
        <w:r w:rsidRPr="00AC3E7E">
          <w:rPr>
            <w:color w:val="333333"/>
            <w:sz w:val="28"/>
            <w:szCs w:val="28"/>
          </w:rPr>
          <w:t>Перед расчленением задней четвертины на отрубы из нее отделяют вырезку (при ее наличии), а затем по линии между последним поясничным и первым крестцовым позвонками четвертину разделяют на поясничную и тазобедренную части.</w:t>
        </w:r>
        <w:proofErr w:type="gramEnd"/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12" w:author="Unknown"/>
          <w:color w:val="333333"/>
          <w:sz w:val="28"/>
          <w:szCs w:val="28"/>
        </w:rPr>
      </w:pPr>
      <w:ins w:id="13" w:author="Unknown">
        <w:r w:rsidRPr="00AC3E7E">
          <w:rPr>
            <w:color w:val="333333"/>
            <w:sz w:val="28"/>
            <w:szCs w:val="28"/>
          </w:rPr>
          <w:t>Разделка свиных и бараньих туш. У свиных полутуш сначала отделяют вырезку. Свиные полутуши расчленяют на следующие отрубы: лопаточный, тазобедренный, грудинку и корейку, а из бараньей туши получают шейный, лопаточный, тазобедренный, корейку и грудинку.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14" w:author="Unknown"/>
          <w:color w:val="333333"/>
          <w:sz w:val="28"/>
          <w:szCs w:val="28"/>
        </w:rPr>
      </w:pPr>
      <w:ins w:id="15" w:author="Unknown">
        <w:r w:rsidRPr="00AC3E7E">
          <w:rPr>
            <w:color w:val="333333"/>
            <w:sz w:val="28"/>
            <w:szCs w:val="28"/>
          </w:rPr>
          <w:t>22. Крупнокусковые полуфабрикаты из мяса.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16" w:author="Unknown"/>
          <w:color w:val="333333"/>
          <w:sz w:val="28"/>
          <w:szCs w:val="28"/>
        </w:rPr>
      </w:pPr>
      <w:proofErr w:type="gramStart"/>
      <w:ins w:id="17" w:author="Unknown">
        <w:r w:rsidRPr="00AC3E7E">
          <w:rPr>
            <w:color w:val="333333"/>
            <w:sz w:val="28"/>
            <w:szCs w:val="28"/>
          </w:rPr>
          <w:t>Отрубы, полученные при разделке говядины подвергают</w:t>
        </w:r>
        <w:proofErr w:type="gramEnd"/>
        <w:r w:rsidRPr="00AC3E7E">
          <w:rPr>
            <w:color w:val="333333"/>
            <w:sz w:val="28"/>
            <w:szCs w:val="28"/>
          </w:rPr>
          <w:t xml:space="preserve"> обвалке, в результате которой получают мякоть, кости, хрящи и сухожилия. Мякоть </w:t>
        </w:r>
        <w:proofErr w:type="spellStart"/>
        <w:r w:rsidRPr="00AC3E7E">
          <w:rPr>
            <w:color w:val="333333"/>
            <w:sz w:val="28"/>
            <w:szCs w:val="28"/>
          </w:rPr>
          <w:t>жилуют</w:t>
        </w:r>
        <w:proofErr w:type="spellEnd"/>
        <w:r w:rsidRPr="00AC3E7E">
          <w:rPr>
            <w:color w:val="333333"/>
            <w:sz w:val="28"/>
            <w:szCs w:val="28"/>
          </w:rPr>
          <w:t xml:space="preserve">, выделяя крупнокусковые полуфабрикаты. </w:t>
        </w:r>
        <w:proofErr w:type="gramStart"/>
        <w:r w:rsidRPr="00AC3E7E">
          <w:rPr>
            <w:color w:val="333333"/>
            <w:sz w:val="28"/>
            <w:szCs w:val="28"/>
          </w:rPr>
          <w:t>Из мякоти лопаточной части выделяют плечевую и заплечную части, спинно-реберной - подлопаточную часть, покромку (из туш первой категории) и толстый край (спинная часть длиннейшей мышцы спины), грудинки - мякоть грудинки.</w:t>
        </w:r>
        <w:proofErr w:type="gramEnd"/>
        <w:r w:rsidRPr="00AC3E7E">
          <w:rPr>
            <w:color w:val="333333"/>
            <w:sz w:val="28"/>
            <w:szCs w:val="28"/>
          </w:rPr>
          <w:t xml:space="preserve"> Из </w:t>
        </w:r>
        <w:proofErr w:type="spellStart"/>
        <w:r w:rsidRPr="00AC3E7E">
          <w:rPr>
            <w:color w:val="333333"/>
            <w:sz w:val="28"/>
            <w:szCs w:val="28"/>
          </w:rPr>
          <w:t>жилованной</w:t>
        </w:r>
        <w:proofErr w:type="spellEnd"/>
        <w:r w:rsidRPr="00AC3E7E">
          <w:rPr>
            <w:color w:val="333333"/>
            <w:sz w:val="28"/>
            <w:szCs w:val="28"/>
          </w:rPr>
          <w:t xml:space="preserve"> мякоти тазобедренной части выделяют крупнокусковые полуфабрикаты: верхний, внутренний, боковой и наружный куски, а из поясничной части - тонкий край (поясничная часть длиннейшей мышцы спины). Оставшаяся после выделения крупнокусковых полуфабрикатов </w:t>
        </w:r>
        <w:proofErr w:type="spellStart"/>
        <w:r w:rsidRPr="00AC3E7E">
          <w:rPr>
            <w:color w:val="333333"/>
            <w:sz w:val="28"/>
            <w:szCs w:val="28"/>
          </w:rPr>
          <w:t>жилованная</w:t>
        </w:r>
        <w:proofErr w:type="spellEnd"/>
        <w:r w:rsidRPr="00AC3E7E">
          <w:rPr>
            <w:color w:val="333333"/>
            <w:sz w:val="28"/>
            <w:szCs w:val="28"/>
          </w:rPr>
          <w:t xml:space="preserve"> мякоть, а также </w:t>
        </w:r>
        <w:proofErr w:type="spellStart"/>
        <w:r w:rsidRPr="00AC3E7E">
          <w:rPr>
            <w:color w:val="333333"/>
            <w:sz w:val="28"/>
            <w:szCs w:val="28"/>
          </w:rPr>
          <w:t>жилованная</w:t>
        </w:r>
        <w:proofErr w:type="spellEnd"/>
        <w:r w:rsidRPr="00AC3E7E">
          <w:rPr>
            <w:color w:val="333333"/>
            <w:sz w:val="28"/>
            <w:szCs w:val="28"/>
          </w:rPr>
          <w:t xml:space="preserve"> мякоть шейной части и покромка (из туш второй категории) относятся к котлетному мясу.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18" w:author="Unknown"/>
          <w:color w:val="333333"/>
          <w:sz w:val="28"/>
          <w:szCs w:val="28"/>
        </w:rPr>
      </w:pPr>
      <w:proofErr w:type="gramStart"/>
      <w:ins w:id="19" w:author="Unknown">
        <w:r w:rsidRPr="00AC3E7E">
          <w:rPr>
            <w:color w:val="333333"/>
            <w:sz w:val="28"/>
            <w:szCs w:val="28"/>
          </w:rPr>
          <w:t>Отрубы, полученные при разделке баранины и свинины подвергают</w:t>
        </w:r>
        <w:proofErr w:type="gramEnd"/>
        <w:r w:rsidRPr="00AC3E7E">
          <w:rPr>
            <w:color w:val="333333"/>
            <w:sz w:val="28"/>
            <w:szCs w:val="28"/>
          </w:rPr>
          <w:t xml:space="preserve"> обвалке, а из </w:t>
        </w:r>
        <w:proofErr w:type="spellStart"/>
        <w:r w:rsidRPr="00AC3E7E">
          <w:rPr>
            <w:color w:val="333333"/>
            <w:sz w:val="28"/>
            <w:szCs w:val="28"/>
          </w:rPr>
          <w:t>жилованной</w:t>
        </w:r>
        <w:proofErr w:type="spellEnd"/>
        <w:r w:rsidRPr="00AC3E7E">
          <w:rPr>
            <w:color w:val="333333"/>
            <w:sz w:val="28"/>
            <w:szCs w:val="28"/>
          </w:rPr>
          <w:t xml:space="preserve"> мякоти выделяют крупнокусковые полуфабрикаты: из свинины - вырезку, корейку, тазобедренную, лопаточную и шейную части и грудинку, а из бараньей туши - корейку, грудинку, лопаточную и тазобедренную части. Полной обвалке подвергают лопаточную, тазобедренную и шейную части, частичной - грудинку и корейку (с оставлением реберных костей длиной не более 8 см). Иногда из корейки и грудинки кости удаляют. Оставшаяся после выделения крупнокусковых полуфабрикатов </w:t>
        </w:r>
        <w:proofErr w:type="spellStart"/>
        <w:r w:rsidRPr="00AC3E7E">
          <w:rPr>
            <w:color w:val="333333"/>
            <w:sz w:val="28"/>
            <w:szCs w:val="28"/>
          </w:rPr>
          <w:t>жилованная</w:t>
        </w:r>
        <w:proofErr w:type="spellEnd"/>
        <w:r w:rsidRPr="00AC3E7E">
          <w:rPr>
            <w:color w:val="333333"/>
            <w:sz w:val="28"/>
            <w:szCs w:val="28"/>
          </w:rPr>
          <w:t xml:space="preserve"> мякоть относится к котлетному мясу.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20" w:author="Unknown"/>
          <w:color w:val="333333"/>
          <w:sz w:val="28"/>
          <w:szCs w:val="28"/>
        </w:rPr>
      </w:pPr>
      <w:ins w:id="21" w:author="Unknown">
        <w:r w:rsidRPr="00AC3E7E">
          <w:rPr>
            <w:color w:val="333333"/>
            <w:sz w:val="28"/>
            <w:szCs w:val="28"/>
          </w:rPr>
          <w:lastRenderedPageBreak/>
          <w:t>Крупнокусковые полуфабрикаты используют целиком для варки, жарки и тушения, а также для приготовления порционных и мелкокусковых полуфабрикатов.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22" w:author="Unknown"/>
          <w:color w:val="333333"/>
          <w:sz w:val="28"/>
          <w:szCs w:val="28"/>
        </w:rPr>
      </w:pPr>
      <w:ins w:id="23" w:author="Unknown">
        <w:r w:rsidRPr="00AC3E7E">
          <w:rPr>
            <w:color w:val="333333"/>
            <w:sz w:val="28"/>
            <w:szCs w:val="28"/>
          </w:rPr>
          <w:t>Кулинарное использование крупнокусковых полуфабрикатов из свинины и баранины в меньшей степени, в отличие от полуфабрикатов из говядины, зависит от содержания соединительной ткани, поскольку коллаген этих видов мяса характеризуется более низкой устойчивостью к нагреванию, чем коллаген говядины.</w:t>
        </w:r>
      </w:ins>
    </w:p>
    <w:p w:rsidR="00AC3E7E" w:rsidRPr="00AC3E7E" w:rsidRDefault="00AC3E7E" w:rsidP="00AC3E7E">
      <w:pPr>
        <w:pStyle w:val="a5"/>
        <w:shd w:val="clear" w:color="auto" w:fill="FFFFFF"/>
        <w:spacing w:before="0" w:beforeAutospacing="0" w:after="0" w:afterAutospacing="0"/>
        <w:rPr>
          <w:ins w:id="24" w:author="Unknown"/>
          <w:color w:val="333333"/>
          <w:sz w:val="28"/>
          <w:szCs w:val="28"/>
        </w:rPr>
      </w:pPr>
      <w:ins w:id="25" w:author="Unknown">
        <w:r w:rsidRPr="00AC3E7E">
          <w:rPr>
            <w:color w:val="333333"/>
            <w:sz w:val="28"/>
            <w:szCs w:val="28"/>
          </w:rPr>
          <w:t>Мясо, содержащее небольшое количество простой по строению соединительной ткани или содержащее коллаген с пониженной устойчивостью к тепловому воздействию, можно жарить крупным куском (из говядины - вырезка, толстый и тонкий край, из свинины и баранины практически можно жарить все крупнокусковые полуфабрикаты.).</w:t>
        </w:r>
      </w:ins>
    </w:p>
    <w:p w:rsidR="00AC3E7E" w:rsidRDefault="00AC3E7E" w:rsidP="006639B6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ins w:id="26" w:author="Unknown">
        <w:r w:rsidRPr="00AC3E7E">
          <w:rPr>
            <w:color w:val="333333"/>
            <w:sz w:val="28"/>
            <w:szCs w:val="28"/>
          </w:rPr>
          <w:t>Полуфабрикаты тазобедренной (верхний, внутренний, боковой и наружный), лопаточной и спинно-грудной (покромка, мякоть грудинка, подлопаточная часть) частей говяжьей туши, содержащие значительное количество соединительно-тканных образований, можно довести до состояния кулинарной готовности только в результате длительной тепловой обработки во влажной среде (варкой и тушением).</w:t>
        </w:r>
      </w:ins>
    </w:p>
    <w:p w:rsidR="006639B6" w:rsidRDefault="006639B6" w:rsidP="006639B6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</w:p>
    <w:p w:rsidR="006639B6" w:rsidRPr="006639B6" w:rsidRDefault="00457B73" w:rsidP="006639B6">
      <w:pPr>
        <w:pStyle w:val="a5"/>
        <w:shd w:val="clear" w:color="auto" w:fill="FFFFFF"/>
        <w:spacing w:before="0" w:beforeAutospacing="0" w:after="0" w:afterAutospacing="0"/>
        <w:rPr>
          <w:ins w:id="27" w:author="Unknown"/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Основные п</w:t>
      </w:r>
      <w:r w:rsidR="006639B6" w:rsidRPr="006639B6">
        <w:rPr>
          <w:color w:val="333333"/>
          <w:sz w:val="28"/>
          <w:szCs w:val="28"/>
          <w:u w:val="single"/>
        </w:rPr>
        <w:t>оказатели качества мяса</w:t>
      </w:r>
    </w:p>
    <w:p w:rsidR="006639B6" w:rsidRPr="006639B6" w:rsidRDefault="006639B6" w:rsidP="00663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9B6">
        <w:rPr>
          <w:rFonts w:ascii="Times New Roman" w:eastAsia="Times New Roman" w:hAnsi="Times New Roman" w:cs="Times New Roman"/>
          <w:sz w:val="28"/>
          <w:szCs w:val="28"/>
        </w:rPr>
        <w:t xml:space="preserve">Поверхность кусков полуфабрикатов должна быть </w:t>
      </w:r>
      <w:proofErr w:type="spellStart"/>
      <w:r w:rsidRPr="006639B6">
        <w:rPr>
          <w:rFonts w:ascii="Times New Roman" w:eastAsia="Times New Roman" w:hAnsi="Times New Roman" w:cs="Times New Roman"/>
          <w:sz w:val="28"/>
          <w:szCs w:val="28"/>
        </w:rPr>
        <w:t>незаветренная</w:t>
      </w:r>
      <w:proofErr w:type="spellEnd"/>
      <w:r w:rsidRPr="006639B6">
        <w:rPr>
          <w:rFonts w:ascii="Times New Roman" w:eastAsia="Times New Roman" w:hAnsi="Times New Roman" w:cs="Times New Roman"/>
          <w:sz w:val="28"/>
          <w:szCs w:val="28"/>
        </w:rPr>
        <w:t xml:space="preserve">, цвет и запах — </w:t>
      </w:r>
      <w:proofErr w:type="gramStart"/>
      <w:r w:rsidRPr="006639B6">
        <w:rPr>
          <w:rFonts w:ascii="Times New Roman" w:eastAsia="Times New Roman" w:hAnsi="Times New Roman" w:cs="Times New Roman"/>
          <w:sz w:val="28"/>
          <w:szCs w:val="28"/>
        </w:rPr>
        <w:t>характерные</w:t>
      </w:r>
      <w:proofErr w:type="gramEnd"/>
      <w:r w:rsidRPr="006639B6">
        <w:rPr>
          <w:rFonts w:ascii="Times New Roman" w:eastAsia="Times New Roman" w:hAnsi="Times New Roman" w:cs="Times New Roman"/>
          <w:sz w:val="28"/>
          <w:szCs w:val="28"/>
        </w:rPr>
        <w:t xml:space="preserve"> для доброкачественного мяса. Не должно быть грубых сухожилий, хрящей, кусков мякоти с кровоподтеками, костей.</w:t>
      </w:r>
    </w:p>
    <w:p w:rsidR="006639B6" w:rsidRPr="006639B6" w:rsidRDefault="006639B6" w:rsidP="00663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9B6">
        <w:rPr>
          <w:rFonts w:ascii="Times New Roman" w:eastAsia="Times New Roman" w:hAnsi="Times New Roman" w:cs="Times New Roman"/>
          <w:sz w:val="28"/>
          <w:szCs w:val="28"/>
        </w:rPr>
        <w:t>Содержание жировой ткани для свинины — не более 30% и соедини</w:t>
      </w:r>
      <w:r w:rsidRPr="006639B6">
        <w:rPr>
          <w:rFonts w:ascii="Times New Roman" w:eastAsia="Times New Roman" w:hAnsi="Times New Roman" w:cs="Times New Roman"/>
          <w:sz w:val="28"/>
          <w:szCs w:val="28"/>
        </w:rPr>
        <w:softHyphen/>
        <w:t>тельной — не более 5%, для баранины и телятины жировой и соедини</w:t>
      </w:r>
      <w:r w:rsidRPr="006639B6">
        <w:rPr>
          <w:rFonts w:ascii="Times New Roman" w:eastAsia="Times New Roman" w:hAnsi="Times New Roman" w:cs="Times New Roman"/>
          <w:sz w:val="28"/>
          <w:szCs w:val="28"/>
        </w:rPr>
        <w:softHyphen/>
        <w:t>тельной ткани — не более 10%.</w:t>
      </w:r>
    </w:p>
    <w:p w:rsidR="006639B6" w:rsidRPr="006639B6" w:rsidRDefault="006639B6" w:rsidP="00663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9B6">
        <w:rPr>
          <w:rFonts w:ascii="Times New Roman" w:eastAsia="Times New Roman" w:hAnsi="Times New Roman" w:cs="Times New Roman"/>
          <w:sz w:val="28"/>
          <w:szCs w:val="28"/>
        </w:rPr>
        <w:t>Порционные полуфабрикаты должны быть нарезаны поперек мышеч</w:t>
      </w:r>
      <w:r w:rsidRPr="006639B6">
        <w:rPr>
          <w:rFonts w:ascii="Times New Roman" w:eastAsia="Times New Roman" w:hAnsi="Times New Roman" w:cs="Times New Roman"/>
          <w:sz w:val="28"/>
          <w:szCs w:val="28"/>
        </w:rPr>
        <w:softHyphen/>
        <w:t>ных волокон. Полуфабрикаты из рубленой массы должны иметь пра</w:t>
      </w:r>
      <w:r w:rsidRPr="006639B6">
        <w:rPr>
          <w:rFonts w:ascii="Times New Roman" w:eastAsia="Times New Roman" w:hAnsi="Times New Roman" w:cs="Times New Roman"/>
          <w:sz w:val="28"/>
          <w:szCs w:val="28"/>
        </w:rPr>
        <w:softHyphen/>
        <w:t>вильную форму (в зависимости от вида полуфабриката). Поверхность равномерно покрыта панировкой, не допускаются разорванные и лома</w:t>
      </w:r>
      <w:r w:rsidRPr="006639B6">
        <w:rPr>
          <w:rFonts w:ascii="Times New Roman" w:eastAsia="Times New Roman" w:hAnsi="Times New Roman" w:cs="Times New Roman"/>
          <w:sz w:val="28"/>
          <w:szCs w:val="28"/>
        </w:rPr>
        <w:softHyphen/>
        <w:t>ные края. Масса на разрезе — однородная, с запахом, характерным для доброкачественного мяса со специями. Не допускается наличие каких-либо признаков порчи, загара.</w:t>
      </w:r>
    </w:p>
    <w:p w:rsidR="00AC3E7E" w:rsidRDefault="006639B6" w:rsidP="006639B6">
      <w:pPr>
        <w:spacing w:after="0" w:line="240" w:lineRule="auto"/>
        <w:rPr>
          <w:rFonts w:ascii="Georgia" w:eastAsia="Times New Roman" w:hAnsi="Georgia" w:cs="Times New Roman"/>
          <w:sz w:val="27"/>
          <w:szCs w:val="27"/>
        </w:rPr>
      </w:pPr>
      <w:proofErr w:type="gramStart"/>
      <w:r w:rsidRPr="006639B6">
        <w:rPr>
          <w:rFonts w:ascii="Times New Roman" w:eastAsia="Times New Roman" w:hAnsi="Times New Roman" w:cs="Times New Roman"/>
          <w:sz w:val="28"/>
          <w:szCs w:val="28"/>
        </w:rPr>
        <w:t>Подготовленные полуфабрикаты хранят при температуре не выше 6°С. Крупнокусковые полуфабрикаты укладывают в один ряд на про</w:t>
      </w:r>
      <w:r w:rsidRPr="006639B6">
        <w:rPr>
          <w:rFonts w:ascii="Times New Roman" w:eastAsia="Times New Roman" w:hAnsi="Times New Roman" w:cs="Times New Roman"/>
          <w:sz w:val="28"/>
          <w:szCs w:val="28"/>
        </w:rPr>
        <w:softHyphen/>
        <w:t>тивни и хранят не более 48 ч. Порционные полуфабрикаты помещают на противни в один ряд на ребро под углом 30°, хранят натуральные полуфабрикаты не более 36 ч, панированные — не более 24 ч. Мелкокус</w:t>
      </w:r>
      <w:r w:rsidRPr="006639B6">
        <w:rPr>
          <w:rFonts w:ascii="Times New Roman" w:eastAsia="Times New Roman" w:hAnsi="Times New Roman" w:cs="Times New Roman"/>
          <w:sz w:val="28"/>
          <w:szCs w:val="28"/>
        </w:rPr>
        <w:softHyphen/>
        <w:t>ковые полуфабрикаты укладывают на противни слоем 5 см и хранят не более</w:t>
      </w:r>
      <w:proofErr w:type="gramEnd"/>
      <w:r w:rsidRPr="006639B6">
        <w:rPr>
          <w:rFonts w:ascii="Times New Roman" w:eastAsia="Times New Roman" w:hAnsi="Times New Roman" w:cs="Times New Roman"/>
          <w:sz w:val="28"/>
          <w:szCs w:val="28"/>
        </w:rPr>
        <w:t xml:space="preserve"> 24 ч, мясной фарш (</w:t>
      </w:r>
      <w:proofErr w:type="spellStart"/>
      <w:r w:rsidRPr="006639B6">
        <w:rPr>
          <w:rFonts w:ascii="Times New Roman" w:eastAsia="Times New Roman" w:hAnsi="Times New Roman" w:cs="Times New Roman"/>
          <w:sz w:val="28"/>
          <w:szCs w:val="28"/>
        </w:rPr>
        <w:t>незаправленный</w:t>
      </w:r>
      <w:proofErr w:type="spellEnd"/>
      <w:r w:rsidRPr="006639B6">
        <w:rPr>
          <w:rFonts w:ascii="Times New Roman" w:eastAsia="Times New Roman" w:hAnsi="Times New Roman" w:cs="Times New Roman"/>
          <w:sz w:val="28"/>
          <w:szCs w:val="28"/>
        </w:rPr>
        <w:t>) — не более 6 ч. Изделия из котлетной массы укладывают в один ряд на противень, посыпанный панировкой, и хранят при температуре 6—8</w:t>
      </w:r>
      <w:proofErr w:type="gramStart"/>
      <w:r w:rsidRPr="006639B6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6639B6">
        <w:rPr>
          <w:rFonts w:ascii="Times New Roman" w:eastAsia="Times New Roman" w:hAnsi="Times New Roman" w:cs="Times New Roman"/>
          <w:sz w:val="28"/>
          <w:szCs w:val="28"/>
        </w:rPr>
        <w:t xml:space="preserve"> не более 12 ч. Кости 5 </w:t>
      </w:r>
      <w:proofErr w:type="spellStart"/>
      <w:r w:rsidRPr="006639B6">
        <w:rPr>
          <w:rFonts w:ascii="Times New Roman" w:eastAsia="Times New Roman" w:hAnsi="Times New Roman" w:cs="Times New Roman"/>
          <w:sz w:val="28"/>
          <w:szCs w:val="28"/>
        </w:rPr>
        <w:t>неразрубленном</w:t>
      </w:r>
      <w:proofErr w:type="spellEnd"/>
      <w:r w:rsidRPr="006639B6">
        <w:rPr>
          <w:rFonts w:ascii="Times New Roman" w:eastAsia="Times New Roman" w:hAnsi="Times New Roman" w:cs="Times New Roman"/>
          <w:sz w:val="28"/>
          <w:szCs w:val="28"/>
        </w:rPr>
        <w:t xml:space="preserve"> виде хранят не более 3—5</w:t>
      </w:r>
      <w:r w:rsidRPr="006639B6">
        <w:rPr>
          <w:rFonts w:ascii="Georgia" w:eastAsia="Times New Roman" w:hAnsi="Georgia" w:cs="Times New Roman"/>
          <w:sz w:val="27"/>
          <w:szCs w:val="27"/>
        </w:rPr>
        <w:t xml:space="preserve"> ч.</w:t>
      </w:r>
    </w:p>
    <w:p w:rsidR="00457B73" w:rsidRDefault="00457B73" w:rsidP="00457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39B6" w:rsidRPr="006639B6" w:rsidRDefault="006639B6" w:rsidP="00457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57B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Вопросы для самоконтроля:</w:t>
      </w:r>
      <w:r w:rsidRPr="00457B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по теме: « Блюда из мяса и мясопродукты»</w:t>
      </w:r>
    </w:p>
    <w:p w:rsidR="006639B6" w:rsidRPr="006639B6" w:rsidRDefault="006639B6" w:rsidP="00663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Карточка №1</w:t>
      </w:r>
    </w:p>
    <w:p w:rsidR="006639B6" w:rsidRPr="006639B6" w:rsidRDefault="006639B6" w:rsidP="006639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Какие мясные блюда можно получить при использовании различных видов тепловой обработки?</w:t>
      </w:r>
    </w:p>
    <w:p w:rsidR="006639B6" w:rsidRPr="006639B6" w:rsidRDefault="006639B6" w:rsidP="006639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гарниры используют к отварной говядине, баранине, свинине?</w:t>
      </w:r>
    </w:p>
    <w:p w:rsidR="006639B6" w:rsidRPr="006639B6" w:rsidRDefault="006639B6" w:rsidP="00663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Карточка №2</w:t>
      </w:r>
    </w:p>
    <w:p w:rsidR="006639B6" w:rsidRPr="006639B6" w:rsidRDefault="006639B6" w:rsidP="006639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варят мясо для вторых блюд?</w:t>
      </w:r>
    </w:p>
    <w:p w:rsidR="006639B6" w:rsidRPr="006639B6" w:rsidRDefault="006639B6" w:rsidP="006639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способы жаренья мяса.</w:t>
      </w:r>
    </w:p>
    <w:p w:rsidR="006639B6" w:rsidRPr="006639B6" w:rsidRDefault="006639B6" w:rsidP="00663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Карточка №3</w:t>
      </w:r>
    </w:p>
    <w:p w:rsidR="006639B6" w:rsidRPr="006639B6" w:rsidRDefault="006639B6" w:rsidP="006639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готовят припущенные мясные блюда?</w:t>
      </w:r>
    </w:p>
    <w:p w:rsidR="006639B6" w:rsidRPr="006639B6" w:rsidRDefault="006639B6" w:rsidP="006639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готовят сосиски и сардельки отварные?</w:t>
      </w:r>
    </w:p>
    <w:p w:rsidR="006639B6" w:rsidRPr="006639B6" w:rsidRDefault="006639B6" w:rsidP="00663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Карточка №4</w:t>
      </w:r>
    </w:p>
    <w:p w:rsidR="006639B6" w:rsidRPr="006639B6" w:rsidRDefault="006639B6" w:rsidP="006639B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продолжительность жаренья мяса крупными кусками и от чего она зависит? Как определить готовность мяса?</w:t>
      </w:r>
    </w:p>
    <w:p w:rsidR="006639B6" w:rsidRPr="006639B6" w:rsidRDefault="006639B6" w:rsidP="006639B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От чего зависит продолжительность варки мяса?</w:t>
      </w:r>
    </w:p>
    <w:p w:rsidR="006639B6" w:rsidRPr="006639B6" w:rsidRDefault="006639B6" w:rsidP="006639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Карточка №5</w:t>
      </w:r>
    </w:p>
    <w:p w:rsidR="006639B6" w:rsidRPr="006639B6" w:rsidRDefault="006639B6" w:rsidP="006639B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жарят мясо панированными порционными кусками?</w:t>
      </w:r>
    </w:p>
    <w:p w:rsidR="006639B6" w:rsidRPr="006639B6" w:rsidRDefault="006639B6" w:rsidP="006639B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3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 процент потерь при варке мяса?</w:t>
      </w:r>
    </w:p>
    <w:p w:rsidR="006639B6" w:rsidRPr="00457B73" w:rsidRDefault="006639B6" w:rsidP="00663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639B6" w:rsidRPr="0045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5BD1"/>
    <w:multiLevelType w:val="multilevel"/>
    <w:tmpl w:val="5DFC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457B4"/>
    <w:multiLevelType w:val="multilevel"/>
    <w:tmpl w:val="CEB0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51B94"/>
    <w:multiLevelType w:val="multilevel"/>
    <w:tmpl w:val="55E6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6442"/>
    <w:multiLevelType w:val="multilevel"/>
    <w:tmpl w:val="FBEA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176A8"/>
    <w:multiLevelType w:val="multilevel"/>
    <w:tmpl w:val="939A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C3E7E"/>
    <w:rsid w:val="00457B73"/>
    <w:rsid w:val="006639B6"/>
    <w:rsid w:val="00AC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C3E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AC3E7E"/>
    <w:rPr>
      <w:rFonts w:ascii="Times New Roman" w:eastAsia="Times New Roman" w:hAnsi="Times New Roman" w:cs="Times New Roman"/>
      <w:b/>
      <w:sz w:val="24"/>
      <w:szCs w:val="28"/>
    </w:rPr>
  </w:style>
  <w:style w:type="paragraph" w:styleId="a5">
    <w:name w:val="Normal (Web)"/>
    <w:basedOn w:val="a"/>
    <w:uiPriority w:val="99"/>
    <w:semiHidden/>
    <w:unhideWhenUsed/>
    <w:rsid w:val="00AC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639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9B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66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63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6372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4138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9856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38961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3948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3856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21476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8633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9114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4539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798">
              <w:marLeft w:val="0"/>
              <w:marRight w:val="0"/>
              <w:marTop w:val="0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2020-12-07T02:28:00Z</dcterms:created>
  <dcterms:modified xsi:type="dcterms:W3CDTF">2020-12-07T02:56:00Z</dcterms:modified>
</cp:coreProperties>
</file>