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B26F7">
        <w:rPr>
          <w:rFonts w:ascii="Times New Roman" w:hAnsi="Times New Roman" w:cs="Times New Roman"/>
          <w:sz w:val="24"/>
          <w:szCs w:val="24"/>
        </w:rPr>
        <w:t>8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415723">
        <w:rPr>
          <w:rFonts w:ascii="Times New Roman" w:hAnsi="Times New Roman" w:cs="Times New Roman"/>
          <w:sz w:val="24"/>
          <w:szCs w:val="24"/>
        </w:rPr>
        <w:t>7</w:t>
      </w:r>
      <w:r w:rsidR="00E720CC">
        <w:rPr>
          <w:rFonts w:ascii="Times New Roman" w:hAnsi="Times New Roman" w:cs="Times New Roman"/>
          <w:sz w:val="24"/>
          <w:szCs w:val="24"/>
        </w:rPr>
        <w:t xml:space="preserve"> гр</w:t>
      </w:r>
      <w:r w:rsidRPr="006C0F64">
        <w:rPr>
          <w:rFonts w:ascii="Times New Roman" w:hAnsi="Times New Roman" w:cs="Times New Roman"/>
          <w:sz w:val="24"/>
          <w:szCs w:val="24"/>
        </w:rPr>
        <w:t>.196</w:t>
      </w:r>
      <w:r w:rsidR="00A848A4">
        <w:rPr>
          <w:rFonts w:ascii="Times New Roman" w:hAnsi="Times New Roman" w:cs="Times New Roman"/>
          <w:sz w:val="24"/>
          <w:szCs w:val="24"/>
        </w:rPr>
        <w:t>727</w:t>
      </w:r>
      <w:r w:rsidRPr="006C0F64">
        <w:rPr>
          <w:rFonts w:ascii="Times New Roman" w:hAnsi="Times New Roman" w:cs="Times New Roman"/>
          <w:sz w:val="24"/>
          <w:szCs w:val="24"/>
        </w:rPr>
        <w:t xml:space="preserve"> </w:t>
      </w:r>
      <w:r w:rsidR="00A848A4">
        <w:rPr>
          <w:rFonts w:ascii="Times New Roman" w:hAnsi="Times New Roman" w:cs="Times New Roman"/>
          <w:sz w:val="24"/>
          <w:szCs w:val="24"/>
        </w:rPr>
        <w:t>Штукатур.</w:t>
      </w:r>
    </w:p>
    <w:p w:rsidR="00A848A4" w:rsidRDefault="00981C00" w:rsidP="00A848A4">
      <w:pPr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DD23DA">
        <w:rPr>
          <w:rFonts w:ascii="Times New Roman" w:hAnsi="Times New Roman" w:cs="Times New Roman"/>
          <w:sz w:val="24"/>
          <w:szCs w:val="24"/>
        </w:rPr>
        <w:t>Бросок двумя руками от головы в прыжке</w:t>
      </w:r>
      <w:proofErr w:type="gramStart"/>
      <w:r w:rsidR="00DD23DA">
        <w:rPr>
          <w:rFonts w:ascii="Times New Roman" w:hAnsi="Times New Roman" w:cs="Times New Roman"/>
          <w:sz w:val="24"/>
          <w:szCs w:val="24"/>
        </w:rPr>
        <w:t xml:space="preserve"> </w:t>
      </w:r>
      <w:r w:rsidR="004157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23DA">
        <w:rPr>
          <w:rFonts w:ascii="Times New Roman" w:hAnsi="Times New Roman" w:cs="Times New Roman"/>
          <w:sz w:val="24"/>
          <w:szCs w:val="24"/>
        </w:rPr>
        <w:t>Штрафной бросок.</w:t>
      </w:r>
    </w:p>
    <w:p w:rsidR="00E720CC" w:rsidRPr="00A848A4" w:rsidRDefault="00E720CC" w:rsidP="00A848A4">
      <w:pPr>
        <w:rPr>
          <w:rFonts w:ascii="Times New Roman" w:hAnsi="Times New Roman" w:cs="Times New Roman"/>
          <w:b/>
          <w:sz w:val="24"/>
          <w:szCs w:val="24"/>
        </w:rPr>
      </w:pPr>
      <w:r w:rsidRPr="00A848A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A848A4" w:rsidRDefault="00E720CC" w:rsidP="00E720C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76B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>@y</w:t>
      </w:r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7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DD23DA" w:rsidRPr="00DD23DA" w:rsidRDefault="00A848A4" w:rsidP="00DD23DA">
      <w:pPr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D23DA" w:rsidRPr="00DD23DA">
        <w:rPr>
          <w:rFonts w:ascii="Times New Roman" w:eastAsia="Calibri" w:hAnsi="Times New Roman" w:cs="Times New Roman"/>
          <w:sz w:val="24"/>
          <w:szCs w:val="24"/>
        </w:rPr>
        <w:t>Бросок в корзину двумя руками</w:t>
      </w: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sz w:val="24"/>
          <w:szCs w:val="24"/>
        </w:rPr>
        <w:t>Бросок в корзину двумя руками очень распространен и имеет несколько вариантов, но всегда мяч берется концами пальцев и бросок производится только небольшим выпрямлением кистей. Броски двумя руками с успехом применяются и в игре, и при штрафных бросках.</w:t>
      </w: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Бросок от груди</w:t>
      </w:r>
      <w:r w:rsidRPr="00DD23DA">
        <w:rPr>
          <w:rFonts w:ascii="Times New Roman" w:eastAsia="Calibri" w:hAnsi="Times New Roman" w:cs="Times New Roman"/>
          <w:sz w:val="24"/>
          <w:szCs w:val="24"/>
        </w:rPr>
        <w:t>. Баскетболист держит мяч двумя руками на высоте подбородка. Одна нога немного выставлена вперед для устойчивости. Выпрямляя руки вверх и делая кистями кругообразное движение, игрок толкает мяч одновремен</w:t>
      </w:r>
      <w:r>
        <w:rPr>
          <w:rFonts w:ascii="Times New Roman" w:eastAsia="Calibri" w:hAnsi="Times New Roman" w:cs="Times New Roman"/>
          <w:sz w:val="24"/>
          <w:szCs w:val="24"/>
        </w:rPr>
        <w:t>но концами всех пальцев (рис. 1</w:t>
      </w:r>
      <w:r w:rsidRPr="00DD23D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>
            <wp:extent cx="3380105" cy="2435225"/>
            <wp:effectExtent l="0" t="0" r="0" b="3175"/>
            <wp:docPr id="5" name="Рисунок 5" descr="http://www.offsport.ru/basketball/napadenie/img/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ffsport.ru/basketball/napadenie/img/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br/>
        <w:t>Рис. 1</w:t>
      </w:r>
      <w:r w:rsidRPr="00DD23DA">
        <w:rPr>
          <w:rFonts w:ascii="Times New Roman" w:eastAsia="Calibri" w:hAnsi="Times New Roman" w:cs="Times New Roman"/>
          <w:sz w:val="24"/>
          <w:szCs w:val="24"/>
        </w:rPr>
        <w:t>. Бросок от груди</w:t>
      </w:r>
    </w:p>
    <w:p w:rsid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Бросок от головы</w:t>
      </w:r>
      <w:r w:rsidRPr="00DD23DA">
        <w:rPr>
          <w:rFonts w:ascii="Times New Roman" w:eastAsia="Calibri" w:hAnsi="Times New Roman" w:cs="Times New Roman"/>
          <w:sz w:val="24"/>
          <w:szCs w:val="24"/>
        </w:rPr>
        <w:t>. Этот вид броска в последнее время применяется очень часто. Высокое положение мяча усложняет действия защитника. Бросок выполняется также движением ки</w:t>
      </w:r>
      <w:r>
        <w:rPr>
          <w:rFonts w:ascii="Times New Roman" w:eastAsia="Calibri" w:hAnsi="Times New Roman" w:cs="Times New Roman"/>
          <w:sz w:val="24"/>
          <w:szCs w:val="24"/>
        </w:rPr>
        <w:t>стей и выпрямлением рук (рис. 2</w:t>
      </w:r>
      <w:r w:rsidRPr="00DD23D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>
            <wp:extent cx="3801745" cy="5065395"/>
            <wp:effectExtent l="0" t="0" r="8255" b="1905"/>
            <wp:docPr id="4" name="Рисунок 4" descr="http://www.offsport.ru/basketball/napadenie/img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ffsport.ru/basketball/napadenie/img/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506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br/>
        <w:t>Рис. 2</w:t>
      </w:r>
      <w:r w:rsidRPr="00DD23DA">
        <w:rPr>
          <w:rFonts w:ascii="Times New Roman" w:eastAsia="Calibri" w:hAnsi="Times New Roman" w:cs="Times New Roman"/>
          <w:sz w:val="24"/>
          <w:szCs w:val="24"/>
        </w:rPr>
        <w:t>. Бросок от головы</w:t>
      </w: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ins w:id="0" w:author="Unknown"/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sz w:val="24"/>
          <w:szCs w:val="24"/>
        </w:rPr>
        <w:lastRenderedPageBreak/>
        <w:drawing>
          <wp:inline distT="0" distB="0" distL="0" distR="0" wp14:anchorId="4510BD99" wp14:editId="2E465DB1">
            <wp:extent cx="3596005" cy="4613275"/>
            <wp:effectExtent l="0" t="0" r="4445" b="0"/>
            <wp:docPr id="3" name="Рисунок 3" descr="http://www.offsport.ru/basketball/napadenie/img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ffsport.ru/basketball/napadenie/img/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461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" w:author="Unknown">
        <w:r w:rsidRPr="00DD23DA">
          <w:rPr>
            <w:rFonts w:ascii="Times New Roman" w:eastAsia="Calibri" w:hAnsi="Times New Roman" w:cs="Times New Roman"/>
            <w:sz w:val="24"/>
            <w:szCs w:val="24"/>
          </w:rPr>
          <w:br/>
          <w:t xml:space="preserve">Рис. </w:t>
        </w:r>
      </w:ins>
      <w:r>
        <w:rPr>
          <w:rFonts w:ascii="Times New Roman" w:eastAsia="Calibri" w:hAnsi="Times New Roman" w:cs="Times New Roman"/>
          <w:sz w:val="24"/>
          <w:szCs w:val="24"/>
        </w:rPr>
        <w:t>3</w:t>
      </w:r>
      <w:ins w:id="2" w:author="Unknown">
        <w:r w:rsidRPr="00DD23DA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Бросок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низу</w:t>
      </w:r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ins w:id="3" w:author="Unknown"/>
          <w:rFonts w:ascii="Times New Roman" w:eastAsia="Calibri" w:hAnsi="Times New Roman" w:cs="Times New Roman"/>
          <w:b/>
          <w:sz w:val="24"/>
          <w:szCs w:val="24"/>
          <w:u w:val="single"/>
        </w:rPr>
      </w:pPr>
      <w:ins w:id="4" w:author="Unknown">
        <w:r w:rsidRPr="00DD23DA">
          <w:rPr>
            <w:rFonts w:ascii="Times New Roman" w:eastAsia="Calibri" w:hAnsi="Times New Roman" w:cs="Times New Roman"/>
            <w:b/>
            <w:bCs/>
            <w:i/>
            <w:iCs/>
            <w:sz w:val="24"/>
            <w:szCs w:val="24"/>
            <w:u w:val="single"/>
          </w:rPr>
          <w:t>Бросок в прыжке</w:t>
        </w:r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 xml:space="preserve">. Этот вид броска часто применяется со средней и близкой дистанций. Чтобы освободиться от защитника, игрок прыгает с мячом вверх, поднимая его над головой. Сила и высота прыжка может быть увеличена приседанием и затем движением руки, </w:t>
        </w:r>
        <w:proofErr w:type="gramStart"/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выносящих</w:t>
        </w:r>
        <w:proofErr w:type="gramEnd"/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 xml:space="preserve"> мяч во время прыжка вверх до положения над головой, откуда и производится бросок одной или двумя руками.</w:t>
        </w:r>
      </w:ins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ins w:id="5" w:author="Unknown"/>
          <w:rFonts w:ascii="Times New Roman" w:eastAsia="Calibri" w:hAnsi="Times New Roman" w:cs="Times New Roman"/>
          <w:b/>
          <w:sz w:val="24"/>
          <w:szCs w:val="24"/>
          <w:u w:val="single"/>
        </w:rPr>
      </w:pPr>
      <w:ins w:id="6" w:author="Unknown"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Бросок можно делать с поворотом. Бросок двумя руками в прыжке и с поворотом еще более затрудняет действия защитника.</w:t>
        </w:r>
      </w:ins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ins w:id="7" w:author="Unknown"/>
          <w:rFonts w:ascii="Times New Roman" w:eastAsia="Calibri" w:hAnsi="Times New Roman" w:cs="Times New Roman"/>
          <w:b/>
          <w:sz w:val="24"/>
          <w:szCs w:val="24"/>
          <w:u w:val="single"/>
        </w:rPr>
      </w:pPr>
      <w:ins w:id="8" w:author="Unknown">
        <w:r w:rsidRPr="00DD23DA">
          <w:rPr>
            <w:rFonts w:ascii="Times New Roman" w:eastAsia="Calibri" w:hAnsi="Times New Roman" w:cs="Times New Roman"/>
            <w:b/>
            <w:bCs/>
            <w:i/>
            <w:iCs/>
            <w:sz w:val="24"/>
            <w:szCs w:val="24"/>
            <w:u w:val="single"/>
          </w:rPr>
          <w:t>Бросок из-под руки</w:t>
        </w:r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 xml:space="preserve">. Нападающий, имитируя ложными </w:t>
        </w:r>
        <w:proofErr w:type="gramStart"/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действиями</w:t>
        </w:r>
        <w:proofErr w:type="gramEnd"/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 xml:space="preserve"> бросок в корзину, вызывает защитника на активность, после чего сближается с ним и бросает мяч в корзину снизу из-под руки защитника. Этот бросок можно делать с места, на ходу (рис. </w:t>
        </w:r>
      </w:ins>
      <w:r w:rsidRPr="00DD23DA"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ins w:id="9" w:author="Unknown"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 xml:space="preserve">) и одной рукой (рис. </w:t>
        </w:r>
      </w:ins>
      <w:r w:rsidRPr="00DD23DA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ins w:id="10" w:author="Unknown">
        <w:r w:rsidRPr="00DD23DA">
          <w:rPr>
            <w:rFonts w:ascii="Times New Roman" w:eastAsia="Calibri" w:hAnsi="Times New Roman" w:cs="Times New Roman"/>
            <w:b/>
            <w:sz w:val="24"/>
            <w:szCs w:val="24"/>
            <w:u w:val="single"/>
          </w:rPr>
          <w:t>).</w:t>
        </w:r>
      </w:ins>
    </w:p>
    <w:p w:rsidR="00DD23DA" w:rsidRPr="00DD23DA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ins w:id="11" w:author="Unknown"/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sz w:val="24"/>
          <w:szCs w:val="24"/>
        </w:rPr>
        <w:lastRenderedPageBreak/>
        <w:drawing>
          <wp:inline distT="0" distB="0" distL="0" distR="0">
            <wp:extent cx="5321935" cy="5260340"/>
            <wp:effectExtent l="0" t="0" r="0" b="0"/>
            <wp:docPr id="2" name="Рисунок 2" descr="http://www.offsport.ru/basketball/napadenie/img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ffsport.ru/basketball/napadenie/img/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35" cy="5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2" w:author="Unknown">
        <w:r w:rsidRPr="00DD23DA">
          <w:rPr>
            <w:rFonts w:ascii="Times New Roman" w:eastAsia="Calibri" w:hAnsi="Times New Roman" w:cs="Times New Roman"/>
            <w:sz w:val="24"/>
            <w:szCs w:val="24"/>
          </w:rPr>
          <w:br/>
          <w:t xml:space="preserve">Рис. </w:t>
        </w:r>
      </w:ins>
      <w:r>
        <w:rPr>
          <w:rFonts w:ascii="Times New Roman" w:eastAsia="Calibri" w:hAnsi="Times New Roman" w:cs="Times New Roman"/>
          <w:sz w:val="24"/>
          <w:szCs w:val="24"/>
        </w:rPr>
        <w:t>4</w:t>
      </w:r>
      <w:ins w:id="13" w:author="Unknown">
        <w:r w:rsidRPr="00DD23DA">
          <w:rPr>
            <w:rFonts w:ascii="Times New Roman" w:eastAsia="Calibri" w:hAnsi="Times New Roman" w:cs="Times New Roman"/>
            <w:sz w:val="24"/>
            <w:szCs w:val="24"/>
          </w:rPr>
          <w:t>. Бросок из-под руки</w:t>
        </w:r>
      </w:ins>
    </w:p>
    <w:p w:rsidR="00A848A4" w:rsidRDefault="00DD23DA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23DA">
        <w:rPr>
          <w:rFonts w:ascii="Times New Roman" w:eastAsia="Calibri" w:hAnsi="Times New Roman" w:cs="Times New Roman"/>
          <w:sz w:val="24"/>
          <w:szCs w:val="24"/>
        </w:rPr>
        <w:lastRenderedPageBreak/>
        <w:drawing>
          <wp:inline distT="0" distB="0" distL="0" distR="0">
            <wp:extent cx="5404485" cy="7202170"/>
            <wp:effectExtent l="0" t="0" r="5715" b="0"/>
            <wp:docPr id="1" name="Рисунок 1" descr="http://www.offsport.ru/basketball/napadenie/img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ffsport.ru/basketball/napadenie/img/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720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4" w:author="Unknown">
        <w:r w:rsidRPr="00DD23DA">
          <w:rPr>
            <w:rFonts w:ascii="Times New Roman" w:eastAsia="Calibri" w:hAnsi="Times New Roman" w:cs="Times New Roman"/>
            <w:sz w:val="24"/>
            <w:szCs w:val="24"/>
          </w:rPr>
          <w:br/>
          <w:t xml:space="preserve">Рис. </w:t>
        </w:r>
      </w:ins>
      <w:r>
        <w:rPr>
          <w:rFonts w:ascii="Times New Roman" w:eastAsia="Calibri" w:hAnsi="Times New Roman" w:cs="Times New Roman"/>
          <w:sz w:val="24"/>
          <w:szCs w:val="24"/>
        </w:rPr>
        <w:t>5</w:t>
      </w:r>
      <w:ins w:id="15" w:author="Unknown">
        <w:r w:rsidRPr="00DD23DA">
          <w:rPr>
            <w:rFonts w:ascii="Times New Roman" w:eastAsia="Calibri" w:hAnsi="Times New Roman" w:cs="Times New Roman"/>
            <w:sz w:val="24"/>
            <w:szCs w:val="24"/>
          </w:rPr>
          <w:t xml:space="preserve">. </w:t>
        </w:r>
      </w:ins>
      <w:r>
        <w:rPr>
          <w:rFonts w:ascii="Times New Roman" w:eastAsia="Calibri" w:hAnsi="Times New Roman" w:cs="Times New Roman"/>
          <w:sz w:val="24"/>
          <w:szCs w:val="24"/>
        </w:rPr>
        <w:t xml:space="preserve">Бросок </w:t>
      </w:r>
      <w:r w:rsidR="002E64D6">
        <w:rPr>
          <w:rFonts w:ascii="Times New Roman" w:eastAsia="Calibri" w:hAnsi="Times New Roman" w:cs="Times New Roman"/>
          <w:sz w:val="24"/>
          <w:szCs w:val="24"/>
        </w:rPr>
        <w:t>из-под руки</w:t>
      </w:r>
    </w:p>
    <w:p w:rsidR="002E64D6" w:rsidRPr="002E64D6" w:rsidRDefault="002E64D6" w:rsidP="00DD23DA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64D6">
        <w:rPr>
          <w:rFonts w:ascii="Times New Roman" w:eastAsia="Calibri" w:hAnsi="Times New Roman" w:cs="Times New Roman"/>
          <w:b/>
          <w:sz w:val="24"/>
          <w:szCs w:val="24"/>
        </w:rPr>
        <w:t>Вопросы для самоконтроля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2E64D6">
        <w:rPr>
          <w:rFonts w:ascii="Times New Roman" w:eastAsia="Calibri" w:hAnsi="Times New Roman" w:cs="Times New Roman"/>
          <w:sz w:val="24"/>
          <w:szCs w:val="24"/>
        </w:rPr>
        <w:t>. Чему равен диаметр баскетбольной корзины?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1) 45 см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2) 62,5см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3) 38 см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lastRenderedPageBreak/>
        <w:t>4) 75 см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E64D6">
        <w:rPr>
          <w:rFonts w:ascii="Times New Roman" w:eastAsia="Calibri" w:hAnsi="Times New Roman" w:cs="Times New Roman"/>
          <w:sz w:val="24"/>
          <w:szCs w:val="24"/>
        </w:rPr>
        <w:t>. Что такое "дриблинг"?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1) бросок мяча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2) ведение мяча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3) нарушений правил выбрасывания мяча в игру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4) штрафной бросок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E64D6">
        <w:rPr>
          <w:rFonts w:ascii="Times New Roman" w:eastAsia="Calibri" w:hAnsi="Times New Roman" w:cs="Times New Roman"/>
          <w:sz w:val="24"/>
          <w:szCs w:val="24"/>
        </w:rPr>
        <w:t>. Что такое “пробежка”?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1) «передвижение» по площадке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2) бег в направлении кольца соперника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3) нарушение правил, когда игрок делает более двух шагов с мячом в руках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E64D6">
        <w:rPr>
          <w:rFonts w:ascii="Times New Roman" w:eastAsia="Calibri" w:hAnsi="Times New Roman" w:cs="Times New Roman"/>
          <w:sz w:val="24"/>
          <w:szCs w:val="24"/>
        </w:rPr>
        <w:t>. Что означает поднятая вверх открытая ладонь судьи?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1) начало игры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2) окончание игры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3) минутный перерыв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4) удаление игрока с поля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bookmarkStart w:id="16" w:name="_GoBack"/>
      <w:bookmarkEnd w:id="16"/>
      <w:r w:rsidRPr="002E64D6">
        <w:rPr>
          <w:rFonts w:ascii="Times New Roman" w:eastAsia="Calibri" w:hAnsi="Times New Roman" w:cs="Times New Roman"/>
          <w:sz w:val="24"/>
          <w:szCs w:val="24"/>
        </w:rPr>
        <w:t>. Что означает жест судьи: маховые движения над головой сжатыми кулаками?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1) замена игроков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2) штрафной бросок</w:t>
      </w:r>
    </w:p>
    <w:p w:rsidR="002E64D6" w:rsidRPr="002E64D6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3) пробежка</w:t>
      </w:r>
    </w:p>
    <w:p w:rsidR="00E720CC" w:rsidRPr="00A848A4" w:rsidRDefault="002E64D6" w:rsidP="002E64D6">
      <w:pPr>
        <w:tabs>
          <w:tab w:val="left" w:pos="1695"/>
        </w:tabs>
        <w:rPr>
          <w:rFonts w:ascii="Times New Roman" w:eastAsia="Calibri" w:hAnsi="Times New Roman" w:cs="Times New Roman"/>
          <w:sz w:val="24"/>
          <w:szCs w:val="24"/>
        </w:rPr>
      </w:pPr>
      <w:r w:rsidRPr="002E64D6">
        <w:rPr>
          <w:rFonts w:ascii="Times New Roman" w:eastAsia="Calibri" w:hAnsi="Times New Roman" w:cs="Times New Roman"/>
          <w:sz w:val="24"/>
          <w:szCs w:val="24"/>
        </w:rPr>
        <w:t>4) обоюдный фол</w:t>
      </w:r>
    </w:p>
    <w:sectPr w:rsidR="00E720CC" w:rsidRPr="00A848A4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3"/>
    <w:multiLevelType w:val="multilevel"/>
    <w:tmpl w:val="CEA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4CC4"/>
    <w:multiLevelType w:val="hybridMultilevel"/>
    <w:tmpl w:val="F26E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2E64D6"/>
    <w:rsid w:val="00415723"/>
    <w:rsid w:val="004C16B2"/>
    <w:rsid w:val="006477BA"/>
    <w:rsid w:val="006C0F64"/>
    <w:rsid w:val="00730327"/>
    <w:rsid w:val="008B26F7"/>
    <w:rsid w:val="008C49D4"/>
    <w:rsid w:val="00981C00"/>
    <w:rsid w:val="00A848A4"/>
    <w:rsid w:val="00AF32E0"/>
    <w:rsid w:val="00DD23DA"/>
    <w:rsid w:val="00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2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8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2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8</cp:revision>
  <dcterms:created xsi:type="dcterms:W3CDTF">2020-12-03T09:39:00Z</dcterms:created>
  <dcterms:modified xsi:type="dcterms:W3CDTF">2020-12-07T08:30:00Z</dcterms:modified>
</cp:coreProperties>
</file>