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D8" w:rsidRDefault="00E452D8" w:rsidP="00E452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>
        <w:rPr>
          <w:rFonts w:ascii="Times New Roman" w:hAnsi="Times New Roman" w:cs="Times New Roman"/>
          <w:sz w:val="28"/>
          <w:szCs w:val="28"/>
        </w:rPr>
        <w:t>МДК 04.02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E452D8" w:rsidRDefault="00E452D8" w:rsidP="00E452D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Дата:. 10 декабря 2020г.</w:t>
      </w:r>
    </w:p>
    <w:p w:rsidR="00E452D8" w:rsidRDefault="00E452D8" w:rsidP="00E452D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E452D8" w:rsidRDefault="00E452D8" w:rsidP="00E452D8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2.1</w:t>
      </w:r>
    </w:p>
    <w:p w:rsidR="00E452D8" w:rsidRDefault="00E452D8" w:rsidP="00E452D8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52D8" w:rsidRDefault="00E452D8" w:rsidP="00E452D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452D8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металлографического анализа</w:t>
      </w:r>
      <w:r w:rsidRPr="00E452D8">
        <w:rPr>
          <w:rFonts w:ascii="Times New Roman" w:hAnsi="Times New Roman" w:cs="Times New Roman"/>
          <w:b/>
          <w:bCs/>
          <w:sz w:val="28"/>
          <w:szCs w:val="28"/>
        </w:rPr>
        <w:t xml:space="preserve"> и механических испытаний</w:t>
      </w: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:  Научиться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проведению</w:t>
      </w:r>
      <w:r w:rsidRPr="00E452D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металлографического анализа</w:t>
      </w:r>
      <w:r w:rsidRPr="00E452D8">
        <w:rPr>
          <w:rFonts w:ascii="Times New Roman" w:hAnsi="Times New Roman" w:cs="Times New Roman"/>
          <w:bCs/>
          <w:sz w:val="28"/>
          <w:szCs w:val="28"/>
        </w:rPr>
        <w:t xml:space="preserve"> и механических испытаний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сварного шва.</w:t>
      </w: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985DE3" w:rsidRPr="00985DE3" w:rsidRDefault="00E452D8" w:rsidP="00E452D8">
      <w:pPr>
        <w:pStyle w:val="a5"/>
        <w:numPr>
          <w:ilvl w:val="0"/>
          <w:numId w:val="2"/>
        </w:numPr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3D3D3D"/>
          <w:sz w:val="28"/>
          <w:szCs w:val="28"/>
          <w:bdr w:val="none" w:sz="0" w:space="0" w:color="auto" w:frame="1"/>
        </w:rPr>
        <w:t>Опишите организацию и проведение  исследования</w:t>
      </w:r>
      <w:r w:rsidRPr="00E452D8">
        <w:rPr>
          <w:rStyle w:val="a6"/>
          <w:rFonts w:ascii="Times New Roman" w:hAnsi="Times New Roman" w:cs="Times New Roman"/>
          <w:b w:val="0"/>
          <w:color w:val="3D3D3D"/>
          <w:sz w:val="28"/>
          <w:szCs w:val="28"/>
          <w:bdr w:val="none" w:sz="0" w:space="0" w:color="auto" w:frame="1"/>
        </w:rPr>
        <w:t xml:space="preserve"> макроструктуры сварного соединения</w:t>
      </w:r>
      <w:r>
        <w:rPr>
          <w:rStyle w:val="a6"/>
          <w:rFonts w:ascii="inherit" w:hAnsi="inherit" w:cs="Arial"/>
          <w:color w:val="3D3D3D"/>
          <w:sz w:val="21"/>
          <w:szCs w:val="21"/>
          <w:bdr w:val="none" w:sz="0" w:space="0" w:color="auto" w:frame="1"/>
        </w:rPr>
        <w:t>.</w:t>
      </w:r>
    </w:p>
    <w:p w:rsidR="00E452D8" w:rsidRPr="00985DE3" w:rsidRDefault="00985DE3" w:rsidP="00985DE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DE3">
        <w:rPr>
          <w:rFonts w:ascii="Times New Roman" w:hAnsi="Times New Roman" w:cs="Times New Roman"/>
          <w:sz w:val="28"/>
          <w:szCs w:val="28"/>
        </w:rPr>
        <w:t>Измерение твердости</w:t>
      </w:r>
      <w:r>
        <w:rPr>
          <w:rStyle w:val="a6"/>
          <w:rFonts w:ascii="Times New Roman" w:hAnsi="Times New Roman" w:cs="Times New Roman"/>
          <w:color w:val="3D3D3D"/>
          <w:sz w:val="21"/>
          <w:szCs w:val="21"/>
          <w:bdr w:val="none" w:sz="0" w:space="0" w:color="auto" w:frame="1"/>
        </w:rPr>
        <w:t>.</w:t>
      </w: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5DE3">
        <w:rPr>
          <w:sz w:val="28"/>
          <w:szCs w:val="28"/>
        </w:rPr>
        <w:t>рабочая тетрадь, карандаш, линейка, В.В.Овчинников Контроль качества  сварных  соединений. Стр.147-151</w:t>
      </w: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E452D8" w:rsidRDefault="00E452D8" w:rsidP="00E4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sz w:val="28"/>
          <w:szCs w:val="28"/>
        </w:rPr>
        <w:t>Контрольные вопросы:</w:t>
      </w:r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1.  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С какой целью производятся</w:t>
      </w:r>
      <w:r w:rsidRPr="00597F42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D3D3D"/>
          <w:sz w:val="28"/>
          <w:szCs w:val="28"/>
        </w:rPr>
        <w:t>м</w:t>
      </w:r>
      <w:r w:rsidRPr="003111C3">
        <w:rPr>
          <w:rFonts w:ascii="Times New Roman" w:hAnsi="Times New Roman" w:cs="Times New Roman"/>
          <w:color w:val="3D3D3D"/>
          <w:sz w:val="28"/>
          <w:szCs w:val="28"/>
        </w:rPr>
        <w:t>еталлографические исследования</w:t>
      </w:r>
      <w:proofErr w:type="gramStart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</w:t>
      </w:r>
      <w:r w:rsidRPr="009A485D">
        <w:rPr>
          <w:rFonts w:ascii="Times New Roman" w:eastAsia="TimesNewRomanPS-BoldMT" w:hAnsi="Times New Roman" w:cs="Times New Roman"/>
          <w:sz w:val="28"/>
          <w:szCs w:val="28"/>
        </w:rPr>
        <w:t>?</w:t>
      </w:r>
      <w:proofErr w:type="gramEnd"/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2.   Что такое проба?</w:t>
      </w:r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3.   Что такое</w:t>
      </w:r>
      <w:r w:rsidRPr="00597F42"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proofErr w:type="spellStart"/>
      <w:r w:rsidRPr="00597F4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темплет</w:t>
      </w:r>
      <w:proofErr w:type="spellEnd"/>
      <w:proofErr w:type="gramStart"/>
      <w:r>
        <w:rPr>
          <w:rFonts w:ascii="Times New Roman" w:eastAsia="TimesNewRomanPS-BoldMT" w:hAnsi="Times New Roman" w:cs="Times New Roman"/>
          <w:sz w:val="28"/>
          <w:szCs w:val="28"/>
        </w:rPr>
        <w:t xml:space="preserve"> ?</w:t>
      </w:r>
      <w:proofErr w:type="gramEnd"/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4.   Способы изучения макроструктуры металла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  Приборы для изучения макроструктуры металла</w:t>
      </w:r>
      <w:proofErr w:type="gramStart"/>
      <w:r w:rsidRPr="00020C9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 Как производится подготовка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шлифта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 шлифованию?</w:t>
      </w:r>
    </w:p>
    <w:p w:rsidR="00985DE3" w:rsidRDefault="00985DE3" w:rsidP="00985DE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</w:p>
    <w:p w:rsidR="00E452D8" w:rsidRDefault="00E452D8" w:rsidP="00E45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2D8" w:rsidRDefault="00E452D8" w:rsidP="00E45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2D8" w:rsidRDefault="00E452D8" w:rsidP="00E452D8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E452D8" w:rsidRDefault="00E452D8" w:rsidP="00E452D8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E452D8" w:rsidRDefault="00E452D8" w:rsidP="00E452D8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000000" w:rsidRDefault="00E452D8" w:rsidP="00E452D8"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E452D8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985DE3" w:rsidRDefault="00985DE3" w:rsidP="00E452D8"/>
    <w:p w:rsidR="00985DE3" w:rsidRDefault="00985DE3" w:rsidP="00E452D8"/>
    <w:p w:rsidR="00985DE3" w:rsidRDefault="00985DE3" w:rsidP="00985D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1C3">
        <w:rPr>
          <w:rStyle w:val="a6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</w:rPr>
        <w:lastRenderedPageBreak/>
        <w:t>Исследование макроструктуры сварного соединения</w:t>
      </w:r>
      <w:r>
        <w:rPr>
          <w:rStyle w:val="a6"/>
          <w:rFonts w:ascii="inherit" w:hAnsi="inherit" w:cs="Arial"/>
          <w:color w:val="3D3D3D"/>
          <w:sz w:val="21"/>
          <w:szCs w:val="21"/>
          <w:bdr w:val="none" w:sz="0" w:space="0" w:color="auto" w:frame="1"/>
        </w:rPr>
        <w:t>. 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Металлографические исследования необходимы для определения структуры сварного соединения. Исследуя структуру металла сварного соединения, можно установить правильность выбора режимов сварки, типа электродов, флюсов и присадочного металла, а также выявить дефекты шва и установить причины их образования.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Если исходить из присущей сварке неоднородности структуры соединений, их полный металлографический анализ должен включать в себя исследования макро</w:t>
      </w:r>
      <w:r>
        <w:rPr>
          <w:color w:val="3D3D3D"/>
          <w:sz w:val="28"/>
          <w:szCs w:val="28"/>
        </w:rPr>
        <w:t xml:space="preserve"> </w:t>
      </w:r>
      <w:r w:rsidRPr="003111C3">
        <w:rPr>
          <w:color w:val="3D3D3D"/>
          <w:sz w:val="28"/>
          <w:szCs w:val="28"/>
        </w:rPr>
        <w:t>и микроструктуры металла шва, зоны термического влияния и структуры основного металла.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ns w:id="0" w:author="Unknown"/>
          <w:color w:val="3D3D3D"/>
          <w:sz w:val="28"/>
          <w:szCs w:val="28"/>
        </w:rPr>
      </w:pPr>
      <w:r w:rsidRPr="003111C3">
        <w:rPr>
          <w:rStyle w:val="a6"/>
          <w:color w:val="3D3D3D"/>
          <w:sz w:val="28"/>
          <w:szCs w:val="28"/>
          <w:bdr w:val="none" w:sz="0" w:space="0" w:color="auto" w:frame="1"/>
        </w:rPr>
        <w:t>Исследование макроструктуры сварного соединения. </w:t>
      </w:r>
      <w:r w:rsidRPr="003111C3">
        <w:rPr>
          <w:color w:val="3D3D3D"/>
          <w:sz w:val="28"/>
          <w:szCs w:val="28"/>
        </w:rPr>
        <w:t>Макроструктурный анализ является методом предварительной оценки качества сварных соединений, получаемых тем или иным способом. Макроструктура сварных соединений исследуется невооруженным глазом или при 30-кратном увеличении на поверхности макрошлифов, вырезанных и приготовленных из этих соединений. Макроструктуру можно изучать и в изломах сварных образцов после механических испытаний.</w:t>
      </w:r>
    </w:p>
    <w:p w:rsidR="00985DE3" w:rsidRPr="003111C3" w:rsidRDefault="00985DE3" w:rsidP="00985D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Исследованием макроструктуры можно выявить форму и размеры шва, его строение, наличие в сварном соединении и основном металле различных дефектов: </w:t>
      </w:r>
      <w:r>
        <w:rPr>
          <w:color w:val="3D3D3D"/>
          <w:sz w:val="28"/>
          <w:szCs w:val="28"/>
        </w:rPr>
        <w:t xml:space="preserve"> </w:t>
      </w:r>
      <w:proofErr w:type="spellStart"/>
      <w:r w:rsidRPr="003111C3">
        <w:rPr>
          <w:color w:val="3D3D3D"/>
          <w:sz w:val="28"/>
          <w:szCs w:val="28"/>
        </w:rPr>
        <w:t>непроваров</w:t>
      </w:r>
      <w:proofErr w:type="spellEnd"/>
      <w:r w:rsidRPr="003111C3">
        <w:rPr>
          <w:color w:val="3D3D3D"/>
          <w:sz w:val="28"/>
          <w:szCs w:val="28"/>
        </w:rPr>
        <w:t>, трещин, шлаковых включений, пор и др.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При исследовании макроструктуры сварных швов из контролируемого сварного соединения в плоскости поперечного сечения шва вырезают </w:t>
      </w:r>
      <w:proofErr w:type="spellStart"/>
      <w:r w:rsidRPr="003111C3">
        <w:rPr>
          <w:color w:val="3D3D3D"/>
          <w:sz w:val="28"/>
          <w:szCs w:val="28"/>
        </w:rPr>
        <w:t>темплеты</w:t>
      </w:r>
      <w:proofErr w:type="spellEnd"/>
      <w:r w:rsidRPr="003111C3">
        <w:rPr>
          <w:color w:val="3D3D3D"/>
          <w:sz w:val="28"/>
          <w:szCs w:val="28"/>
        </w:rPr>
        <w:t xml:space="preserve"> для изготовления шлифов. Иногда для определения характера кристаллизации шва в сварочной ванне шлиф изготовляют из </w:t>
      </w:r>
      <w:proofErr w:type="spellStart"/>
      <w:r w:rsidRPr="003111C3">
        <w:rPr>
          <w:color w:val="3D3D3D"/>
          <w:sz w:val="28"/>
          <w:szCs w:val="28"/>
        </w:rPr>
        <w:t>темплета</w:t>
      </w:r>
      <w:proofErr w:type="spellEnd"/>
      <w:r w:rsidRPr="003111C3">
        <w:rPr>
          <w:color w:val="3D3D3D"/>
          <w:sz w:val="28"/>
          <w:szCs w:val="28"/>
        </w:rPr>
        <w:t>, вырезанного вдоль его продольной оси.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Поверхность шлифа должна включать в себя полное сечение сварного шва. Для удаления участков, соответствующих неустановившемуся режиму сварки, образцы для шлифов вырезают на расстоянии 20 … 30 мм от начала или конца шва.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контроле макроструктуры крупного объекта от него сначала отбирают пробу.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rStyle w:val="a7"/>
          <w:b/>
          <w:color w:val="3D3D3D"/>
          <w:sz w:val="28"/>
          <w:szCs w:val="28"/>
          <w:bdr w:val="none" w:sz="0" w:space="0" w:color="auto" w:frame="1"/>
        </w:rPr>
        <w:t>Проба </w:t>
      </w:r>
      <w:r w:rsidRPr="003111C3">
        <w:rPr>
          <w:color w:val="3D3D3D"/>
          <w:sz w:val="28"/>
          <w:szCs w:val="28"/>
        </w:rPr>
        <w:t>— это часть металлопродукции, предназначенная для изготовления заготовок для образцов.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Из пробы вырезают заготовку, или </w:t>
      </w:r>
      <w:proofErr w:type="spellStart"/>
      <w:r w:rsidRPr="003111C3">
        <w:rPr>
          <w:color w:val="3D3D3D"/>
          <w:sz w:val="28"/>
          <w:szCs w:val="28"/>
        </w:rPr>
        <w:t>темплет</w:t>
      </w:r>
      <w:proofErr w:type="spellEnd"/>
      <w:r w:rsidRPr="003111C3">
        <w:rPr>
          <w:color w:val="3D3D3D"/>
          <w:sz w:val="28"/>
          <w:szCs w:val="28"/>
        </w:rPr>
        <w:t>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rStyle w:val="a7"/>
          <w:b/>
          <w:color w:val="3D3D3D"/>
          <w:sz w:val="28"/>
          <w:szCs w:val="28"/>
          <w:bdr w:val="none" w:sz="0" w:space="0" w:color="auto" w:frame="1"/>
        </w:rPr>
        <w:lastRenderedPageBreak/>
        <w:t>Заготовка </w:t>
      </w:r>
      <w:r w:rsidRPr="003111C3">
        <w:rPr>
          <w:b/>
          <w:color w:val="3D3D3D"/>
          <w:sz w:val="28"/>
          <w:szCs w:val="28"/>
        </w:rPr>
        <w:t>(</w:t>
      </w:r>
      <w:proofErr w:type="spellStart"/>
      <w:r w:rsidRPr="003111C3">
        <w:rPr>
          <w:rStyle w:val="a7"/>
          <w:b/>
          <w:color w:val="3D3D3D"/>
          <w:sz w:val="28"/>
          <w:szCs w:val="28"/>
          <w:bdr w:val="none" w:sz="0" w:space="0" w:color="auto" w:frame="1"/>
        </w:rPr>
        <w:t>темплет</w:t>
      </w:r>
      <w:proofErr w:type="spellEnd"/>
      <w:r w:rsidRPr="003111C3">
        <w:rPr>
          <w:b/>
          <w:color w:val="3D3D3D"/>
          <w:sz w:val="28"/>
          <w:szCs w:val="28"/>
        </w:rPr>
        <w:t>)</w:t>
      </w:r>
      <w:r w:rsidRPr="003111C3">
        <w:rPr>
          <w:color w:val="3D3D3D"/>
          <w:sz w:val="28"/>
          <w:szCs w:val="28"/>
        </w:rPr>
        <w:t xml:space="preserve"> — это часть пробы, обработанная или не обработанная механически, которая подвергается в случае необходимости термической обработке и предназначается для изготовления образцов.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rStyle w:val="a7"/>
          <w:b/>
          <w:color w:val="3D3D3D"/>
          <w:sz w:val="28"/>
          <w:szCs w:val="28"/>
          <w:bdr w:val="none" w:sz="0" w:space="0" w:color="auto" w:frame="1"/>
        </w:rPr>
        <w:t>Образец</w:t>
      </w:r>
      <w:r w:rsidRPr="003111C3">
        <w:rPr>
          <w:rStyle w:val="a7"/>
          <w:color w:val="3D3D3D"/>
          <w:sz w:val="28"/>
          <w:szCs w:val="28"/>
          <w:bdr w:val="none" w:sz="0" w:space="0" w:color="auto" w:frame="1"/>
        </w:rPr>
        <w:t> </w:t>
      </w:r>
      <w:r w:rsidRPr="003111C3">
        <w:rPr>
          <w:color w:val="3D3D3D"/>
          <w:sz w:val="28"/>
          <w:szCs w:val="28"/>
        </w:rPr>
        <w:t>— это часть заготовки определенного размера, обработанная или не обработанная механически и подготовленная для испытаний.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этом если контролируемый объект, например пруток, имеет средние размеры (диаметр 30 мм), то заготовкой служит проба. В случае если контролируемый объект имеет размеры, сопоставимые с размером образца, то образцом может служить заготовка.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Пробы, заготовки и образцы отбирают из наиболее характерных зон металлопродукции. В литом металле различия структуры вызваны разными условиями отвода теплоты по сечению и высоте отливки, а в деформированном металле — разной степенью деформации внутренних и внешних слоев металла.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Для исследования сварного соединения с неоднородной по сечению структурой используют только поперечные шлифы (плоскости которых перпендикулярны продольной оси соединения), поскольку продольные шлифы (плоскости которых параллельны оси) в этом случае могут дать неправильное представление о структуре соединения.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Пробы и заготовки отбирают огневым (газовой резкой) или холодным (на металлорежущих станках или гильотинных ножницах) способом.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отборе проб и заготовок, а также при изготовлении образцов должны быть приняты все меры к предохранению их от нагрева и наклепа (упрочнения металла под действием пластической деформации), которые могут привести к искажению структуры и изменению свойств.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Размеры и форма образца сварного соединения определяются задачей исследования, габаритными размерами и конфигурацией исследуемого объекта. Обычно вырезают образцы цилиндрической или прямоугольной формы высотой 15 … 20 мм с площадью изучаемой поверхности (шлифа) 2 … 3 см</w:t>
      </w:r>
      <w:proofErr w:type="gramStart"/>
      <w:r w:rsidRPr="003111C3">
        <w:rPr>
          <w:color w:val="3D3D3D"/>
          <w:sz w:val="28"/>
          <w:szCs w:val="28"/>
        </w:rPr>
        <w:t>2</w:t>
      </w:r>
      <w:proofErr w:type="gramEnd"/>
      <w:r w:rsidRPr="003111C3">
        <w:rPr>
          <w:color w:val="3D3D3D"/>
          <w:sz w:val="28"/>
          <w:szCs w:val="28"/>
        </w:rPr>
        <w:t>. Чтобы не повредить руки исследователей, с образца убирают заусенцы, а острые края опиливают напильником.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Исследуемую поверхность </w:t>
      </w:r>
      <w:proofErr w:type="spellStart"/>
      <w:r w:rsidRPr="003111C3">
        <w:rPr>
          <w:color w:val="3D3D3D"/>
          <w:sz w:val="28"/>
          <w:szCs w:val="28"/>
        </w:rPr>
        <w:t>темплета</w:t>
      </w:r>
      <w:proofErr w:type="spellEnd"/>
      <w:r w:rsidRPr="003111C3">
        <w:rPr>
          <w:color w:val="3D3D3D"/>
          <w:sz w:val="28"/>
          <w:szCs w:val="28"/>
        </w:rPr>
        <w:t xml:space="preserve"> из твердых металлов (стали) перед травлением выравнивают и шлифуют, а поверхности мягких материалов опиливают напильником и затем шлифуют наждачной бумагой.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Подготовка образцов к шлифованию состоит в следующем. Для удобства приготовления шлифов из образцов, размеры которых значительно меньше общепринятых, применяют различные приспособления. Образцы из тонколистового материала закрепляют в специальных зажимах. Несколько </w:t>
      </w:r>
      <w:r w:rsidRPr="003111C3">
        <w:rPr>
          <w:color w:val="3D3D3D"/>
          <w:sz w:val="28"/>
          <w:szCs w:val="28"/>
        </w:rPr>
        <w:lastRenderedPageBreak/>
        <w:t>образцов собирают в пакет, помещают между пластинами и стягиваемыми болтами.</w:t>
      </w:r>
    </w:p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При изготовлении абразивных материалов породы дробят на отдельные зерна. Каждое зерно представляет собой кристаллический осколок твердого материала и является как бы </w:t>
      </w:r>
      <w:proofErr w:type="spellStart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микрорезцом</w:t>
      </w:r>
      <w:proofErr w:type="spellEnd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а ребра зерен — режущей кромкой. При движении абразивного материала по поверхности образца режущие кромки зерен снимают слой металла, </w:t>
      </w:r>
      <w:proofErr w:type="gramStart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причем</w:t>
      </w:r>
      <w:proofErr w:type="gramEnd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чем крупнее зерно, тем более толстый слой металла удаляется за один проход.</w:t>
      </w:r>
    </w:p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Готовые абразивные материалы содержат зерна разных размеров и подразделяются по этому признаку на следующие фракции: предельная, крупная, основная, комплексная и мелкая. Абразивный материал характеризуется зернистостью (ГОСТ 3647 — 80), определяемой размерами зерен основной фракции (табл. 1) и содержанием этой фракции (табл. 2).</w:t>
      </w:r>
    </w:p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Например, при зернистости 50 размер зерен основной фракции абразивного материала составляет 630 … 500 мкм.</w:t>
      </w:r>
    </w:p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В зависимости от размеров зерен абразивные материалы подразделяются на </w:t>
      </w:r>
      <w:proofErr w:type="spellStart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шлифзерно</w:t>
      </w:r>
      <w:proofErr w:type="spellEnd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</w:t>
      </w:r>
      <w:proofErr w:type="spellStart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шлифпорошки</w:t>
      </w:r>
      <w:proofErr w:type="spellEnd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микропорошки и тонкие микропорошки. Абразивные материалы с зернистостью 200 … 16 относятся к </w:t>
      </w:r>
      <w:proofErr w:type="spellStart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шлифзерну</w:t>
      </w:r>
      <w:proofErr w:type="spellEnd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12 … 3 — к </w:t>
      </w:r>
      <w:proofErr w:type="spellStart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шлифпорошкам</w:t>
      </w:r>
      <w:proofErr w:type="spellEnd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, М63 … М14 — к микропорошкам, М10 … М5 — к тонким микропорошкам.</w:t>
      </w:r>
    </w:p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Приготовление </w:t>
      </w:r>
      <w:proofErr w:type="spellStart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макрои</w:t>
      </w:r>
      <w:proofErr w:type="spellEnd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микрошлифов включает в себя следующие последовательные процессы: подготовка плоской поверхности, шлифование и полирование.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7"/>
        <w:gridCol w:w="1512"/>
        <w:gridCol w:w="1676"/>
        <w:gridCol w:w="1512"/>
        <w:gridCol w:w="1676"/>
        <w:gridCol w:w="1512"/>
      </w:tblGrid>
      <w:tr w:rsidR="00985DE3" w:rsidRPr="003111C3" w:rsidTr="00652C5B"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Таблица 1. </w:t>
            </w:r>
            <w:r w:rsidRPr="003111C3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</w:rPr>
              <w:t>Соотношение зернистости и размеров зерен основной фракции абразивного материала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Зернистость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 xml:space="preserve">Размер зерен основной фракции, </w:t>
            </w:r>
            <w:proofErr w:type="gramStart"/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мкм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Зернистость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 xml:space="preserve">Размер зерен основной фракции, </w:t>
            </w:r>
            <w:proofErr w:type="gramStart"/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мкм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Зернистость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 xml:space="preserve">Размер зерен основной фракции, </w:t>
            </w:r>
            <w:proofErr w:type="gramStart"/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мкм</w:t>
            </w:r>
            <w:proofErr w:type="gramEnd"/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2 500 … 2 000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250 …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 … 40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2 000 … 1 600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200 … 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 … 28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1 600 … 1 250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160 … 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28 … 20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1 250 … 1 000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125 …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 … 14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1 000 … 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100 … 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14 … 10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800 … 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80 … 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10 … 7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630 …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63 …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</w:t>
            </w:r>
            <w:proofErr w:type="gramStart"/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7…5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500 … 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 … 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5…3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400 … 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 … 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315 … 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63 … 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</w:tr>
    </w:tbl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Шлифование и полирование образцов можно осуществлять абразивным материалом (порошком, пастой) и абразивным инструментом (шлифовальным кругом, бруском, шлифовальной бумагой). Маркировка всех видов шлифовальной бумаги производится в соответствии с ГОСТ 5009 — 82, 6456 — 82, 10054 — 82 и 13344 — 82,</w:t>
      </w:r>
    </w:p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например: </w:t>
      </w:r>
      <w:proofErr w:type="gramStart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водостойкая</w:t>
      </w:r>
      <w:proofErr w:type="gramEnd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230 × 280 63С М50-ВА ГОСТ 10054 — 82.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3"/>
        <w:gridCol w:w="980"/>
        <w:gridCol w:w="840"/>
        <w:gridCol w:w="770"/>
        <w:gridCol w:w="770"/>
        <w:gridCol w:w="490"/>
        <w:gridCol w:w="1214"/>
        <w:gridCol w:w="1214"/>
        <w:gridCol w:w="1144"/>
      </w:tblGrid>
      <w:tr w:rsidR="00985DE3" w:rsidRPr="003111C3" w:rsidTr="00652C5B"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Таблица 2. </w:t>
            </w:r>
            <w:r w:rsidRPr="003111C3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</w:rPr>
              <w:t>Соотношение зернистости и содержания основной фракции в абразивном материале</w:t>
            </w:r>
          </w:p>
        </w:tc>
      </w:tr>
      <w:tr w:rsidR="00985DE3" w:rsidRPr="003111C3" w:rsidTr="00652C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Индекс зернистости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Содержание основной фракции, %, при зернистости</w:t>
            </w:r>
          </w:p>
        </w:tc>
      </w:tr>
      <w:tr w:rsidR="00985DE3" w:rsidRPr="003111C3" w:rsidTr="00652C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200 …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25 …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12 …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6…4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М63 … М28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М20 … М14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М10 … М5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55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proofErr w:type="gramStart"/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45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40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37</w:t>
            </w:r>
          </w:p>
        </w:tc>
      </w:tr>
    </w:tbl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Примечание. Индексы зернистости В, П, Н и</w:t>
      </w:r>
      <w:proofErr w:type="gramStart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А</w:t>
      </w:r>
      <w:proofErr w:type="gramEnd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соответствуют высокому, повышенному, низкому и допустимому содержанию основной фракции.</w:t>
      </w:r>
    </w:p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Для шлифования и полирования металлов в качестве абразивного материала используются и специальные пасты. Наиболее широко применяются пасты ГОИ и хромоалюминиевые. Пасты состоят из порошков, жиров, связующих и поверхностно-активных веществ, оказывающих химическое воздействие на поверхность обрабатываемого металла. В зависимости от размеров абразивного зерна пасты подразделяются </w:t>
      </w:r>
      <w:proofErr w:type="gramStart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на</w:t>
      </w:r>
      <w:proofErr w:type="gramEnd"/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грубые, средние и тонкие. Составы паст, используемых для шлифования и полирования металлов, приведены в табл. 3.</w:t>
      </w:r>
    </w:p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lastRenderedPageBreak/>
        <w:t>Шлифование и полирование с использованием паст представляют собой не просто механическую, а химико-механическую обработку. При обработке пастой на мельчайших выступах поверхности образуются пленки сульфидов или оксидов. При трении эти пленки легко срываются с выступающих частиц металла, и поверхность образца выравнивается.</w:t>
      </w:r>
    </w:p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Если шлифование производится ручным способом, паста наносится равномерным слоем на стеклянную плиту, предварительно смоченную несколькими каплями керосина. Обработка пастой продолжается до полного удаления имеющихся рисок. В процессе обработки образца паста портится, т. е. чернеет. Отработанную пасту снимают тканью, смачивая плиту керосином. Для каждого вида пасты (грубой, средней и тонкой) предусматривается отдельная плита.</w:t>
      </w:r>
    </w:p>
    <w:p w:rsidR="00985DE3" w:rsidRPr="003111C3" w:rsidRDefault="00985DE3" w:rsidP="00985DE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3111C3">
        <w:rPr>
          <w:rFonts w:ascii="Times New Roman" w:eastAsia="Times New Roman" w:hAnsi="Times New Roman" w:cs="Times New Roman"/>
          <w:color w:val="3D3D3D"/>
          <w:sz w:val="28"/>
          <w:szCs w:val="28"/>
        </w:rPr>
        <w:t>При шлифовании на станке паста наносится равномерно на хорошо отшлифованную поверхность металлического круга, слегка увлажненную керосином.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83"/>
        <w:gridCol w:w="1147"/>
        <w:gridCol w:w="1310"/>
        <w:gridCol w:w="1134"/>
        <w:gridCol w:w="1147"/>
        <w:gridCol w:w="1310"/>
        <w:gridCol w:w="1134"/>
      </w:tblGrid>
      <w:tr w:rsidR="00985DE3" w:rsidRPr="003111C3" w:rsidTr="00652C5B"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Таблица 3. </w:t>
            </w:r>
            <w:r w:rsidRPr="003111C3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</w:rPr>
              <w:t>Составы, %, разных паст для шлифования и полирования металлов</w:t>
            </w:r>
          </w:p>
        </w:tc>
      </w:tr>
      <w:tr w:rsidR="00985DE3" w:rsidRPr="003111C3" w:rsidTr="00652C5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Компонент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Пасты ГОИ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Хромоалюминиевые пасты</w:t>
            </w:r>
          </w:p>
        </w:tc>
      </w:tr>
      <w:tr w:rsidR="00985DE3" w:rsidRPr="003111C3" w:rsidTr="00652C5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Тонкая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Грубая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Тонкая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Средняя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Грубая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Оксид хрома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37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Оксид алюминия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37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Стеарин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20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Олеиновая кислота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3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Керосин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2</w:t>
            </w:r>
          </w:p>
        </w:tc>
      </w:tr>
      <w:tr w:rsidR="00985DE3" w:rsidRPr="003111C3" w:rsidTr="00652C5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Сода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:rsidR="00985DE3" w:rsidRPr="003111C3" w:rsidRDefault="00985DE3" w:rsidP="006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</w:pPr>
            <w:r w:rsidRPr="003111C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</w:rPr>
              <w:t>1</w:t>
            </w:r>
          </w:p>
        </w:tc>
      </w:tr>
    </w:tbl>
    <w:p w:rsidR="00985DE3" w:rsidRPr="003111C3" w:rsidRDefault="00985DE3" w:rsidP="00985D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полировании паста наносится на ткань (сукно, фетр), слегка смоченную керосином. Процесс полирования продолжается в течение 3 … 5 мин.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Шлифование торцевой поверхности образца осуществляют вращающимся шлифовальным кругом или напильником. При большой частоте вращения круга обработка поверхности выполняется с легким нажимом и применением охлаждения. Перегрев образца и сильное механическое воздействие могут вызвать изменение его микроструктуры, что приведет к получению ошибочного результата исследования. Обработанная поверхность должна быть плоской, без завалов.</w:t>
      </w:r>
    </w:p>
    <w:p w:rsidR="00985DE3" w:rsidRPr="00597F42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D3D3D"/>
          <w:sz w:val="28"/>
          <w:szCs w:val="28"/>
        </w:rPr>
      </w:pPr>
      <w:r w:rsidRPr="00597F42">
        <w:rPr>
          <w:b/>
          <w:color w:val="3D3D3D"/>
          <w:sz w:val="28"/>
          <w:szCs w:val="28"/>
        </w:rPr>
        <w:lastRenderedPageBreak/>
        <w:t>Существуют два способа шлифования металлографических образцов — ручной и механический.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D3D3D"/>
          <w:sz w:val="28"/>
          <w:szCs w:val="28"/>
        </w:rPr>
      </w:pPr>
      <w:r w:rsidRPr="00597F42">
        <w:rPr>
          <w:rStyle w:val="a7"/>
          <w:b/>
          <w:color w:val="3D3D3D"/>
          <w:sz w:val="28"/>
          <w:szCs w:val="28"/>
          <w:bdr w:val="none" w:sz="0" w:space="0" w:color="auto" w:frame="1"/>
        </w:rPr>
        <w:t>При ручном способе</w:t>
      </w:r>
      <w:r w:rsidRPr="003111C3">
        <w:rPr>
          <w:rStyle w:val="a7"/>
          <w:color w:val="3D3D3D"/>
          <w:sz w:val="28"/>
          <w:szCs w:val="28"/>
          <w:bdr w:val="none" w:sz="0" w:space="0" w:color="auto" w:frame="1"/>
        </w:rPr>
        <w:t xml:space="preserve"> шлифования </w:t>
      </w:r>
      <w:r w:rsidRPr="003111C3">
        <w:rPr>
          <w:color w:val="3D3D3D"/>
          <w:sz w:val="28"/>
          <w:szCs w:val="28"/>
        </w:rPr>
        <w:t>на жесткую плоскую подкладку (толстое стекло или лист металла), расположенную горизонтально, помещают шлифовальную бумагу, а на нее торцевой плоскостью устанавливают образец и шлифуют его с легким нажимом. Когда на шлифе останутся риски только от бумаги, шлифование прерывают.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Шлифовальную бумагу снимают с подкладки, и стряхивают с нее выкрошившиеся абразивные зерна и частицы металла. С подкладки и шлифа абразивные зерна удаляют чистой мягкой тканью или ватным тампоном. После этого операцию шлифования повторяют на шлифовальной бумаге с более мелкими зернами, при этом направление движения образца должно быть перпендикулярно направлению рисок, оставшихся после предыдущего прохода.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Операцию шлифования повторяют неоднократно, используя при этом бумагу с последовательно уменьшающейся зернистостью и каждый раз изменяя направление движения шлифа на 90°, чтобы полностью уничтожить оставшиеся риски. Закончив шлифование на бумаге с самыми мелкими зернами, образец промывают проточной водой и полируют.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Шлифование металлографических образцов </w:t>
      </w:r>
      <w:r w:rsidRPr="00597F42">
        <w:rPr>
          <w:b/>
          <w:color w:val="3D3D3D"/>
          <w:sz w:val="28"/>
          <w:szCs w:val="28"/>
        </w:rPr>
        <w:t>механическим способом</w:t>
      </w:r>
      <w:r w:rsidRPr="003111C3">
        <w:rPr>
          <w:color w:val="3D3D3D"/>
          <w:sz w:val="28"/>
          <w:szCs w:val="28"/>
        </w:rPr>
        <w:t xml:space="preserve"> выполняется на специальных шлифовальных станках, оборудованных одним или несколькими металлическими кругами, приводимыми в движение электродвигателем.</w:t>
      </w:r>
    </w:p>
    <w:p w:rsidR="00985DE3" w:rsidRPr="003111C3" w:rsidRDefault="00985DE3" w:rsidP="00985DE3">
      <w:pPr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Частота вращения полировальных кругов такая же, как и шлифовальных (200 … 1 300 мин</w:t>
      </w:r>
      <w:r w:rsidRPr="003111C3">
        <w:rPr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-1</w:t>
      </w:r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), </w:t>
      </w:r>
      <w:proofErr w:type="gramStart"/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причем</w:t>
      </w:r>
      <w:proofErr w:type="gramEnd"/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чем мягче сплавы, тем меньше должна быть частота вращения круга. При полировании шлиф периодически поворачивают в целях более равномерной обработки всей поверхности.</w:t>
      </w:r>
    </w:p>
    <w:p w:rsidR="00985DE3" w:rsidRPr="003111C3" w:rsidRDefault="00985DE3" w:rsidP="00985DE3">
      <w:pPr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3111C3">
        <w:rPr>
          <w:rStyle w:val="a7"/>
          <w:rFonts w:ascii="Times New Roman" w:hAnsi="Times New Roman" w:cs="Times New Roman"/>
          <w:color w:val="3D3D3D"/>
          <w:sz w:val="28"/>
          <w:szCs w:val="28"/>
          <w:bdr w:val="none" w:sz="0" w:space="0" w:color="auto" w:frame="1"/>
          <w:shd w:val="clear" w:color="auto" w:fill="FFFFFF"/>
        </w:rPr>
        <w:t>При электролитическом полировании </w:t>
      </w:r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получение гладкой блестящей поверхности металла является результатом анодного растворения выступов его микрорельефа. Для электролитического полирования шлифов используют специальную установку. Подготовленный к полированию шлиф — анод — включают в цепь постоянного тока и помещают в электролизную ванну, заполненную электролитом. В качестве катода используют металлическую пластину. Для равномерного протекания процесса полирования электролит перемешивается механической или электрической мешалкой.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Рассмотрим особенности приготовления микрошлифов из разных металлов. В случае приготовления шлифов из пористых материалов (серого чугуна) или из материалов с легко выкрашивающимися включениями перед </w:t>
      </w:r>
      <w:r w:rsidRPr="003111C3">
        <w:rPr>
          <w:color w:val="3D3D3D"/>
          <w:sz w:val="28"/>
          <w:szCs w:val="28"/>
        </w:rPr>
        <w:lastRenderedPageBreak/>
        <w:t>окончательным полированием образец нагревают до 70 … 80</w:t>
      </w:r>
      <w:proofErr w:type="gramStart"/>
      <w:r w:rsidRPr="003111C3">
        <w:rPr>
          <w:color w:val="3D3D3D"/>
          <w:sz w:val="28"/>
          <w:szCs w:val="28"/>
        </w:rPr>
        <w:t xml:space="preserve"> °С</w:t>
      </w:r>
      <w:proofErr w:type="gramEnd"/>
      <w:r w:rsidRPr="003111C3">
        <w:rPr>
          <w:color w:val="3D3D3D"/>
          <w:sz w:val="28"/>
          <w:szCs w:val="28"/>
        </w:rPr>
        <w:t xml:space="preserve"> и погружают в расплавленный парафин. После охлаждения образца избыток парафина удаляют с поверхности шлифа ватным тампоном, и шлиф полируют на сукне.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При шлифовании образцов из мягких металлов (алюминия, меди и др.) на шлифовальную бумагу наносят слой парафина или его раствор в керосине.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Подготовку поверхности, шлифование и полирование </w:t>
      </w:r>
      <w:proofErr w:type="spellStart"/>
      <w:r w:rsidRPr="003111C3">
        <w:rPr>
          <w:color w:val="3D3D3D"/>
          <w:sz w:val="28"/>
          <w:szCs w:val="28"/>
        </w:rPr>
        <w:t>быстроокисляющихся</w:t>
      </w:r>
      <w:proofErr w:type="spellEnd"/>
      <w:r w:rsidRPr="003111C3">
        <w:rPr>
          <w:color w:val="3D3D3D"/>
          <w:sz w:val="28"/>
          <w:szCs w:val="28"/>
        </w:rPr>
        <w:t xml:space="preserve"> металлов осуществляют с использованием паст ГОИ и скипидара. На завершающем этапе полирования круг смачивают скипидаром и сразу по окончании операции на поверхность шлифа наносят состав, содержащий 0,1 … 0,2 г кедрового масла или канадского бальзама, растворенного в 10 мл серного эфира. После испарения эфира на шлифе остается тонкая прозрачная пленка, препятствующая окислению поверхности. Перед травлением эту пленку снимают ватным тампоном, смоченным эфиром.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 В качестве абразивного материала используют смесь спирта с алмазным порошком, размеры зерен которого 2 … 5 мкм (ГОСТ 9206 — 80). Полирование выполняют на деревянном диске, смоченном масляной суспензией с алмазным порошком, размеры зерен которого 1 … 2 мкм.</w:t>
      </w:r>
      <w:r w:rsidRPr="003111C3">
        <w:rPr>
          <w:color w:val="3D3D3D"/>
          <w:sz w:val="28"/>
          <w:szCs w:val="28"/>
        </w:rPr>
        <w:sym w:font="Symbol" w:char="F02D"/>
      </w:r>
      <w:r w:rsidRPr="003111C3">
        <w:rPr>
          <w:color w:val="3D3D3D"/>
          <w:sz w:val="28"/>
          <w:szCs w:val="28"/>
        </w:rPr>
        <w:t>Шлифы из твердых металлов и сталей готовят механическим способом: образцы шлифуют на чугунных дисках при частоте их вращения примерно 800 мин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Твердые сплавы можно полировать и на тонком сукне с втертым в него алмазным порошком с размерами зерен до 2 мкм. При этом поверхность сукна смазывают тонким слоем парафина.</w:t>
      </w:r>
    </w:p>
    <w:p w:rsidR="00985DE3" w:rsidRPr="003111C3" w:rsidRDefault="00985DE3" w:rsidP="00985DE3">
      <w:pPr>
        <w:jc w:val="both"/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</w:pPr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Для химического травления шлифов используют растворы кислот, солей или щелочей. В результате травления макрошлифа четко выявляются границы между основным металлом и металлом шва, между зоной термического влияния и зоной, не подвергавшейся воздействию теплоты, а также между отдельными слоями шва при многослойной сварке. Травление крупных макрошлифов производится в вытяжном шкафу нанесением реактива на их поверхность, а мелких — погружением в раствор. Хорошие результаты по выявлению макроструктуры обеспечивает глубокое травление образцов в кислотах, смесях кислот или смесях кислот с хлоридами. </w:t>
      </w:r>
      <w:proofErr w:type="gramStart"/>
      <w:r w:rsidRPr="003111C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Из неорганических кислот наиболее универсальной является азотная.</w:t>
      </w:r>
      <w:proofErr w:type="gramEnd"/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 xml:space="preserve">Для глубокого травления сварных швов из углеродистых сталей, а также для сталей, содержащих никель, применяют 50%-ный водный раствор азотной кислоты. Для травления сталей, содержащих хром, используют 50%-ный водный раствор соляной кислоты. Одним из лучших универсальных </w:t>
      </w:r>
      <w:r w:rsidRPr="003111C3">
        <w:rPr>
          <w:color w:val="3D3D3D"/>
          <w:sz w:val="28"/>
          <w:szCs w:val="28"/>
        </w:rPr>
        <w:lastRenderedPageBreak/>
        <w:t>реактивов для травления сталей является смесь азотной кислоты с хлоридами.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Для выявления неоднородности химического состава сварных швов часто также используют реактивы поверхностного травления, содержащие ионы меди. Такие реактивы четко выявляют участки, обогащенные серой и фосфором (которые обычно светлее других участков).</w:t>
      </w:r>
    </w:p>
    <w:p w:rsidR="00985DE3" w:rsidRPr="003111C3" w:rsidRDefault="00985DE3" w:rsidP="00985DE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D3D3D"/>
          <w:sz w:val="28"/>
          <w:szCs w:val="28"/>
        </w:rPr>
      </w:pPr>
      <w:r w:rsidRPr="003111C3">
        <w:rPr>
          <w:color w:val="3D3D3D"/>
          <w:sz w:val="28"/>
          <w:szCs w:val="28"/>
        </w:rPr>
        <w:t>Для выявления в металле серы и фосфора применяют и метод отпечатков, который заключается в следующем. На приготовленный макрошлиф накладывают бромосеребряную фотобумагу, предварительно выдержанную в течение 8 … 10 мин в 5%-ном водном растворе серной кислоты и прижимают ее. Через 3 … 5 мин эту бумагу осторожно снимают и регистрируют участки, соприкасавшиеся с включениями серы, и поэтому окрашенные в коричневый цвет. Вместо фотобумаги можно применять фотопленку, что позволит размножать полученные отпечатки.</w:t>
      </w:r>
    </w:p>
    <w:p w:rsidR="00985DE3" w:rsidRPr="00E452D8" w:rsidRDefault="00985DE3" w:rsidP="00E452D8"/>
    <w:sectPr w:rsidR="00985DE3" w:rsidRPr="00E4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62C47"/>
    <w:multiLevelType w:val="hybridMultilevel"/>
    <w:tmpl w:val="B91CFA82"/>
    <w:lvl w:ilvl="0" w:tplc="EB3842BC">
      <w:start w:val="1"/>
      <w:numFmt w:val="decimal"/>
      <w:lvlText w:val="%1."/>
      <w:lvlJc w:val="left"/>
      <w:pPr>
        <w:ind w:left="1080" w:hanging="360"/>
      </w:pPr>
      <w:rPr>
        <w:rFonts w:hint="default"/>
        <w:color w:val="3D3D3D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5F41D0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2D8"/>
    <w:rsid w:val="00985DE3"/>
    <w:rsid w:val="00E4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52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4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452D8"/>
    <w:pPr>
      <w:ind w:left="720"/>
      <w:contextualSpacing/>
    </w:pPr>
  </w:style>
  <w:style w:type="character" w:styleId="a6">
    <w:name w:val="Strong"/>
    <w:basedOn w:val="a0"/>
    <w:uiPriority w:val="22"/>
    <w:qFormat/>
    <w:rsid w:val="00E452D8"/>
    <w:rPr>
      <w:b/>
      <w:bCs/>
    </w:rPr>
  </w:style>
  <w:style w:type="character" w:styleId="a7">
    <w:name w:val="Emphasis"/>
    <w:basedOn w:val="a0"/>
    <w:uiPriority w:val="20"/>
    <w:qFormat/>
    <w:rsid w:val="00985D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dryavcw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2020-12-08T17:34:00Z</dcterms:created>
  <dcterms:modified xsi:type="dcterms:W3CDTF">2020-12-08T17:52:00Z</dcterms:modified>
</cp:coreProperties>
</file>