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06" w:rsidRDefault="00A27806" w:rsidP="00A278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>
        <w:rPr>
          <w:rFonts w:ascii="Times New Roman" w:hAnsi="Times New Roman" w:cs="Times New Roman"/>
          <w:sz w:val="28"/>
          <w:szCs w:val="28"/>
        </w:rPr>
        <w:t>МДК 04.02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A27806" w:rsidRDefault="000219DE" w:rsidP="00A2780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11</w:t>
      </w:r>
      <w:r w:rsidR="00A27806">
        <w:rPr>
          <w:color w:val="000000"/>
          <w:sz w:val="28"/>
          <w:szCs w:val="28"/>
        </w:rPr>
        <w:t xml:space="preserve"> декабря 2020г.</w:t>
      </w:r>
    </w:p>
    <w:p w:rsidR="00A27806" w:rsidRDefault="00A27806" w:rsidP="00A2780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A27806" w:rsidRDefault="00A27806" w:rsidP="00A27806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2.2</w:t>
      </w:r>
    </w:p>
    <w:p w:rsidR="00A27806" w:rsidRDefault="00A27806" w:rsidP="00A27806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452D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металлографического анализа</w:t>
      </w:r>
      <w:r w:rsidRPr="00E452D8">
        <w:rPr>
          <w:rFonts w:ascii="Times New Roman" w:hAnsi="Times New Roman" w:cs="Times New Roman"/>
          <w:b/>
          <w:bCs/>
          <w:sz w:val="28"/>
          <w:szCs w:val="28"/>
        </w:rPr>
        <w:t xml:space="preserve"> и механических испытаний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 Научиться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проведению</w:t>
      </w:r>
      <w:r w:rsidRPr="00E452D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металлографического анализа</w:t>
      </w:r>
      <w:r w:rsidRPr="00E45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сварного шва.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A27806" w:rsidRPr="00985DE3" w:rsidRDefault="00A27806" w:rsidP="00A27806">
      <w:pPr>
        <w:pStyle w:val="a5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3D3D3D"/>
          <w:sz w:val="28"/>
          <w:szCs w:val="28"/>
          <w:bdr w:val="none" w:sz="0" w:space="0" w:color="auto" w:frame="1"/>
        </w:rPr>
        <w:t xml:space="preserve">Опишите  </w:t>
      </w:r>
      <w:r>
        <w:rPr>
          <w:rFonts w:ascii="Times New Roman" w:eastAsia="Times New Roman" w:hAnsi="Times New Roman" w:cs="Times New Roman"/>
          <w:sz w:val="28"/>
          <w:szCs w:val="28"/>
        </w:rPr>
        <w:t>приборы для изучения макроструктуры металла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7806" w:rsidRPr="00985DE3" w:rsidRDefault="00A27806" w:rsidP="00A2780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Опишите   производство подготовки  шлифта к шлифованию</w:t>
      </w:r>
      <w:r>
        <w:rPr>
          <w:rStyle w:val="a6"/>
          <w:rFonts w:ascii="Times New Roman" w:hAnsi="Times New Roman" w:cs="Times New Roman"/>
          <w:color w:val="3D3D3D"/>
          <w:sz w:val="21"/>
          <w:szCs w:val="21"/>
          <w:bdr w:val="none" w:sz="0" w:space="0" w:color="auto" w:frame="1"/>
        </w:rPr>
        <w:t>.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рабочая тетрадь, карандаш, линейка, В.В.Овчинников Контроль качества  сварных  соединений. Стр.147-151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С какой целью производятся</w:t>
      </w:r>
      <w:r w:rsidRPr="00597F42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м</w:t>
      </w:r>
      <w:r w:rsidRPr="003111C3">
        <w:rPr>
          <w:rFonts w:ascii="Times New Roman" w:hAnsi="Times New Roman" w:cs="Times New Roman"/>
          <w:color w:val="3D3D3D"/>
          <w:sz w:val="28"/>
          <w:szCs w:val="28"/>
        </w:rPr>
        <w:t>еталлографические исследования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</w:t>
      </w:r>
      <w:r w:rsidRPr="009A485D">
        <w:rPr>
          <w:rFonts w:ascii="Times New Roman" w:eastAsia="TimesNewRomanPS-BoldMT" w:hAnsi="Times New Roman" w:cs="Times New Roman"/>
          <w:sz w:val="28"/>
          <w:szCs w:val="28"/>
        </w:rPr>
        <w:t>?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2.   Что такое проба?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   Что такое</w:t>
      </w:r>
      <w:r w:rsidRPr="00597F4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597F4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темплет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  Способы изучения макроструктуры металла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  Приборы для изучения макроструктуры металла</w:t>
      </w:r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Как производится подготовка шлифта к шлифованию?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7806" w:rsidRDefault="00A27806" w:rsidP="00A2780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A27806" w:rsidRDefault="00A27806" w:rsidP="00A2780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A27806" w:rsidRDefault="00A27806" w:rsidP="00A2780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A27806" w:rsidRDefault="00A27806" w:rsidP="00A27806"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E452D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A27806" w:rsidRDefault="00A27806" w:rsidP="00A27806"/>
    <w:p w:rsidR="00A27806" w:rsidRDefault="00A27806" w:rsidP="00A27806"/>
    <w:p w:rsidR="00A27806" w:rsidRDefault="00A27806" w:rsidP="00A278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1C3">
        <w:rPr>
          <w:rStyle w:val="a6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</w:rPr>
        <w:lastRenderedPageBreak/>
        <w:t>Исследование макроструктуры сварного соединения</w:t>
      </w:r>
      <w:r>
        <w:rPr>
          <w:rStyle w:val="a6"/>
          <w:rFonts w:ascii="inherit" w:hAnsi="inherit" w:cs="Arial"/>
          <w:color w:val="3D3D3D"/>
          <w:sz w:val="21"/>
          <w:szCs w:val="21"/>
          <w:bdr w:val="none" w:sz="0" w:space="0" w:color="auto" w:frame="1"/>
        </w:rPr>
        <w:t>. 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Металлографические исследования необходимы для определения структуры сварного соединения. Исследуя структуру металла сварного соединения, можно установить правильность выбора режимов сварки, типа электродов, флюсов и присадочного металла, а также выявить дефекты шва и установить причины их образования.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Если исходить из присущей сварке неоднородности структуры соединений, их полный металлографический анализ должен включать в себя исследования макро</w:t>
      </w:r>
      <w:r>
        <w:rPr>
          <w:color w:val="3D3D3D"/>
          <w:sz w:val="28"/>
          <w:szCs w:val="28"/>
        </w:rPr>
        <w:t xml:space="preserve"> </w:t>
      </w:r>
      <w:r w:rsidRPr="003111C3">
        <w:rPr>
          <w:color w:val="3D3D3D"/>
          <w:sz w:val="28"/>
          <w:szCs w:val="28"/>
        </w:rPr>
        <w:t>и микроструктуры металла шва, зоны термического влияния и структуры основного металла.</w:t>
      </w:r>
    </w:p>
    <w:p w:rsidR="00A27806" w:rsidRDefault="00A27806" w:rsidP="00A278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color w:val="3D3D3D"/>
          <w:sz w:val="28"/>
          <w:szCs w:val="28"/>
          <w:bdr w:val="none" w:sz="0" w:space="0" w:color="auto" w:frame="1"/>
        </w:rPr>
      </w:pPr>
      <w:r w:rsidRPr="003111C3">
        <w:rPr>
          <w:rStyle w:val="a6"/>
          <w:color w:val="3D3D3D"/>
          <w:sz w:val="28"/>
          <w:szCs w:val="28"/>
          <w:bdr w:val="none" w:sz="0" w:space="0" w:color="auto" w:frame="1"/>
        </w:rPr>
        <w:t>Исследование макроструктуры сварного соединения.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ns w:id="0" w:author="Unknown"/>
          <w:color w:val="3D3D3D"/>
          <w:sz w:val="28"/>
          <w:szCs w:val="28"/>
        </w:rPr>
      </w:pPr>
      <w:r w:rsidRPr="003111C3">
        <w:rPr>
          <w:rStyle w:val="a6"/>
          <w:color w:val="3D3D3D"/>
          <w:sz w:val="28"/>
          <w:szCs w:val="28"/>
          <w:bdr w:val="none" w:sz="0" w:space="0" w:color="auto" w:frame="1"/>
        </w:rPr>
        <w:t> </w:t>
      </w:r>
      <w:r w:rsidRPr="003111C3">
        <w:rPr>
          <w:color w:val="3D3D3D"/>
          <w:sz w:val="28"/>
          <w:szCs w:val="28"/>
        </w:rPr>
        <w:t>Макроструктурный анализ является методом предварительной оценки качества сварных соединений, получаемых тем или иным способом. Макроструктура сварных соединений исследуется невооруженным глазом или при 30-кратном увеличении на поверхности макрошлифов, вырезанных и приготовленных из этих соединений. Макроструктуру можно изучать и в изломах сварных образцов после механических испытаний.</w:t>
      </w:r>
    </w:p>
    <w:p w:rsidR="00A27806" w:rsidRPr="003111C3" w:rsidRDefault="00A27806" w:rsidP="00A27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Исследованием макроструктуры можно выявить форму и размеры шва, его строение, наличие в сварном соединении и основном металле различных дефектов: </w:t>
      </w:r>
      <w:r>
        <w:rPr>
          <w:color w:val="3D3D3D"/>
          <w:sz w:val="28"/>
          <w:szCs w:val="28"/>
        </w:rPr>
        <w:t xml:space="preserve"> </w:t>
      </w:r>
      <w:r w:rsidRPr="003111C3">
        <w:rPr>
          <w:color w:val="3D3D3D"/>
          <w:sz w:val="28"/>
          <w:szCs w:val="28"/>
        </w:rPr>
        <w:t>непроваров, трещин, шлаковых включений, пор и др.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исследовании макроструктуры сварных швов из контролируемого сварного соединения в плоскости поперечного сечения шва вырезают темплеты для изготовления шлифов. Иногда для определения характера кристаллизации шва в сварочной ванне шлиф изготовляют из темплета, вырезанного вдоль его продольной оси.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Поверхность шлифа должна включать в себя полное сечение сварного шва. Для удаления участков, соответствующих неустановившемуся режиму сварки, образцы для шлифов вырезают на расстоянии 20 … 30 мм от начала или конца шва.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контроле макроструктуры крупного объекта от него сначала отбирают пробу.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t>Проба </w:t>
      </w:r>
      <w:r w:rsidRPr="003111C3">
        <w:rPr>
          <w:color w:val="3D3D3D"/>
          <w:sz w:val="28"/>
          <w:szCs w:val="28"/>
        </w:rPr>
        <w:t>— это часть металлопродукции, предназначенная для изготовления заготовок для образцов.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Из пробы вырезают заготовку, или темплет.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lastRenderedPageBreak/>
        <w:t>Заготовка </w:t>
      </w:r>
      <w:r w:rsidRPr="003111C3">
        <w:rPr>
          <w:b/>
          <w:color w:val="3D3D3D"/>
          <w:sz w:val="28"/>
          <w:szCs w:val="28"/>
        </w:rPr>
        <w:t>(</w:t>
      </w: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t>темплет</w:t>
      </w:r>
      <w:r w:rsidRPr="003111C3">
        <w:rPr>
          <w:b/>
          <w:color w:val="3D3D3D"/>
          <w:sz w:val="28"/>
          <w:szCs w:val="28"/>
        </w:rPr>
        <w:t>)</w:t>
      </w:r>
      <w:r w:rsidRPr="003111C3">
        <w:rPr>
          <w:color w:val="3D3D3D"/>
          <w:sz w:val="28"/>
          <w:szCs w:val="28"/>
        </w:rPr>
        <w:t xml:space="preserve"> — это часть пробы, обработанная или не обработанная механически, которая подвергается в случае необходимости термической обработке и предназначается для изготовления образцов.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t>Образец</w:t>
      </w:r>
      <w:r w:rsidRPr="003111C3">
        <w:rPr>
          <w:rStyle w:val="a7"/>
          <w:color w:val="3D3D3D"/>
          <w:sz w:val="28"/>
          <w:szCs w:val="28"/>
          <w:bdr w:val="none" w:sz="0" w:space="0" w:color="auto" w:frame="1"/>
        </w:rPr>
        <w:t> </w:t>
      </w:r>
      <w:r w:rsidRPr="003111C3">
        <w:rPr>
          <w:color w:val="3D3D3D"/>
          <w:sz w:val="28"/>
          <w:szCs w:val="28"/>
        </w:rPr>
        <w:t>— это часть заготовки определенного размера, обработанная или не обработанная механически и подготовленная для испытаний.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этом если контролируемый объект, например пруток, имеет средние размеры (диаметр 30 мм), то заготовкой служит проба. В случае если контролируемый объект имеет размеры, сопоставимые с размером образца, то образцом может служить заготовка.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Пробы, заготовки и образцы отбирают из наиболее характерных зон металлопродукции. В литом металле различия структуры вызваны разными условиями отвода теплоты по сечению и высоте отливки, а в деформированном металле — разной степенью деформации внутренних и внешних слоев металла.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Для исследования сварного соединения с неоднородной по сечению структурой используют только поперечные шлифы (плоскости которых перпендикулярны продольной оси соединения), поскольку продольные шлифы (плоскости которых параллельны оси) в этом случае могут дать неправильное представление о структуре соединения.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Пробы и заготовки отбирают огневым (газовой резкой) или холодным (на металлорежущих станках или гильотинных ножницах) способом.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отборе проб и заготовок, а также при изготовлении образцов должны быть приняты все меры к предохранению их от нагрева и наклепа (упрочнения металла под действием пластической деформации), которые могут привести к искажению структуры и изменению свойств.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Размеры и форма образца сварного соединения определяются задачей исследования, габаритными размерами и конфигурацией исследуемого объекта. Обычно вырезают образцы цилиндрической или прямоугольной формы высотой 15 … 20 мм с площадью изучаемой поверхности (шлифа) 2 … 3 см2. Чтобы не повредить руки исследователей, с образца убирают заусенцы, а острые края опиливают напильником.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Исследуемую поверхность темплета из твердых металлов (стали) перед травлением выравнивают и шлифуют, а поверхности мягких материалов опиливают напильником и затем шлифуют наждачной бумагой.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A27806">
        <w:rPr>
          <w:b/>
          <w:color w:val="3D3D3D"/>
          <w:sz w:val="28"/>
          <w:szCs w:val="28"/>
        </w:rPr>
        <w:t>Подготовка образцов к шлифованию</w:t>
      </w:r>
      <w:r w:rsidRPr="003111C3">
        <w:rPr>
          <w:color w:val="3D3D3D"/>
          <w:sz w:val="28"/>
          <w:szCs w:val="28"/>
        </w:rPr>
        <w:t xml:space="preserve"> состоит в следующем. Для удобства приготовления шлифов из образцов, размеры которых значительно меньше общепринятых, применяют различные приспособления. Образцы из тонколистового материала закрепляют в специальных зажимах. Несколько </w:t>
      </w:r>
      <w:r w:rsidRPr="003111C3">
        <w:rPr>
          <w:color w:val="3D3D3D"/>
          <w:sz w:val="28"/>
          <w:szCs w:val="28"/>
        </w:rPr>
        <w:lastRenderedPageBreak/>
        <w:t>образцов собирают в пакет, помещают между пластинами и стягиваемыми болтами.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При изготовлении абразивных материалов породы дробят на отдельные зерна. Каждое зерно представляет собой кристаллический осколок твердого материала и является как бы микрорезцом, а ребра зерен — режущей кромкой. При движении абразивного материала по поверхности образца режущие кромки зерен снимают слой металла, причем чем крупнее зерно, тем более толстый слой металла удаляется за один проход.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Готовые абразивные материалы содержат зерна разных размеров и подразделяются по этому признаку на следующие фракции: предельная, крупная, основная, комплексная и мелкая. Абразивный материал характеризуется зернистостью (ГОСТ 3647 — 80), определяемой размерами зерен основной фракции (табл. 1) и содержанием этой фракции (табл. 2).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Например, при зернистости 50 размер зерен основной фракции абразивного материала составляет 630 … 500 мкм.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В зависимости от размеров зерен абразивные материалы подразделяются на шлифзерно, шлифпорошки, микропорошки и тонкие микропорошки. Абразивные материалы с зернистостью 200 … 16 относятся к шлифзерну, 12 … 3 — к шлифпорошкам, М63 … М14 — к микропорошкам, М10 … М5 — к тонким микропорошкам.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Приготовление  макро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ab/>
      </w: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микрошлифов включает в себя следующие последовательные процессы: подготовка плоской поверхности, шлифование и полирование.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7"/>
        <w:gridCol w:w="1512"/>
        <w:gridCol w:w="1676"/>
        <w:gridCol w:w="1512"/>
        <w:gridCol w:w="1676"/>
        <w:gridCol w:w="1512"/>
      </w:tblGrid>
      <w:tr w:rsidR="00A27806" w:rsidRPr="003111C3" w:rsidTr="0011592A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Таблица 1. </w:t>
            </w:r>
            <w:r w:rsidRPr="003111C3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Соотношение зернистости и размеров зерен основной фракции абразивного материала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Зернистость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Размер зерен основной фракции, мкм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Зернистость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Размер зерен основной фракции, мкм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Зернистость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Размер зерен основной фракции, мкм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2 500 … 2 000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250 …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 … 40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2 000 … 1 600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200 … 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 … 28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1 600 … 1 250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160 … 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28 … 20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1 250 … 1 000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125 …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 … 14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1 000 …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100 …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14 … 10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800 … 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80 … 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10 … 7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630 …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 …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7…5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500 …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 … 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5…3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400 … 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 … 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315 …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 … 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</w:tr>
    </w:tbl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Шлифование и полирование образцов можно осуществлять абразивным материалом (порошком, пастой) и абразивным инструментом (шлифовальным кругом, бруском, шлифовальной бумагой). Маркировка всех видов шлифовальной бумаги производится в соответствии с ГОСТ 5009 — 82, 6456 — 82, 10054 — 82 и 13344 — 82,</w:t>
      </w:r>
    </w:p>
    <w:p w:rsidR="00A27806" w:rsidRPr="003111C3" w:rsidRDefault="00A27806" w:rsidP="00A2780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например: водостойкая 230 × 280 63С М50-ВА ГОСТ 10054 — 82.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3"/>
        <w:gridCol w:w="980"/>
        <w:gridCol w:w="840"/>
        <w:gridCol w:w="770"/>
        <w:gridCol w:w="770"/>
        <w:gridCol w:w="490"/>
        <w:gridCol w:w="1214"/>
        <w:gridCol w:w="1214"/>
        <w:gridCol w:w="1144"/>
      </w:tblGrid>
      <w:tr w:rsidR="00A27806" w:rsidRPr="003111C3" w:rsidTr="0011592A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Таблица 2. </w:t>
            </w:r>
            <w:r w:rsidRPr="003111C3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Соотношение зернистости и содержания основной фракции в абразивном материале</w:t>
            </w:r>
          </w:p>
        </w:tc>
      </w:tr>
      <w:tr w:rsidR="00A27806" w:rsidRPr="003111C3" w:rsidTr="0011592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Индекс зернистости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Содержание основной фракции, %, при зернистости</w:t>
            </w:r>
          </w:p>
        </w:tc>
      </w:tr>
      <w:tr w:rsidR="00A27806" w:rsidRPr="003111C3" w:rsidTr="001159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200 …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25 …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 …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6…4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М63 … М28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М20 … М14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М10 … М5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</w:tr>
    </w:tbl>
    <w:p w:rsidR="00A27806" w:rsidRPr="003111C3" w:rsidRDefault="00A27806" w:rsidP="00A2780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Примечание. Индексы зернистости В, П, Н и А соответствуют высокому, повышенному, низкому и допустимому содержанию основной фракции.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Для шлифования и полирования металлов в качестве абразивного материала используются и специальные пасты. Наиболее широко применяются пасты ГОИ и хромоалюминиевые. Пасты состоят из порошков, жиров, связующих и поверхностно-активных веществ, оказывающих химическое воздействие на поверхность обрабатываемого металла. В зависимости от размеров абразивного зерна пасты подразделяются на грубые, средние и тонкие. Составы паст, используемых для шлифования и полирования металлов, приведены в табл. 3.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lastRenderedPageBreak/>
        <w:t>Шлифование и полирование с использованием паст представляют собой не просто механическую, а химико-механическую обработку. При обработке пастой на мельчайших выступах поверхности образуются пленки сульфидов или оксидов. При трении эти пленки легко срываются с выступающих частиц металла, и поверхность образца выравнивается.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Если шлифование производится ручным способом, паста наносится равномерным слоем на стеклянную плиту, предварительно смоченную несколькими каплями керосина. Обработка пастой продолжается до полного удаления имеющихся рисок. В процессе обработки образца паста портится, т. е. чернеет. Отработанную пасту снимают тканью, смачивая плиту керосином. Для каждого вида пасты (грубой, средней и тонкой) предусматривается отдельная плита.</w:t>
      </w:r>
    </w:p>
    <w:p w:rsidR="00A27806" w:rsidRPr="003111C3" w:rsidRDefault="00A27806" w:rsidP="00A27806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При шлифовании на станке паста наносится равномерно на хорошо отшлифованную поверхность металлического круга, слегка увлажненную керосином.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3"/>
        <w:gridCol w:w="1147"/>
        <w:gridCol w:w="1310"/>
        <w:gridCol w:w="1134"/>
        <w:gridCol w:w="1147"/>
        <w:gridCol w:w="1310"/>
        <w:gridCol w:w="1134"/>
      </w:tblGrid>
      <w:tr w:rsidR="00A27806" w:rsidRPr="003111C3" w:rsidTr="0011592A"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Таблица 3. </w:t>
            </w:r>
            <w:r w:rsidRPr="003111C3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Составы, %, разных паст для шлифования и полирования металлов</w:t>
            </w:r>
          </w:p>
        </w:tc>
      </w:tr>
      <w:tr w:rsidR="00A27806" w:rsidRPr="003111C3" w:rsidTr="0011592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Пасты ГОИ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Хромоалюминиевые пасты</w:t>
            </w:r>
          </w:p>
        </w:tc>
      </w:tr>
      <w:tr w:rsidR="00A27806" w:rsidRPr="003111C3" w:rsidTr="0011592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Тонкая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Грубая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Тонкая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Грубая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Оксид хрома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Оксид алюминия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Стеарин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Олеиновая кислота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Керосин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</w:tr>
      <w:tr w:rsidR="00A27806" w:rsidRPr="003111C3" w:rsidTr="0011592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A27806" w:rsidRPr="003111C3" w:rsidRDefault="00A27806" w:rsidP="00115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</w:t>
            </w:r>
          </w:p>
        </w:tc>
      </w:tr>
    </w:tbl>
    <w:p w:rsidR="00A27806" w:rsidRPr="003111C3" w:rsidRDefault="00A27806" w:rsidP="00A27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полировании паста наносится на ткань (сукно, фетр), слегка смоченную керосином. Процесс полирования продолжается в течение 3 … 5 мин.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Шлифование торцевой поверхности образца осуществляют вращающимся шлифовальным кругом или напильником. При большой частоте вращения круга обработка поверхности выполняется с легким нажимом и применением охлаждения. Перегрев образца и сильное механическое воздействие могут вызвать изменение его микроструктуры, что </w:t>
      </w:r>
      <w:r w:rsidRPr="003111C3">
        <w:rPr>
          <w:color w:val="3D3D3D"/>
          <w:sz w:val="28"/>
          <w:szCs w:val="28"/>
        </w:rPr>
        <w:lastRenderedPageBreak/>
        <w:t>приведет к получению ошибочного результата исследования. Обработанная поверхность должна быть плоской, без завалов.</w:t>
      </w:r>
    </w:p>
    <w:p w:rsidR="00A27806" w:rsidRPr="00597F42" w:rsidRDefault="00A27806" w:rsidP="00A2780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597F42">
        <w:rPr>
          <w:b/>
          <w:color w:val="3D3D3D"/>
          <w:sz w:val="28"/>
          <w:szCs w:val="28"/>
        </w:rPr>
        <w:t>Существуют два способа шлифования металлографических образцов — ручной и механический.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597F42">
        <w:rPr>
          <w:rStyle w:val="a7"/>
          <w:b/>
          <w:color w:val="3D3D3D"/>
          <w:sz w:val="28"/>
          <w:szCs w:val="28"/>
          <w:bdr w:val="none" w:sz="0" w:space="0" w:color="auto" w:frame="1"/>
        </w:rPr>
        <w:t>При ручном способе</w:t>
      </w:r>
      <w:r w:rsidRPr="003111C3">
        <w:rPr>
          <w:rStyle w:val="a7"/>
          <w:color w:val="3D3D3D"/>
          <w:sz w:val="28"/>
          <w:szCs w:val="28"/>
          <w:bdr w:val="none" w:sz="0" w:space="0" w:color="auto" w:frame="1"/>
        </w:rPr>
        <w:t xml:space="preserve"> шлифования </w:t>
      </w:r>
      <w:r w:rsidRPr="003111C3">
        <w:rPr>
          <w:color w:val="3D3D3D"/>
          <w:sz w:val="28"/>
          <w:szCs w:val="28"/>
        </w:rPr>
        <w:t>на жесткую плоскую подкладку (толстое стекло или лист металла), расположенную горизонтально, помещают шлифовальную бумагу, а на нее торцевой плоскостью устанавливают образец и шлифуют его с легким нажимом. Когда на шлифе останутся риски только от бумаги, шлифование прерывают.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Шлифовальную бумагу снимают с подкладки, и стряхивают с нее выкрошившиеся абразивные зерна и частицы металла. С подкладки и шлифа абразивные зерна удаляют чистой мягкой тканью или ватным тампоном. После этого операцию шлифования повторяют на шлифовальной бумаге с более мелкими зернами, при этом направление движения образца должно быть перпендикулярно направлению рисок, оставшихся после предыдущего прохода.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Операцию шлифования повторяют неоднократно, используя при этом бумагу с последовательно уменьшающейся зернистостью и каждый раз изменяя направление движения шлифа на 90°, чтобы полностью уничтожить оставшиеся риски. Закончив шлифование на бумаге с самыми мелкими зернами, образец промывают проточной водой и полируют.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Шлифование металлографических образцов </w:t>
      </w:r>
      <w:r w:rsidRPr="00597F42">
        <w:rPr>
          <w:b/>
          <w:color w:val="3D3D3D"/>
          <w:sz w:val="28"/>
          <w:szCs w:val="28"/>
        </w:rPr>
        <w:t>механическим способом</w:t>
      </w:r>
      <w:r w:rsidRPr="003111C3">
        <w:rPr>
          <w:color w:val="3D3D3D"/>
          <w:sz w:val="28"/>
          <w:szCs w:val="28"/>
        </w:rPr>
        <w:t xml:space="preserve"> выполняется на специальных шлифовальных станках, оборудованных одним или несколькими металлическими кругами, приводимыми в движение электродвигателем.</w:t>
      </w:r>
    </w:p>
    <w:p w:rsidR="00A27806" w:rsidRPr="003111C3" w:rsidRDefault="00A27806" w:rsidP="00A27806">
      <w:pPr>
        <w:ind w:firstLine="708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Частота вращения полировальных кругов такая же, как и шлифовальных (200 … 1 300 мин</w:t>
      </w:r>
      <w:r w:rsidRPr="003111C3">
        <w:rPr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-1</w:t>
      </w: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), причем чем мягче сплавы, тем меньше должна быть частота вращения круга. При полировании шлиф периодически поворачивают в целях более равномерной обработки всей поверхности.</w:t>
      </w:r>
    </w:p>
    <w:p w:rsidR="00A27806" w:rsidRPr="003111C3" w:rsidRDefault="00A27806" w:rsidP="00A27806">
      <w:pPr>
        <w:ind w:firstLine="708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3111C3">
        <w:rPr>
          <w:rStyle w:val="a7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При электролитическом полировании </w:t>
      </w: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получение гладкой блестящей поверхности металла является результатом анодного растворения выступов его микрорельефа. Для электролитического полирования шлифов используют специальную установку. Подготовленный к полированию шлиф — анод — включают в цепь постоянного тока и помещают в электролизную ванну, заполненную электролитом. В качестве катода используют металлическую пластину. Для равномерного протекания процесса полирования электролит перемешивается механической или электрической мешалкой.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lastRenderedPageBreak/>
        <w:t>Рассмотрим особенности приготовления микрошлифов из разных металлов. В случае приготовления шлифов из пористых материалов (серого чугуна) или из материалов с легко выкрашивающимися включениями перед окончательным полированием образец нагревают до 70 … 80 °С и погружают в расплавленный парафин. После охлаждения образца избыток парафина удаляют с поверхности шлифа ватным тампоном, и шлиф полируют на сукне.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шлифовании образцов из мягких металлов (алюминия, меди и др.) на шлифовальную бумагу наносят слой парафина или его раствор в керосине.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Подготовку поверхности, шлифование и полирование быстроокисляющихся металлов осуществляют с использованием паст ГОИ и скипидара. На завершающем этапе полирования круг смачивают скипидаром и сразу по окончании операции на поверхность шлифа наносят состав, содержащий 0,1 … 0,2 г кедрового масла или канадского бальзама, растворенного в 10 мл серного эфира. После испарения эфира на шлифе остается тонкая прозрачная пленка, препятствующая окислению поверхности. Перед травлением эту пленку снимают ватным тампоном, смоченным эфиром.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 В качестве абразивного материала используют смесь спирта с алмазным порошком, размеры зерен которого 2 … 5 мкм (ГОСТ 9206 — 80). Полирование выполняют на деревянном диске, смоченном масляной суспензией с алмазным порошком, размеры зерен которого 1 … 2 мкм.</w:t>
      </w:r>
      <w:r w:rsidRPr="003111C3">
        <w:rPr>
          <w:color w:val="3D3D3D"/>
          <w:sz w:val="28"/>
          <w:szCs w:val="28"/>
        </w:rPr>
        <w:sym w:font="Symbol" w:char="F02D"/>
      </w:r>
      <w:r w:rsidRPr="003111C3">
        <w:rPr>
          <w:color w:val="3D3D3D"/>
          <w:sz w:val="28"/>
          <w:szCs w:val="28"/>
        </w:rPr>
        <w:t>Шлифы из твердых металлов и сталей готовят механическим способом: образцы шлифуют на чугунных дисках при частоте их вращения примерно 800 мин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Твердые сплавы можно полировать и на тонком сукне с втертым в него алмазным порошком с размерами зерен до 2 мкм. При этом поверхность сукна смазывают тонким слоем парафина.</w:t>
      </w:r>
    </w:p>
    <w:p w:rsidR="00A27806" w:rsidRPr="003111C3" w:rsidRDefault="00A27806" w:rsidP="00A27806">
      <w:pPr>
        <w:ind w:firstLine="708"/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Для химического травления шлифов используют растворы кислот, солей или щелочей. В результате травления макрошлифа четко выявляются границы между основным металлом и металлом шва, между зоной термического влияния и зоной, не подвергавшейся воздействию теплоты, а также между отдельными слоями шва при многослойной сварке. Травление крупных макрошлифов производится в вытяжном шкафу нанесением реактива на их поверхность, а мелких — погружением в раствор. Хорошие результаты по выявлению макроструктуры обеспечивает глубокое травление образцов в кислотах, смесях кислот или смесях кислот с хлоридами. Из неорганических кислот наиболее универсальной является азотная.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lastRenderedPageBreak/>
        <w:t>Для глубокого травления сварных швов из углеродистых сталей, а также для сталей, содержащих никель, применяют 50%-ный водный раствор азотной кислоты. Для травления сталей, содержащих хром, используют 50%-ный водный раствор соляной кислоты. Одним из лучших универсальных реактивов для травления сталей является смесь азотной кислоты с хлоридами.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Для выявления неоднородности химического состава сварных швов часто также используют реактивы поверхностного травления, содержащие ионы меди. Такие реактивы четко выявляют участки, обогащенные серой и фосфором (которые обычно светлее других участков).</w:t>
      </w:r>
    </w:p>
    <w:p w:rsidR="00A27806" w:rsidRPr="003111C3" w:rsidRDefault="00A27806" w:rsidP="00A27806">
      <w:pPr>
        <w:pStyle w:val="a4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Для выявления в металле серы и фосфора применяют и метод отпечатков, который заключается в следующем. На приготовленный макрошлиф накладывают бромосеребряную фотобумагу, предварительно выдержанную в течение 8 … 10 мин в 5%-ном водном растворе серной кислоты и прижимают ее. Через 3 … 5 мин эту бумагу осторожно снимают и регистрируют участки, соприкасавшиеся с включениями серы, и поэтому окрашенные в коричневый цвет. Вместо фотобумаги можно применять фотопленку, что позволит размножать полученные отпечатки.</w:t>
      </w:r>
    </w:p>
    <w:p w:rsidR="00000000" w:rsidRDefault="000219DE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/>
    <w:p w:rsidR="00A27806" w:rsidRDefault="00A27806" w:rsidP="00A278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Учебная дисциплина: </w:t>
      </w:r>
      <w:r>
        <w:rPr>
          <w:rFonts w:ascii="Times New Roman" w:hAnsi="Times New Roman" w:cs="Times New Roman"/>
          <w:sz w:val="28"/>
          <w:szCs w:val="28"/>
        </w:rPr>
        <w:t>МДК 04.02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A27806" w:rsidRDefault="000219DE" w:rsidP="00A2780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11</w:t>
      </w:r>
      <w:r w:rsidR="00A27806">
        <w:rPr>
          <w:color w:val="000000"/>
          <w:sz w:val="28"/>
          <w:szCs w:val="28"/>
        </w:rPr>
        <w:t xml:space="preserve"> декабря 2020г.</w:t>
      </w:r>
    </w:p>
    <w:p w:rsidR="00A27806" w:rsidRDefault="00A27806" w:rsidP="00A2780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A27806" w:rsidRDefault="00A27806" w:rsidP="00A27806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2.3</w:t>
      </w:r>
    </w:p>
    <w:p w:rsidR="00A27806" w:rsidRDefault="00A27806" w:rsidP="00A27806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452D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металлографического анализа</w:t>
      </w:r>
      <w:r w:rsidRPr="00E452D8">
        <w:rPr>
          <w:rFonts w:ascii="Times New Roman" w:hAnsi="Times New Roman" w:cs="Times New Roman"/>
          <w:b/>
          <w:bCs/>
          <w:sz w:val="28"/>
          <w:szCs w:val="28"/>
        </w:rPr>
        <w:t xml:space="preserve"> и механических испытаний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 Научиться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проведению</w:t>
      </w:r>
      <w:r w:rsidRPr="00E452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механических испытаний</w:t>
      </w:r>
      <w:r w:rsidRPr="00E45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сварного шва.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Pr="000219DE" w:rsidRDefault="00A27806" w:rsidP="00A27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A27806" w:rsidRPr="000219DE" w:rsidRDefault="00A27806" w:rsidP="00A27806">
      <w:pPr>
        <w:pStyle w:val="a5"/>
        <w:numPr>
          <w:ilvl w:val="0"/>
          <w:numId w:val="2"/>
        </w:num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219DE">
        <w:rPr>
          <w:rFonts w:ascii="Times New Roman" w:hAnsi="Times New Roman" w:cs="Times New Roman"/>
          <w:sz w:val="28"/>
          <w:szCs w:val="28"/>
        </w:rPr>
        <w:t>Дайте понятие механическим испытаниям и опишите их классификацию</w:t>
      </w:r>
      <w:r w:rsidRPr="00021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7806" w:rsidRPr="000219DE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Pr="000219DE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9D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219DE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</w:t>
      </w:r>
      <w:r w:rsidR="000219DE" w:rsidRPr="000219DE">
        <w:rPr>
          <w:sz w:val="28"/>
          <w:szCs w:val="28"/>
        </w:rPr>
        <w:t xml:space="preserve"> </w:t>
      </w:r>
      <w:r w:rsidR="000219DE">
        <w:rPr>
          <w:sz w:val="28"/>
          <w:szCs w:val="28"/>
        </w:rPr>
        <w:t>151-168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A27806" w:rsidRDefault="00A27806" w:rsidP="00A2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</w:t>
      </w:r>
      <w:r w:rsidR="000219DE">
        <w:rPr>
          <w:rFonts w:ascii="Times New Roman" w:eastAsia="Times New Roman" w:hAnsi="Times New Roman" w:cs="Times New Roman"/>
          <w:color w:val="424242"/>
          <w:sz w:val="28"/>
          <w:szCs w:val="28"/>
        </w:rPr>
        <w:t>Что мы понимаем под механическими испытаниями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</w:t>
      </w:r>
      <w:r w:rsidRPr="009A485D">
        <w:rPr>
          <w:rFonts w:ascii="Times New Roman" w:eastAsia="TimesNewRomanPS-BoldMT" w:hAnsi="Times New Roman" w:cs="Times New Roman"/>
          <w:sz w:val="28"/>
          <w:szCs w:val="28"/>
        </w:rPr>
        <w:t>?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2.   Что такое </w:t>
      </w:r>
      <w:r w:rsidR="000219DE">
        <w:rPr>
          <w:rFonts w:ascii="Times New Roman" w:eastAsia="TimesNewRomanPS-BoldMT" w:hAnsi="Times New Roman" w:cs="Times New Roman"/>
          <w:sz w:val="28"/>
          <w:szCs w:val="28"/>
        </w:rPr>
        <w:t>прочность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   Что такое</w:t>
      </w:r>
      <w:r w:rsidRPr="00597F4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="000219DE" w:rsidRPr="000219DE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пластичност</w:t>
      </w:r>
      <w:r w:rsidR="000219DE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4.   </w:t>
      </w:r>
      <w:r w:rsidR="000219DE">
        <w:rPr>
          <w:rFonts w:ascii="Times New Roman" w:eastAsia="TimesNewRomanPS-BoldMT" w:hAnsi="Times New Roman" w:cs="Times New Roman"/>
          <w:sz w:val="28"/>
          <w:szCs w:val="28"/>
        </w:rPr>
        <w:t>Какие виды механических испытаний производятся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7806" w:rsidRDefault="00A27806" w:rsidP="00A278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7806" w:rsidRDefault="00A27806" w:rsidP="00A27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7806" w:rsidRDefault="00A27806" w:rsidP="00A27806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A27806" w:rsidRDefault="00A27806" w:rsidP="00A2780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A27806" w:rsidRDefault="00A27806" w:rsidP="00A2780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A27806" w:rsidRDefault="00A27806" w:rsidP="00A27806"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E452D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A27806" w:rsidRDefault="00A27806" w:rsidP="00A27806"/>
    <w:p w:rsidR="00A27806" w:rsidRDefault="00A27806" w:rsidP="00A27806"/>
    <w:p w:rsidR="000219DE" w:rsidRDefault="000219DE" w:rsidP="00A27806"/>
    <w:p w:rsidR="000219DE" w:rsidRDefault="000219DE" w:rsidP="00A27806"/>
    <w:p w:rsidR="00A27806" w:rsidRDefault="00A27806" w:rsidP="00A278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Механические испытания.</w:t>
      </w:r>
    </w:p>
    <w:p w:rsidR="00A27806" w:rsidRDefault="00A27806" w:rsidP="00A278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 условия механических испытаний металлов сварных соединений.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Механические свойства характеризуют сопротивление металла деформации и разрушению под действием механических сил (нагрузки).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К основным механическим свойствам относят:</w:t>
      </w:r>
    </w:p>
    <w:p w:rsidR="00A27806" w:rsidRPr="004F617C" w:rsidRDefault="00A27806" w:rsidP="00A27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- прочность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пластичность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ударную вязкость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твердость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F82C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Прочность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способность металла не разрушаться под действием механических сил (нагрузки).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F82C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Пластичность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способность металла изменять форму (деформироваться) под действием механических сил (нагрузки) без разрушения.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F82C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Ударная вязкость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определяет способность металла противостоять ударным (динамическим) механическим силам (ударным нагрузкам).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F82C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Твердость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способность металла сопротивляться проникновению в него других более твердых материалов.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Для определения механических свойств выполняют следующие виды испытаний:</w:t>
      </w:r>
    </w:p>
    <w:p w:rsidR="00A27806" w:rsidRPr="004F617C" w:rsidRDefault="00A27806" w:rsidP="00A27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- испытания на растяжение;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испытания на статический изгиб;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испытания на ударный изгиб;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измерение твердости.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К условиям испытаний образцов относятся: температура, вид и характер приложения нагрузки к образцам.</w:t>
      </w:r>
    </w:p>
    <w:p w:rsidR="00A27806" w:rsidRPr="004F617C" w:rsidRDefault="00A27806" w:rsidP="00A27806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Температура проведения испытаний:</w:t>
      </w:r>
    </w:p>
    <w:p w:rsidR="00A27806" w:rsidRPr="004F617C" w:rsidRDefault="00A27806" w:rsidP="00A27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- нормальная (+20°С);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низкая (ниже +20°С, температура 0...-60°С);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высокая (выше+20°С, температура +100...+1200°С).</w:t>
      </w:r>
    </w:p>
    <w:p w:rsidR="00A27806" w:rsidRPr="004F617C" w:rsidRDefault="00A27806" w:rsidP="00A27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E429D1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Вид нагрузок:</w:t>
      </w:r>
    </w:p>
    <w:tbl>
      <w:tblPr>
        <w:tblW w:w="114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0"/>
        <w:gridCol w:w="7910"/>
      </w:tblGrid>
      <w:tr w:rsidR="00A27806" w:rsidRPr="004F617C" w:rsidTr="0011592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4F617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растяжение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E429D1"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247650"/>
                  <wp:effectExtent l="19050" t="0" r="0" b="0"/>
                  <wp:docPr id="19" name="Рисунок 1" descr="Нагрузка на растяжение">
                    <a:hlinkClick xmlns:a="http://schemas.openxmlformats.org/drawingml/2006/main" r:id="rId7" tooltip="&quot;Нагрузка на растяж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грузка на растяжение">
                            <a:hlinkClick r:id="rId7" tooltip="&quot;Нагрузка на растяж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806" w:rsidRPr="004F617C" w:rsidTr="0011592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4F617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сжатие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E429D1"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247650"/>
                  <wp:effectExtent l="19050" t="0" r="0" b="0"/>
                  <wp:docPr id="20" name="Рисунок 2" descr="Нагрузка на сжатие">
                    <a:hlinkClick xmlns:a="http://schemas.openxmlformats.org/drawingml/2006/main" r:id="rId9" tooltip="&quot;Нагрузка на сжат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грузка на сжатие">
                            <a:hlinkClick r:id="rId9" tooltip="&quot;Нагрузка на сжат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806" w:rsidRPr="004F617C" w:rsidTr="0011592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4F617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lastRenderedPageBreak/>
              <w:t>изгиб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E429D1">
              <w:rPr>
                <w:rFonts w:ascii="Times New Roman" w:eastAsia="Times New Roman" w:hAnsi="Times New Roman" w:cs="Times New Roman"/>
                <w:noProof/>
                <w:color w:val="424242"/>
                <w:sz w:val="28"/>
                <w:szCs w:val="28"/>
              </w:rPr>
              <w:drawing>
                <wp:inline distT="0" distB="0" distL="0" distR="0">
                  <wp:extent cx="2095500" cy="628650"/>
                  <wp:effectExtent l="19050" t="0" r="0" b="0"/>
                  <wp:docPr id="21" name="Рисунок 3" descr="Нагрузка на заги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грузка на заги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806" w:rsidRPr="004F617C" w:rsidTr="0011592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4F617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кручение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E429D1"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733425"/>
                  <wp:effectExtent l="19050" t="0" r="0" b="0"/>
                  <wp:docPr id="22" name="Рисунок 4" descr="Нагрузка на скручивание">
                    <a:hlinkClick xmlns:a="http://schemas.openxmlformats.org/drawingml/2006/main" r:id="rId12" tooltip="&quot;Нагрузка на скруч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грузка на скручивание">
                            <a:hlinkClick r:id="rId12" tooltip="&quot;Нагрузка на скруч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806" w:rsidRPr="004F617C" w:rsidTr="0011592A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4F617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срез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27806" w:rsidRPr="004F617C" w:rsidRDefault="00A27806" w:rsidP="0011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E429D1"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1457325"/>
                  <wp:effectExtent l="19050" t="0" r="0" b="0"/>
                  <wp:docPr id="23" name="Рисунок 5" descr="Нагрузка на срез">
                    <a:hlinkClick xmlns:a="http://schemas.openxmlformats.org/drawingml/2006/main" r:id="rId14" tooltip="&quot;Нагрузка на ср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грузка на срез">
                            <a:hlinkClick r:id="rId14" tooltip="&quot;Нагрузка на ср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F82C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Характер приложения нагрузки:</w:t>
      </w:r>
    </w:p>
    <w:p w:rsidR="00A27806" w:rsidRPr="00F82CAC" w:rsidRDefault="00A27806" w:rsidP="00A27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- нагрузка возрастает медленно и плавно или остаётся постоянной - статические испытания;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нагрузка прилагается с большими скоростями; нагрузка ударная - динамические испытания;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нагрузка многократная повторно-переменная; нагрузка изменяется по величине или по величине и направлению (растяжение и сжатие) - испытания на выносливость.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Механические испытания выполняют на стандартных образцах. Форма и размеры образцов устанавливаются в зависимости от вида испытаний.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Для механических испытаний на растяжение используют стандартные цилиндрические (круглого сечения) и плоские (прямоугольного сечения) образцы. Для цилиндрических образцов в качестве основных приняты образцы диаметром dо=10 мм короткий lо=5×do = 50 мм и длинный lо=10×do = 100 мм.</w:t>
      </w:r>
    </w:p>
    <w:p w:rsidR="00A27806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Плоские образцы имеют толщину равную толщине листа, а ширина устанавливается равной 10, 15, 20 или 30 мм.</w:t>
      </w:r>
    </w:p>
    <w:p w:rsidR="00A27806" w:rsidRPr="004F617C" w:rsidRDefault="00A27806" w:rsidP="00A27806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24242"/>
          <w:sz w:val="28"/>
          <w:szCs w:val="28"/>
        </w:rPr>
      </w:pPr>
    </w:p>
    <w:p w:rsidR="00A27806" w:rsidRDefault="00A27806" w:rsidP="000219D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255C6">
        <w:rPr>
          <w:rFonts w:ascii="Times New Roman" w:hAnsi="Times New Roman" w:cs="Times New Roman"/>
          <w:b/>
          <w:sz w:val="28"/>
          <w:szCs w:val="28"/>
        </w:rPr>
        <w:t>Механические свойства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255C6">
        <w:rPr>
          <w:rFonts w:ascii="Times New Roman" w:hAnsi="Times New Roman" w:cs="Times New Roman"/>
          <w:b/>
          <w:sz w:val="28"/>
          <w:szCs w:val="28"/>
        </w:rPr>
        <w:t xml:space="preserve"> определяемые при статических нагрузках: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2255C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Статическими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называют испытания, при которых прилагаемая нагрузка к образцу возрастает медленно и плавно.</w:t>
      </w:r>
    </w:p>
    <w:p w:rsidR="00A27806" w:rsidRPr="004F617C" w:rsidRDefault="00A27806" w:rsidP="00A27806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При статических испытаниях на растяжение определяются следующие основные механические характеристики металла:</w:t>
      </w:r>
    </w:p>
    <w:p w:rsidR="00A27806" w:rsidRPr="004F617C" w:rsidRDefault="00A27806" w:rsidP="00A2780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lastRenderedPageBreak/>
        <w:t>- предел текучести (σ т);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предел прочности или временное сопротивление (σ в);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относительное удлинение (δ);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относительное сужение (ψ).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2255C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Предел текучести 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– это напряжение, при котором образец деформируется без заметного увеличения растягивающей нагрузки.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E429D1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Предел прочности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напряжение при максимальной нагрузке, предшествующей разрушению образца.</w:t>
      </w:r>
    </w:p>
    <w:p w:rsidR="00A27806" w:rsidRPr="004F617C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E429D1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Относительное удлинение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отношение приращения длины образца после разрушения к его начальной длине до испытания.</w:t>
      </w:r>
    </w:p>
    <w:p w:rsidR="00A27806" w:rsidRPr="00E429D1" w:rsidRDefault="00A27806" w:rsidP="000219DE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E429D1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Относительное сужение</w:t>
      </w: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отношение уменьшения площади поперечного сечения образца после разрушения к его начальной площади до испытания.</w:t>
      </w:r>
    </w:p>
    <w:p w:rsidR="00A27806" w:rsidRPr="004F617C" w:rsidRDefault="00A27806" w:rsidP="000219DE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F617C">
        <w:rPr>
          <w:rFonts w:ascii="Times New Roman" w:eastAsia="Times New Roman" w:hAnsi="Times New Roman" w:cs="Times New Roman"/>
          <w:color w:val="424242"/>
          <w:sz w:val="28"/>
          <w:szCs w:val="28"/>
        </w:rPr>
        <w:t>При максимальной нагрузке Рmax в одном участке образца появляется сужение поперечного сечения, так называемая “шейка”. В шейке начинается разрушение образца. Так как сечение образца уменьшается, то разрушение образца происходит при нагрузке меньше максимальной. В процессе испытания приборы рисуют диаграмму растяжения, по которой определяют нагрузки. После испытания разрушенные образцы складывают вместе и измеряют конечную длину и диаметр шейки. По этим данным рассчитывают прочность и пластичность.</w:t>
      </w:r>
    </w:p>
    <w:p w:rsidR="00A27806" w:rsidRPr="004F617C" w:rsidRDefault="00A27806" w:rsidP="00A2780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24242"/>
          <w:sz w:val="21"/>
          <w:szCs w:val="21"/>
        </w:rPr>
      </w:pPr>
    </w:p>
    <w:p w:rsidR="00A27806" w:rsidRDefault="00A27806" w:rsidP="00A27806">
      <w:pPr>
        <w:rPr>
          <w:rFonts w:ascii="Times New Roman" w:hAnsi="Times New Roman" w:cs="Times New Roman"/>
          <w:b/>
          <w:sz w:val="28"/>
          <w:szCs w:val="28"/>
        </w:rPr>
      </w:pPr>
      <w:r w:rsidRPr="002255C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72000" cy="3038475"/>
            <wp:effectExtent l="19050" t="0" r="0" b="0"/>
            <wp:docPr id="24" name="Рисунок 15" descr="Образцы испытаний на растяжение">
              <a:hlinkClick xmlns:a="http://schemas.openxmlformats.org/drawingml/2006/main" r:id="rId16" tooltip="&quot;Образцы испытаний на растя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разцы испытаний на растяжение">
                      <a:hlinkClick r:id="rId16" tooltip="&quot;Образцы испытаний на растя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806" w:rsidRPr="008E2EDF" w:rsidRDefault="00A27806" w:rsidP="00A27806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Поведение сварных соединений из арматурной стали марки 35ГС при испытаниях на растяжение и изгиб.</w:t>
      </w:r>
    </w:p>
    <w:p w:rsidR="00A27806" w:rsidRPr="008E2EDF" w:rsidRDefault="00A27806" w:rsidP="000219DE">
      <w:pPr>
        <w:shd w:val="clear" w:color="auto" w:fill="FFFFFF"/>
        <w:spacing w:before="100" w:beforeAutospacing="1" w:after="100" w:afterAutospacing="1" w:line="25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E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испытаниях на статическое растяжение и изгиб сварные соединения выполненные из арматурной стали марки 35ГС имеют достаточно высокую хрупкость в зоне термического воздействия (ЗТВ) сварочной дуги. Причем, кратковременное воздействие дуги оказывает более негативное воздействие на механические свойства арматуры, по сравнению с продолжительным. Так при сварке крестообразных сварных соединений в результате прихватки арматура в ЗТВ становится хрупкой, в чем можно убедиться на приведенных ниже ФОТО.</w:t>
      </w:r>
    </w:p>
    <w:p w:rsidR="00A27806" w:rsidRPr="008E2EDF" w:rsidRDefault="00A27806" w:rsidP="00A27806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5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0" cy="1485900"/>
            <wp:effectExtent l="19050" t="0" r="0" b="0"/>
            <wp:docPr id="25" name="Рисунок 144" descr="http://www.zaopkti.spb.ru/img/7-41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zaopkti.spb.ru/img/7-419-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806" w:rsidRPr="008E2EDF" w:rsidRDefault="00A27806" w:rsidP="00A27806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E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27806" w:rsidRPr="008E2EDF" w:rsidRDefault="00A27806" w:rsidP="00A27806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5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0" cy="3162300"/>
            <wp:effectExtent l="19050" t="0" r="0" b="0"/>
            <wp:docPr id="26" name="Рисунок 145" descr="http://www.zaopkti.spb.ru/img/7-419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zaopkti.spb.ru/img/7-419-5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806" w:rsidRPr="008E2EDF" w:rsidRDefault="00A27806" w:rsidP="00A27806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25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286250" cy="2466975"/>
            <wp:effectExtent l="19050" t="0" r="0" b="0"/>
            <wp:docPr id="27" name="Рисунок 146" descr="http://www.zaopkti.spb.ru/img/7-41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zaopkti.spb.ru/img/7-419-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806" w:rsidRPr="008E2EDF" w:rsidRDefault="00A27806" w:rsidP="000219DE">
      <w:pPr>
        <w:shd w:val="clear" w:color="auto" w:fill="FFFFFF"/>
        <w:spacing w:before="100" w:beforeAutospacing="1" w:after="100" w:afterAutospacing="1" w:line="25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ED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игзибе рабочих арматурных стержней в зоне сварки (прихватки) на угол до 10 градусов происходило их хрупкое разрушение, в то время, как при изгибе этих же арматурных стержней вдали от ЗТВ угол изгиба составлял 90 градусов и при этом никаких его разрушений не наблюдалось. Поэтому наиболее оправданным способом соединения арматуры из стали марки 35ГС следует считать её вязку.</w:t>
      </w:r>
    </w:p>
    <w:p w:rsidR="00A27806" w:rsidRPr="008E2EDF" w:rsidRDefault="00A27806" w:rsidP="000219DE">
      <w:pPr>
        <w:shd w:val="clear" w:color="auto" w:fill="FFFFFF"/>
        <w:spacing w:before="100" w:beforeAutospacing="1" w:after="100" w:afterAutospacing="1" w:line="25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EDF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производители в  целях экономии или некомпетентности игнорируют проведение неразрушающего контроля и механических испытаний продукции или вспоминают о них только на последней стадии - уже непосредственно перед сдачей объекта (а это приводит к дополнительной</w:t>
      </w:r>
      <w:r w:rsidR="00021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2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потери времени и непредусмотренным расходам), когда контроль бывает технически неосуществим. Подобное отношение к контролю качества чаще всего приводит к аварийным ситуациям в  процессе эксплуатации и способно привести  даже техногенным катастрофам</w:t>
      </w:r>
    </w:p>
    <w:p w:rsidR="00A27806" w:rsidRDefault="00A27806"/>
    <w:sectPr w:rsidR="00A2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6FC4"/>
    <w:multiLevelType w:val="hybridMultilevel"/>
    <w:tmpl w:val="B91CFA82"/>
    <w:lvl w:ilvl="0" w:tplc="EB3842BC">
      <w:start w:val="1"/>
      <w:numFmt w:val="decimal"/>
      <w:lvlText w:val="%1."/>
      <w:lvlJc w:val="left"/>
      <w:pPr>
        <w:ind w:left="1080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562C47"/>
    <w:multiLevelType w:val="hybridMultilevel"/>
    <w:tmpl w:val="B91CFA82"/>
    <w:lvl w:ilvl="0" w:tplc="EB3842BC">
      <w:start w:val="1"/>
      <w:numFmt w:val="decimal"/>
      <w:lvlText w:val="%1."/>
      <w:lvlJc w:val="left"/>
      <w:pPr>
        <w:ind w:left="1080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7806"/>
    <w:rsid w:val="000219DE"/>
    <w:rsid w:val="00A2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8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27806"/>
    <w:pPr>
      <w:ind w:left="720"/>
      <w:contextualSpacing/>
    </w:pPr>
  </w:style>
  <w:style w:type="character" w:styleId="a6">
    <w:name w:val="Strong"/>
    <w:basedOn w:val="a0"/>
    <w:uiPriority w:val="22"/>
    <w:qFormat/>
    <w:rsid w:val="00A27806"/>
    <w:rPr>
      <w:b/>
      <w:bCs/>
    </w:rPr>
  </w:style>
  <w:style w:type="character" w:styleId="a7">
    <w:name w:val="Emphasis"/>
    <w:basedOn w:val="a0"/>
    <w:uiPriority w:val="20"/>
    <w:qFormat/>
    <w:rsid w:val="00A278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2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eldering.com/sites/default/files/tensil.jpg" TargetMode="External"/><Relationship Id="rId12" Type="http://schemas.openxmlformats.org/officeDocument/2006/relationships/hyperlink" Target="http://weldering.com/sites/default/files/torsion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eldering.com/sites/default/files/tensiont.jp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kydryavcwa@inbox.ru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eldering.com/sites/default/files/pressure.jpg" TargetMode="External"/><Relationship Id="rId14" Type="http://schemas.openxmlformats.org/officeDocument/2006/relationships/hyperlink" Target="http://weldering.com/sites/default/files/shear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2020-12-09T17:26:00Z</dcterms:created>
  <dcterms:modified xsi:type="dcterms:W3CDTF">2020-12-09T17:53:00Z</dcterms:modified>
</cp:coreProperties>
</file>