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625" w:rsidRPr="00B869F5" w:rsidRDefault="006A7625" w:rsidP="006A7625">
      <w:pPr>
        <w:pStyle w:val="a3"/>
        <w:jc w:val="left"/>
        <w:rPr>
          <w:sz w:val="28"/>
        </w:rPr>
      </w:pPr>
      <w:r w:rsidRPr="00B869F5">
        <w:rPr>
          <w:sz w:val="28"/>
        </w:rPr>
        <w:t>Учебная дисциплина: МДК 07.01</w:t>
      </w:r>
      <w:r w:rsidRPr="00B869F5">
        <w:rPr>
          <w:bCs/>
          <w:color w:val="000000"/>
          <w:sz w:val="28"/>
        </w:rPr>
        <w:t xml:space="preserve"> </w:t>
      </w:r>
      <w:r w:rsidRPr="00B869F5">
        <w:rPr>
          <w:sz w:val="28"/>
        </w:rPr>
        <w:t>Выполнение работ по профессии 16675 Повар</w:t>
      </w:r>
    </w:p>
    <w:p w:rsidR="006A7625" w:rsidRPr="00B869F5" w:rsidRDefault="009477B3" w:rsidP="006A7625">
      <w:pPr>
        <w:spacing w:after="0" w:line="240" w:lineRule="auto"/>
        <w:rPr>
          <w:rFonts w:ascii="Times New Roman" w:hAnsi="Times New Roman" w:cs="Times New Roman"/>
          <w:b/>
          <w:sz w:val="28"/>
          <w:szCs w:val="28"/>
        </w:rPr>
      </w:pPr>
      <w:r w:rsidRPr="00B869F5">
        <w:rPr>
          <w:rFonts w:ascii="Times New Roman" w:hAnsi="Times New Roman" w:cs="Times New Roman"/>
          <w:b/>
          <w:sz w:val="28"/>
          <w:szCs w:val="28"/>
        </w:rPr>
        <w:t>Дата: 27</w:t>
      </w:r>
      <w:r w:rsidR="006A7625" w:rsidRPr="00B869F5">
        <w:rPr>
          <w:rFonts w:ascii="Times New Roman" w:hAnsi="Times New Roman" w:cs="Times New Roman"/>
          <w:b/>
          <w:sz w:val="28"/>
          <w:szCs w:val="28"/>
        </w:rPr>
        <w:t>.02.2021г.</w:t>
      </w:r>
    </w:p>
    <w:p w:rsidR="006A7625" w:rsidRPr="00B869F5" w:rsidRDefault="006A7625" w:rsidP="006A7625">
      <w:pPr>
        <w:spacing w:after="0" w:line="240" w:lineRule="auto"/>
        <w:rPr>
          <w:rFonts w:ascii="Times New Roman" w:hAnsi="Times New Roman" w:cs="Times New Roman"/>
          <w:b/>
          <w:sz w:val="28"/>
          <w:szCs w:val="28"/>
        </w:rPr>
      </w:pPr>
      <w:r w:rsidRPr="00B869F5">
        <w:rPr>
          <w:rFonts w:ascii="Times New Roman" w:hAnsi="Times New Roman" w:cs="Times New Roman"/>
          <w:b/>
          <w:sz w:val="28"/>
          <w:szCs w:val="28"/>
        </w:rPr>
        <w:t xml:space="preserve">Группа:41 </w:t>
      </w:r>
      <w:proofErr w:type="spellStart"/>
      <w:r w:rsidRPr="00B869F5">
        <w:rPr>
          <w:rFonts w:ascii="Times New Roman" w:hAnsi="Times New Roman" w:cs="Times New Roman"/>
          <w:b/>
          <w:sz w:val="28"/>
          <w:szCs w:val="28"/>
        </w:rPr>
        <w:t>пкд</w:t>
      </w:r>
      <w:proofErr w:type="spellEnd"/>
      <w:r w:rsidRPr="00B869F5">
        <w:rPr>
          <w:rFonts w:ascii="Times New Roman" w:hAnsi="Times New Roman" w:cs="Times New Roman"/>
          <w:b/>
          <w:sz w:val="28"/>
          <w:szCs w:val="28"/>
        </w:rPr>
        <w:t xml:space="preserve"> </w:t>
      </w:r>
    </w:p>
    <w:p w:rsidR="006A7625" w:rsidRPr="00B869F5" w:rsidRDefault="006A7625" w:rsidP="006A7625">
      <w:pPr>
        <w:spacing w:after="0" w:line="240" w:lineRule="auto"/>
        <w:rPr>
          <w:rFonts w:ascii="Times New Roman" w:hAnsi="Times New Roman" w:cs="Times New Roman"/>
          <w:b/>
          <w:sz w:val="28"/>
          <w:szCs w:val="28"/>
        </w:rPr>
      </w:pPr>
      <w:r w:rsidRPr="00B869F5">
        <w:rPr>
          <w:rFonts w:ascii="Times New Roman" w:hAnsi="Times New Roman" w:cs="Times New Roman"/>
          <w:b/>
          <w:sz w:val="28"/>
          <w:szCs w:val="28"/>
        </w:rPr>
        <w:t>Специальность: 43.02.15 Поварское и кондитерское дело</w:t>
      </w:r>
    </w:p>
    <w:p w:rsidR="006A7625" w:rsidRPr="006A7625" w:rsidRDefault="006A7625" w:rsidP="006A7625">
      <w:pPr>
        <w:spacing w:after="0" w:line="240" w:lineRule="auto"/>
        <w:jc w:val="both"/>
        <w:rPr>
          <w:rFonts w:ascii="Times New Roman" w:hAnsi="Times New Roman"/>
          <w:sz w:val="28"/>
          <w:szCs w:val="28"/>
        </w:rPr>
      </w:pPr>
      <w:r w:rsidRPr="006A7625">
        <w:rPr>
          <w:rFonts w:ascii="Times New Roman" w:hAnsi="Times New Roman"/>
          <w:sz w:val="28"/>
          <w:szCs w:val="28"/>
        </w:rPr>
        <w:t>Раздел 7. Технология приготовления сладких блюд и напитков.</w:t>
      </w:r>
    </w:p>
    <w:p w:rsidR="001945FA" w:rsidRDefault="006A7625" w:rsidP="006A7625">
      <w:pPr>
        <w:spacing w:after="0" w:line="240" w:lineRule="auto"/>
        <w:rPr>
          <w:rFonts w:ascii="Times New Roman" w:hAnsi="Times New Roman"/>
          <w:sz w:val="28"/>
          <w:szCs w:val="28"/>
        </w:rPr>
      </w:pPr>
      <w:r w:rsidRPr="006A7625">
        <w:rPr>
          <w:rFonts w:ascii="Times New Roman" w:eastAsia="Calibri" w:hAnsi="Times New Roman"/>
          <w:bCs/>
          <w:sz w:val="28"/>
          <w:szCs w:val="28"/>
        </w:rPr>
        <w:t xml:space="preserve">Тема 7. </w:t>
      </w:r>
      <w:r w:rsidRPr="006A7625">
        <w:rPr>
          <w:rFonts w:ascii="Times New Roman" w:hAnsi="Times New Roman"/>
          <w:sz w:val="28"/>
          <w:szCs w:val="28"/>
        </w:rPr>
        <w:t>Технология приготовления сладких блюд и напитков.</w:t>
      </w:r>
    </w:p>
    <w:p w:rsidR="006A7625" w:rsidRPr="006A7625" w:rsidRDefault="001945FA" w:rsidP="006A7625">
      <w:pPr>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Отрабатываемая компетенция</w:t>
      </w:r>
      <w:r w:rsidR="006A7625" w:rsidRPr="006A7625">
        <w:rPr>
          <w:rFonts w:ascii="Times New Roman" w:eastAsia="Calibri" w:hAnsi="Times New Roman" w:cs="Times New Roman"/>
          <w:bCs/>
          <w:sz w:val="28"/>
          <w:szCs w:val="28"/>
        </w:rPr>
        <w:t>:</w:t>
      </w:r>
    </w:p>
    <w:p w:rsidR="003C6570" w:rsidRDefault="006A7625" w:rsidP="006A7625">
      <w:pPr>
        <w:spacing w:after="0" w:line="240" w:lineRule="auto"/>
        <w:rPr>
          <w:rFonts w:ascii="Times New Roman" w:hAnsi="Times New Roman"/>
          <w:sz w:val="28"/>
          <w:szCs w:val="28"/>
        </w:rPr>
      </w:pPr>
      <w:r w:rsidRPr="006A7625">
        <w:rPr>
          <w:rFonts w:ascii="Times New Roman" w:hAnsi="Times New Roman" w:cs="Times New Roman"/>
          <w:sz w:val="28"/>
          <w:szCs w:val="28"/>
        </w:rPr>
        <w:t>ПК 7.8</w:t>
      </w:r>
      <w:proofErr w:type="gramStart"/>
      <w:r w:rsidRPr="006A7625">
        <w:rPr>
          <w:rFonts w:ascii="Times New Roman" w:hAnsi="Times New Roman" w:cs="Times New Roman"/>
          <w:sz w:val="28"/>
          <w:szCs w:val="28"/>
        </w:rPr>
        <w:t xml:space="preserve"> </w:t>
      </w:r>
      <w:r w:rsidRPr="006A7625">
        <w:rPr>
          <w:rFonts w:ascii="Times New Roman" w:hAnsi="Times New Roman"/>
          <w:sz w:val="28"/>
          <w:szCs w:val="28"/>
        </w:rPr>
        <w:t>Г</w:t>
      </w:r>
      <w:proofErr w:type="gramEnd"/>
      <w:r w:rsidRPr="006A7625">
        <w:rPr>
          <w:rFonts w:ascii="Times New Roman" w:hAnsi="Times New Roman"/>
          <w:sz w:val="28"/>
          <w:szCs w:val="28"/>
        </w:rPr>
        <w:t>отовить и оформлять основные сладкие блюда, напитки.</w:t>
      </w:r>
    </w:p>
    <w:p w:rsidR="006A7625" w:rsidRDefault="006A7625" w:rsidP="006A7625">
      <w:pPr>
        <w:spacing w:after="0" w:line="240" w:lineRule="auto"/>
        <w:rPr>
          <w:rFonts w:ascii="Times New Roman" w:hAnsi="Times New Roman"/>
          <w:b/>
          <w:sz w:val="28"/>
          <w:szCs w:val="28"/>
          <w:u w:val="single"/>
        </w:rPr>
      </w:pPr>
      <w:r w:rsidRPr="006A7625">
        <w:rPr>
          <w:rFonts w:ascii="Times New Roman" w:hAnsi="Times New Roman"/>
          <w:b/>
          <w:sz w:val="28"/>
          <w:szCs w:val="28"/>
          <w:u w:val="single"/>
        </w:rPr>
        <w:t>Урок №1.</w:t>
      </w:r>
    </w:p>
    <w:p w:rsidR="006A7625" w:rsidRPr="00031F3E" w:rsidRDefault="006A7625" w:rsidP="00B869F5">
      <w:pPr>
        <w:spacing w:after="0" w:line="240" w:lineRule="auto"/>
        <w:jc w:val="both"/>
        <w:rPr>
          <w:rFonts w:ascii="Times New Roman" w:eastAsia="Calibri" w:hAnsi="Times New Roman"/>
          <w:bCs/>
          <w:sz w:val="28"/>
          <w:szCs w:val="28"/>
        </w:rPr>
      </w:pPr>
      <w:r w:rsidRPr="00031F3E">
        <w:rPr>
          <w:rFonts w:ascii="Times New Roman" w:eastAsia="Calibri" w:hAnsi="Times New Roman"/>
          <w:bCs/>
          <w:sz w:val="28"/>
          <w:szCs w:val="28"/>
        </w:rPr>
        <w:t xml:space="preserve">Лекция на тему: Значение в питании сладких блюд и напитков. Классификация сладких блюд и напитков. </w:t>
      </w:r>
    </w:p>
    <w:p w:rsidR="006A7625" w:rsidRPr="00031F3E" w:rsidRDefault="006A7625"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xml:space="preserve">Десерт (от фр. </w:t>
      </w:r>
      <w:proofErr w:type="spellStart"/>
      <w:r w:rsidRPr="00031F3E">
        <w:rPr>
          <w:color w:val="000000"/>
          <w:sz w:val="28"/>
          <w:szCs w:val="28"/>
        </w:rPr>
        <w:t>de</w:t>
      </w:r>
      <w:r w:rsidR="001945FA">
        <w:rPr>
          <w:color w:val="000000"/>
          <w:sz w:val="28"/>
          <w:szCs w:val="28"/>
        </w:rPr>
        <w:t>sservir</w:t>
      </w:r>
      <w:proofErr w:type="spellEnd"/>
      <w:r w:rsidR="001945FA">
        <w:rPr>
          <w:color w:val="000000"/>
          <w:sz w:val="28"/>
          <w:szCs w:val="28"/>
        </w:rPr>
        <w:t xml:space="preserve"> -- "расчищать стол") </w:t>
      </w:r>
      <w:proofErr w:type="gramStart"/>
      <w:r w:rsidR="001945FA">
        <w:rPr>
          <w:color w:val="000000"/>
          <w:sz w:val="28"/>
          <w:szCs w:val="28"/>
        </w:rPr>
        <w:t>-</w:t>
      </w:r>
      <w:r w:rsidRPr="00031F3E">
        <w:rPr>
          <w:color w:val="000000"/>
          <w:sz w:val="28"/>
          <w:szCs w:val="28"/>
        </w:rPr>
        <w:t>з</w:t>
      </w:r>
      <w:proofErr w:type="gramEnd"/>
      <w:r w:rsidRPr="00031F3E">
        <w:rPr>
          <w:color w:val="000000"/>
          <w:sz w:val="28"/>
          <w:szCs w:val="28"/>
        </w:rPr>
        <w:t>авершающее блюдо стола, для получения приятных вкусовых ощущений в конце обеда или ужина, обычно - сладкие деликатесы.</w:t>
      </w:r>
    </w:p>
    <w:p w:rsidR="006A7625" w:rsidRPr="00031F3E" w:rsidRDefault="006A7625"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Главное назначение десерта - завершить прием пищи, причем не наполнить желудок окончательно, а сгладить эффект всех предыдущих блюд. В настоящее время истинно исторический смысл этого слова искажается. Французы понимали под десертом блюдо легкое, воздушное, придумывали рецепты десертов, обладающих освежающим, бодрящим эффектом.</w:t>
      </w:r>
    </w:p>
    <w:p w:rsidR="006A7625" w:rsidRPr="00031F3E" w:rsidRDefault="006A7625"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В качестве десерта могут подаваться кондитерские изделия: торты, печенья, вафли, кексы, пироги; различные виды конфет, пастила, блюда из взбитых сливок; сладкие фруктово-ягодные смеси (так называемые фруктовые салаты); соки, содовые воды, компоты, кисели; сладкие молочные, шоколадные и фруктово-ягодные муссы, кремы, желе; мороженое и десерты из мороженого; десертом может быть чай, какао, ко</w:t>
      </w:r>
      <w:r w:rsidR="001945FA">
        <w:rPr>
          <w:color w:val="000000"/>
          <w:sz w:val="28"/>
          <w:szCs w:val="28"/>
        </w:rPr>
        <w:t>фе, кофе с мороженым</w:t>
      </w:r>
      <w:proofErr w:type="gramStart"/>
      <w:r w:rsidR="001945FA">
        <w:rPr>
          <w:color w:val="000000"/>
          <w:sz w:val="28"/>
          <w:szCs w:val="28"/>
        </w:rPr>
        <w:t xml:space="preserve"> </w:t>
      </w:r>
      <w:r w:rsidR="00031F3E">
        <w:rPr>
          <w:color w:val="000000"/>
          <w:sz w:val="28"/>
          <w:szCs w:val="28"/>
        </w:rPr>
        <w:t>;</w:t>
      </w:r>
      <w:proofErr w:type="gramEnd"/>
      <w:r w:rsidR="00031F3E">
        <w:rPr>
          <w:color w:val="000000"/>
          <w:sz w:val="28"/>
          <w:szCs w:val="28"/>
        </w:rPr>
        <w:t xml:space="preserve"> специальные десертные вина -</w:t>
      </w:r>
      <w:r w:rsidRPr="00031F3E">
        <w:rPr>
          <w:color w:val="000000"/>
          <w:sz w:val="28"/>
          <w:szCs w:val="28"/>
        </w:rPr>
        <w:t xml:space="preserve"> словом, всё то, что может подаваться на "третье".</w:t>
      </w:r>
    </w:p>
    <w:p w:rsidR="006A7625" w:rsidRPr="00031F3E" w:rsidRDefault="006A7625"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xml:space="preserve">И </w:t>
      </w:r>
      <w:r w:rsidR="00031F3E">
        <w:rPr>
          <w:color w:val="000000"/>
          <w:sz w:val="28"/>
          <w:szCs w:val="28"/>
        </w:rPr>
        <w:t>п</w:t>
      </w:r>
      <w:r w:rsidRPr="00031F3E">
        <w:rPr>
          <w:color w:val="000000"/>
          <w:sz w:val="28"/>
          <w:szCs w:val="28"/>
        </w:rPr>
        <w:t>итательная ценность сладких блюд определяется главным образом содержанием сахаров (глюкозы, фруктозы, мальтозы, сахарозы). Однако за счет сахара должна возмещаться примерно 1/3 суточной потребности в углеводах, так как излишек их приводит к отложению жира, повышению уровня холестерина в крови и другим отрицательным явлениям. Это относится главным образом к сахарозе, а фруктоза и мальтоза не оказывают влияния на содержание холестерина в крови и в меньшей степени используются организмом для жирообразования. Поэтому особую ценность представляют сладкие блюда, в состав которых входят молоко, свежие и консервированные фрукты и ягоды, фруктовые и ягодные соки. Многие сладкие блюда являются существенным источником витаминов, минеральных солей, органических кислот, растительных волокон (блюда из свежих фруктов и ягод).</w:t>
      </w:r>
    </w:p>
    <w:p w:rsidR="006A7625" w:rsidRPr="00031F3E" w:rsidRDefault="006A7625" w:rsidP="00B869F5">
      <w:pPr>
        <w:pStyle w:val="a5"/>
        <w:spacing w:before="0" w:beforeAutospacing="0" w:after="0" w:afterAutospacing="0"/>
        <w:jc w:val="both"/>
        <w:rPr>
          <w:color w:val="000000"/>
          <w:sz w:val="28"/>
          <w:szCs w:val="28"/>
        </w:rPr>
      </w:pPr>
      <w:r w:rsidRPr="00031F3E">
        <w:rPr>
          <w:color w:val="000000"/>
          <w:sz w:val="28"/>
          <w:szCs w:val="28"/>
        </w:rPr>
        <w:t xml:space="preserve">Подаются </w:t>
      </w:r>
      <w:proofErr w:type="gramStart"/>
      <w:r w:rsidRPr="00031F3E">
        <w:rPr>
          <w:color w:val="000000"/>
          <w:sz w:val="28"/>
          <w:szCs w:val="28"/>
        </w:rPr>
        <w:t>последними</w:t>
      </w:r>
      <w:proofErr w:type="gramEnd"/>
      <w:r w:rsidRPr="00031F3E">
        <w:rPr>
          <w:color w:val="000000"/>
          <w:sz w:val="28"/>
          <w:szCs w:val="28"/>
        </w:rPr>
        <w:t xml:space="preserve"> т.к. содержащийся в них сахар тормозит выделение желудочного и усиливает выделение поджелудочного сока. Поэтому желательно подавать сладкие блюда через не</w:t>
      </w:r>
      <w:r w:rsidRPr="00031F3E">
        <w:rPr>
          <w:color w:val="000000"/>
          <w:sz w:val="28"/>
          <w:szCs w:val="28"/>
        </w:rPr>
        <w:softHyphen/>
        <w:t>которое время после основных блюд обеда.</w:t>
      </w:r>
    </w:p>
    <w:p w:rsidR="006A7625" w:rsidRPr="00031F3E" w:rsidRDefault="006A7625"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lastRenderedPageBreak/>
        <w:t>Десерты можно использовать также во время завтрака, ужина, полдника.</w:t>
      </w:r>
    </w:p>
    <w:p w:rsidR="006A7625" w:rsidRPr="00031F3E" w:rsidRDefault="006A7625"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Итак, фрукты – ценный источник аскорбиновой кислоты, b-каротина, растительных волокон, калия, железа и других солей. Они благотворно воздействуют на работу пищеварительной системы, стимулируя секрецию пищеварительных соков, способствуя перевариванию белков и жиров, нормализуя двигательную активность кишечника и состав обитающих в нем микробов; они благоприятно сказываются на водно-солевом обмене, утоляя жажду, но одновременно препятствуя задержке в организме лишней жидкости, нормализуют кислотно-щелочное равновесие.</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xml:space="preserve">Ассортимент сладких блюд весьма разнообразен. </w:t>
      </w:r>
      <w:proofErr w:type="gramStart"/>
      <w:r w:rsidRPr="00031F3E">
        <w:rPr>
          <w:color w:val="000000"/>
          <w:sz w:val="28"/>
          <w:szCs w:val="28"/>
        </w:rPr>
        <w:t xml:space="preserve">В состав сладких блюд включены свежие и быстрозамороженные плоды и ягоды, компоты, кисели, желе, муссы, самбуки, кремы, суфле, пудинги, гренки, каша </w:t>
      </w:r>
      <w:proofErr w:type="spellStart"/>
      <w:r w:rsidRPr="00031F3E">
        <w:rPr>
          <w:color w:val="000000"/>
          <w:sz w:val="28"/>
          <w:szCs w:val="28"/>
        </w:rPr>
        <w:t>гурьевская</w:t>
      </w:r>
      <w:proofErr w:type="spellEnd"/>
      <w:r w:rsidRPr="00031F3E">
        <w:rPr>
          <w:color w:val="000000"/>
          <w:sz w:val="28"/>
          <w:szCs w:val="28"/>
        </w:rPr>
        <w:t>, блюда из яблок и др.</w:t>
      </w:r>
      <w:proofErr w:type="gramEnd"/>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Сладкие блюда принято делить на две основные группы:</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холодные (температура подачи должна быть 12-150С);</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горячие (температура подачи должна быть 70-750С).</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xml:space="preserve">Холодные блюда, в свою очередь, подразделяют </w:t>
      </w:r>
      <w:proofErr w:type="gramStart"/>
      <w:r w:rsidRPr="00031F3E">
        <w:rPr>
          <w:color w:val="000000"/>
          <w:sz w:val="28"/>
          <w:szCs w:val="28"/>
        </w:rPr>
        <w:t>на</w:t>
      </w:r>
      <w:proofErr w:type="gramEnd"/>
      <w:r w:rsidRPr="00031F3E">
        <w:rPr>
          <w:color w:val="000000"/>
          <w:sz w:val="28"/>
          <w:szCs w:val="28"/>
        </w:rPr>
        <w:t>:</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плоды и ягоды свежие и быстрозамороженные;</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компоты;</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кисели;</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желе;</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муссы;</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самбуки;</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кремы;</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взбитые сливки и сметана;</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мороженое.</w:t>
      </w:r>
    </w:p>
    <w:p w:rsidR="00893317" w:rsidRPr="00031F3E" w:rsidRDefault="00893317" w:rsidP="00B869F5">
      <w:pPr>
        <w:pStyle w:val="a5"/>
        <w:shd w:val="clear" w:color="auto" w:fill="FFFFFF"/>
        <w:spacing w:before="0" w:beforeAutospacing="0" w:after="0" w:afterAutospacing="0"/>
        <w:jc w:val="both"/>
        <w:rPr>
          <w:color w:val="000000"/>
          <w:sz w:val="28"/>
          <w:szCs w:val="28"/>
        </w:rPr>
      </w:pPr>
      <w:proofErr w:type="gramStart"/>
      <w:r w:rsidRPr="00031F3E">
        <w:rPr>
          <w:color w:val="000000"/>
          <w:sz w:val="28"/>
          <w:szCs w:val="28"/>
        </w:rPr>
        <w:t>К</w:t>
      </w:r>
      <w:proofErr w:type="gramEnd"/>
      <w:r w:rsidRPr="00031F3E">
        <w:rPr>
          <w:color w:val="000000"/>
          <w:sz w:val="28"/>
          <w:szCs w:val="28"/>
        </w:rPr>
        <w:t xml:space="preserve"> горячим относятся:</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суфле;</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пудинги;</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блюда из яблок;</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мучные сладкие блюда и другие.</w:t>
      </w:r>
    </w:p>
    <w:p w:rsidR="00893317" w:rsidRPr="00031F3E" w:rsidRDefault="00893317" w:rsidP="00B869F5">
      <w:pPr>
        <w:pStyle w:val="a5"/>
        <w:spacing w:before="0" w:beforeAutospacing="0" w:after="0" w:afterAutospacing="0"/>
        <w:jc w:val="both"/>
        <w:rPr>
          <w:color w:val="000000"/>
          <w:sz w:val="28"/>
          <w:szCs w:val="28"/>
        </w:rPr>
      </w:pPr>
      <w:r w:rsidRPr="00031F3E">
        <w:rPr>
          <w:color w:val="000000"/>
          <w:sz w:val="28"/>
          <w:szCs w:val="28"/>
        </w:rPr>
        <w:t>Ассортимент сладких блюд разнообразен. Условно их делят на холодные и горячие деление это условно, так как многие блюда подают и в горячем, и в холодном (печеные яблоки, блинчики с вареньем и др.) виде.</w:t>
      </w:r>
    </w:p>
    <w:p w:rsidR="00893317" w:rsidRPr="00031F3E" w:rsidRDefault="00893317" w:rsidP="00B869F5">
      <w:pPr>
        <w:pStyle w:val="a5"/>
        <w:shd w:val="clear" w:color="auto" w:fill="FFFFFF"/>
        <w:spacing w:before="0" w:beforeAutospacing="0" w:after="0" w:afterAutospacing="0"/>
        <w:jc w:val="both"/>
        <w:rPr>
          <w:color w:val="000000"/>
          <w:sz w:val="28"/>
          <w:szCs w:val="28"/>
        </w:rPr>
      </w:pPr>
      <w:proofErr w:type="gramStart"/>
      <w:r w:rsidRPr="00031F3E">
        <w:rPr>
          <w:color w:val="000000"/>
          <w:sz w:val="28"/>
          <w:szCs w:val="28"/>
        </w:rPr>
        <w:t>Для приготовления десертов используют сахар, плоды, ягоды, орехи, различные плодово-ягодные соки, экстракты, сиропы, а также яйца, молоко, сливки, мучные и крупяные продукты.</w:t>
      </w:r>
      <w:proofErr w:type="gramEnd"/>
      <w:r w:rsidRPr="00031F3E">
        <w:rPr>
          <w:color w:val="000000"/>
          <w:sz w:val="28"/>
          <w:szCs w:val="28"/>
        </w:rPr>
        <w:t xml:space="preserve"> Ароматизирующими и вкусовыми веществами сладких блюд являются ванилин, корица, цедра плодов цитрусовых, кислота лимонная, кофе, какао, вино и т.д.</w:t>
      </w:r>
    </w:p>
    <w:p w:rsidR="00893317" w:rsidRPr="00031F3E" w:rsidRDefault="00893317" w:rsidP="00B869F5">
      <w:pPr>
        <w:pStyle w:val="a5"/>
        <w:shd w:val="clear" w:color="auto" w:fill="FFFFFF"/>
        <w:spacing w:before="0" w:beforeAutospacing="0" w:after="0" w:afterAutospacing="0"/>
        <w:jc w:val="both"/>
        <w:rPr>
          <w:color w:val="000000"/>
          <w:sz w:val="28"/>
          <w:szCs w:val="28"/>
        </w:rPr>
      </w:pPr>
      <w:r w:rsidRPr="00031F3E">
        <w:rPr>
          <w:color w:val="000000"/>
          <w:sz w:val="28"/>
          <w:szCs w:val="28"/>
        </w:rPr>
        <w:t xml:space="preserve">В качестве </w:t>
      </w:r>
      <w:proofErr w:type="spellStart"/>
      <w:r w:rsidRPr="00031F3E">
        <w:rPr>
          <w:color w:val="000000"/>
          <w:sz w:val="28"/>
          <w:szCs w:val="28"/>
        </w:rPr>
        <w:t>желирующих</w:t>
      </w:r>
      <w:proofErr w:type="spellEnd"/>
      <w:r w:rsidRPr="00031F3E">
        <w:rPr>
          <w:color w:val="000000"/>
          <w:sz w:val="28"/>
          <w:szCs w:val="28"/>
        </w:rPr>
        <w:t xml:space="preserve"> веществ можно использовать продукты животного и растительного происхождения – желатин, обычный и модифицированный крахмал, </w:t>
      </w:r>
      <w:proofErr w:type="spellStart"/>
      <w:r w:rsidRPr="00031F3E">
        <w:rPr>
          <w:color w:val="000000"/>
          <w:sz w:val="28"/>
          <w:szCs w:val="28"/>
        </w:rPr>
        <w:t>агароид</w:t>
      </w:r>
      <w:proofErr w:type="spellEnd"/>
      <w:r w:rsidRPr="00031F3E">
        <w:rPr>
          <w:color w:val="000000"/>
          <w:sz w:val="28"/>
          <w:szCs w:val="28"/>
        </w:rPr>
        <w:t xml:space="preserve">, </w:t>
      </w:r>
      <w:proofErr w:type="spellStart"/>
      <w:r w:rsidRPr="00031F3E">
        <w:rPr>
          <w:color w:val="000000"/>
          <w:sz w:val="28"/>
          <w:szCs w:val="28"/>
        </w:rPr>
        <w:t>фурцелларан</w:t>
      </w:r>
      <w:proofErr w:type="spellEnd"/>
      <w:r w:rsidRPr="00031F3E">
        <w:rPr>
          <w:color w:val="000000"/>
          <w:sz w:val="28"/>
          <w:szCs w:val="28"/>
        </w:rPr>
        <w:t>,</w:t>
      </w:r>
    </w:p>
    <w:p w:rsidR="006A7625" w:rsidRPr="00031F3E" w:rsidRDefault="00031F3E" w:rsidP="00B869F5">
      <w:pPr>
        <w:spacing w:after="0" w:line="240" w:lineRule="auto"/>
        <w:jc w:val="both"/>
        <w:rPr>
          <w:rFonts w:ascii="Times New Roman" w:eastAsia="Calibri" w:hAnsi="Times New Roman" w:cs="Times New Roman"/>
          <w:bCs/>
          <w:sz w:val="28"/>
          <w:szCs w:val="28"/>
        </w:rPr>
      </w:pPr>
      <w:proofErr w:type="gramStart"/>
      <w:r w:rsidRPr="00031F3E">
        <w:rPr>
          <w:rFonts w:ascii="Times New Roman" w:hAnsi="Times New Roman" w:cs="Times New Roman"/>
          <w:color w:val="000000"/>
          <w:sz w:val="28"/>
          <w:szCs w:val="28"/>
          <w:shd w:val="clear" w:color="auto" w:fill="FFFFFF"/>
        </w:rPr>
        <w:t>Напитки</w:t>
      </w:r>
      <w:proofErr w:type="gramEnd"/>
      <w:r w:rsidRPr="00031F3E">
        <w:rPr>
          <w:rFonts w:ascii="Times New Roman" w:hAnsi="Times New Roman" w:cs="Times New Roman"/>
          <w:color w:val="000000"/>
          <w:sz w:val="28"/>
          <w:szCs w:val="28"/>
          <w:shd w:val="clear" w:color="auto" w:fill="FFFFFF"/>
        </w:rPr>
        <w:t xml:space="preserve"> Приготовленные натуральные напитки быстрее утоляют жажду, чем обычная вода, обладают тонизирующими свойствами и являются источниками минеральных веществ и витаминов. Классический сладкий </w:t>
      </w:r>
      <w:r w:rsidRPr="00031F3E">
        <w:rPr>
          <w:rFonts w:ascii="Times New Roman" w:hAnsi="Times New Roman" w:cs="Times New Roman"/>
          <w:color w:val="000000"/>
          <w:sz w:val="28"/>
          <w:szCs w:val="28"/>
          <w:shd w:val="clear" w:color="auto" w:fill="FFFFFF"/>
        </w:rPr>
        <w:lastRenderedPageBreak/>
        <w:t xml:space="preserve">напиток, ставший традиционным еще в Древней Руси, это чай. Заваренные побеги высушенных растений придают горячей воде вкус, цвет и неповторимый аромат. Для нормальной концентрации чай заливают кипятком в соотношении 1 к 25, но его крепость каждый определяет для себя сам. Разливают чай на столе в чашечки с блюдцами и подают с конфетами, медом, вареньем или прочими сладостями. Мало кто устоит перед ароматом </w:t>
      </w:r>
      <w:proofErr w:type="spellStart"/>
      <w:r w:rsidRPr="00031F3E">
        <w:rPr>
          <w:rFonts w:ascii="Times New Roman" w:hAnsi="Times New Roman" w:cs="Times New Roman"/>
          <w:color w:val="000000"/>
          <w:sz w:val="28"/>
          <w:szCs w:val="28"/>
          <w:shd w:val="clear" w:color="auto" w:fill="FFFFFF"/>
        </w:rPr>
        <w:t>свежесваренного</w:t>
      </w:r>
      <w:proofErr w:type="spellEnd"/>
      <w:r w:rsidRPr="00031F3E">
        <w:rPr>
          <w:rFonts w:ascii="Times New Roman" w:hAnsi="Times New Roman" w:cs="Times New Roman"/>
          <w:color w:val="000000"/>
          <w:sz w:val="28"/>
          <w:szCs w:val="28"/>
          <w:shd w:val="clear" w:color="auto" w:fill="FFFFFF"/>
        </w:rPr>
        <w:t xml:space="preserve"> кофе. Для его приготовления используют турки, кофеварки или кофейники. Видов его подачи множество, кто-то любит с молоком, кто-то с мороженным, а кто-то просто наслаждается крепким черным кофе.</w:t>
      </w:r>
      <w:r>
        <w:rPr>
          <w:rFonts w:ascii="Arial" w:hAnsi="Arial" w:cs="Arial"/>
          <w:color w:val="000000"/>
          <w:sz w:val="30"/>
          <w:szCs w:val="30"/>
          <w:shd w:val="clear" w:color="auto" w:fill="FFFFFF"/>
        </w:rPr>
        <w:t xml:space="preserve"> </w:t>
      </w:r>
    </w:p>
    <w:p w:rsidR="006A7625" w:rsidRDefault="006A7625" w:rsidP="006A7625">
      <w:pPr>
        <w:spacing w:after="0" w:line="240" w:lineRule="auto"/>
        <w:rPr>
          <w:rFonts w:ascii="Times New Roman" w:hAnsi="Times New Roman"/>
          <w:b/>
          <w:sz w:val="28"/>
          <w:szCs w:val="28"/>
          <w:u w:val="single"/>
        </w:rPr>
      </w:pPr>
      <w:r>
        <w:rPr>
          <w:rFonts w:ascii="Times New Roman" w:hAnsi="Times New Roman"/>
          <w:b/>
          <w:sz w:val="28"/>
          <w:szCs w:val="28"/>
          <w:u w:val="single"/>
        </w:rPr>
        <w:t>Урок №2</w:t>
      </w:r>
      <w:r w:rsidRPr="006A7625">
        <w:rPr>
          <w:rFonts w:ascii="Times New Roman" w:hAnsi="Times New Roman"/>
          <w:b/>
          <w:sz w:val="28"/>
          <w:szCs w:val="28"/>
          <w:u w:val="single"/>
        </w:rPr>
        <w:t>.</w:t>
      </w:r>
    </w:p>
    <w:p w:rsidR="006A7625" w:rsidRPr="00B869F5" w:rsidRDefault="006A7625" w:rsidP="00B869F5">
      <w:pPr>
        <w:spacing w:after="0" w:line="240" w:lineRule="auto"/>
        <w:jc w:val="both"/>
        <w:rPr>
          <w:rFonts w:ascii="Times New Roman" w:hAnsi="Times New Roman"/>
          <w:b/>
          <w:sz w:val="28"/>
          <w:szCs w:val="28"/>
          <w:u w:val="single"/>
        </w:rPr>
      </w:pPr>
      <w:r w:rsidRPr="00B869F5">
        <w:rPr>
          <w:rFonts w:ascii="Times New Roman" w:eastAsia="Calibri" w:hAnsi="Times New Roman"/>
          <w:bCs/>
          <w:sz w:val="28"/>
          <w:szCs w:val="28"/>
        </w:rPr>
        <w:t>Лекция на тему: Технология приготовления холодных и горячих сладких блюд.</w:t>
      </w:r>
    </w:p>
    <w:p w:rsidR="00031F3E" w:rsidRPr="00B869F5" w:rsidRDefault="00031F3E" w:rsidP="00B869F5">
      <w:pPr>
        <w:spacing w:after="0" w:line="240" w:lineRule="auto"/>
        <w:jc w:val="both"/>
        <w:rPr>
          <w:rFonts w:ascii="Times New Roman" w:eastAsia="Times New Roman" w:hAnsi="Times New Roman" w:cs="Times New Roman"/>
          <w:sz w:val="28"/>
          <w:szCs w:val="28"/>
        </w:rPr>
      </w:pPr>
      <w:r w:rsidRPr="00B869F5">
        <w:rPr>
          <w:rFonts w:ascii="Times New Roman" w:eastAsia="Times New Roman" w:hAnsi="Times New Roman" w:cs="Times New Roman"/>
          <w:sz w:val="28"/>
          <w:szCs w:val="28"/>
        </w:rPr>
        <w:t>Выполнение технологических операций при приготовлении холодных сладких блюд; температурный режим хранения; требования к качеству; способы сервировки и варианты оформления</w:t>
      </w:r>
    </w:p>
    <w:p w:rsidR="00031F3E" w:rsidRPr="00B869F5" w:rsidRDefault="00031F3E" w:rsidP="00B869F5">
      <w:pPr>
        <w:spacing w:after="0" w:line="240" w:lineRule="auto"/>
        <w:jc w:val="both"/>
        <w:rPr>
          <w:rFonts w:ascii="Times New Roman" w:eastAsia="Times New Roman" w:hAnsi="Times New Roman" w:cs="Times New Roman"/>
          <w:sz w:val="28"/>
          <w:szCs w:val="28"/>
        </w:rPr>
      </w:pPr>
      <w:proofErr w:type="gramStart"/>
      <w:r w:rsidRPr="00B869F5">
        <w:rPr>
          <w:rFonts w:ascii="Times New Roman" w:eastAsia="Times New Roman" w:hAnsi="Times New Roman" w:cs="Times New Roman"/>
          <w:sz w:val="28"/>
          <w:szCs w:val="28"/>
        </w:rPr>
        <w:t>Холодные сладкие блюда - </w:t>
      </w:r>
      <w:r w:rsidRPr="00B869F5">
        <w:rPr>
          <w:rFonts w:ascii="Times New Roman" w:eastAsia="Times New Roman" w:hAnsi="Times New Roman" w:cs="Times New Roman"/>
          <w:i/>
          <w:iCs/>
          <w:sz w:val="28"/>
          <w:szCs w:val="28"/>
        </w:rPr>
        <w:t>свежие фрукты и ягоды, </w:t>
      </w:r>
      <w:r w:rsidRPr="00B869F5">
        <w:rPr>
          <w:rFonts w:ascii="Times New Roman" w:eastAsia="Times New Roman" w:hAnsi="Times New Roman" w:cs="Times New Roman"/>
          <w:sz w:val="28"/>
          <w:szCs w:val="28"/>
        </w:rPr>
        <w:t>натуральные или свежезамороженные; </w:t>
      </w:r>
      <w:r w:rsidRPr="00B869F5">
        <w:rPr>
          <w:rFonts w:ascii="Times New Roman" w:eastAsia="Times New Roman" w:hAnsi="Times New Roman" w:cs="Times New Roman"/>
          <w:i/>
          <w:iCs/>
          <w:sz w:val="28"/>
          <w:szCs w:val="28"/>
        </w:rPr>
        <w:t>компоты </w:t>
      </w:r>
      <w:r w:rsidRPr="00B869F5">
        <w:rPr>
          <w:rFonts w:ascii="Times New Roman" w:eastAsia="Times New Roman" w:hAnsi="Times New Roman" w:cs="Times New Roman"/>
          <w:sz w:val="28"/>
          <w:szCs w:val="28"/>
        </w:rPr>
        <w:t>из свежих, сухих и консервированных фруктов и ягод; </w:t>
      </w:r>
      <w:proofErr w:type="spellStart"/>
      <w:r w:rsidRPr="00B869F5">
        <w:rPr>
          <w:rFonts w:ascii="Times New Roman" w:eastAsia="Times New Roman" w:hAnsi="Times New Roman" w:cs="Times New Roman"/>
          <w:i/>
          <w:iCs/>
          <w:sz w:val="28"/>
          <w:szCs w:val="28"/>
        </w:rPr>
        <w:t>желированные</w:t>
      </w:r>
      <w:proofErr w:type="spellEnd"/>
      <w:r w:rsidRPr="00B869F5">
        <w:rPr>
          <w:rFonts w:ascii="Times New Roman" w:eastAsia="Times New Roman" w:hAnsi="Times New Roman" w:cs="Times New Roman"/>
          <w:i/>
          <w:iCs/>
          <w:sz w:val="28"/>
          <w:szCs w:val="28"/>
        </w:rPr>
        <w:t xml:space="preserve"> блюда -- </w:t>
      </w:r>
      <w:r w:rsidRPr="00B869F5">
        <w:rPr>
          <w:rFonts w:ascii="Times New Roman" w:eastAsia="Times New Roman" w:hAnsi="Times New Roman" w:cs="Times New Roman"/>
          <w:sz w:val="28"/>
          <w:szCs w:val="28"/>
        </w:rPr>
        <w:t>кисель, желе, мусс, самбук, крем; </w:t>
      </w:r>
      <w:r w:rsidRPr="00B869F5">
        <w:rPr>
          <w:rFonts w:ascii="Times New Roman" w:eastAsia="Times New Roman" w:hAnsi="Times New Roman" w:cs="Times New Roman"/>
          <w:i/>
          <w:iCs/>
          <w:sz w:val="28"/>
          <w:szCs w:val="28"/>
        </w:rPr>
        <w:t>замороженные блюда -- </w:t>
      </w:r>
      <w:r w:rsidRPr="00B869F5">
        <w:rPr>
          <w:rFonts w:ascii="Times New Roman" w:eastAsia="Times New Roman" w:hAnsi="Times New Roman" w:cs="Times New Roman"/>
          <w:sz w:val="28"/>
          <w:szCs w:val="28"/>
        </w:rPr>
        <w:t>мороженое, пломбир, парфе.</w:t>
      </w:r>
      <w:proofErr w:type="gramEnd"/>
      <w:r w:rsidRPr="00B869F5">
        <w:rPr>
          <w:rFonts w:ascii="Times New Roman" w:eastAsia="Times New Roman" w:hAnsi="Times New Roman" w:cs="Times New Roman"/>
          <w:sz w:val="28"/>
          <w:szCs w:val="28"/>
        </w:rPr>
        <w:t xml:space="preserve"> Температура подачи этих блюд не менее минус 4-6 °C.</w:t>
      </w:r>
    </w:p>
    <w:p w:rsidR="00031F3E" w:rsidRPr="00B869F5" w:rsidRDefault="00031F3E" w:rsidP="00B869F5">
      <w:pPr>
        <w:spacing w:after="0" w:line="240" w:lineRule="auto"/>
        <w:jc w:val="both"/>
        <w:rPr>
          <w:rFonts w:ascii="Times New Roman" w:eastAsia="Times New Roman" w:hAnsi="Times New Roman" w:cs="Times New Roman"/>
          <w:sz w:val="28"/>
          <w:szCs w:val="28"/>
        </w:rPr>
      </w:pPr>
      <w:r w:rsidRPr="00B869F5">
        <w:rPr>
          <w:rFonts w:ascii="Times New Roman" w:eastAsia="Times New Roman" w:hAnsi="Times New Roman" w:cs="Times New Roman"/>
          <w:sz w:val="28"/>
          <w:szCs w:val="28"/>
        </w:rPr>
        <w:t>Первичную и тепловую обработку продуктов для сладких блюд производят в овощном и горячем цехах.</w:t>
      </w:r>
    </w:p>
    <w:p w:rsidR="00031F3E" w:rsidRPr="00B869F5" w:rsidRDefault="00031F3E" w:rsidP="00B869F5">
      <w:pPr>
        <w:spacing w:after="0" w:line="240" w:lineRule="auto"/>
        <w:jc w:val="both"/>
        <w:rPr>
          <w:rFonts w:ascii="Times New Roman" w:eastAsia="Times New Roman" w:hAnsi="Times New Roman" w:cs="Times New Roman"/>
          <w:sz w:val="28"/>
          <w:szCs w:val="28"/>
        </w:rPr>
      </w:pPr>
      <w:r w:rsidRPr="00B869F5">
        <w:rPr>
          <w:rFonts w:ascii="Times New Roman" w:eastAsia="Times New Roman" w:hAnsi="Times New Roman" w:cs="Times New Roman"/>
          <w:sz w:val="28"/>
          <w:szCs w:val="28"/>
        </w:rPr>
        <w:t xml:space="preserve">Холодные сладкие блюда отпускают в стаканах или </w:t>
      </w:r>
      <w:proofErr w:type="spellStart"/>
      <w:r w:rsidRPr="00B869F5">
        <w:rPr>
          <w:rFonts w:ascii="Times New Roman" w:eastAsia="Times New Roman" w:hAnsi="Times New Roman" w:cs="Times New Roman"/>
          <w:sz w:val="28"/>
          <w:szCs w:val="28"/>
        </w:rPr>
        <w:t>креманках</w:t>
      </w:r>
      <w:proofErr w:type="spellEnd"/>
      <w:r w:rsidRPr="00B869F5">
        <w:rPr>
          <w:rFonts w:ascii="Times New Roman" w:eastAsia="Times New Roman" w:hAnsi="Times New Roman" w:cs="Times New Roman"/>
          <w:sz w:val="28"/>
          <w:szCs w:val="28"/>
        </w:rPr>
        <w:t>, а также в десертных тарелках или глубоких блюдцах.</w:t>
      </w:r>
    </w:p>
    <w:p w:rsidR="00031F3E" w:rsidRPr="00B869F5" w:rsidRDefault="00031F3E" w:rsidP="00B869F5">
      <w:pPr>
        <w:spacing w:after="0" w:line="240" w:lineRule="auto"/>
        <w:jc w:val="both"/>
        <w:rPr>
          <w:rFonts w:ascii="Times New Roman" w:eastAsia="Times New Roman" w:hAnsi="Times New Roman" w:cs="Times New Roman"/>
          <w:sz w:val="28"/>
          <w:szCs w:val="28"/>
        </w:rPr>
      </w:pPr>
      <w:r w:rsidRPr="00B869F5">
        <w:rPr>
          <w:rFonts w:ascii="Times New Roman" w:eastAsia="Times New Roman" w:hAnsi="Times New Roman" w:cs="Times New Roman"/>
          <w:b/>
          <w:bCs/>
          <w:sz w:val="28"/>
          <w:szCs w:val="28"/>
        </w:rPr>
        <w:t>Кисели. </w:t>
      </w:r>
      <w:r w:rsidRPr="00B869F5">
        <w:rPr>
          <w:rFonts w:ascii="Times New Roman" w:eastAsia="Times New Roman" w:hAnsi="Times New Roman" w:cs="Times New Roman"/>
          <w:sz w:val="28"/>
          <w:szCs w:val="28"/>
        </w:rPr>
        <w:t xml:space="preserve">Густые молочные или плодово-ягодные кисели разливают </w:t>
      </w:r>
      <w:proofErr w:type="gramStart"/>
      <w:r w:rsidRPr="00B869F5">
        <w:rPr>
          <w:rFonts w:ascii="Times New Roman" w:eastAsia="Times New Roman" w:hAnsi="Times New Roman" w:cs="Times New Roman"/>
          <w:sz w:val="28"/>
          <w:szCs w:val="28"/>
        </w:rPr>
        <w:t>горячими</w:t>
      </w:r>
      <w:proofErr w:type="gramEnd"/>
      <w:r w:rsidRPr="00B869F5">
        <w:rPr>
          <w:rFonts w:ascii="Times New Roman" w:eastAsia="Times New Roman" w:hAnsi="Times New Roman" w:cs="Times New Roman"/>
          <w:sz w:val="28"/>
          <w:szCs w:val="28"/>
        </w:rPr>
        <w:t xml:space="preserve"> в формы, смоченные кипяченой охлажденной водой и посыпанные сахарным песком, и охлаждают. Перед подачей форму переворачивают и выкладывают кисель в вазочку или </w:t>
      </w:r>
      <w:proofErr w:type="spellStart"/>
      <w:r w:rsidRPr="00B869F5">
        <w:rPr>
          <w:rFonts w:ascii="Times New Roman" w:eastAsia="Times New Roman" w:hAnsi="Times New Roman" w:cs="Times New Roman"/>
          <w:sz w:val="28"/>
          <w:szCs w:val="28"/>
        </w:rPr>
        <w:t>креманку</w:t>
      </w:r>
      <w:proofErr w:type="spellEnd"/>
      <w:r w:rsidRPr="00B869F5">
        <w:rPr>
          <w:rFonts w:ascii="Times New Roman" w:eastAsia="Times New Roman" w:hAnsi="Times New Roman" w:cs="Times New Roman"/>
          <w:sz w:val="28"/>
          <w:szCs w:val="28"/>
        </w:rPr>
        <w:t xml:space="preserve">, поливают сиропом плодово-ягодным или кладут варенье, джем, конфитюр. Охлажденный кисель средней густоты разливают в стаканы (200 г) или в вазочки (150 г). Молочный кисель поливают плодово-ягодным сиропом, а к плодово-ягодным киселям отдельно подают в молочнике молоко или сливки 50 - 100 г на порцию или взбитые сливки 25 г на порцию. Кисели подают </w:t>
      </w:r>
      <w:proofErr w:type="gramStart"/>
      <w:r w:rsidRPr="00B869F5">
        <w:rPr>
          <w:rFonts w:ascii="Times New Roman" w:eastAsia="Times New Roman" w:hAnsi="Times New Roman" w:cs="Times New Roman"/>
          <w:sz w:val="28"/>
          <w:szCs w:val="28"/>
        </w:rPr>
        <w:t>охлажденными</w:t>
      </w:r>
      <w:proofErr w:type="gramEnd"/>
      <w:r w:rsidRPr="00B869F5">
        <w:rPr>
          <w:rFonts w:ascii="Times New Roman" w:eastAsia="Times New Roman" w:hAnsi="Times New Roman" w:cs="Times New Roman"/>
          <w:sz w:val="28"/>
          <w:szCs w:val="28"/>
        </w:rPr>
        <w:t xml:space="preserve"> до температуры 12--140С, посыпают сахаром, чтобы не образовалась пленка. Для плодово-ягодных киселей</w:t>
      </w:r>
      <w:r w:rsidRPr="00B869F5">
        <w:rPr>
          <w:rFonts w:ascii="Times New Roman" w:eastAsia="Times New Roman" w:hAnsi="Times New Roman" w:cs="Times New Roman"/>
          <w:i/>
          <w:iCs/>
          <w:sz w:val="28"/>
          <w:szCs w:val="28"/>
        </w:rPr>
        <w:t> </w:t>
      </w:r>
      <w:r w:rsidRPr="00B869F5">
        <w:rPr>
          <w:rFonts w:ascii="Times New Roman" w:eastAsia="Times New Roman" w:hAnsi="Times New Roman" w:cs="Times New Roman"/>
          <w:sz w:val="28"/>
          <w:szCs w:val="28"/>
        </w:rPr>
        <w:t xml:space="preserve">свежие сочные ягоды (бруснику, клюкву, смородину и др.) протирают и отжимают сок. Мезгу заливают водой и варят, затем процеживают. </w:t>
      </w:r>
      <w:proofErr w:type="gramStart"/>
      <w:r w:rsidRPr="00B869F5">
        <w:rPr>
          <w:rFonts w:ascii="Times New Roman" w:eastAsia="Times New Roman" w:hAnsi="Times New Roman" w:cs="Times New Roman"/>
          <w:sz w:val="28"/>
          <w:szCs w:val="28"/>
        </w:rPr>
        <w:t>В полученный отвар добавляют сахар (в клубничный, малиновый - лимонную кислоту), доводят до кипения и заваривают крахмалом.</w:t>
      </w:r>
      <w:proofErr w:type="gramEnd"/>
      <w:r w:rsidRPr="00B869F5">
        <w:rPr>
          <w:rFonts w:ascii="Times New Roman" w:eastAsia="Times New Roman" w:hAnsi="Times New Roman" w:cs="Times New Roman"/>
          <w:sz w:val="28"/>
          <w:szCs w:val="28"/>
        </w:rPr>
        <w:t xml:space="preserve"> Затем вводят приготовленный сок. Другие ягоды, например кизил, алычу, сливу, вначале варят в небольшом количестве воды, затем протирают. В отвар вводят крахмал. Яблоки также сначала варят до готовности, затем отвар сливают, яблоки протирают, соединяют с отваром, всыпают сахар, лимонную кислоту и доводят до кипения. После этого вводят крахмал. Кисель приготовляют также из яблок с клюквой, ревеня, кураги, апельсинов, мандаринов, плодов шиповника и др. Молочный кисель готовят </w:t>
      </w:r>
      <w:proofErr w:type="spellStart"/>
      <w:r w:rsidRPr="00B869F5">
        <w:rPr>
          <w:rFonts w:ascii="Times New Roman" w:eastAsia="Times New Roman" w:hAnsi="Times New Roman" w:cs="Times New Roman"/>
          <w:sz w:val="28"/>
          <w:szCs w:val="28"/>
        </w:rPr>
        <w:lastRenderedPageBreak/>
        <w:t>следуюшим</w:t>
      </w:r>
      <w:proofErr w:type="spellEnd"/>
      <w:r w:rsidRPr="00B869F5">
        <w:rPr>
          <w:rFonts w:ascii="Times New Roman" w:eastAsia="Times New Roman" w:hAnsi="Times New Roman" w:cs="Times New Roman"/>
          <w:sz w:val="28"/>
          <w:szCs w:val="28"/>
        </w:rPr>
        <w:t xml:space="preserve"> образом. В кипящее молоко кладут сахар, затем вливают предварительно разведенный холодным молоком крахмал и варят кисель до готовности. К концу варки добавляют ванилин.</w:t>
      </w:r>
    </w:p>
    <w:p w:rsidR="00031F3E" w:rsidRPr="00B869F5" w:rsidRDefault="00031F3E" w:rsidP="00B869F5">
      <w:pPr>
        <w:spacing w:after="0" w:line="240" w:lineRule="auto"/>
        <w:jc w:val="both"/>
        <w:rPr>
          <w:rFonts w:ascii="Times New Roman" w:eastAsia="Times New Roman" w:hAnsi="Times New Roman" w:cs="Times New Roman"/>
          <w:sz w:val="28"/>
          <w:szCs w:val="28"/>
        </w:rPr>
      </w:pPr>
      <w:r w:rsidRPr="00B869F5">
        <w:rPr>
          <w:rFonts w:ascii="Times New Roman" w:eastAsia="Times New Roman" w:hAnsi="Times New Roman" w:cs="Times New Roman"/>
          <w:b/>
          <w:bCs/>
          <w:sz w:val="28"/>
          <w:szCs w:val="28"/>
        </w:rPr>
        <w:t>Желе. </w:t>
      </w:r>
      <w:r w:rsidRPr="00B869F5">
        <w:rPr>
          <w:rFonts w:ascii="Times New Roman" w:eastAsia="Times New Roman" w:hAnsi="Times New Roman" w:cs="Times New Roman"/>
          <w:sz w:val="28"/>
          <w:szCs w:val="28"/>
        </w:rPr>
        <w:t>Приготовляют из фруктовых и ягодных соков, отваров, ягодных экстрактов, фруктовых эссенций, молока и др. В горячий плодово-ягодный сироп вводят желатин. После того как желатин растворится, сироп соединяют с фруктовым или ягодным соком (для улучшения вкуса добавляют лимонный сок или лимонную кислоту, виноградное вино), осветляют, разливают в формы и охлаждают при температуре от 0 до 8 </w:t>
      </w:r>
      <w:r w:rsidRPr="00B869F5">
        <w:rPr>
          <w:rFonts w:ascii="Times New Roman" w:eastAsia="Times New Roman" w:hAnsi="Times New Roman" w:cs="Times New Roman"/>
          <w:sz w:val="28"/>
          <w:szCs w:val="28"/>
          <w:vertAlign w:val="superscript"/>
        </w:rPr>
        <w:t>0</w:t>
      </w:r>
      <w:r w:rsidRPr="00B869F5">
        <w:rPr>
          <w:rFonts w:ascii="Times New Roman" w:eastAsia="Times New Roman" w:hAnsi="Times New Roman" w:cs="Times New Roman"/>
          <w:sz w:val="28"/>
          <w:szCs w:val="28"/>
        </w:rPr>
        <w:t xml:space="preserve">'С. Фруктово-ягодное желе приготовляют и комбинированным, заливая смесью натуральные или консервированные плоды и ягоды. Готовят и многослойные желе. Для этого желе разных цветов последовательно наливают в формочки и охлаждают. Перед подачей формы опускают на несколько секунд в горячую воду, закрывают десертной тарелкой или вазочкой, встряхивают и переворачивают. Готовое желе представляет собой студенистую прозрачную массу кисло-сладкого вкуса, с ароматом и цветом плодов и ягод, из которых оно приготовлено. При отпуске его поливают фруктово-ягодным сиропом (желательно другого цвета) - 20 г или взбитыми сливками (20 - 30 г на порцию) или подают холодное кипяченое молоко (100 - 150 г на порцию). При изготовлении молочного желе </w:t>
      </w:r>
      <w:proofErr w:type="spellStart"/>
      <w:r w:rsidRPr="00B869F5">
        <w:rPr>
          <w:rFonts w:ascii="Times New Roman" w:eastAsia="Times New Roman" w:hAnsi="Times New Roman" w:cs="Times New Roman"/>
          <w:sz w:val="28"/>
          <w:szCs w:val="28"/>
        </w:rPr>
        <w:t>сахаро</w:t>
      </w:r>
      <w:proofErr w:type="spellEnd"/>
      <w:r w:rsidRPr="00B869F5">
        <w:rPr>
          <w:rFonts w:ascii="Times New Roman" w:eastAsia="Times New Roman" w:hAnsi="Times New Roman" w:cs="Times New Roman"/>
          <w:sz w:val="28"/>
          <w:szCs w:val="28"/>
        </w:rPr>
        <w:t>-желатиновый сироп соединяют с молоком, в которое предварительно добавляют ванилин, какао или кофейный отвар. Для лимонного желе готовят сахарный сироп, настаивают его с цедрой, добавляют желатин. После того как желатин растворится, вливают лимонный сок. Для осветления желе его охлаждают до б</w:t>
      </w:r>
      <w:proofErr w:type="gramStart"/>
      <w:r w:rsidRPr="00B869F5">
        <w:rPr>
          <w:rFonts w:ascii="Times New Roman" w:eastAsia="Times New Roman" w:hAnsi="Times New Roman" w:cs="Times New Roman"/>
          <w:sz w:val="28"/>
          <w:szCs w:val="28"/>
        </w:rPr>
        <w:t>0</w:t>
      </w:r>
      <w:proofErr w:type="gramEnd"/>
      <w:r w:rsidRPr="00B869F5">
        <w:rPr>
          <w:rFonts w:ascii="Times New Roman" w:eastAsia="Times New Roman" w:hAnsi="Times New Roman" w:cs="Times New Roman"/>
          <w:sz w:val="28"/>
          <w:szCs w:val="28"/>
        </w:rPr>
        <w:t xml:space="preserve">'С, добавляют растертые яичные белки, доводят смесь до кипения и процеживают. При изготовлении миндального желе, миндаль ошпаривают кипятком, </w:t>
      </w:r>
      <w:proofErr w:type="spellStart"/>
      <w:r w:rsidRPr="00B869F5">
        <w:rPr>
          <w:rFonts w:ascii="Times New Roman" w:eastAsia="Times New Roman" w:hAnsi="Times New Roman" w:cs="Times New Roman"/>
          <w:sz w:val="28"/>
          <w:szCs w:val="28"/>
        </w:rPr>
        <w:t>очишают</w:t>
      </w:r>
      <w:proofErr w:type="spellEnd"/>
      <w:r w:rsidRPr="00B869F5">
        <w:rPr>
          <w:rFonts w:ascii="Times New Roman" w:eastAsia="Times New Roman" w:hAnsi="Times New Roman" w:cs="Times New Roman"/>
          <w:sz w:val="28"/>
          <w:szCs w:val="28"/>
        </w:rPr>
        <w:t>, измельчают, заливают водой, настаивают и отжимают. В полученное миндальное молочко добавляют сахар, затем готовят как обычное желе.</w:t>
      </w:r>
    </w:p>
    <w:p w:rsidR="00031F3E" w:rsidRPr="00B869F5" w:rsidRDefault="00031F3E" w:rsidP="00B869F5">
      <w:pPr>
        <w:spacing w:after="0" w:line="240" w:lineRule="auto"/>
        <w:jc w:val="both"/>
        <w:rPr>
          <w:rFonts w:ascii="Times New Roman" w:eastAsia="Times New Roman" w:hAnsi="Times New Roman" w:cs="Times New Roman"/>
          <w:sz w:val="28"/>
          <w:szCs w:val="28"/>
        </w:rPr>
      </w:pPr>
      <w:r w:rsidRPr="00B869F5">
        <w:rPr>
          <w:rFonts w:ascii="Times New Roman" w:eastAsia="Times New Roman" w:hAnsi="Times New Roman" w:cs="Times New Roman"/>
          <w:b/>
          <w:bCs/>
          <w:sz w:val="28"/>
          <w:szCs w:val="28"/>
        </w:rPr>
        <w:t>Муссы. </w:t>
      </w:r>
      <w:r w:rsidRPr="00B869F5">
        <w:rPr>
          <w:rFonts w:ascii="Times New Roman" w:eastAsia="Times New Roman" w:hAnsi="Times New Roman" w:cs="Times New Roman"/>
          <w:sz w:val="28"/>
          <w:szCs w:val="28"/>
        </w:rPr>
        <w:t>Муссом называется взбитое желе, приготовленное из фруктово-ягодных соков. Готовят его так же, как желе (не осветляя), но перед охлаждением взбивают до образования пышной однородной пены. Иногда желатин заменяют манной крупой. Отпускают, полив сиропом, или с молоком 100 - 150 г на порцию.</w:t>
      </w:r>
    </w:p>
    <w:p w:rsidR="00031F3E" w:rsidRPr="00B869F5" w:rsidRDefault="00031F3E" w:rsidP="00B869F5">
      <w:pPr>
        <w:spacing w:after="0" w:line="240" w:lineRule="auto"/>
        <w:jc w:val="both"/>
        <w:rPr>
          <w:rFonts w:ascii="Times New Roman" w:eastAsia="Times New Roman" w:hAnsi="Times New Roman" w:cs="Times New Roman"/>
          <w:sz w:val="28"/>
          <w:szCs w:val="28"/>
        </w:rPr>
      </w:pPr>
      <w:r w:rsidRPr="00B869F5">
        <w:rPr>
          <w:rFonts w:ascii="Times New Roman" w:eastAsia="Times New Roman" w:hAnsi="Times New Roman" w:cs="Times New Roman"/>
          <w:b/>
          <w:bCs/>
          <w:sz w:val="28"/>
          <w:szCs w:val="28"/>
        </w:rPr>
        <w:t>Самбук. </w:t>
      </w:r>
      <w:r w:rsidRPr="00B869F5">
        <w:rPr>
          <w:rFonts w:ascii="Times New Roman" w:eastAsia="Times New Roman" w:hAnsi="Times New Roman" w:cs="Times New Roman"/>
          <w:sz w:val="28"/>
          <w:szCs w:val="28"/>
        </w:rPr>
        <w:t xml:space="preserve">Готовят из густого фруктового пюре (яблочного, абрикосового, сливового). Пюре соединяют с сахаром, яичным белком и взбивают на льду до тех пор, пока масса не увеличится в 2 -- 3 раза. Затем в нее вливают растворенный теплый желатин, все размешивают и охлаждают в формочках при температуре от 0 0 до 8 0С. При подаче самбук перекладывают на десертную тарелку или в </w:t>
      </w:r>
      <w:proofErr w:type="spellStart"/>
      <w:r w:rsidRPr="00B869F5">
        <w:rPr>
          <w:rFonts w:ascii="Times New Roman" w:eastAsia="Times New Roman" w:hAnsi="Times New Roman" w:cs="Times New Roman"/>
          <w:sz w:val="28"/>
          <w:szCs w:val="28"/>
        </w:rPr>
        <w:t>креманку</w:t>
      </w:r>
      <w:proofErr w:type="spellEnd"/>
      <w:r w:rsidRPr="00B869F5">
        <w:rPr>
          <w:rFonts w:ascii="Times New Roman" w:eastAsia="Times New Roman" w:hAnsi="Times New Roman" w:cs="Times New Roman"/>
          <w:sz w:val="28"/>
          <w:szCs w:val="28"/>
        </w:rPr>
        <w:t>, иногда поливают ягодным сиропом. Отпускают 100 -- 150 г на порцию.</w:t>
      </w:r>
    </w:p>
    <w:p w:rsidR="00031F3E" w:rsidRPr="00B869F5" w:rsidRDefault="00031F3E" w:rsidP="00B869F5">
      <w:pPr>
        <w:spacing w:after="0" w:line="240" w:lineRule="auto"/>
        <w:jc w:val="both"/>
        <w:rPr>
          <w:rFonts w:ascii="Times New Roman" w:eastAsia="Times New Roman" w:hAnsi="Times New Roman" w:cs="Times New Roman"/>
          <w:sz w:val="28"/>
          <w:szCs w:val="28"/>
        </w:rPr>
      </w:pPr>
      <w:r w:rsidRPr="00B869F5">
        <w:rPr>
          <w:rFonts w:ascii="Times New Roman" w:eastAsia="Times New Roman" w:hAnsi="Times New Roman" w:cs="Times New Roman"/>
          <w:b/>
          <w:bCs/>
          <w:sz w:val="28"/>
          <w:szCs w:val="28"/>
        </w:rPr>
        <w:t>Кремы. </w:t>
      </w:r>
      <w:r w:rsidRPr="00B869F5">
        <w:rPr>
          <w:rFonts w:ascii="Times New Roman" w:eastAsia="Times New Roman" w:hAnsi="Times New Roman" w:cs="Times New Roman"/>
          <w:sz w:val="28"/>
          <w:szCs w:val="28"/>
        </w:rPr>
        <w:t>В состав крема входят густые взбитые свежие сливки или сметана 35 %-ной жирности, яично-молочная смесь (</w:t>
      </w:r>
      <w:proofErr w:type="spellStart"/>
      <w:r w:rsidRPr="00B869F5">
        <w:rPr>
          <w:rFonts w:ascii="Times New Roman" w:eastAsia="Times New Roman" w:hAnsi="Times New Roman" w:cs="Times New Roman"/>
          <w:sz w:val="28"/>
          <w:szCs w:val="28"/>
        </w:rPr>
        <w:t>льезон</w:t>
      </w:r>
      <w:proofErr w:type="spellEnd"/>
      <w:r w:rsidRPr="00B869F5">
        <w:rPr>
          <w:rFonts w:ascii="Times New Roman" w:eastAsia="Times New Roman" w:hAnsi="Times New Roman" w:cs="Times New Roman"/>
          <w:sz w:val="28"/>
          <w:szCs w:val="28"/>
        </w:rPr>
        <w:t xml:space="preserve">), сахар и желатин (можно готовить и без яично-молочной смеси). Ассортимент кремов очень широк. </w:t>
      </w:r>
      <w:proofErr w:type="gramStart"/>
      <w:r w:rsidRPr="00B869F5">
        <w:rPr>
          <w:rFonts w:ascii="Times New Roman" w:eastAsia="Times New Roman" w:hAnsi="Times New Roman" w:cs="Times New Roman"/>
          <w:sz w:val="28"/>
          <w:szCs w:val="28"/>
        </w:rPr>
        <w:t xml:space="preserve">В зависимости от добавок вкусовых и ароматических продуктов различают кремы: ванильный, шоколадный, кофейный, ореховый, клубничный, </w:t>
      </w:r>
      <w:r w:rsidRPr="00B869F5">
        <w:rPr>
          <w:rFonts w:ascii="Times New Roman" w:eastAsia="Times New Roman" w:hAnsi="Times New Roman" w:cs="Times New Roman"/>
          <w:sz w:val="28"/>
          <w:szCs w:val="28"/>
        </w:rPr>
        <w:lastRenderedPageBreak/>
        <w:t>малиновый, с бисквитом и изюмом и т. д. Охлажденные сливки взбивают до получения пышной массы.</w:t>
      </w:r>
      <w:proofErr w:type="gramEnd"/>
      <w:r w:rsidRPr="00B869F5">
        <w:rPr>
          <w:rFonts w:ascii="Times New Roman" w:eastAsia="Times New Roman" w:hAnsi="Times New Roman" w:cs="Times New Roman"/>
          <w:sz w:val="28"/>
          <w:szCs w:val="28"/>
        </w:rPr>
        <w:t xml:space="preserve"> Протертое пюре из ягод соединяют </w:t>
      </w:r>
      <w:proofErr w:type="gramStart"/>
      <w:r w:rsidRPr="00B869F5">
        <w:rPr>
          <w:rFonts w:ascii="Times New Roman" w:eastAsia="Times New Roman" w:hAnsi="Times New Roman" w:cs="Times New Roman"/>
          <w:sz w:val="28"/>
          <w:szCs w:val="28"/>
        </w:rPr>
        <w:t>со</w:t>
      </w:r>
      <w:proofErr w:type="gramEnd"/>
      <w:r w:rsidRPr="00B869F5">
        <w:rPr>
          <w:rFonts w:ascii="Times New Roman" w:eastAsia="Times New Roman" w:hAnsi="Times New Roman" w:cs="Times New Roman"/>
          <w:sz w:val="28"/>
          <w:szCs w:val="28"/>
        </w:rPr>
        <w:t xml:space="preserve"> взбитыми сливками и размешивают, затем вводят яично-молочную смесь, в которой предварительно был растворен желатин и введены вкусовые добавки. Приготовленный крем разливают в формы и охлаждают. При отпуске крем поливают сиропом, приготовленным из протертых ягод, или сиропом с вином. Подают в вазочках или на десертных тарелках (75, 100 и 125 г)</w:t>
      </w:r>
    </w:p>
    <w:p w:rsidR="00031F3E" w:rsidRPr="00B869F5" w:rsidRDefault="00031F3E" w:rsidP="00B869F5">
      <w:pPr>
        <w:pStyle w:val="a5"/>
        <w:spacing w:before="0" w:beforeAutospacing="0" w:after="0" w:afterAutospacing="0"/>
        <w:jc w:val="both"/>
        <w:rPr>
          <w:sz w:val="28"/>
          <w:szCs w:val="28"/>
        </w:rPr>
      </w:pPr>
      <w:r w:rsidRPr="00B869F5">
        <w:rPr>
          <w:rStyle w:val="a7"/>
          <w:sz w:val="28"/>
          <w:szCs w:val="28"/>
        </w:rPr>
        <w:t>Яблоки печеные. </w:t>
      </w:r>
      <w:r w:rsidRPr="00B869F5">
        <w:rPr>
          <w:sz w:val="28"/>
          <w:szCs w:val="28"/>
        </w:rPr>
        <w:t>Из яблок, не очищая их. Удаляют сердцевину специальной выемкой. В образовавшееся углубление насыпают сахарный песок. Яблоки укладывают на листы или противни, подливают немного воды и пекут в жарочных шкафах до готовности (15-30 мин.). Запеченные яблоки подают горячими и холодными, полив сиропом, медом или посыпав сахарной пудрой.</w:t>
      </w:r>
    </w:p>
    <w:p w:rsidR="00031F3E" w:rsidRPr="00B869F5" w:rsidRDefault="00031F3E" w:rsidP="00B869F5">
      <w:pPr>
        <w:pStyle w:val="a5"/>
        <w:spacing w:before="0" w:beforeAutospacing="0" w:after="0" w:afterAutospacing="0"/>
        <w:jc w:val="both"/>
        <w:rPr>
          <w:sz w:val="28"/>
          <w:szCs w:val="28"/>
        </w:rPr>
      </w:pPr>
      <w:r w:rsidRPr="00B869F5">
        <w:rPr>
          <w:rStyle w:val="a7"/>
          <w:sz w:val="28"/>
          <w:szCs w:val="28"/>
        </w:rPr>
        <w:t>Яблоки с рисом. </w:t>
      </w:r>
      <w:r w:rsidRPr="00B869F5">
        <w:rPr>
          <w:sz w:val="28"/>
          <w:szCs w:val="28"/>
        </w:rPr>
        <w:t xml:space="preserve">Из яблок удаляют выемкой сердцевину, очищают их и варят в подкисленной воде. </w:t>
      </w:r>
      <w:proofErr w:type="gramStart"/>
      <w:r w:rsidRPr="00B869F5">
        <w:rPr>
          <w:sz w:val="28"/>
          <w:szCs w:val="28"/>
        </w:rPr>
        <w:t>Варят вязкую рисовую каш на молоке с сахаром, добавляют в нее яйца, изюм, ванилин и сливочное масло.</w:t>
      </w:r>
      <w:proofErr w:type="gramEnd"/>
      <w:r w:rsidRPr="00B869F5">
        <w:rPr>
          <w:sz w:val="28"/>
          <w:szCs w:val="28"/>
        </w:rPr>
        <w:t xml:space="preserve"> Эту массу кладут на порционные сковороды, смазанные маслом, и запекают в жарочном шкафу. При подаче на запеченный рис кладут сваренные яблоки и поливают их абрикосовым соусом.</w:t>
      </w:r>
    </w:p>
    <w:p w:rsidR="00031F3E" w:rsidRPr="00B869F5" w:rsidRDefault="00031F3E" w:rsidP="00B869F5">
      <w:pPr>
        <w:pStyle w:val="a5"/>
        <w:spacing w:before="0" w:beforeAutospacing="0" w:after="0" w:afterAutospacing="0"/>
        <w:jc w:val="both"/>
        <w:rPr>
          <w:sz w:val="28"/>
          <w:szCs w:val="28"/>
        </w:rPr>
      </w:pPr>
      <w:r w:rsidRPr="00B869F5">
        <w:rPr>
          <w:rStyle w:val="a7"/>
          <w:sz w:val="28"/>
          <w:szCs w:val="28"/>
        </w:rPr>
        <w:t>Яблоки, жаренные в тесте.</w:t>
      </w:r>
      <w:r w:rsidRPr="00B869F5">
        <w:rPr>
          <w:sz w:val="28"/>
          <w:szCs w:val="28"/>
        </w:rPr>
        <w:t> Яблоки очищают от кожицы, удаляют у них сердцевину, режут кружочками толщиной около 0,5 см и посыпают сахаром. Затем приготавливают жидкое тесто (кляр) так же, как при изготовлении рыбы, жаренной в тесте, но в него добавляют сметану. Кружочки яблок обмакивают в тесто и жарят их во фритюре. Готовые изделия посыпают сахарной пудрой, отдельно подают фруктовый соус.</w:t>
      </w:r>
    </w:p>
    <w:p w:rsidR="00031F3E" w:rsidRPr="00B869F5" w:rsidRDefault="00031F3E" w:rsidP="00B869F5">
      <w:pPr>
        <w:pStyle w:val="a5"/>
        <w:spacing w:before="0" w:beforeAutospacing="0" w:after="0" w:afterAutospacing="0"/>
        <w:jc w:val="both"/>
        <w:rPr>
          <w:sz w:val="28"/>
          <w:szCs w:val="28"/>
        </w:rPr>
      </w:pPr>
      <w:r w:rsidRPr="00B869F5">
        <w:rPr>
          <w:rStyle w:val="a7"/>
          <w:sz w:val="28"/>
          <w:szCs w:val="28"/>
        </w:rPr>
        <w:t>Пудинги.</w:t>
      </w:r>
      <w:r w:rsidRPr="00B869F5">
        <w:rPr>
          <w:sz w:val="28"/>
          <w:szCs w:val="28"/>
        </w:rPr>
        <w:t> Сладкие пудинги готовят из вязких каш (рисовой, манной) или ванильных сухарей, разломанных на мелкие кусочки. В вязкие каши, охлажденные до температуры 60-70 </w:t>
      </w:r>
      <w:r w:rsidRPr="00B869F5">
        <w:rPr>
          <w:sz w:val="28"/>
          <w:szCs w:val="28"/>
          <w:vertAlign w:val="superscript"/>
        </w:rPr>
        <w:t>0</w:t>
      </w:r>
      <w:r w:rsidRPr="00B869F5">
        <w:rPr>
          <w:sz w:val="28"/>
          <w:szCs w:val="28"/>
        </w:rPr>
        <w:t xml:space="preserve">С, добавляют растертые с сахаром желтки. Для сахарного пудинга растирают желтки с сахаром, добавляют молоко, всыпают измельченные сухари и дают набухнуть. В смесь для пудингов можно добавлять цукаты, изюм, сухофрукты. Для придания пористости в подготовленную смесь вводят взбитые белки. Затем ее кладут в смазанные маслом и посыпанные сухарями формы, на порционные сковороды или раскладывают ровным слоем на противнях. Поверхность пудингов выравнивают, смазывают яйцом и выпекают их в </w:t>
      </w:r>
      <w:proofErr w:type="gramStart"/>
      <w:r w:rsidRPr="00B869F5">
        <w:rPr>
          <w:sz w:val="28"/>
          <w:szCs w:val="28"/>
        </w:rPr>
        <w:t>жарочном</w:t>
      </w:r>
      <w:proofErr w:type="gramEnd"/>
      <w:r w:rsidRPr="00B869F5">
        <w:rPr>
          <w:sz w:val="28"/>
          <w:szCs w:val="28"/>
        </w:rPr>
        <w:t xml:space="preserve"> шкафах. Перед подачей пудинги поливают горячим фруктовым соусом или кладут на них консервированные фрукты.</w:t>
      </w:r>
    </w:p>
    <w:p w:rsidR="006A7625" w:rsidRPr="00B869F5" w:rsidRDefault="006A7625" w:rsidP="00B869F5">
      <w:pPr>
        <w:spacing w:after="0" w:line="240" w:lineRule="auto"/>
        <w:jc w:val="both"/>
        <w:rPr>
          <w:rFonts w:ascii="Times New Roman" w:hAnsi="Times New Roman"/>
          <w:b/>
          <w:sz w:val="28"/>
          <w:szCs w:val="28"/>
          <w:u w:val="single"/>
        </w:rPr>
      </w:pPr>
    </w:p>
    <w:p w:rsidR="006A7625" w:rsidRPr="00B869F5" w:rsidRDefault="006A7625" w:rsidP="00B869F5">
      <w:pPr>
        <w:spacing w:after="0" w:line="240" w:lineRule="auto"/>
        <w:jc w:val="both"/>
        <w:rPr>
          <w:rFonts w:ascii="Times New Roman" w:hAnsi="Times New Roman"/>
          <w:b/>
          <w:sz w:val="28"/>
          <w:szCs w:val="28"/>
          <w:u w:val="single"/>
        </w:rPr>
      </w:pPr>
      <w:r w:rsidRPr="00B869F5">
        <w:rPr>
          <w:rFonts w:ascii="Times New Roman" w:hAnsi="Times New Roman"/>
          <w:b/>
          <w:sz w:val="28"/>
          <w:szCs w:val="28"/>
          <w:u w:val="single"/>
        </w:rPr>
        <w:t>Урок №3.</w:t>
      </w:r>
    </w:p>
    <w:p w:rsidR="006A7625" w:rsidRPr="00B869F5" w:rsidRDefault="006A7625" w:rsidP="00B869F5">
      <w:pPr>
        <w:spacing w:after="0" w:line="240" w:lineRule="auto"/>
        <w:jc w:val="both"/>
        <w:rPr>
          <w:rFonts w:ascii="Times New Roman" w:eastAsia="Calibri" w:hAnsi="Times New Roman"/>
          <w:bCs/>
          <w:sz w:val="28"/>
          <w:szCs w:val="28"/>
        </w:rPr>
      </w:pPr>
      <w:r w:rsidRPr="00B869F5">
        <w:rPr>
          <w:rFonts w:ascii="Times New Roman" w:eastAsia="Calibri" w:hAnsi="Times New Roman"/>
          <w:bCs/>
          <w:sz w:val="28"/>
          <w:szCs w:val="28"/>
        </w:rPr>
        <w:t>Лекция на тему: Технология приготовления холодных и  горячих напитков.</w:t>
      </w:r>
    </w:p>
    <w:p w:rsidR="00781434" w:rsidRPr="00B869F5" w:rsidRDefault="00781434" w:rsidP="00B869F5">
      <w:pPr>
        <w:spacing w:after="0" w:line="240" w:lineRule="auto"/>
        <w:jc w:val="both"/>
        <w:rPr>
          <w:rFonts w:ascii="Times New Roman" w:eastAsia="Times New Roman" w:hAnsi="Times New Roman" w:cs="Times New Roman"/>
          <w:sz w:val="28"/>
          <w:szCs w:val="28"/>
        </w:rPr>
      </w:pPr>
      <w:r w:rsidRPr="00B869F5">
        <w:rPr>
          <w:rFonts w:ascii="Arial" w:eastAsia="Times New Roman" w:hAnsi="Arial" w:cs="Arial"/>
          <w:sz w:val="27"/>
          <w:szCs w:val="27"/>
        </w:rPr>
        <w:t> </w:t>
      </w:r>
      <w:r w:rsidRPr="00B869F5">
        <w:rPr>
          <w:rFonts w:ascii="Times New Roman" w:eastAsia="Times New Roman" w:hAnsi="Times New Roman" w:cs="Times New Roman"/>
          <w:bCs/>
          <w:sz w:val="28"/>
          <w:szCs w:val="28"/>
        </w:rPr>
        <w:t>Классификация напитков</w:t>
      </w:r>
    </w:p>
    <w:p w:rsidR="00781434" w:rsidRPr="00B869F5" w:rsidRDefault="00781434" w:rsidP="00B869F5">
      <w:pPr>
        <w:spacing w:after="0" w:line="240" w:lineRule="auto"/>
        <w:jc w:val="both"/>
        <w:rPr>
          <w:rFonts w:ascii="Times New Roman" w:eastAsia="Times New Roman" w:hAnsi="Times New Roman" w:cs="Times New Roman"/>
          <w:sz w:val="28"/>
          <w:szCs w:val="28"/>
        </w:rPr>
      </w:pPr>
      <w:r w:rsidRPr="00B869F5">
        <w:rPr>
          <w:rFonts w:ascii="Times New Roman" w:eastAsia="Times New Roman" w:hAnsi="Times New Roman" w:cs="Times New Roman"/>
          <w:bCs/>
          <w:sz w:val="28"/>
          <w:szCs w:val="28"/>
        </w:rPr>
        <w:t>Напитки можно разделить на две группы: горячие и холодные.</w:t>
      </w:r>
    </w:p>
    <w:p w:rsidR="00781434" w:rsidRPr="00B869F5" w:rsidRDefault="00781434" w:rsidP="00B869F5">
      <w:pPr>
        <w:spacing w:after="0" w:line="240" w:lineRule="auto"/>
        <w:jc w:val="both"/>
        <w:rPr>
          <w:rFonts w:ascii="Times New Roman" w:eastAsia="Times New Roman" w:hAnsi="Times New Roman" w:cs="Times New Roman"/>
          <w:sz w:val="28"/>
          <w:szCs w:val="28"/>
        </w:rPr>
      </w:pPr>
      <w:proofErr w:type="gramStart"/>
      <w:r w:rsidRPr="00B869F5">
        <w:rPr>
          <w:rFonts w:ascii="Times New Roman" w:eastAsia="Times New Roman" w:hAnsi="Times New Roman" w:cs="Times New Roman"/>
          <w:i/>
          <w:iCs/>
          <w:sz w:val="28"/>
          <w:szCs w:val="28"/>
        </w:rPr>
        <w:t>Горячие</w:t>
      </w:r>
      <w:r w:rsidRPr="00B869F5">
        <w:rPr>
          <w:rFonts w:ascii="Times New Roman" w:eastAsia="Times New Roman" w:hAnsi="Times New Roman" w:cs="Times New Roman"/>
          <w:sz w:val="28"/>
          <w:szCs w:val="28"/>
        </w:rPr>
        <w:t xml:space="preserve"> – чай, кофе, какао, шоколад, сбитень, пунши, напитки с вином, глинтвейны, </w:t>
      </w:r>
      <w:proofErr w:type="spellStart"/>
      <w:r w:rsidRPr="00B869F5">
        <w:rPr>
          <w:rFonts w:ascii="Times New Roman" w:eastAsia="Times New Roman" w:hAnsi="Times New Roman" w:cs="Times New Roman"/>
          <w:sz w:val="28"/>
          <w:szCs w:val="28"/>
        </w:rPr>
        <w:t>гроги</w:t>
      </w:r>
      <w:proofErr w:type="spellEnd"/>
      <w:r w:rsidRPr="00B869F5">
        <w:rPr>
          <w:rFonts w:ascii="Times New Roman" w:eastAsia="Times New Roman" w:hAnsi="Times New Roman" w:cs="Times New Roman"/>
          <w:sz w:val="28"/>
          <w:szCs w:val="28"/>
        </w:rPr>
        <w:t>.</w:t>
      </w:r>
      <w:proofErr w:type="gramEnd"/>
      <w:r w:rsidRPr="00B869F5">
        <w:rPr>
          <w:rFonts w:ascii="Times New Roman" w:eastAsia="Times New Roman" w:hAnsi="Times New Roman" w:cs="Times New Roman"/>
          <w:sz w:val="28"/>
          <w:szCs w:val="28"/>
        </w:rPr>
        <w:t xml:space="preserve"> Температура подачи горячих напитков должна быть не ниже 75</w:t>
      </w:r>
      <w:r w:rsidRPr="00B869F5">
        <w:rPr>
          <w:rFonts w:ascii="Times New Roman" w:eastAsia="Times New Roman" w:hAnsi="Times New Roman" w:cs="Times New Roman"/>
          <w:sz w:val="28"/>
          <w:szCs w:val="28"/>
          <w:vertAlign w:val="superscript"/>
        </w:rPr>
        <w:t>0</w:t>
      </w:r>
      <w:r w:rsidRPr="00B869F5">
        <w:rPr>
          <w:rFonts w:ascii="Times New Roman" w:eastAsia="Times New Roman" w:hAnsi="Times New Roman" w:cs="Times New Roman"/>
          <w:sz w:val="28"/>
          <w:szCs w:val="28"/>
        </w:rPr>
        <w:t>С.</w:t>
      </w:r>
    </w:p>
    <w:p w:rsidR="00781434" w:rsidRPr="00B869F5" w:rsidRDefault="00781434" w:rsidP="00B869F5">
      <w:pPr>
        <w:spacing w:after="0" w:line="240" w:lineRule="auto"/>
        <w:jc w:val="both"/>
        <w:rPr>
          <w:ins w:id="0" w:author="Unknown"/>
          <w:rFonts w:ascii="Times New Roman" w:eastAsia="Times New Roman" w:hAnsi="Times New Roman" w:cs="Times New Roman"/>
          <w:sz w:val="28"/>
          <w:szCs w:val="28"/>
        </w:rPr>
      </w:pPr>
      <w:ins w:id="1" w:author="Unknown">
        <w:r w:rsidRPr="00B869F5">
          <w:rPr>
            <w:rFonts w:ascii="Times New Roman" w:eastAsia="Times New Roman" w:hAnsi="Times New Roman" w:cs="Times New Roman"/>
            <w:i/>
            <w:iCs/>
            <w:sz w:val="28"/>
            <w:szCs w:val="28"/>
          </w:rPr>
          <w:lastRenderedPageBreak/>
          <w:t>Холодные – </w:t>
        </w:r>
        <w:r w:rsidRPr="00B869F5">
          <w:rPr>
            <w:rFonts w:ascii="Times New Roman" w:eastAsia="Times New Roman" w:hAnsi="Times New Roman" w:cs="Times New Roman"/>
            <w:sz w:val="28"/>
            <w:szCs w:val="28"/>
          </w:rPr>
          <w:t>молоко и кисломолочные продукты, плодово-ягодные прохладительные напитки, квасы, ягоды, безалкогольные смешанные напитки. Температура подачи холодных напитков должна быть не выше 14</w:t>
        </w:r>
        <w:r w:rsidRPr="00B869F5">
          <w:rPr>
            <w:rFonts w:ascii="Times New Roman" w:eastAsia="Times New Roman" w:hAnsi="Times New Roman" w:cs="Times New Roman"/>
            <w:sz w:val="28"/>
            <w:szCs w:val="28"/>
            <w:vertAlign w:val="superscript"/>
          </w:rPr>
          <w:t>0</w:t>
        </w:r>
        <w:r w:rsidRPr="00B869F5">
          <w:rPr>
            <w:rFonts w:ascii="Times New Roman" w:eastAsia="Times New Roman" w:hAnsi="Times New Roman" w:cs="Times New Roman"/>
            <w:sz w:val="28"/>
            <w:szCs w:val="28"/>
          </w:rPr>
          <w:t>С и не ниже 7</w:t>
        </w:r>
        <w:r w:rsidRPr="00B869F5">
          <w:rPr>
            <w:rFonts w:ascii="Times New Roman" w:eastAsia="Times New Roman" w:hAnsi="Times New Roman" w:cs="Times New Roman"/>
            <w:sz w:val="28"/>
            <w:szCs w:val="28"/>
            <w:vertAlign w:val="superscript"/>
          </w:rPr>
          <w:t>0</w:t>
        </w:r>
        <w:r w:rsidRPr="00B869F5">
          <w:rPr>
            <w:rFonts w:ascii="Times New Roman" w:eastAsia="Times New Roman" w:hAnsi="Times New Roman" w:cs="Times New Roman"/>
            <w:sz w:val="28"/>
            <w:szCs w:val="28"/>
          </w:rPr>
          <w:t>С.</w:t>
        </w:r>
      </w:ins>
    </w:p>
    <w:p w:rsidR="00781434" w:rsidRPr="00B869F5" w:rsidRDefault="00781434" w:rsidP="00B869F5">
      <w:pPr>
        <w:spacing w:after="0" w:line="240" w:lineRule="auto"/>
        <w:jc w:val="both"/>
        <w:rPr>
          <w:ins w:id="2" w:author="Unknown"/>
          <w:rFonts w:ascii="Times New Roman" w:eastAsia="Times New Roman" w:hAnsi="Times New Roman" w:cs="Times New Roman"/>
          <w:sz w:val="28"/>
          <w:szCs w:val="28"/>
        </w:rPr>
      </w:pPr>
      <w:ins w:id="3" w:author="Unknown">
        <w:r w:rsidRPr="00B869F5">
          <w:rPr>
            <w:rFonts w:ascii="Times New Roman" w:eastAsia="Times New Roman" w:hAnsi="Times New Roman" w:cs="Times New Roman"/>
            <w:sz w:val="28"/>
            <w:szCs w:val="28"/>
          </w:rPr>
          <w:t> </w:t>
        </w:r>
        <w:r w:rsidRPr="00B869F5">
          <w:rPr>
            <w:rFonts w:ascii="Times New Roman" w:eastAsia="Times New Roman" w:hAnsi="Times New Roman" w:cs="Times New Roman"/>
            <w:b/>
            <w:bCs/>
            <w:sz w:val="28"/>
            <w:szCs w:val="28"/>
          </w:rPr>
          <w:t>Горячие напитки</w:t>
        </w:r>
      </w:ins>
    </w:p>
    <w:p w:rsidR="00781434" w:rsidRPr="00B869F5" w:rsidRDefault="00781434" w:rsidP="00B869F5">
      <w:pPr>
        <w:spacing w:after="0" w:line="240" w:lineRule="auto"/>
        <w:jc w:val="both"/>
        <w:rPr>
          <w:rFonts w:ascii="Times New Roman" w:eastAsia="Times New Roman" w:hAnsi="Times New Roman" w:cs="Times New Roman"/>
          <w:sz w:val="28"/>
          <w:szCs w:val="28"/>
        </w:rPr>
      </w:pPr>
      <w:ins w:id="4" w:author="Unknown">
        <w:r w:rsidRPr="00B869F5">
          <w:rPr>
            <w:rFonts w:ascii="Times New Roman" w:eastAsia="Times New Roman" w:hAnsi="Times New Roman" w:cs="Times New Roman"/>
            <w:i/>
            <w:iCs/>
            <w:sz w:val="28"/>
            <w:szCs w:val="28"/>
          </w:rPr>
          <w:t>Чай.</w:t>
        </w:r>
      </w:ins>
    </w:p>
    <w:p w:rsidR="00781434" w:rsidRPr="00B869F5" w:rsidRDefault="00781434" w:rsidP="00B869F5">
      <w:pPr>
        <w:spacing w:after="0" w:line="240" w:lineRule="auto"/>
        <w:jc w:val="both"/>
        <w:rPr>
          <w:ins w:id="5" w:author="Unknown"/>
          <w:rFonts w:ascii="Times New Roman" w:eastAsia="Times New Roman" w:hAnsi="Times New Roman" w:cs="Times New Roman"/>
          <w:sz w:val="28"/>
          <w:szCs w:val="28"/>
        </w:rPr>
      </w:pPr>
      <w:ins w:id="6" w:author="Unknown">
        <w:r w:rsidRPr="00B869F5">
          <w:rPr>
            <w:rFonts w:ascii="Times New Roman" w:eastAsia="Times New Roman" w:hAnsi="Times New Roman" w:cs="Times New Roman"/>
            <w:sz w:val="28"/>
            <w:szCs w:val="28"/>
          </w:rPr>
          <w:t>Чай – настоящая кладовая биологически активных веществ. Важнейшее из них алкалоид кофеин, обладающий тонизирующим действием, возбуждающий деятельность центральной нервной системы и повышающий работоспособность. Кофеин стимулирует сердечную деятельность, благоприятно влияет на работу почек и способствует нормальному пищеварению. Есть в чае и другие алкалоиды: теобромин, теофиллин.</w:t>
        </w:r>
      </w:ins>
    </w:p>
    <w:p w:rsidR="00781434" w:rsidRPr="00B869F5" w:rsidRDefault="00781434" w:rsidP="00B869F5">
      <w:pPr>
        <w:spacing w:after="0" w:line="240" w:lineRule="auto"/>
        <w:jc w:val="both"/>
        <w:rPr>
          <w:ins w:id="7" w:author="Unknown"/>
          <w:rFonts w:ascii="Times New Roman" w:eastAsia="Times New Roman" w:hAnsi="Times New Roman" w:cs="Times New Roman"/>
          <w:sz w:val="28"/>
          <w:szCs w:val="28"/>
        </w:rPr>
      </w:pPr>
      <w:ins w:id="8" w:author="Unknown">
        <w:r w:rsidRPr="00B869F5">
          <w:rPr>
            <w:rFonts w:ascii="Times New Roman" w:eastAsia="Times New Roman" w:hAnsi="Times New Roman" w:cs="Times New Roman"/>
            <w:sz w:val="28"/>
            <w:szCs w:val="28"/>
          </w:rPr>
          <w:t>Среди экстрактивных веществ чая основная масса приходится на долю так называемых дубильных веществ, обуславливающих терпкий, вяжущий вкус и чудесную золотистую окраску чая. К этой группе веществ относятся чайные танины. Они не только обуславливают вкус и цвет чая, но и биологически активны: улучшают пищеварение, укрепляют кровеносные сосуды, мелкие капилляры и снижают проницаемость их стенок. Совместно с кофеином танины обеспечивают тонизирующий эффект при напряженной умственной работе. Некоторые из чайных танинов (катехины) обладают свойствами витамина Р.</w:t>
        </w:r>
      </w:ins>
    </w:p>
    <w:p w:rsidR="00781434" w:rsidRPr="00B869F5" w:rsidRDefault="00781434" w:rsidP="00B869F5">
      <w:pPr>
        <w:spacing w:after="0" w:line="240" w:lineRule="auto"/>
        <w:jc w:val="both"/>
        <w:rPr>
          <w:ins w:id="9" w:author="Unknown"/>
          <w:rFonts w:ascii="Times New Roman" w:eastAsia="Times New Roman" w:hAnsi="Times New Roman" w:cs="Times New Roman"/>
          <w:sz w:val="28"/>
          <w:szCs w:val="28"/>
        </w:rPr>
      </w:pPr>
      <w:ins w:id="10" w:author="Unknown">
        <w:r w:rsidRPr="00B869F5">
          <w:rPr>
            <w:rFonts w:ascii="Times New Roman" w:eastAsia="Times New Roman" w:hAnsi="Times New Roman" w:cs="Times New Roman"/>
            <w:sz w:val="28"/>
            <w:szCs w:val="28"/>
          </w:rPr>
          <w:t>Чудесный аромат чая обуславливают содержащиеся в нем летучие эфирные масла. Благодаря своей летучести они легко теряются, если заварку кипятить или долго нагревать. Эфирные масла в холодной воде практически не растворимы. Поэтому они при охлаждении заварки образуют на ее поверхности масляные пятна («пенку»).</w:t>
        </w:r>
      </w:ins>
    </w:p>
    <w:p w:rsidR="00781434" w:rsidRPr="00B869F5" w:rsidRDefault="00781434" w:rsidP="00B869F5">
      <w:pPr>
        <w:spacing w:after="0" w:line="240" w:lineRule="auto"/>
        <w:jc w:val="both"/>
        <w:rPr>
          <w:ins w:id="11" w:author="Unknown"/>
          <w:rFonts w:ascii="Times New Roman" w:eastAsia="Times New Roman" w:hAnsi="Times New Roman" w:cs="Times New Roman"/>
          <w:sz w:val="28"/>
          <w:szCs w:val="28"/>
        </w:rPr>
      </w:pPr>
      <w:ins w:id="12" w:author="Unknown">
        <w:r w:rsidRPr="00B869F5">
          <w:rPr>
            <w:rFonts w:ascii="Times New Roman" w:eastAsia="Times New Roman" w:hAnsi="Times New Roman" w:cs="Times New Roman"/>
            <w:sz w:val="28"/>
            <w:szCs w:val="28"/>
          </w:rPr>
          <w:t xml:space="preserve">Сухой чай содержит целый комплекс витаминов: С, </w:t>
        </w:r>
        <w:proofErr w:type="gramStart"/>
        <w:r w:rsidRPr="00B869F5">
          <w:rPr>
            <w:rFonts w:ascii="Times New Roman" w:eastAsia="Times New Roman" w:hAnsi="Times New Roman" w:cs="Times New Roman"/>
            <w:sz w:val="28"/>
            <w:szCs w:val="28"/>
          </w:rPr>
          <w:t>Р</w:t>
        </w:r>
        <w:proofErr w:type="gramEnd"/>
        <w:r w:rsidRPr="00B869F5">
          <w:rPr>
            <w:rFonts w:ascii="Times New Roman" w:eastAsia="Times New Roman" w:hAnsi="Times New Roman" w:cs="Times New Roman"/>
            <w:sz w:val="28"/>
            <w:szCs w:val="28"/>
          </w:rPr>
          <w:t>, РР, В</w:t>
        </w:r>
        <w:r w:rsidRPr="00B869F5">
          <w:rPr>
            <w:rFonts w:ascii="Times New Roman" w:eastAsia="Times New Roman" w:hAnsi="Times New Roman" w:cs="Times New Roman"/>
            <w:sz w:val="28"/>
            <w:szCs w:val="28"/>
            <w:vertAlign w:val="subscript"/>
          </w:rPr>
          <w:t>1</w:t>
        </w:r>
        <w:r w:rsidRPr="00B869F5">
          <w:rPr>
            <w:rFonts w:ascii="Times New Roman" w:eastAsia="Times New Roman" w:hAnsi="Times New Roman" w:cs="Times New Roman"/>
            <w:sz w:val="28"/>
            <w:szCs w:val="28"/>
          </w:rPr>
          <w:t>, В</w:t>
        </w:r>
        <w:r w:rsidRPr="00B869F5">
          <w:rPr>
            <w:rFonts w:ascii="Times New Roman" w:eastAsia="Times New Roman" w:hAnsi="Times New Roman" w:cs="Times New Roman"/>
            <w:sz w:val="28"/>
            <w:szCs w:val="28"/>
            <w:vertAlign w:val="subscript"/>
          </w:rPr>
          <w:t>2</w:t>
        </w:r>
        <w:r w:rsidRPr="00B869F5">
          <w:rPr>
            <w:rFonts w:ascii="Times New Roman" w:eastAsia="Times New Roman" w:hAnsi="Times New Roman" w:cs="Times New Roman"/>
            <w:sz w:val="28"/>
            <w:szCs w:val="28"/>
          </w:rPr>
          <w:t xml:space="preserve">, </w:t>
        </w:r>
        <w:proofErr w:type="spellStart"/>
        <w:r w:rsidRPr="00B869F5">
          <w:rPr>
            <w:rFonts w:ascii="Times New Roman" w:eastAsia="Times New Roman" w:hAnsi="Times New Roman" w:cs="Times New Roman"/>
            <w:sz w:val="28"/>
            <w:szCs w:val="28"/>
          </w:rPr>
          <w:t>пантатеновую</w:t>
        </w:r>
        <w:proofErr w:type="spellEnd"/>
        <w:r w:rsidRPr="00B869F5">
          <w:rPr>
            <w:rFonts w:ascii="Times New Roman" w:eastAsia="Times New Roman" w:hAnsi="Times New Roman" w:cs="Times New Roman"/>
            <w:sz w:val="28"/>
            <w:szCs w:val="28"/>
          </w:rPr>
          <w:t xml:space="preserve"> кислоту (В</w:t>
        </w:r>
        <w:r w:rsidRPr="00B869F5">
          <w:rPr>
            <w:rFonts w:ascii="Times New Roman" w:eastAsia="Times New Roman" w:hAnsi="Times New Roman" w:cs="Times New Roman"/>
            <w:sz w:val="28"/>
            <w:szCs w:val="28"/>
            <w:vertAlign w:val="subscript"/>
          </w:rPr>
          <w:t>3</w:t>
        </w:r>
        <w:r w:rsidRPr="00B869F5">
          <w:rPr>
            <w:rFonts w:ascii="Times New Roman" w:eastAsia="Times New Roman" w:hAnsi="Times New Roman" w:cs="Times New Roman"/>
            <w:sz w:val="28"/>
            <w:szCs w:val="28"/>
          </w:rPr>
          <w:t>) и др.</w:t>
        </w:r>
      </w:ins>
    </w:p>
    <w:p w:rsidR="00781434" w:rsidRPr="00B869F5" w:rsidRDefault="00781434" w:rsidP="00B869F5">
      <w:pPr>
        <w:spacing w:after="0" w:line="240" w:lineRule="auto"/>
        <w:jc w:val="both"/>
        <w:rPr>
          <w:ins w:id="13" w:author="Unknown"/>
          <w:rFonts w:ascii="Times New Roman" w:eastAsia="Times New Roman" w:hAnsi="Times New Roman" w:cs="Times New Roman"/>
          <w:sz w:val="28"/>
          <w:szCs w:val="28"/>
        </w:rPr>
      </w:pPr>
      <w:ins w:id="14" w:author="Unknown">
        <w:r w:rsidRPr="00B869F5">
          <w:rPr>
            <w:rFonts w:ascii="Times New Roman" w:eastAsia="Times New Roman" w:hAnsi="Times New Roman" w:cs="Times New Roman"/>
            <w:sz w:val="28"/>
            <w:szCs w:val="28"/>
          </w:rPr>
          <w:t>Такие витамины, как В</w:t>
        </w:r>
        <w:proofErr w:type="gramStart"/>
        <w:r w:rsidRPr="00B869F5">
          <w:rPr>
            <w:rFonts w:ascii="Times New Roman" w:eastAsia="Times New Roman" w:hAnsi="Times New Roman" w:cs="Times New Roman"/>
            <w:sz w:val="28"/>
            <w:szCs w:val="28"/>
            <w:vertAlign w:val="subscript"/>
          </w:rPr>
          <w:t>1</w:t>
        </w:r>
        <w:proofErr w:type="gramEnd"/>
        <w:r w:rsidRPr="00B869F5">
          <w:rPr>
            <w:rFonts w:ascii="Times New Roman" w:eastAsia="Times New Roman" w:hAnsi="Times New Roman" w:cs="Times New Roman"/>
            <w:sz w:val="28"/>
            <w:szCs w:val="28"/>
          </w:rPr>
          <w:t> (тиамин), С и другие, не откладываются в организме, и утренняя чашка чая – один из важнейших их источников.</w:t>
        </w:r>
      </w:ins>
    </w:p>
    <w:p w:rsidR="00781434" w:rsidRPr="00B869F5" w:rsidRDefault="00781434" w:rsidP="00B869F5">
      <w:pPr>
        <w:spacing w:after="0" w:line="240" w:lineRule="auto"/>
        <w:jc w:val="both"/>
        <w:rPr>
          <w:ins w:id="15" w:author="Unknown"/>
          <w:rFonts w:ascii="Times New Roman" w:eastAsia="Times New Roman" w:hAnsi="Times New Roman" w:cs="Times New Roman"/>
          <w:sz w:val="28"/>
          <w:szCs w:val="28"/>
        </w:rPr>
      </w:pPr>
      <w:ins w:id="16" w:author="Unknown">
        <w:r w:rsidRPr="00B869F5">
          <w:rPr>
            <w:rFonts w:ascii="Times New Roman" w:eastAsia="Times New Roman" w:hAnsi="Times New Roman" w:cs="Times New Roman"/>
            <w:sz w:val="28"/>
            <w:szCs w:val="28"/>
          </w:rPr>
          <w:t>Дубильные вещества способны связываться с белками и лишать их растворимости. Действием танинов на белки слизистой оболочки ротовой полости и обусловлен терпкий, вяжущий вкус чая. Этим же объясняется потеря или уменьшение терпкости чая при добавлении молока: чайные танины связываются с белками молока.</w:t>
        </w:r>
      </w:ins>
    </w:p>
    <w:p w:rsidR="00781434" w:rsidRPr="00B869F5" w:rsidRDefault="00781434" w:rsidP="00B869F5">
      <w:pPr>
        <w:spacing w:after="0" w:line="240" w:lineRule="auto"/>
        <w:jc w:val="both"/>
        <w:rPr>
          <w:ins w:id="17" w:author="Unknown"/>
          <w:rFonts w:ascii="Times New Roman" w:eastAsia="Times New Roman" w:hAnsi="Times New Roman" w:cs="Times New Roman"/>
          <w:sz w:val="28"/>
          <w:szCs w:val="28"/>
        </w:rPr>
      </w:pPr>
      <w:ins w:id="18" w:author="Unknown">
        <w:r w:rsidRPr="00B869F5">
          <w:rPr>
            <w:rFonts w:ascii="Times New Roman" w:eastAsia="Times New Roman" w:hAnsi="Times New Roman" w:cs="Times New Roman"/>
            <w:sz w:val="28"/>
            <w:szCs w:val="28"/>
          </w:rPr>
          <w:t xml:space="preserve">Хранить сухой чай следует только </w:t>
        </w:r>
        <w:proofErr w:type="gramStart"/>
        <w:r w:rsidRPr="00B869F5">
          <w:rPr>
            <w:rFonts w:ascii="Times New Roman" w:eastAsia="Times New Roman" w:hAnsi="Times New Roman" w:cs="Times New Roman"/>
            <w:sz w:val="28"/>
            <w:szCs w:val="28"/>
          </w:rPr>
          <w:t>упакованным</w:t>
        </w:r>
        <w:proofErr w:type="gramEnd"/>
        <w:r w:rsidRPr="00B869F5">
          <w:rPr>
            <w:rFonts w:ascii="Times New Roman" w:eastAsia="Times New Roman" w:hAnsi="Times New Roman" w:cs="Times New Roman"/>
            <w:sz w:val="28"/>
            <w:szCs w:val="28"/>
          </w:rPr>
          <w:t>, т.к. в открытом виде он быстро увеличивает влажность и теряет аромат.</w:t>
        </w:r>
      </w:ins>
    </w:p>
    <w:p w:rsidR="00781434" w:rsidRPr="00B869F5" w:rsidRDefault="00781434" w:rsidP="00B869F5">
      <w:pPr>
        <w:spacing w:after="0" w:line="240" w:lineRule="auto"/>
        <w:jc w:val="both"/>
        <w:rPr>
          <w:ins w:id="19" w:author="Unknown"/>
          <w:rFonts w:ascii="Times New Roman" w:eastAsia="Times New Roman" w:hAnsi="Times New Roman" w:cs="Times New Roman"/>
          <w:sz w:val="28"/>
          <w:szCs w:val="28"/>
        </w:rPr>
      </w:pPr>
      <w:ins w:id="20" w:author="Unknown">
        <w:r w:rsidRPr="00B869F5">
          <w:rPr>
            <w:rFonts w:ascii="Times New Roman" w:eastAsia="Times New Roman" w:hAnsi="Times New Roman" w:cs="Times New Roman"/>
            <w:i/>
            <w:iCs/>
            <w:sz w:val="28"/>
            <w:szCs w:val="28"/>
          </w:rPr>
          <w:t>Правила заварки чая</w:t>
        </w:r>
        <w:r w:rsidRPr="00B869F5">
          <w:rPr>
            <w:rFonts w:ascii="Times New Roman" w:eastAsia="Times New Roman" w:hAnsi="Times New Roman" w:cs="Times New Roman"/>
            <w:sz w:val="28"/>
            <w:szCs w:val="28"/>
          </w:rPr>
          <w:t>. Процесс приготовления чая (заварки) должен обеспечивать максимальный переход его экстрактивных веществ в воду и полное сохранение ароматических веществ.</w:t>
        </w:r>
      </w:ins>
    </w:p>
    <w:p w:rsidR="00781434" w:rsidRPr="00B869F5" w:rsidRDefault="00781434" w:rsidP="00B869F5">
      <w:pPr>
        <w:spacing w:after="0" w:line="240" w:lineRule="auto"/>
        <w:jc w:val="both"/>
        <w:rPr>
          <w:ins w:id="21" w:author="Unknown"/>
          <w:rFonts w:ascii="Times New Roman" w:eastAsia="Times New Roman" w:hAnsi="Times New Roman" w:cs="Times New Roman"/>
          <w:sz w:val="28"/>
          <w:szCs w:val="28"/>
        </w:rPr>
      </w:pPr>
      <w:ins w:id="22" w:author="Unknown">
        <w:r w:rsidRPr="00B869F5">
          <w:rPr>
            <w:rFonts w:ascii="Times New Roman" w:eastAsia="Times New Roman" w:hAnsi="Times New Roman" w:cs="Times New Roman"/>
            <w:sz w:val="28"/>
            <w:szCs w:val="28"/>
          </w:rPr>
          <w:t>На качество чайного напитка большое влияние оказывает способ его заварки. Определенное значение имеет жесткость воды: чем она жестче, тем слабее экстрагируются вещества, входящие в состав чая. Очень жесткая вода придает чаю мутность, неприятный вкус и запах.</w:t>
        </w:r>
      </w:ins>
    </w:p>
    <w:p w:rsidR="00781434" w:rsidRPr="00B869F5" w:rsidRDefault="00781434" w:rsidP="00B869F5">
      <w:pPr>
        <w:spacing w:after="0" w:line="240" w:lineRule="auto"/>
        <w:jc w:val="both"/>
        <w:rPr>
          <w:ins w:id="23" w:author="Unknown"/>
          <w:rFonts w:ascii="Times New Roman" w:eastAsia="Times New Roman" w:hAnsi="Times New Roman" w:cs="Times New Roman"/>
          <w:sz w:val="28"/>
          <w:szCs w:val="28"/>
        </w:rPr>
      </w:pPr>
      <w:ins w:id="24" w:author="Unknown">
        <w:r w:rsidRPr="00B869F5">
          <w:rPr>
            <w:rFonts w:ascii="Times New Roman" w:eastAsia="Times New Roman" w:hAnsi="Times New Roman" w:cs="Times New Roman"/>
            <w:sz w:val="28"/>
            <w:szCs w:val="28"/>
          </w:rPr>
          <w:lastRenderedPageBreak/>
          <w:t>Заваривают чай в керамических чайниках. Их прогревают, ополаскивают кипятком, затем высыпают сухой чай и наливают кипяток на 1/3 объема чайника. Накрыв чайник салфеткой, чай оставляют для настаивания на 5-10 мин. Без настаивания в воду переходит всего лишь 10-15% растворимых веществ массы сухого чая, а при настаивании – до 90%. После настаивания доливают кипяток до нормы. Количество кипятка для заварки определяют по рецептуре. Удобно дозировать чай специальной меркой по объему. Большие количества чая сразу заваривать не следует. Это ухудшает его вкус. Рекомендуется готовить заварки не более чем на 20 порций. Кипятить или долго хранить горячей заварку нельзя, так как это резко снижает качество чая. Время хранения заварки не должно превышать 30 мин, ее температура – 55-65</w:t>
        </w:r>
        <w:r w:rsidRPr="00B869F5">
          <w:rPr>
            <w:rFonts w:ascii="Times New Roman" w:eastAsia="Times New Roman" w:hAnsi="Times New Roman" w:cs="Times New Roman"/>
            <w:sz w:val="28"/>
            <w:szCs w:val="28"/>
            <w:vertAlign w:val="superscript"/>
          </w:rPr>
          <w:t>0</w:t>
        </w:r>
        <w:r w:rsidRPr="00B869F5">
          <w:rPr>
            <w:rFonts w:ascii="Times New Roman" w:eastAsia="Times New Roman" w:hAnsi="Times New Roman" w:cs="Times New Roman"/>
            <w:sz w:val="28"/>
            <w:szCs w:val="28"/>
          </w:rPr>
          <w:t>С. На стакан (200 мл) берут 50 мл заварки и доливают кипятком.</w:t>
        </w:r>
      </w:ins>
    </w:p>
    <w:p w:rsidR="00781434" w:rsidRPr="00B869F5" w:rsidRDefault="00781434" w:rsidP="00B869F5">
      <w:pPr>
        <w:spacing w:after="0" w:line="240" w:lineRule="auto"/>
        <w:jc w:val="both"/>
        <w:rPr>
          <w:ins w:id="25" w:author="Unknown"/>
          <w:rFonts w:ascii="Times New Roman" w:eastAsia="Times New Roman" w:hAnsi="Times New Roman" w:cs="Times New Roman"/>
          <w:sz w:val="28"/>
          <w:szCs w:val="28"/>
        </w:rPr>
      </w:pPr>
      <w:ins w:id="26" w:author="Unknown">
        <w:r w:rsidRPr="00B869F5">
          <w:rPr>
            <w:rFonts w:ascii="Times New Roman" w:eastAsia="Times New Roman" w:hAnsi="Times New Roman" w:cs="Times New Roman"/>
            <w:i/>
            <w:iCs/>
            <w:sz w:val="28"/>
            <w:szCs w:val="28"/>
          </w:rPr>
          <w:t>Подача чая. </w:t>
        </w:r>
        <w:r w:rsidRPr="00B869F5">
          <w:rPr>
            <w:rFonts w:ascii="Times New Roman" w:eastAsia="Times New Roman" w:hAnsi="Times New Roman" w:cs="Times New Roman"/>
            <w:sz w:val="28"/>
            <w:szCs w:val="28"/>
          </w:rPr>
          <w:t xml:space="preserve">Подают чай в стаканах или чашках, парами чайников и одним чайником. При подаче в чашках или стаканах их ставят на блюдце (в стаканах можно подавать чай и с </w:t>
        </w:r>
        <w:proofErr w:type="spellStart"/>
        <w:r w:rsidRPr="00B869F5">
          <w:rPr>
            <w:rFonts w:ascii="Times New Roman" w:eastAsia="Times New Roman" w:hAnsi="Times New Roman" w:cs="Times New Roman"/>
            <w:sz w:val="28"/>
            <w:szCs w:val="28"/>
          </w:rPr>
          <w:t>подстаканиками</w:t>
        </w:r>
        <w:proofErr w:type="spellEnd"/>
        <w:r w:rsidRPr="00B869F5">
          <w:rPr>
            <w:rFonts w:ascii="Times New Roman" w:eastAsia="Times New Roman" w:hAnsi="Times New Roman" w:cs="Times New Roman"/>
            <w:sz w:val="28"/>
            <w:szCs w:val="28"/>
          </w:rPr>
          <w:t xml:space="preserve"> без блюда). К чаю подают кусковой сахар по 2-3 куска, варенье, джем или мед на розетках или в вазочках, </w:t>
        </w:r>
        <w:proofErr w:type="spellStart"/>
        <w:r w:rsidRPr="00B869F5">
          <w:rPr>
            <w:rFonts w:ascii="Times New Roman" w:eastAsia="Times New Roman" w:hAnsi="Times New Roman" w:cs="Times New Roman"/>
            <w:sz w:val="28"/>
            <w:szCs w:val="28"/>
          </w:rPr>
          <w:t>креманках</w:t>
        </w:r>
        <w:proofErr w:type="spellEnd"/>
        <w:r w:rsidRPr="00B869F5">
          <w:rPr>
            <w:rFonts w:ascii="Times New Roman" w:eastAsia="Times New Roman" w:hAnsi="Times New Roman" w:cs="Times New Roman"/>
            <w:sz w:val="28"/>
            <w:szCs w:val="28"/>
          </w:rPr>
          <w:t>. В летнее время можно подавать чай, охлажденный до 8-10</w:t>
        </w:r>
        <w:r w:rsidRPr="00B869F5">
          <w:rPr>
            <w:rFonts w:ascii="Times New Roman" w:eastAsia="Times New Roman" w:hAnsi="Times New Roman" w:cs="Times New Roman"/>
            <w:sz w:val="28"/>
            <w:szCs w:val="28"/>
            <w:vertAlign w:val="superscript"/>
          </w:rPr>
          <w:t>0</w:t>
        </w:r>
        <w:r w:rsidRPr="00B869F5">
          <w:rPr>
            <w:rFonts w:ascii="Times New Roman" w:eastAsia="Times New Roman" w:hAnsi="Times New Roman" w:cs="Times New Roman"/>
            <w:sz w:val="28"/>
            <w:szCs w:val="28"/>
          </w:rPr>
          <w:t>С, без сахара или с сахаром и ломтиком лимона, апельсина.</w:t>
        </w:r>
      </w:ins>
    </w:p>
    <w:p w:rsidR="00781434" w:rsidRPr="00B869F5" w:rsidRDefault="00781434" w:rsidP="00B869F5">
      <w:pPr>
        <w:spacing w:after="0" w:line="240" w:lineRule="auto"/>
        <w:jc w:val="both"/>
        <w:rPr>
          <w:ins w:id="27" w:author="Unknown"/>
          <w:rFonts w:ascii="Times New Roman" w:eastAsia="Times New Roman" w:hAnsi="Times New Roman" w:cs="Times New Roman"/>
          <w:sz w:val="28"/>
          <w:szCs w:val="28"/>
        </w:rPr>
      </w:pPr>
      <w:ins w:id="28" w:author="Unknown">
        <w:r w:rsidRPr="00B869F5">
          <w:rPr>
            <w:rFonts w:ascii="Times New Roman" w:eastAsia="Times New Roman" w:hAnsi="Times New Roman" w:cs="Times New Roman"/>
            <w:sz w:val="28"/>
            <w:szCs w:val="28"/>
          </w:rPr>
          <w:t xml:space="preserve">При подаче горячего или холодного чая с лимоном </w:t>
        </w:r>
        <w:proofErr w:type="gramStart"/>
        <w:r w:rsidRPr="00B869F5">
          <w:rPr>
            <w:rFonts w:ascii="Times New Roman" w:eastAsia="Times New Roman" w:hAnsi="Times New Roman" w:cs="Times New Roman"/>
            <w:sz w:val="28"/>
            <w:szCs w:val="28"/>
          </w:rPr>
          <w:t>последний</w:t>
        </w:r>
        <w:proofErr w:type="gramEnd"/>
        <w:r w:rsidRPr="00B869F5">
          <w:rPr>
            <w:rFonts w:ascii="Times New Roman" w:eastAsia="Times New Roman" w:hAnsi="Times New Roman" w:cs="Times New Roman"/>
            <w:sz w:val="28"/>
            <w:szCs w:val="28"/>
          </w:rPr>
          <w:t xml:space="preserve"> режут кружочками и подают на розетке или в вазочке, </w:t>
        </w:r>
        <w:proofErr w:type="spellStart"/>
        <w:r w:rsidRPr="00B869F5">
          <w:rPr>
            <w:rFonts w:ascii="Times New Roman" w:eastAsia="Times New Roman" w:hAnsi="Times New Roman" w:cs="Times New Roman"/>
            <w:sz w:val="28"/>
            <w:szCs w:val="28"/>
          </w:rPr>
          <w:t>креманке</w:t>
        </w:r>
        <w:proofErr w:type="spellEnd"/>
        <w:r w:rsidRPr="00B869F5">
          <w:rPr>
            <w:rFonts w:ascii="Times New Roman" w:eastAsia="Times New Roman" w:hAnsi="Times New Roman" w:cs="Times New Roman"/>
            <w:sz w:val="28"/>
            <w:szCs w:val="28"/>
          </w:rPr>
          <w:t>. Норма сахара по просьбе посетителя может быть увеличена. Можно подавать к чаю горячее молоко или сливки в молочниках, печенье, бублики, баранки, пряники, пирожные и торты.</w:t>
        </w:r>
      </w:ins>
    </w:p>
    <w:p w:rsidR="00781434" w:rsidRPr="00B869F5" w:rsidRDefault="00781434" w:rsidP="00B869F5">
      <w:pPr>
        <w:spacing w:after="0" w:line="240" w:lineRule="auto"/>
        <w:jc w:val="both"/>
        <w:rPr>
          <w:ins w:id="29" w:author="Unknown"/>
          <w:rFonts w:ascii="Times New Roman" w:eastAsia="Times New Roman" w:hAnsi="Times New Roman" w:cs="Times New Roman"/>
          <w:sz w:val="28"/>
          <w:szCs w:val="28"/>
        </w:rPr>
      </w:pPr>
      <w:ins w:id="30" w:author="Unknown">
        <w:r w:rsidRPr="00B869F5">
          <w:rPr>
            <w:rFonts w:ascii="Times New Roman" w:eastAsia="Times New Roman" w:hAnsi="Times New Roman" w:cs="Times New Roman"/>
            <w:i/>
            <w:iCs/>
            <w:sz w:val="28"/>
            <w:szCs w:val="28"/>
          </w:rPr>
          <w:t>Чай и сахар.</w:t>
        </w:r>
        <w:r w:rsidRPr="00B869F5">
          <w:rPr>
            <w:rFonts w:ascii="Times New Roman" w:eastAsia="Times New Roman" w:hAnsi="Times New Roman" w:cs="Times New Roman"/>
            <w:sz w:val="28"/>
            <w:szCs w:val="28"/>
          </w:rPr>
          <w:t xml:space="preserve"> Сахар, добавленный в чай, особенно в небольших дозах, улучшает, по мнению многих, вкус чайного настоя, а разнообразные сахара, входящие в небольшом количестве в состав чайного листа, в процессе производства черного чая участвуют в образовании его аромата, так как при термической обработке они </w:t>
        </w:r>
        <w:proofErr w:type="spellStart"/>
        <w:r w:rsidRPr="00B869F5">
          <w:rPr>
            <w:rFonts w:ascii="Times New Roman" w:eastAsia="Times New Roman" w:hAnsi="Times New Roman" w:cs="Times New Roman"/>
            <w:sz w:val="28"/>
            <w:szCs w:val="28"/>
          </w:rPr>
          <w:t>карамелизуются</w:t>
        </w:r>
        <w:proofErr w:type="spellEnd"/>
        <w:r w:rsidRPr="00B869F5">
          <w:rPr>
            <w:rFonts w:ascii="Times New Roman" w:eastAsia="Times New Roman" w:hAnsi="Times New Roman" w:cs="Times New Roman"/>
            <w:sz w:val="28"/>
            <w:szCs w:val="28"/>
          </w:rPr>
          <w:t>. С другой стороны, слишком большие дозы сахара ухудшают вкус чайного настоя, заглушают специфический чайный аромат. Кроме того, исследования немецких ученых показали, что сахар выступает в роли поглотителя витамина В</w:t>
        </w:r>
        <w:proofErr w:type="gramStart"/>
        <w:r w:rsidRPr="00B869F5">
          <w:rPr>
            <w:rFonts w:ascii="Times New Roman" w:eastAsia="Times New Roman" w:hAnsi="Times New Roman" w:cs="Times New Roman"/>
            <w:sz w:val="28"/>
            <w:szCs w:val="28"/>
            <w:vertAlign w:val="subscript"/>
          </w:rPr>
          <w:t>1</w:t>
        </w:r>
        <w:proofErr w:type="gramEnd"/>
        <w:r w:rsidRPr="00B869F5">
          <w:rPr>
            <w:rFonts w:ascii="Times New Roman" w:eastAsia="Times New Roman" w:hAnsi="Times New Roman" w:cs="Times New Roman"/>
            <w:sz w:val="28"/>
            <w:szCs w:val="28"/>
          </w:rPr>
          <w:t>, когда мы с избытком кладем в настой рафинад.</w:t>
        </w:r>
      </w:ins>
    </w:p>
    <w:p w:rsidR="00781434" w:rsidRPr="00B869F5" w:rsidRDefault="00781434" w:rsidP="00B869F5">
      <w:pPr>
        <w:spacing w:after="0" w:line="240" w:lineRule="auto"/>
        <w:jc w:val="both"/>
        <w:rPr>
          <w:ins w:id="31" w:author="Unknown"/>
          <w:rFonts w:ascii="Times New Roman" w:eastAsia="Times New Roman" w:hAnsi="Times New Roman" w:cs="Times New Roman"/>
          <w:sz w:val="28"/>
          <w:szCs w:val="28"/>
        </w:rPr>
      </w:pPr>
      <w:ins w:id="32" w:author="Unknown">
        <w:r w:rsidRPr="00B869F5">
          <w:rPr>
            <w:rFonts w:ascii="Times New Roman" w:eastAsia="Times New Roman" w:hAnsi="Times New Roman" w:cs="Times New Roman"/>
            <w:sz w:val="28"/>
            <w:szCs w:val="28"/>
          </w:rPr>
          <w:t>Поэтому рекомендуется пить чай с очень небольшим количеством сахара или с такими сладостями, как изюм и мед. Это особенно касается тех, кто страдает авитаминозом, истощением нервной системы.</w:t>
        </w:r>
      </w:ins>
    </w:p>
    <w:p w:rsidR="00781434" w:rsidRPr="00B869F5" w:rsidRDefault="00781434" w:rsidP="00B869F5">
      <w:pPr>
        <w:spacing w:after="0" w:line="240" w:lineRule="auto"/>
        <w:jc w:val="both"/>
        <w:rPr>
          <w:ins w:id="33" w:author="Unknown"/>
          <w:rFonts w:ascii="Times New Roman" w:eastAsia="Times New Roman" w:hAnsi="Times New Roman" w:cs="Times New Roman"/>
          <w:sz w:val="28"/>
          <w:szCs w:val="28"/>
        </w:rPr>
      </w:pPr>
      <w:ins w:id="34" w:author="Unknown">
        <w:r w:rsidRPr="00B869F5">
          <w:rPr>
            <w:rFonts w:ascii="Times New Roman" w:eastAsia="Times New Roman" w:hAnsi="Times New Roman" w:cs="Times New Roman"/>
            <w:sz w:val="28"/>
            <w:szCs w:val="28"/>
          </w:rPr>
          <w:t>Что же касается других сладостей (конфет, шоколада, восточных), то нужно учитывать, что они содержат пахучие вещества, аромат которых неизбежно заглушает естественный нежный аромат чая. Лучше всего пить несладкий чай со сладостями вприкуску.</w:t>
        </w:r>
      </w:ins>
    </w:p>
    <w:p w:rsidR="00781434" w:rsidRPr="00B869F5" w:rsidRDefault="00781434" w:rsidP="00B869F5">
      <w:pPr>
        <w:spacing w:after="0" w:line="240" w:lineRule="auto"/>
        <w:jc w:val="both"/>
        <w:rPr>
          <w:ins w:id="35" w:author="Unknown"/>
          <w:rFonts w:ascii="Times New Roman" w:eastAsia="Times New Roman" w:hAnsi="Times New Roman" w:cs="Times New Roman"/>
          <w:sz w:val="28"/>
          <w:szCs w:val="28"/>
        </w:rPr>
      </w:pPr>
      <w:ins w:id="36" w:author="Unknown">
        <w:r w:rsidRPr="00B869F5">
          <w:rPr>
            <w:rFonts w:ascii="Times New Roman" w:eastAsia="Times New Roman" w:hAnsi="Times New Roman" w:cs="Times New Roman"/>
            <w:i/>
            <w:iCs/>
            <w:sz w:val="28"/>
            <w:szCs w:val="28"/>
          </w:rPr>
          <w:t>Чай и мучные кондитерские изделия. </w:t>
        </w:r>
        <w:r w:rsidRPr="00B869F5">
          <w:rPr>
            <w:rFonts w:ascii="Times New Roman" w:eastAsia="Times New Roman" w:hAnsi="Times New Roman" w:cs="Times New Roman"/>
            <w:sz w:val="28"/>
            <w:szCs w:val="28"/>
          </w:rPr>
          <w:t xml:space="preserve">Чай помогает органам пищеварения усваивать, переваривать тяжелые мучные и крупяные изделия, повышает их питательность. Вот почему сами по себе, подчас тяжелые для усвоения, мучные изделия в сочетании с чаем могут быть даже длительное время главным продуктом питания, способным поддерживать тонус организма </w:t>
        </w:r>
        <w:r w:rsidRPr="00B869F5">
          <w:rPr>
            <w:rFonts w:ascii="Times New Roman" w:eastAsia="Times New Roman" w:hAnsi="Times New Roman" w:cs="Times New Roman"/>
            <w:sz w:val="28"/>
            <w:szCs w:val="28"/>
          </w:rPr>
          <w:lastRenderedPageBreak/>
          <w:t>(например, питание некоторых больных). Таким образом, чай дополняет и облагораживает мучные изделия, а не они «приукрашивают» чай.</w:t>
        </w:r>
      </w:ins>
    </w:p>
    <w:p w:rsidR="00781434" w:rsidRPr="00B869F5" w:rsidRDefault="00781434" w:rsidP="00B869F5">
      <w:pPr>
        <w:spacing w:after="0" w:line="240" w:lineRule="auto"/>
        <w:jc w:val="both"/>
        <w:rPr>
          <w:ins w:id="37" w:author="Unknown"/>
          <w:rFonts w:ascii="Times New Roman" w:eastAsia="Times New Roman" w:hAnsi="Times New Roman" w:cs="Times New Roman"/>
          <w:sz w:val="28"/>
          <w:szCs w:val="28"/>
        </w:rPr>
      </w:pPr>
      <w:ins w:id="38" w:author="Unknown">
        <w:r w:rsidRPr="00B869F5">
          <w:rPr>
            <w:rFonts w:ascii="Times New Roman" w:eastAsia="Times New Roman" w:hAnsi="Times New Roman" w:cs="Times New Roman"/>
            <w:sz w:val="28"/>
            <w:szCs w:val="28"/>
          </w:rPr>
          <w:t xml:space="preserve">При поглощении мучных изделий с жиденьким чаем, т.е. с большой массой перекипяченной воды, мы вдвойне усиливаем отрицательное действие этих продуктов на наш организм, перегружаем его углеводами, водой создаем нагрузку сердцу и всей системе кровообращения, а затем … обвиняем во вредном действии чай. А он здесь совершенно ни при чем. Если уж мы непременно </w:t>
        </w:r>
        <w:proofErr w:type="gramStart"/>
        <w:r w:rsidRPr="00B869F5">
          <w:rPr>
            <w:rFonts w:ascii="Times New Roman" w:eastAsia="Times New Roman" w:hAnsi="Times New Roman" w:cs="Times New Roman"/>
            <w:sz w:val="28"/>
            <w:szCs w:val="28"/>
          </w:rPr>
          <w:t>хотим</w:t>
        </w:r>
        <w:proofErr w:type="gramEnd"/>
        <w:r w:rsidRPr="00B869F5">
          <w:rPr>
            <w:rFonts w:ascii="Times New Roman" w:eastAsia="Times New Roman" w:hAnsi="Times New Roman" w:cs="Times New Roman"/>
            <w:sz w:val="28"/>
            <w:szCs w:val="28"/>
          </w:rPr>
          <w:t xml:space="preserve"> есть с чаем торт или печенье, то запивать его надо очень крепким чаем.</w:t>
        </w:r>
      </w:ins>
    </w:p>
    <w:p w:rsidR="00781434" w:rsidRPr="00B869F5" w:rsidRDefault="00781434" w:rsidP="00B869F5">
      <w:pPr>
        <w:spacing w:after="0" w:line="240" w:lineRule="auto"/>
        <w:jc w:val="both"/>
        <w:rPr>
          <w:ins w:id="39" w:author="Unknown"/>
          <w:rFonts w:ascii="Times New Roman" w:eastAsia="Times New Roman" w:hAnsi="Times New Roman" w:cs="Times New Roman"/>
          <w:sz w:val="28"/>
          <w:szCs w:val="28"/>
        </w:rPr>
      </w:pPr>
      <w:ins w:id="40" w:author="Unknown">
        <w:r w:rsidRPr="00B869F5">
          <w:rPr>
            <w:rFonts w:ascii="Times New Roman" w:eastAsia="Times New Roman" w:hAnsi="Times New Roman" w:cs="Times New Roman"/>
            <w:i/>
            <w:iCs/>
            <w:sz w:val="28"/>
            <w:szCs w:val="28"/>
          </w:rPr>
          <w:t>Чай и молоко. </w:t>
        </w:r>
        <w:r w:rsidRPr="00B869F5">
          <w:rPr>
            <w:rFonts w:ascii="Times New Roman" w:eastAsia="Times New Roman" w:hAnsi="Times New Roman" w:cs="Times New Roman"/>
            <w:sz w:val="28"/>
            <w:szCs w:val="28"/>
          </w:rPr>
          <w:t xml:space="preserve">Смесь чайного настоя с молоком представляет собой в высшей степени питательный, легко усвояемый напиток, обладающий и стимулирующими, и укрепляющими качествами. Как известно молоко содержит свыше 100 различных питательных веществ, необходимых человеку. Растительные жиры и белки, находящиеся в чайном растворе, смешиваясь с животными жирами и белками молока, создают особо питательный, исключительно полезный для человека </w:t>
        </w:r>
        <w:proofErr w:type="gramStart"/>
        <w:r w:rsidRPr="00B869F5">
          <w:rPr>
            <w:rFonts w:ascii="Times New Roman" w:eastAsia="Times New Roman" w:hAnsi="Times New Roman" w:cs="Times New Roman"/>
            <w:sz w:val="28"/>
            <w:szCs w:val="28"/>
          </w:rPr>
          <w:t>жиро-белковый</w:t>
        </w:r>
        <w:proofErr w:type="gramEnd"/>
        <w:r w:rsidRPr="00B869F5">
          <w:rPr>
            <w:rFonts w:ascii="Times New Roman" w:eastAsia="Times New Roman" w:hAnsi="Times New Roman" w:cs="Times New Roman"/>
            <w:sz w:val="28"/>
            <w:szCs w:val="28"/>
          </w:rPr>
          <w:t xml:space="preserve"> комплекс, не говоря уже о том, что к нему добавляется довольно внушительный набор витаминов.</w:t>
        </w:r>
      </w:ins>
    </w:p>
    <w:p w:rsidR="00781434" w:rsidRPr="00B869F5" w:rsidRDefault="00781434" w:rsidP="00B869F5">
      <w:pPr>
        <w:spacing w:after="0" w:line="240" w:lineRule="auto"/>
        <w:jc w:val="both"/>
        <w:rPr>
          <w:ins w:id="41" w:author="Unknown"/>
          <w:rFonts w:ascii="Times New Roman" w:eastAsia="Times New Roman" w:hAnsi="Times New Roman" w:cs="Times New Roman"/>
          <w:sz w:val="28"/>
          <w:szCs w:val="28"/>
        </w:rPr>
      </w:pPr>
      <w:ins w:id="42" w:author="Unknown">
        <w:r w:rsidRPr="00B869F5">
          <w:rPr>
            <w:rFonts w:ascii="Times New Roman" w:eastAsia="Times New Roman" w:hAnsi="Times New Roman" w:cs="Times New Roman"/>
            <w:sz w:val="28"/>
            <w:szCs w:val="28"/>
          </w:rPr>
          <w:t>Молоко, кроме того, смягчает действие кофеина и других алкалоидов, в то время как танин чая делает слизистую оболочку желудка менее восприимчивой к брожению цельного молока. Так чай помогает молоку, а молоко – чаю.</w:t>
        </w:r>
      </w:ins>
    </w:p>
    <w:p w:rsidR="00781434" w:rsidRPr="00B869F5" w:rsidRDefault="00781434" w:rsidP="00B869F5">
      <w:pPr>
        <w:spacing w:after="0" w:line="240" w:lineRule="auto"/>
        <w:jc w:val="both"/>
        <w:rPr>
          <w:ins w:id="43" w:author="Unknown"/>
          <w:rFonts w:ascii="Times New Roman" w:eastAsia="Times New Roman" w:hAnsi="Times New Roman" w:cs="Times New Roman"/>
          <w:sz w:val="28"/>
          <w:szCs w:val="28"/>
        </w:rPr>
      </w:pPr>
      <w:ins w:id="44" w:author="Unknown">
        <w:r w:rsidRPr="00B869F5">
          <w:rPr>
            <w:rFonts w:ascii="Times New Roman" w:eastAsia="Times New Roman" w:hAnsi="Times New Roman" w:cs="Times New Roman"/>
            <w:sz w:val="28"/>
            <w:szCs w:val="28"/>
          </w:rPr>
          <w:t xml:space="preserve">Таким образом, </w:t>
        </w:r>
        <w:proofErr w:type="gramStart"/>
        <w:r w:rsidRPr="00B869F5">
          <w:rPr>
            <w:rFonts w:ascii="Times New Roman" w:eastAsia="Times New Roman" w:hAnsi="Times New Roman" w:cs="Times New Roman"/>
            <w:sz w:val="28"/>
            <w:szCs w:val="28"/>
          </w:rPr>
          <w:t>чай</w:t>
        </w:r>
        <w:proofErr w:type="gramEnd"/>
        <w:r w:rsidRPr="00B869F5">
          <w:rPr>
            <w:rFonts w:ascii="Times New Roman" w:eastAsia="Times New Roman" w:hAnsi="Times New Roman" w:cs="Times New Roman"/>
            <w:sz w:val="28"/>
            <w:szCs w:val="28"/>
          </w:rPr>
          <w:t xml:space="preserve"> и молоко образуют идеальную целебно-питательную смесь, при этом отнюдь не пропадают специфические </w:t>
        </w:r>
        <w:proofErr w:type="spellStart"/>
        <w:r w:rsidRPr="00B869F5">
          <w:rPr>
            <w:rFonts w:ascii="Times New Roman" w:eastAsia="Times New Roman" w:hAnsi="Times New Roman" w:cs="Times New Roman"/>
            <w:sz w:val="28"/>
            <w:szCs w:val="28"/>
          </w:rPr>
          <w:t>ароматическо</w:t>
        </w:r>
        <w:proofErr w:type="spellEnd"/>
        <w:r w:rsidRPr="00B869F5">
          <w:rPr>
            <w:rFonts w:ascii="Times New Roman" w:eastAsia="Times New Roman" w:hAnsi="Times New Roman" w:cs="Times New Roman"/>
            <w:sz w:val="28"/>
            <w:szCs w:val="28"/>
          </w:rPr>
          <w:t>-вкусовые качества чая. Конечно, речь идет о чае, хорошо и правильно заваренном. Учитывая смягчающие свойства молока, надо в этих случаях увеличивать дозу сухого чая для заварки на 1 чайную ложку, т.е. на 1 л жидкости (чая с молоком в сочетании 3:1) потребуется 4,5 чайной ложки сухого чая вместо 3,5 ложек, если бы речь шла о чае без молока.</w:t>
        </w:r>
      </w:ins>
    </w:p>
    <w:p w:rsidR="00781434" w:rsidRPr="00B869F5" w:rsidRDefault="00781434" w:rsidP="00B869F5">
      <w:pPr>
        <w:spacing w:after="0" w:line="240" w:lineRule="auto"/>
        <w:jc w:val="both"/>
        <w:rPr>
          <w:ins w:id="45" w:author="Unknown"/>
          <w:rFonts w:ascii="Times New Roman" w:eastAsia="Times New Roman" w:hAnsi="Times New Roman" w:cs="Times New Roman"/>
          <w:sz w:val="28"/>
          <w:szCs w:val="28"/>
        </w:rPr>
      </w:pPr>
      <w:ins w:id="46" w:author="Unknown">
        <w:r w:rsidRPr="00B869F5">
          <w:rPr>
            <w:rFonts w:ascii="Times New Roman" w:eastAsia="Times New Roman" w:hAnsi="Times New Roman" w:cs="Times New Roman"/>
            <w:sz w:val="28"/>
            <w:szCs w:val="28"/>
          </w:rPr>
          <w:t>С молоком можно использовать все типы чая. Особенно хороши с молоком зеленые терпкие чаи в смеси с черными. Специфический аромат чая приобретает другой оттенок, так как распространяется на фоне аромата молока. Лучше всего употреблять в смеси с чаем не кипяченное, а сырое пастеризованное молоко, подогретое до 40-60</w:t>
        </w:r>
        <w:r w:rsidRPr="00B869F5">
          <w:rPr>
            <w:rFonts w:ascii="Times New Roman" w:eastAsia="Times New Roman" w:hAnsi="Times New Roman" w:cs="Times New Roman"/>
            <w:sz w:val="28"/>
            <w:szCs w:val="28"/>
            <w:vertAlign w:val="superscript"/>
          </w:rPr>
          <w:t>0</w:t>
        </w:r>
        <w:r w:rsidRPr="00B869F5">
          <w:rPr>
            <w:rFonts w:ascii="Times New Roman" w:eastAsia="Times New Roman" w:hAnsi="Times New Roman" w:cs="Times New Roman"/>
            <w:sz w:val="28"/>
            <w:szCs w:val="28"/>
          </w:rPr>
          <w:t>С, или сухое порошковое молоко, у которого целы витамины и нет посторонних запахов посуды.</w:t>
        </w:r>
      </w:ins>
    </w:p>
    <w:p w:rsidR="00781434" w:rsidRPr="00B869F5" w:rsidRDefault="00781434" w:rsidP="00B869F5">
      <w:pPr>
        <w:spacing w:after="0" w:line="240" w:lineRule="auto"/>
        <w:jc w:val="both"/>
        <w:rPr>
          <w:ins w:id="47" w:author="Unknown"/>
          <w:rFonts w:ascii="Times New Roman" w:eastAsia="Times New Roman" w:hAnsi="Times New Roman" w:cs="Times New Roman"/>
          <w:sz w:val="28"/>
          <w:szCs w:val="28"/>
        </w:rPr>
      </w:pPr>
      <w:ins w:id="48" w:author="Unknown">
        <w:r w:rsidRPr="00B869F5">
          <w:rPr>
            <w:rFonts w:ascii="Times New Roman" w:eastAsia="Times New Roman" w:hAnsi="Times New Roman" w:cs="Times New Roman"/>
            <w:sz w:val="28"/>
            <w:szCs w:val="28"/>
          </w:rPr>
          <w:t>Чай с молоком – хорошее профилактическое средство. Особенно он полезен при болезнях почек, сердца, как укрепляющее средство при истощении нервной системы. Но и для практически здорового человека крепкий, душистый чай с молоком – превосходный напиток, особенно с утра или после перенапряжения.</w:t>
        </w:r>
      </w:ins>
    </w:p>
    <w:p w:rsidR="00781434" w:rsidRPr="00B869F5" w:rsidRDefault="00781434" w:rsidP="00B869F5">
      <w:pPr>
        <w:spacing w:after="0" w:line="240" w:lineRule="auto"/>
        <w:jc w:val="both"/>
        <w:rPr>
          <w:ins w:id="49" w:author="Unknown"/>
          <w:rFonts w:ascii="Times New Roman" w:eastAsia="Times New Roman" w:hAnsi="Times New Roman" w:cs="Times New Roman"/>
          <w:sz w:val="28"/>
          <w:szCs w:val="28"/>
        </w:rPr>
      </w:pPr>
      <w:ins w:id="50" w:author="Unknown">
        <w:r w:rsidRPr="00B869F5">
          <w:rPr>
            <w:rFonts w:ascii="Times New Roman" w:eastAsia="Times New Roman" w:hAnsi="Times New Roman" w:cs="Times New Roman"/>
            <w:i/>
            <w:iCs/>
            <w:sz w:val="28"/>
            <w:szCs w:val="28"/>
          </w:rPr>
          <w:t>Чай и лимон. Чай и фрукты. </w:t>
        </w:r>
        <w:r w:rsidRPr="00B869F5">
          <w:rPr>
            <w:rFonts w:ascii="Times New Roman" w:eastAsia="Times New Roman" w:hAnsi="Times New Roman" w:cs="Times New Roman"/>
            <w:sz w:val="28"/>
            <w:szCs w:val="28"/>
          </w:rPr>
          <w:t xml:space="preserve">Употребление чая с фруктами как с дополнительным </w:t>
        </w:r>
        <w:proofErr w:type="spellStart"/>
        <w:r w:rsidRPr="00B869F5">
          <w:rPr>
            <w:rFonts w:ascii="Times New Roman" w:eastAsia="Times New Roman" w:hAnsi="Times New Roman" w:cs="Times New Roman"/>
            <w:sz w:val="28"/>
            <w:szCs w:val="28"/>
          </w:rPr>
          <w:t>ароматизатором</w:t>
        </w:r>
        <w:proofErr w:type="spellEnd"/>
        <w:r w:rsidRPr="00B869F5">
          <w:rPr>
            <w:rFonts w:ascii="Times New Roman" w:eastAsia="Times New Roman" w:hAnsi="Times New Roman" w:cs="Times New Roman"/>
            <w:sz w:val="28"/>
            <w:szCs w:val="28"/>
          </w:rPr>
          <w:t xml:space="preserve"> и вкусовым компонентом, естественно, не вызывает никаких ухудшений целебных и питательных свойств чая. Наоборот, эти свойства лишь дополняют и тем самым усиливаются. Но специфические ароматические свойства чая при этом всегда изменяются, а в </w:t>
        </w:r>
        <w:r w:rsidRPr="00B869F5">
          <w:rPr>
            <w:rFonts w:ascii="Times New Roman" w:eastAsia="Times New Roman" w:hAnsi="Times New Roman" w:cs="Times New Roman"/>
            <w:sz w:val="28"/>
            <w:szCs w:val="28"/>
          </w:rPr>
          <w:lastRenderedPageBreak/>
          <w:t>некоторых случаях утрачиваются совершенно. Поэтому введение в чай натуральных соков или свежих и сухих фруктов – дело индивидуального вкуса. Иногда фрукты добавляют в чай в лечебных целях. Чай и в этом случае может служить либо «транспортером» ряда кислот (лимонной, яблочной, аскорбиновой), могущих в чистом виде вызвать раздражение слизистых оболочек органов пищеварения, либо играет роль усилителя свойств определенных фруктов.</w:t>
        </w:r>
      </w:ins>
    </w:p>
    <w:p w:rsidR="00781434" w:rsidRPr="00B869F5" w:rsidRDefault="00781434" w:rsidP="00B869F5">
      <w:pPr>
        <w:spacing w:after="0" w:line="240" w:lineRule="auto"/>
        <w:jc w:val="both"/>
        <w:rPr>
          <w:ins w:id="51" w:author="Unknown"/>
          <w:rFonts w:ascii="Times New Roman" w:eastAsia="Times New Roman" w:hAnsi="Times New Roman" w:cs="Times New Roman"/>
          <w:sz w:val="28"/>
          <w:szCs w:val="28"/>
        </w:rPr>
      </w:pPr>
      <w:ins w:id="52" w:author="Unknown">
        <w:r w:rsidRPr="00B869F5">
          <w:rPr>
            <w:rFonts w:ascii="Times New Roman" w:eastAsia="Times New Roman" w:hAnsi="Times New Roman" w:cs="Times New Roman"/>
            <w:sz w:val="28"/>
            <w:szCs w:val="28"/>
          </w:rPr>
          <w:t>Вкус чая с лимоном изменяется. Он делается «цитрусовым», своеобразным, приятным, но все же становится «не чайным». То же самое происходит и при добавлении в чай других фруктов: аромат чая исчезает. Однако неверно представление, будто бы чай с цитрусовыми и другими фруктами и соками, содержащими кислоты, становится «слабым». Чай лишь светлеет, иными словами, меняется его пигментация. Но крепость чая не изменяется.</w:t>
        </w:r>
      </w:ins>
    </w:p>
    <w:p w:rsidR="00781434" w:rsidRPr="00B869F5" w:rsidRDefault="00781434" w:rsidP="00B869F5">
      <w:pPr>
        <w:spacing w:after="0" w:line="240" w:lineRule="auto"/>
        <w:jc w:val="both"/>
        <w:rPr>
          <w:ins w:id="53" w:author="Unknown"/>
          <w:rFonts w:ascii="Times New Roman" w:eastAsia="Times New Roman" w:hAnsi="Times New Roman" w:cs="Times New Roman"/>
          <w:sz w:val="28"/>
          <w:szCs w:val="28"/>
        </w:rPr>
      </w:pPr>
      <w:ins w:id="54" w:author="Unknown">
        <w:r w:rsidRPr="00B869F5">
          <w:rPr>
            <w:rFonts w:ascii="Times New Roman" w:eastAsia="Times New Roman" w:hAnsi="Times New Roman" w:cs="Times New Roman"/>
            <w:sz w:val="28"/>
            <w:szCs w:val="28"/>
          </w:rPr>
          <w:t>Разумеется, тот, кто хочет почувствовать истинный вкус того или иного сорта чая, не должен смешивать его ни с чем.</w:t>
        </w:r>
      </w:ins>
    </w:p>
    <w:p w:rsidR="00781434" w:rsidRPr="00B869F5" w:rsidRDefault="00781434" w:rsidP="00B869F5">
      <w:pPr>
        <w:spacing w:after="0" w:line="240" w:lineRule="auto"/>
        <w:jc w:val="both"/>
        <w:rPr>
          <w:ins w:id="55" w:author="Unknown"/>
          <w:rFonts w:ascii="Times New Roman" w:eastAsia="Times New Roman" w:hAnsi="Times New Roman" w:cs="Times New Roman"/>
          <w:sz w:val="28"/>
          <w:szCs w:val="28"/>
        </w:rPr>
      </w:pPr>
      <w:ins w:id="56" w:author="Unknown">
        <w:r w:rsidRPr="00B869F5">
          <w:rPr>
            <w:rFonts w:ascii="Times New Roman" w:eastAsia="Times New Roman" w:hAnsi="Times New Roman" w:cs="Times New Roman"/>
            <w:i/>
            <w:iCs/>
            <w:sz w:val="28"/>
            <w:szCs w:val="28"/>
          </w:rPr>
          <w:t>Кофе.</w:t>
        </w:r>
        <w:r w:rsidRPr="00B869F5">
          <w:rPr>
            <w:rFonts w:ascii="Times New Roman" w:eastAsia="Times New Roman" w:hAnsi="Times New Roman" w:cs="Times New Roman"/>
            <w:sz w:val="28"/>
            <w:szCs w:val="28"/>
          </w:rPr>
          <w:t xml:space="preserve"> Состав кофе зависит от сорта и вида кофейных зерен. В среднем кофе содержит (в %): кофеина – 1-2; </w:t>
        </w:r>
        <w:proofErr w:type="spellStart"/>
        <w:r w:rsidRPr="00B869F5">
          <w:rPr>
            <w:rFonts w:ascii="Times New Roman" w:eastAsia="Times New Roman" w:hAnsi="Times New Roman" w:cs="Times New Roman"/>
            <w:sz w:val="28"/>
            <w:szCs w:val="28"/>
          </w:rPr>
          <w:t>тригопелина</w:t>
        </w:r>
        <w:proofErr w:type="spellEnd"/>
        <w:r w:rsidRPr="00B869F5">
          <w:rPr>
            <w:rFonts w:ascii="Times New Roman" w:eastAsia="Times New Roman" w:hAnsi="Times New Roman" w:cs="Times New Roman"/>
            <w:sz w:val="28"/>
            <w:szCs w:val="28"/>
          </w:rPr>
          <w:t xml:space="preserve"> – до 1; эфиров </w:t>
        </w:r>
        <w:proofErr w:type="spellStart"/>
        <w:r w:rsidRPr="00B869F5">
          <w:rPr>
            <w:rFonts w:ascii="Times New Roman" w:eastAsia="Times New Roman" w:hAnsi="Times New Roman" w:cs="Times New Roman"/>
            <w:sz w:val="28"/>
            <w:szCs w:val="28"/>
          </w:rPr>
          <w:t>хлорогеновой</w:t>
        </w:r>
        <w:proofErr w:type="spellEnd"/>
        <w:r w:rsidRPr="00B869F5">
          <w:rPr>
            <w:rFonts w:ascii="Times New Roman" w:eastAsia="Times New Roman" w:hAnsi="Times New Roman" w:cs="Times New Roman"/>
            <w:sz w:val="28"/>
            <w:szCs w:val="28"/>
          </w:rPr>
          <w:t xml:space="preserve">, </w:t>
        </w:r>
        <w:proofErr w:type="gramStart"/>
        <w:r w:rsidRPr="00B869F5">
          <w:rPr>
            <w:rFonts w:ascii="Times New Roman" w:eastAsia="Times New Roman" w:hAnsi="Times New Roman" w:cs="Times New Roman"/>
            <w:sz w:val="28"/>
            <w:szCs w:val="28"/>
          </w:rPr>
          <w:t>кофейной</w:t>
        </w:r>
        <w:proofErr w:type="gramEnd"/>
        <w:r w:rsidRPr="00B869F5">
          <w:rPr>
            <w:rFonts w:ascii="Times New Roman" w:eastAsia="Times New Roman" w:hAnsi="Times New Roman" w:cs="Times New Roman"/>
            <w:sz w:val="28"/>
            <w:szCs w:val="28"/>
          </w:rPr>
          <w:t>, хинной кислот – 5-8; лимонной и других кислот – около 1; углеводов – 5-6; белков – около 3; минеральных солей (в основном калия) – 4-5; а также эфирные масла (</w:t>
        </w:r>
        <w:proofErr w:type="spellStart"/>
        <w:r w:rsidRPr="00B869F5">
          <w:rPr>
            <w:rFonts w:ascii="Times New Roman" w:eastAsia="Times New Roman" w:hAnsi="Times New Roman" w:cs="Times New Roman"/>
            <w:sz w:val="28"/>
            <w:szCs w:val="28"/>
          </w:rPr>
          <w:t>кофеоль</w:t>
        </w:r>
        <w:proofErr w:type="spellEnd"/>
        <w:r w:rsidRPr="00B869F5">
          <w:rPr>
            <w:rFonts w:ascii="Times New Roman" w:eastAsia="Times New Roman" w:hAnsi="Times New Roman" w:cs="Times New Roman"/>
            <w:sz w:val="28"/>
            <w:szCs w:val="28"/>
          </w:rPr>
          <w:t>), образующиеся при обжаривании сырых зерен.</w:t>
        </w:r>
      </w:ins>
    </w:p>
    <w:p w:rsidR="00781434" w:rsidRPr="00B869F5" w:rsidRDefault="00781434" w:rsidP="00B869F5">
      <w:pPr>
        <w:spacing w:after="0" w:line="240" w:lineRule="auto"/>
        <w:jc w:val="both"/>
        <w:rPr>
          <w:ins w:id="57" w:author="Unknown"/>
          <w:rFonts w:ascii="Times New Roman" w:eastAsia="Times New Roman" w:hAnsi="Times New Roman" w:cs="Times New Roman"/>
          <w:sz w:val="28"/>
          <w:szCs w:val="28"/>
        </w:rPr>
      </w:pPr>
      <w:ins w:id="58" w:author="Unknown">
        <w:r w:rsidRPr="00B869F5">
          <w:rPr>
            <w:rFonts w:ascii="Times New Roman" w:eastAsia="Times New Roman" w:hAnsi="Times New Roman" w:cs="Times New Roman"/>
            <w:sz w:val="28"/>
            <w:szCs w:val="28"/>
          </w:rPr>
          <w:t xml:space="preserve">Кофе обладает сильно выраженным тонизирующим эффектом: возбуждает центральную нервную систему (особенно кору головного мозга), стимулирует сердечную деятельность, повышает секрецию пищеварительных желез. Для достижения тонизирующего эффекта необходимо 0,1-0,2 г кофеина. </w:t>
        </w:r>
        <w:proofErr w:type="gramStart"/>
        <w:r w:rsidRPr="00B869F5">
          <w:rPr>
            <w:rFonts w:ascii="Times New Roman" w:eastAsia="Times New Roman" w:hAnsi="Times New Roman" w:cs="Times New Roman"/>
            <w:sz w:val="28"/>
            <w:szCs w:val="28"/>
          </w:rPr>
          <w:t>Максимальная доза для взрослого человека 0,3 г, что соответствует 15-17 г молотого кофе (1-2) чайные ложки).</w:t>
        </w:r>
        <w:proofErr w:type="gramEnd"/>
      </w:ins>
    </w:p>
    <w:p w:rsidR="00781434" w:rsidRPr="00B869F5" w:rsidRDefault="00781434" w:rsidP="00B869F5">
      <w:pPr>
        <w:spacing w:after="0" w:line="240" w:lineRule="auto"/>
        <w:jc w:val="both"/>
        <w:rPr>
          <w:ins w:id="59" w:author="Unknown"/>
          <w:rFonts w:ascii="Times New Roman" w:eastAsia="Times New Roman" w:hAnsi="Times New Roman" w:cs="Times New Roman"/>
          <w:sz w:val="28"/>
          <w:szCs w:val="28"/>
        </w:rPr>
      </w:pPr>
      <w:ins w:id="60" w:author="Unknown">
        <w:r w:rsidRPr="00B869F5">
          <w:rPr>
            <w:rFonts w:ascii="Times New Roman" w:eastAsia="Times New Roman" w:hAnsi="Times New Roman" w:cs="Times New Roman"/>
            <w:sz w:val="28"/>
            <w:szCs w:val="28"/>
          </w:rPr>
          <w:t>Для быстрого приготовления напитка используют растворимый кофе, который в горячей во</w:t>
        </w:r>
        <w:bookmarkStart w:id="61" w:name="_GoBack"/>
        <w:bookmarkEnd w:id="61"/>
        <w:r w:rsidRPr="00B869F5">
          <w:rPr>
            <w:rFonts w:ascii="Times New Roman" w:eastAsia="Times New Roman" w:hAnsi="Times New Roman" w:cs="Times New Roman"/>
            <w:sz w:val="28"/>
            <w:szCs w:val="28"/>
          </w:rPr>
          <w:t>де растворяется за 10-30 с. Содержание кофеина в нем достигает 4,5-5,1%, поэтому дозировать его при заварке следует очень точно. Ароматических и вкусовых веществ в нем содержится значительно меньше, чем в свежем молотом кофе.</w:t>
        </w:r>
      </w:ins>
    </w:p>
    <w:p w:rsidR="00781434" w:rsidRPr="00B869F5" w:rsidRDefault="00781434" w:rsidP="00B869F5">
      <w:pPr>
        <w:spacing w:after="0" w:line="240" w:lineRule="auto"/>
        <w:jc w:val="both"/>
        <w:rPr>
          <w:ins w:id="62" w:author="Unknown"/>
          <w:rFonts w:ascii="Times New Roman" w:eastAsia="Times New Roman" w:hAnsi="Times New Roman" w:cs="Times New Roman"/>
          <w:sz w:val="28"/>
          <w:szCs w:val="28"/>
        </w:rPr>
      </w:pPr>
      <w:ins w:id="63" w:author="Unknown">
        <w:r w:rsidRPr="00B869F5">
          <w:rPr>
            <w:rFonts w:ascii="Times New Roman" w:eastAsia="Times New Roman" w:hAnsi="Times New Roman" w:cs="Times New Roman"/>
            <w:sz w:val="28"/>
            <w:szCs w:val="28"/>
          </w:rPr>
          <w:t xml:space="preserve">Если кофе поступает сырым, то зерна его обжаривают при непрерывном помешивании до темно-коричневой окраски. Объем их при этом увеличивается на 30-50%, а масса уменьшается на 18%. При обжаривании цвет зерен становится коричневым вследствие </w:t>
        </w:r>
        <w:proofErr w:type="spellStart"/>
        <w:r w:rsidRPr="00B869F5">
          <w:rPr>
            <w:rFonts w:ascii="Times New Roman" w:eastAsia="Times New Roman" w:hAnsi="Times New Roman" w:cs="Times New Roman"/>
            <w:sz w:val="28"/>
            <w:szCs w:val="28"/>
          </w:rPr>
          <w:t>карамелизации</w:t>
        </w:r>
        <w:proofErr w:type="spellEnd"/>
        <w:r w:rsidRPr="00B869F5">
          <w:rPr>
            <w:rFonts w:ascii="Times New Roman" w:eastAsia="Times New Roman" w:hAnsi="Times New Roman" w:cs="Times New Roman"/>
            <w:sz w:val="28"/>
            <w:szCs w:val="28"/>
          </w:rPr>
          <w:t xml:space="preserve"> сахаров и реакции </w:t>
        </w:r>
        <w:proofErr w:type="spellStart"/>
        <w:r w:rsidRPr="00B869F5">
          <w:rPr>
            <w:rFonts w:ascii="Times New Roman" w:eastAsia="Times New Roman" w:hAnsi="Times New Roman" w:cs="Times New Roman"/>
            <w:sz w:val="28"/>
            <w:szCs w:val="28"/>
          </w:rPr>
          <w:t>меланоидинообразования</w:t>
        </w:r>
        <w:proofErr w:type="spellEnd"/>
        <w:r w:rsidRPr="00B869F5">
          <w:rPr>
            <w:rFonts w:ascii="Times New Roman" w:eastAsia="Times New Roman" w:hAnsi="Times New Roman" w:cs="Times New Roman"/>
            <w:sz w:val="28"/>
            <w:szCs w:val="28"/>
          </w:rPr>
          <w:t>, кроме того, появляется аромат кофе в результате освобождения эфирных масел. Обжаренные кофейные зерна размалывают. Степень их измельчения существенно влияет на экстракцию растворимых веществ и скорость осаждения частиц порошка, вкус, аромат и крепость напитка.</w:t>
        </w:r>
      </w:ins>
    </w:p>
    <w:p w:rsidR="00781434" w:rsidRPr="00B869F5" w:rsidRDefault="00781434" w:rsidP="00B869F5">
      <w:pPr>
        <w:spacing w:after="0" w:line="240" w:lineRule="auto"/>
        <w:jc w:val="both"/>
        <w:rPr>
          <w:ins w:id="64" w:author="Unknown"/>
          <w:rFonts w:ascii="Times New Roman" w:eastAsia="Times New Roman" w:hAnsi="Times New Roman" w:cs="Times New Roman"/>
          <w:sz w:val="28"/>
          <w:szCs w:val="28"/>
        </w:rPr>
      </w:pPr>
      <w:ins w:id="65" w:author="Unknown">
        <w:r w:rsidRPr="00B869F5">
          <w:rPr>
            <w:rFonts w:ascii="Times New Roman" w:eastAsia="Times New Roman" w:hAnsi="Times New Roman" w:cs="Times New Roman"/>
            <w:sz w:val="28"/>
            <w:szCs w:val="28"/>
          </w:rPr>
          <w:t>Порошок кофе с частицами размером менее 500 мкм при хранении теряет меньше ароматических и вкусовых веществ. Поэтому при заваривании такого кофе получается напиток с наилучшими органолептическими показателями.</w:t>
        </w:r>
      </w:ins>
    </w:p>
    <w:p w:rsidR="00781434" w:rsidRPr="00B869F5" w:rsidRDefault="00781434" w:rsidP="00B869F5">
      <w:pPr>
        <w:spacing w:after="0" w:line="240" w:lineRule="auto"/>
        <w:jc w:val="both"/>
        <w:rPr>
          <w:ins w:id="66" w:author="Unknown"/>
          <w:rFonts w:ascii="Times New Roman" w:eastAsia="Times New Roman" w:hAnsi="Times New Roman" w:cs="Times New Roman"/>
          <w:sz w:val="28"/>
          <w:szCs w:val="28"/>
        </w:rPr>
      </w:pPr>
      <w:ins w:id="67" w:author="Unknown">
        <w:r w:rsidRPr="00B869F5">
          <w:rPr>
            <w:rFonts w:ascii="Times New Roman" w:eastAsia="Times New Roman" w:hAnsi="Times New Roman" w:cs="Times New Roman"/>
            <w:sz w:val="28"/>
            <w:szCs w:val="28"/>
          </w:rPr>
          <w:lastRenderedPageBreak/>
          <w:t>Особенно важно тонко измельчить зерна для приготовления кофе по-восточному, который подают с гущей. Кофе промышленного размола имеет разный гранулометрический состав. Поэтому для приготовления кофе по-восточному мелкие фракции следует просеивать через металлотканые сита с ячейками размером 0,4 мм и менее, а остаток на сите использовать для заварки кофе обычным способом.</w:t>
        </w:r>
      </w:ins>
    </w:p>
    <w:p w:rsidR="00781434" w:rsidRPr="00B869F5" w:rsidRDefault="00781434" w:rsidP="00B869F5">
      <w:pPr>
        <w:spacing w:after="0" w:line="240" w:lineRule="auto"/>
        <w:jc w:val="both"/>
        <w:rPr>
          <w:ins w:id="68" w:author="Unknown"/>
          <w:rFonts w:ascii="Times New Roman" w:eastAsia="Times New Roman" w:hAnsi="Times New Roman" w:cs="Times New Roman"/>
          <w:sz w:val="28"/>
          <w:szCs w:val="28"/>
        </w:rPr>
      </w:pPr>
      <w:ins w:id="69" w:author="Unknown">
        <w:r w:rsidRPr="00B869F5">
          <w:rPr>
            <w:rFonts w:ascii="Times New Roman" w:eastAsia="Times New Roman" w:hAnsi="Times New Roman" w:cs="Times New Roman"/>
            <w:sz w:val="28"/>
            <w:szCs w:val="28"/>
          </w:rPr>
          <w:t>Размалывают обжаренный кофе в кофемолках непосредственно перед заваркой. Молотый кофе иногда смешивают с цикорием в количествах, указанных рецептурах.</w:t>
        </w:r>
      </w:ins>
    </w:p>
    <w:p w:rsidR="00781434" w:rsidRPr="00B869F5" w:rsidRDefault="00781434" w:rsidP="00B869F5">
      <w:pPr>
        <w:spacing w:after="0" w:line="240" w:lineRule="auto"/>
        <w:jc w:val="both"/>
        <w:rPr>
          <w:ins w:id="70" w:author="Unknown"/>
          <w:rFonts w:ascii="Times New Roman" w:eastAsia="Times New Roman" w:hAnsi="Times New Roman" w:cs="Times New Roman"/>
          <w:sz w:val="28"/>
          <w:szCs w:val="28"/>
        </w:rPr>
      </w:pPr>
      <w:ins w:id="71" w:author="Unknown">
        <w:r w:rsidRPr="00B869F5">
          <w:rPr>
            <w:rFonts w:ascii="Times New Roman" w:eastAsia="Times New Roman" w:hAnsi="Times New Roman" w:cs="Times New Roman"/>
            <w:sz w:val="28"/>
            <w:szCs w:val="28"/>
          </w:rPr>
          <w:t>Приготовляют кофе в кофейниках, кофеварках и специальных аппаратах «Экспресс» и др.</w:t>
        </w:r>
      </w:ins>
    </w:p>
    <w:p w:rsidR="00781434" w:rsidRPr="00B869F5" w:rsidRDefault="00781434" w:rsidP="00B869F5">
      <w:pPr>
        <w:spacing w:after="0" w:line="240" w:lineRule="auto"/>
        <w:jc w:val="both"/>
        <w:rPr>
          <w:ins w:id="72" w:author="Unknown"/>
          <w:rFonts w:ascii="Times New Roman" w:eastAsia="Times New Roman" w:hAnsi="Times New Roman" w:cs="Times New Roman"/>
          <w:sz w:val="28"/>
          <w:szCs w:val="28"/>
        </w:rPr>
      </w:pPr>
      <w:ins w:id="73" w:author="Unknown">
        <w:r w:rsidRPr="00B869F5">
          <w:rPr>
            <w:rFonts w:ascii="Times New Roman" w:eastAsia="Times New Roman" w:hAnsi="Times New Roman" w:cs="Times New Roman"/>
            <w:sz w:val="28"/>
            <w:szCs w:val="28"/>
          </w:rPr>
          <w:t xml:space="preserve">В кофейник или кофеварку всыпают кофе, заливают кипятком, доводят до кипения, затем прекращают нагрев и дают напитку настояться 5-8 мин. </w:t>
        </w:r>
        <w:proofErr w:type="gramStart"/>
        <w:r w:rsidRPr="00B869F5">
          <w:rPr>
            <w:rFonts w:ascii="Times New Roman" w:eastAsia="Times New Roman" w:hAnsi="Times New Roman" w:cs="Times New Roman"/>
            <w:sz w:val="28"/>
            <w:szCs w:val="28"/>
          </w:rPr>
          <w:t>Кофе</w:t>
        </w:r>
        <w:proofErr w:type="gramEnd"/>
        <w:r w:rsidRPr="00B869F5">
          <w:rPr>
            <w:rFonts w:ascii="Times New Roman" w:eastAsia="Times New Roman" w:hAnsi="Times New Roman" w:cs="Times New Roman"/>
            <w:sz w:val="28"/>
            <w:szCs w:val="28"/>
          </w:rPr>
          <w:t xml:space="preserve"> заваренный в кофеварках, фильтруют через специальное сито или ткань. Потеря влаги в процессе варки и процеживания составляет 5-10%.</w:t>
        </w:r>
      </w:ins>
    </w:p>
    <w:p w:rsidR="00781434" w:rsidRPr="00B869F5" w:rsidRDefault="00781434" w:rsidP="00B869F5">
      <w:pPr>
        <w:spacing w:after="0" w:line="240" w:lineRule="auto"/>
        <w:jc w:val="both"/>
        <w:rPr>
          <w:ins w:id="74" w:author="Unknown"/>
          <w:rFonts w:ascii="Times New Roman" w:eastAsia="Times New Roman" w:hAnsi="Times New Roman" w:cs="Times New Roman"/>
          <w:sz w:val="28"/>
          <w:szCs w:val="28"/>
        </w:rPr>
      </w:pPr>
      <w:ins w:id="75" w:author="Unknown">
        <w:r w:rsidRPr="00B869F5">
          <w:rPr>
            <w:rFonts w:ascii="Times New Roman" w:eastAsia="Times New Roman" w:hAnsi="Times New Roman" w:cs="Times New Roman"/>
            <w:sz w:val="28"/>
            <w:szCs w:val="28"/>
          </w:rPr>
          <w:t xml:space="preserve">На предприятиях «люкс» и высшего класса для приготовления кофе черного используют полуавтоматические кофеварки типа «Экспресс» или специальные кофейники и турки, также </w:t>
        </w:r>
        <w:proofErr w:type="spellStart"/>
        <w:r w:rsidRPr="00B869F5">
          <w:rPr>
            <w:rFonts w:ascii="Times New Roman" w:eastAsia="Times New Roman" w:hAnsi="Times New Roman" w:cs="Times New Roman"/>
            <w:sz w:val="28"/>
            <w:szCs w:val="28"/>
          </w:rPr>
          <w:t>электрокофеварками</w:t>
        </w:r>
        <w:proofErr w:type="spellEnd"/>
        <w:r w:rsidRPr="00B869F5">
          <w:rPr>
            <w:rFonts w:ascii="Times New Roman" w:eastAsia="Times New Roman" w:hAnsi="Times New Roman" w:cs="Times New Roman"/>
            <w:sz w:val="28"/>
            <w:szCs w:val="28"/>
          </w:rPr>
          <w:t>.</w:t>
        </w:r>
      </w:ins>
    </w:p>
    <w:p w:rsidR="00781434" w:rsidRPr="00B869F5" w:rsidRDefault="00781434" w:rsidP="00B869F5">
      <w:pPr>
        <w:spacing w:after="0" w:line="240" w:lineRule="auto"/>
        <w:jc w:val="both"/>
        <w:rPr>
          <w:ins w:id="76" w:author="Unknown"/>
          <w:rFonts w:ascii="Times New Roman" w:eastAsia="Times New Roman" w:hAnsi="Times New Roman" w:cs="Times New Roman"/>
          <w:sz w:val="28"/>
          <w:szCs w:val="28"/>
        </w:rPr>
      </w:pPr>
      <w:ins w:id="77" w:author="Unknown">
        <w:r w:rsidRPr="00B869F5">
          <w:rPr>
            <w:rFonts w:ascii="Times New Roman" w:eastAsia="Times New Roman" w:hAnsi="Times New Roman" w:cs="Times New Roman"/>
            <w:sz w:val="28"/>
            <w:szCs w:val="28"/>
          </w:rPr>
          <w:t>Готовят кофе небольшими порциями по мере его реализации. Не допускается длительное кипячение и многократный нагрев кофе. При кипячении кофе в течение 5 мин в несколько раз уменьшается содержание в нем большинства летучих веществ. При этом изменяется и соотношение отдельных компонентов ароматических веществ, что существенно влияет на запах напитка.</w:t>
        </w:r>
      </w:ins>
    </w:p>
    <w:p w:rsidR="00781434" w:rsidRPr="00B869F5" w:rsidRDefault="00781434" w:rsidP="00B869F5">
      <w:pPr>
        <w:spacing w:after="0" w:line="240" w:lineRule="auto"/>
        <w:jc w:val="both"/>
        <w:rPr>
          <w:ins w:id="78" w:author="Unknown"/>
          <w:rFonts w:ascii="Times New Roman" w:eastAsia="Times New Roman" w:hAnsi="Times New Roman" w:cs="Times New Roman"/>
          <w:sz w:val="28"/>
          <w:szCs w:val="28"/>
        </w:rPr>
      </w:pPr>
      <w:ins w:id="79" w:author="Unknown">
        <w:r w:rsidRPr="00B869F5">
          <w:rPr>
            <w:rFonts w:ascii="Times New Roman" w:eastAsia="Times New Roman" w:hAnsi="Times New Roman" w:cs="Times New Roman"/>
            <w:sz w:val="28"/>
            <w:szCs w:val="28"/>
          </w:rPr>
          <w:t>При заварке из кофе извлекается экстрактивных веществ около 20% его массы.</w:t>
        </w:r>
      </w:ins>
    </w:p>
    <w:p w:rsidR="00781434" w:rsidRPr="00B869F5" w:rsidRDefault="00781434" w:rsidP="00B869F5">
      <w:pPr>
        <w:spacing w:after="0" w:line="240" w:lineRule="auto"/>
        <w:jc w:val="both"/>
        <w:rPr>
          <w:ins w:id="80" w:author="Unknown"/>
          <w:rFonts w:ascii="Times New Roman" w:eastAsia="Times New Roman" w:hAnsi="Times New Roman" w:cs="Times New Roman"/>
          <w:sz w:val="28"/>
          <w:szCs w:val="28"/>
        </w:rPr>
      </w:pPr>
      <w:ins w:id="81" w:author="Unknown">
        <w:r w:rsidRPr="00B869F5">
          <w:rPr>
            <w:rFonts w:ascii="Times New Roman" w:eastAsia="Times New Roman" w:hAnsi="Times New Roman" w:cs="Times New Roman"/>
            <w:sz w:val="28"/>
            <w:szCs w:val="28"/>
          </w:rPr>
          <w:t>Подают кофе в кофейниках, из которых его разливают в маленькие чашки или стаканы.</w:t>
        </w:r>
      </w:ins>
    </w:p>
    <w:p w:rsidR="00781434" w:rsidRPr="00B869F5" w:rsidRDefault="00781434" w:rsidP="00B869F5">
      <w:pPr>
        <w:spacing w:after="0" w:line="240" w:lineRule="auto"/>
        <w:jc w:val="both"/>
        <w:rPr>
          <w:ins w:id="82" w:author="Unknown"/>
          <w:rFonts w:ascii="Times New Roman" w:eastAsia="Times New Roman" w:hAnsi="Times New Roman" w:cs="Times New Roman"/>
          <w:sz w:val="28"/>
          <w:szCs w:val="28"/>
        </w:rPr>
      </w:pPr>
      <w:ins w:id="83" w:author="Unknown">
        <w:r w:rsidRPr="00B869F5">
          <w:rPr>
            <w:rFonts w:ascii="Times New Roman" w:eastAsia="Times New Roman" w:hAnsi="Times New Roman" w:cs="Times New Roman"/>
            <w:sz w:val="28"/>
            <w:szCs w:val="28"/>
          </w:rPr>
          <w:t>К черному кофе отдельно на розетке подают сахар. Можно также подать в молочнике горячее молоко или сливки.</w:t>
        </w:r>
      </w:ins>
    </w:p>
    <w:p w:rsidR="00781434" w:rsidRPr="00B869F5" w:rsidRDefault="00781434" w:rsidP="00B869F5">
      <w:pPr>
        <w:spacing w:after="0" w:line="240" w:lineRule="auto"/>
        <w:jc w:val="both"/>
        <w:rPr>
          <w:ins w:id="84" w:author="Unknown"/>
          <w:rFonts w:ascii="Times New Roman" w:eastAsia="Times New Roman" w:hAnsi="Times New Roman" w:cs="Times New Roman"/>
          <w:sz w:val="28"/>
          <w:szCs w:val="28"/>
        </w:rPr>
      </w:pPr>
      <w:ins w:id="85" w:author="Unknown">
        <w:r w:rsidRPr="00B869F5">
          <w:rPr>
            <w:rFonts w:ascii="Times New Roman" w:eastAsia="Times New Roman" w:hAnsi="Times New Roman" w:cs="Times New Roman"/>
            <w:sz w:val="28"/>
            <w:szCs w:val="28"/>
          </w:rPr>
          <w:t>При массовом изготовлении кофе с сахаром и молоком последние добавляют в кастрюлю во время варки кофе.</w:t>
        </w:r>
      </w:ins>
    </w:p>
    <w:p w:rsidR="00781434" w:rsidRPr="00B869F5" w:rsidRDefault="00781434" w:rsidP="00B869F5">
      <w:pPr>
        <w:spacing w:after="0" w:line="240" w:lineRule="auto"/>
        <w:jc w:val="both"/>
        <w:rPr>
          <w:ins w:id="86" w:author="Unknown"/>
          <w:rFonts w:ascii="Times New Roman" w:eastAsia="Times New Roman" w:hAnsi="Times New Roman" w:cs="Times New Roman"/>
          <w:sz w:val="28"/>
          <w:szCs w:val="28"/>
        </w:rPr>
      </w:pPr>
      <w:ins w:id="87" w:author="Unknown">
        <w:r w:rsidRPr="00B869F5">
          <w:rPr>
            <w:rFonts w:ascii="Times New Roman" w:eastAsia="Times New Roman" w:hAnsi="Times New Roman" w:cs="Times New Roman"/>
            <w:sz w:val="28"/>
            <w:szCs w:val="28"/>
          </w:rPr>
          <w:t>Некоторые особенности приготовления и подачи кофе приведены в табл. 14.</w:t>
        </w:r>
      </w:ins>
    </w:p>
    <w:p w:rsidR="00781434" w:rsidRPr="00B869F5" w:rsidRDefault="00781434" w:rsidP="00B869F5">
      <w:pPr>
        <w:spacing w:after="0" w:line="240" w:lineRule="auto"/>
        <w:jc w:val="both"/>
        <w:rPr>
          <w:ins w:id="88" w:author="Unknown"/>
          <w:rFonts w:ascii="Times New Roman" w:eastAsia="Times New Roman" w:hAnsi="Times New Roman" w:cs="Times New Roman"/>
          <w:sz w:val="28"/>
          <w:szCs w:val="28"/>
        </w:rPr>
      </w:pPr>
      <w:ins w:id="89" w:author="Unknown">
        <w:r w:rsidRPr="00B869F5">
          <w:rPr>
            <w:rFonts w:ascii="Times New Roman" w:eastAsia="Times New Roman" w:hAnsi="Times New Roman" w:cs="Times New Roman"/>
            <w:sz w:val="28"/>
            <w:szCs w:val="28"/>
          </w:rPr>
          <w:t>На порцию напитка 200 г количество кофе составляет 7-10 г.</w:t>
        </w:r>
      </w:ins>
    </w:p>
    <w:p w:rsidR="00781434" w:rsidRPr="00B869F5" w:rsidRDefault="00781434" w:rsidP="00B869F5">
      <w:pPr>
        <w:spacing w:after="0" w:line="240" w:lineRule="auto"/>
        <w:jc w:val="both"/>
        <w:rPr>
          <w:ins w:id="90" w:author="Unknown"/>
          <w:rFonts w:ascii="Times New Roman" w:eastAsia="Times New Roman" w:hAnsi="Times New Roman" w:cs="Times New Roman"/>
          <w:sz w:val="28"/>
          <w:szCs w:val="28"/>
        </w:rPr>
      </w:pPr>
      <w:ins w:id="91" w:author="Unknown">
        <w:r w:rsidRPr="00B869F5">
          <w:rPr>
            <w:rFonts w:ascii="Times New Roman" w:eastAsia="Times New Roman" w:hAnsi="Times New Roman" w:cs="Times New Roman"/>
            <w:sz w:val="28"/>
            <w:szCs w:val="28"/>
          </w:rPr>
          <w:t xml:space="preserve">В летнее время кофе подают холодным с сахаром в бокалах или стаканах, сверху кладут шарик мороженого или мороженое </w:t>
        </w:r>
        <w:proofErr w:type="gramStart"/>
        <w:r w:rsidRPr="00B869F5">
          <w:rPr>
            <w:rFonts w:ascii="Times New Roman" w:eastAsia="Times New Roman" w:hAnsi="Times New Roman" w:cs="Times New Roman"/>
            <w:sz w:val="28"/>
            <w:szCs w:val="28"/>
          </w:rPr>
          <w:t>со</w:t>
        </w:r>
        <w:proofErr w:type="gramEnd"/>
        <w:r w:rsidRPr="00B869F5">
          <w:rPr>
            <w:rFonts w:ascii="Times New Roman" w:eastAsia="Times New Roman" w:hAnsi="Times New Roman" w:cs="Times New Roman"/>
            <w:sz w:val="28"/>
            <w:szCs w:val="28"/>
          </w:rPr>
          <w:t xml:space="preserve"> взбитыми сливками.</w:t>
        </w:r>
      </w:ins>
    </w:p>
    <w:p w:rsidR="00781434" w:rsidRPr="00B869F5" w:rsidRDefault="00781434" w:rsidP="00B869F5">
      <w:pPr>
        <w:spacing w:after="0" w:line="240" w:lineRule="auto"/>
        <w:jc w:val="both"/>
        <w:rPr>
          <w:ins w:id="92" w:author="Unknown"/>
          <w:rFonts w:ascii="Times New Roman" w:eastAsia="Times New Roman" w:hAnsi="Times New Roman" w:cs="Times New Roman"/>
          <w:sz w:val="28"/>
          <w:szCs w:val="28"/>
        </w:rPr>
      </w:pPr>
      <w:ins w:id="93" w:author="Unknown">
        <w:r w:rsidRPr="00B869F5">
          <w:rPr>
            <w:rFonts w:ascii="Times New Roman" w:eastAsia="Times New Roman" w:hAnsi="Times New Roman" w:cs="Times New Roman"/>
            <w:i/>
            <w:iCs/>
            <w:sz w:val="28"/>
            <w:szCs w:val="28"/>
          </w:rPr>
          <w:t>Какао и шоколад.</w:t>
        </w:r>
        <w:r w:rsidRPr="00B869F5">
          <w:rPr>
            <w:rFonts w:ascii="Times New Roman" w:eastAsia="Times New Roman" w:hAnsi="Times New Roman" w:cs="Times New Roman"/>
            <w:sz w:val="28"/>
            <w:szCs w:val="28"/>
          </w:rPr>
          <w:t xml:space="preserve"> Примерно в одно время с кофе попал в Россию шоколад. Вначале его употребляли именно как напиток, а не как кондитерское изделие. Теперь в качестве горячего напитка его пьют редко, так как получило распространение какао. </w:t>
        </w:r>
      </w:ins>
    </w:p>
    <w:p w:rsidR="00781434" w:rsidRPr="001945FA" w:rsidRDefault="00781434" w:rsidP="006A7625">
      <w:pPr>
        <w:spacing w:after="0" w:line="240" w:lineRule="auto"/>
        <w:rPr>
          <w:rFonts w:ascii="Times New Roman" w:hAnsi="Times New Roman" w:cs="Times New Roman"/>
          <w:b/>
          <w:sz w:val="28"/>
          <w:szCs w:val="28"/>
          <w:u w:val="single"/>
        </w:rPr>
      </w:pPr>
      <w:r w:rsidRPr="001945FA">
        <w:rPr>
          <w:rFonts w:ascii="Times New Roman" w:hAnsi="Times New Roman" w:cs="Times New Roman"/>
          <w:b/>
          <w:sz w:val="28"/>
          <w:szCs w:val="28"/>
          <w:u w:val="single"/>
        </w:rPr>
        <w:t>Вопросы для самоконтроля:</w:t>
      </w:r>
    </w:p>
    <w:p w:rsidR="00781434" w:rsidRPr="001945FA" w:rsidRDefault="00781434" w:rsidP="00781434">
      <w:pPr>
        <w:pStyle w:val="a5"/>
        <w:numPr>
          <w:ilvl w:val="0"/>
          <w:numId w:val="4"/>
        </w:numPr>
        <w:shd w:val="clear" w:color="auto" w:fill="FFFFFF"/>
        <w:spacing w:before="0" w:beforeAutospacing="0" w:after="0" w:afterAutospacing="0"/>
        <w:ind w:left="0"/>
        <w:rPr>
          <w:color w:val="000000"/>
          <w:sz w:val="28"/>
          <w:szCs w:val="28"/>
        </w:rPr>
      </w:pPr>
      <w:r w:rsidRPr="001945FA">
        <w:rPr>
          <w:color w:val="000000"/>
          <w:sz w:val="28"/>
          <w:szCs w:val="28"/>
        </w:rPr>
        <w:t>Закончи предложение.</w:t>
      </w:r>
    </w:p>
    <w:p w:rsidR="00781434" w:rsidRPr="001945FA" w:rsidRDefault="00781434" w:rsidP="00781434">
      <w:pPr>
        <w:pStyle w:val="a5"/>
        <w:shd w:val="clear" w:color="auto" w:fill="FFFFFF"/>
        <w:spacing w:before="0" w:beforeAutospacing="0" w:after="0" w:afterAutospacing="0"/>
        <w:rPr>
          <w:color w:val="000000"/>
          <w:sz w:val="28"/>
          <w:szCs w:val="28"/>
        </w:rPr>
      </w:pPr>
      <w:r w:rsidRPr="001945FA">
        <w:rPr>
          <w:color w:val="000000"/>
          <w:sz w:val="28"/>
          <w:szCs w:val="28"/>
        </w:rPr>
        <w:t>Горячие напитки – чай, кофе, какао, шоколад – являются …</w:t>
      </w:r>
    </w:p>
    <w:p w:rsidR="00781434" w:rsidRPr="001945FA" w:rsidRDefault="00781434" w:rsidP="00781434">
      <w:pPr>
        <w:pStyle w:val="a5"/>
        <w:shd w:val="clear" w:color="auto" w:fill="FFFFFF"/>
        <w:spacing w:before="0" w:beforeAutospacing="0" w:after="0" w:afterAutospacing="0"/>
        <w:rPr>
          <w:color w:val="000000"/>
          <w:sz w:val="28"/>
          <w:szCs w:val="28"/>
        </w:rPr>
      </w:pPr>
      <w:r w:rsidRPr="001945FA">
        <w:rPr>
          <w:color w:val="FF0000"/>
          <w:sz w:val="28"/>
          <w:szCs w:val="28"/>
        </w:rPr>
        <w:t>тонизирующими</w:t>
      </w:r>
    </w:p>
    <w:p w:rsidR="00781434" w:rsidRPr="001945FA" w:rsidRDefault="00781434" w:rsidP="00781434">
      <w:pPr>
        <w:pStyle w:val="a5"/>
        <w:numPr>
          <w:ilvl w:val="0"/>
          <w:numId w:val="5"/>
        </w:numPr>
        <w:shd w:val="clear" w:color="auto" w:fill="FFFFFF"/>
        <w:spacing w:before="0" w:beforeAutospacing="0" w:after="0" w:afterAutospacing="0"/>
        <w:ind w:left="0"/>
        <w:rPr>
          <w:color w:val="000000"/>
          <w:sz w:val="28"/>
          <w:szCs w:val="28"/>
        </w:rPr>
      </w:pPr>
      <w:r w:rsidRPr="001945FA">
        <w:rPr>
          <w:color w:val="000000"/>
          <w:sz w:val="28"/>
          <w:szCs w:val="28"/>
        </w:rPr>
        <w:t>Выбери верное.</w:t>
      </w:r>
    </w:p>
    <w:p w:rsidR="00781434" w:rsidRPr="001945FA" w:rsidRDefault="00781434" w:rsidP="00781434">
      <w:pPr>
        <w:pStyle w:val="a5"/>
        <w:shd w:val="clear" w:color="auto" w:fill="FFFFFF"/>
        <w:spacing w:before="0" w:beforeAutospacing="0" w:after="0" w:afterAutospacing="0"/>
        <w:rPr>
          <w:color w:val="000000"/>
          <w:sz w:val="28"/>
          <w:szCs w:val="28"/>
        </w:rPr>
      </w:pPr>
      <w:r w:rsidRPr="001945FA">
        <w:rPr>
          <w:color w:val="000000"/>
          <w:sz w:val="28"/>
          <w:szCs w:val="28"/>
        </w:rPr>
        <w:lastRenderedPageBreak/>
        <w:t>Содержащиеся во всех горячих напитках вещества …</w:t>
      </w:r>
    </w:p>
    <w:p w:rsidR="00781434" w:rsidRPr="001945FA" w:rsidRDefault="00781434" w:rsidP="00781434">
      <w:pPr>
        <w:pStyle w:val="a5"/>
        <w:shd w:val="clear" w:color="auto" w:fill="FFFFFF"/>
        <w:spacing w:before="0" w:beforeAutospacing="0" w:after="0" w:afterAutospacing="0"/>
        <w:rPr>
          <w:color w:val="000000"/>
          <w:sz w:val="28"/>
          <w:szCs w:val="28"/>
        </w:rPr>
      </w:pPr>
      <w:r w:rsidRPr="001945FA">
        <w:rPr>
          <w:color w:val="FF0000"/>
          <w:sz w:val="28"/>
          <w:szCs w:val="28"/>
        </w:rPr>
        <w:t>а. благоприятно влияют на сердечную деятельность</w:t>
      </w:r>
    </w:p>
    <w:p w:rsidR="00781434" w:rsidRPr="001945FA" w:rsidRDefault="00781434" w:rsidP="00781434">
      <w:pPr>
        <w:pStyle w:val="a5"/>
        <w:shd w:val="clear" w:color="auto" w:fill="FFFFFF"/>
        <w:spacing w:before="0" w:beforeAutospacing="0" w:after="0" w:afterAutospacing="0"/>
        <w:rPr>
          <w:color w:val="000000"/>
          <w:sz w:val="28"/>
          <w:szCs w:val="28"/>
        </w:rPr>
      </w:pPr>
      <w:proofErr w:type="gramStart"/>
      <w:r w:rsidRPr="001945FA">
        <w:rPr>
          <w:color w:val="FF0000"/>
          <w:sz w:val="28"/>
          <w:szCs w:val="28"/>
        </w:rPr>
        <w:t>б</w:t>
      </w:r>
      <w:proofErr w:type="gramEnd"/>
      <w:r w:rsidRPr="001945FA">
        <w:rPr>
          <w:color w:val="FF0000"/>
          <w:sz w:val="28"/>
          <w:szCs w:val="28"/>
        </w:rPr>
        <w:t>. способствуют пищеварению</w:t>
      </w:r>
    </w:p>
    <w:p w:rsidR="00781434" w:rsidRPr="001945FA" w:rsidRDefault="00781434" w:rsidP="00781434">
      <w:pPr>
        <w:pStyle w:val="a5"/>
        <w:shd w:val="clear" w:color="auto" w:fill="FFFFFF"/>
        <w:spacing w:before="0" w:beforeAutospacing="0" w:after="0" w:afterAutospacing="0"/>
        <w:rPr>
          <w:color w:val="000000"/>
          <w:sz w:val="28"/>
          <w:szCs w:val="28"/>
        </w:rPr>
      </w:pPr>
      <w:r w:rsidRPr="001945FA">
        <w:rPr>
          <w:color w:val="FF0000"/>
          <w:sz w:val="28"/>
          <w:szCs w:val="28"/>
        </w:rPr>
        <w:t>в. уменьшают ощущение усталости</w:t>
      </w:r>
    </w:p>
    <w:p w:rsidR="00781434" w:rsidRPr="001945FA" w:rsidRDefault="00781434" w:rsidP="00781434">
      <w:pPr>
        <w:pStyle w:val="a5"/>
        <w:shd w:val="clear" w:color="auto" w:fill="FFFFFF"/>
        <w:spacing w:before="0" w:beforeAutospacing="0" w:after="0" w:afterAutospacing="0"/>
        <w:rPr>
          <w:color w:val="000000"/>
          <w:sz w:val="28"/>
          <w:szCs w:val="28"/>
        </w:rPr>
      </w:pPr>
      <w:r w:rsidRPr="001945FA">
        <w:rPr>
          <w:color w:val="000000"/>
          <w:sz w:val="28"/>
          <w:szCs w:val="28"/>
        </w:rPr>
        <w:t>г. обладают высокой пищевой ценностью</w:t>
      </w:r>
    </w:p>
    <w:p w:rsidR="00781434" w:rsidRPr="001945FA" w:rsidRDefault="00781434" w:rsidP="00781434">
      <w:pPr>
        <w:pStyle w:val="a5"/>
        <w:shd w:val="clear" w:color="auto" w:fill="FFFFFF"/>
        <w:spacing w:before="0" w:beforeAutospacing="0" w:after="0" w:afterAutospacing="0"/>
        <w:rPr>
          <w:color w:val="000000"/>
          <w:sz w:val="28"/>
          <w:szCs w:val="28"/>
        </w:rPr>
      </w:pPr>
      <w:r w:rsidRPr="001945FA">
        <w:rPr>
          <w:color w:val="000000"/>
          <w:sz w:val="28"/>
          <w:szCs w:val="28"/>
        </w:rPr>
        <w:t>д. всё перечисленное</w:t>
      </w:r>
    </w:p>
    <w:p w:rsidR="00781434" w:rsidRPr="001945FA" w:rsidRDefault="00781434" w:rsidP="00781434">
      <w:pPr>
        <w:pStyle w:val="a5"/>
        <w:numPr>
          <w:ilvl w:val="0"/>
          <w:numId w:val="6"/>
        </w:numPr>
        <w:shd w:val="clear" w:color="auto" w:fill="FFFFFF"/>
        <w:spacing w:before="0" w:beforeAutospacing="0" w:after="0" w:afterAutospacing="0"/>
        <w:ind w:left="0"/>
        <w:rPr>
          <w:color w:val="000000"/>
          <w:sz w:val="28"/>
          <w:szCs w:val="28"/>
        </w:rPr>
      </w:pPr>
      <w:r w:rsidRPr="001945FA">
        <w:rPr>
          <w:color w:val="000000"/>
          <w:sz w:val="28"/>
          <w:szCs w:val="28"/>
        </w:rPr>
        <w:t>Выбери верное.</w:t>
      </w:r>
    </w:p>
    <w:p w:rsidR="00781434" w:rsidRPr="001945FA" w:rsidRDefault="00781434" w:rsidP="00781434">
      <w:pPr>
        <w:pStyle w:val="a5"/>
        <w:shd w:val="clear" w:color="auto" w:fill="FFFFFF"/>
        <w:spacing w:before="0" w:beforeAutospacing="0" w:after="0" w:afterAutospacing="0"/>
        <w:rPr>
          <w:color w:val="000000"/>
          <w:sz w:val="28"/>
          <w:szCs w:val="28"/>
        </w:rPr>
      </w:pPr>
      <w:r w:rsidRPr="001945FA">
        <w:rPr>
          <w:color w:val="000000"/>
          <w:sz w:val="28"/>
          <w:szCs w:val="28"/>
        </w:rPr>
        <w:t>К холодным напиткам относят …</w:t>
      </w:r>
    </w:p>
    <w:p w:rsidR="00781434" w:rsidRPr="001945FA" w:rsidRDefault="00781434" w:rsidP="00781434">
      <w:pPr>
        <w:pStyle w:val="a5"/>
        <w:shd w:val="clear" w:color="auto" w:fill="FFFFFF"/>
        <w:spacing w:before="0" w:beforeAutospacing="0" w:after="0" w:afterAutospacing="0"/>
        <w:rPr>
          <w:color w:val="000000"/>
          <w:sz w:val="28"/>
          <w:szCs w:val="28"/>
        </w:rPr>
      </w:pPr>
      <w:r w:rsidRPr="001945FA">
        <w:rPr>
          <w:color w:val="FF0000"/>
          <w:sz w:val="28"/>
          <w:szCs w:val="28"/>
        </w:rPr>
        <w:t>а. молоко</w:t>
      </w:r>
    </w:p>
    <w:p w:rsidR="00781434" w:rsidRPr="001945FA" w:rsidRDefault="00781434" w:rsidP="00781434">
      <w:pPr>
        <w:pStyle w:val="a5"/>
        <w:shd w:val="clear" w:color="auto" w:fill="FFFFFF"/>
        <w:spacing w:before="0" w:beforeAutospacing="0" w:after="0" w:afterAutospacing="0"/>
        <w:rPr>
          <w:color w:val="000000"/>
          <w:sz w:val="28"/>
          <w:szCs w:val="28"/>
        </w:rPr>
      </w:pPr>
      <w:proofErr w:type="gramStart"/>
      <w:r w:rsidRPr="001945FA">
        <w:rPr>
          <w:color w:val="FF0000"/>
          <w:sz w:val="28"/>
          <w:szCs w:val="28"/>
        </w:rPr>
        <w:t>б</w:t>
      </w:r>
      <w:proofErr w:type="gramEnd"/>
      <w:r w:rsidRPr="001945FA">
        <w:rPr>
          <w:color w:val="FF0000"/>
          <w:sz w:val="28"/>
          <w:szCs w:val="28"/>
        </w:rPr>
        <w:t>. кисломолочные продукты</w:t>
      </w:r>
    </w:p>
    <w:p w:rsidR="00781434" w:rsidRPr="001945FA" w:rsidRDefault="00781434" w:rsidP="00781434">
      <w:pPr>
        <w:pStyle w:val="a5"/>
        <w:shd w:val="clear" w:color="auto" w:fill="FFFFFF"/>
        <w:spacing w:before="0" w:beforeAutospacing="0" w:after="0" w:afterAutospacing="0"/>
        <w:rPr>
          <w:color w:val="000000"/>
          <w:sz w:val="28"/>
          <w:szCs w:val="28"/>
        </w:rPr>
      </w:pPr>
      <w:r w:rsidRPr="001945FA">
        <w:rPr>
          <w:color w:val="FF0000"/>
          <w:sz w:val="28"/>
          <w:szCs w:val="28"/>
        </w:rPr>
        <w:t>в. молочные напитки</w:t>
      </w:r>
    </w:p>
    <w:p w:rsidR="00781434" w:rsidRPr="001945FA" w:rsidRDefault="00781434" w:rsidP="00781434">
      <w:pPr>
        <w:pStyle w:val="a5"/>
        <w:shd w:val="clear" w:color="auto" w:fill="FFFFFF"/>
        <w:spacing w:before="0" w:beforeAutospacing="0" w:after="0" w:afterAutospacing="0"/>
        <w:rPr>
          <w:color w:val="000000"/>
          <w:sz w:val="28"/>
          <w:szCs w:val="28"/>
        </w:rPr>
      </w:pPr>
      <w:r w:rsidRPr="001945FA">
        <w:rPr>
          <w:color w:val="FF0000"/>
          <w:sz w:val="28"/>
          <w:szCs w:val="28"/>
        </w:rPr>
        <w:t>г. квас</w:t>
      </w:r>
    </w:p>
    <w:p w:rsidR="00781434" w:rsidRPr="001945FA" w:rsidRDefault="00781434" w:rsidP="00781434">
      <w:pPr>
        <w:pStyle w:val="a5"/>
        <w:shd w:val="clear" w:color="auto" w:fill="FFFFFF"/>
        <w:spacing w:before="0" w:beforeAutospacing="0" w:after="0" w:afterAutospacing="0"/>
        <w:rPr>
          <w:color w:val="000000"/>
          <w:sz w:val="28"/>
          <w:szCs w:val="28"/>
        </w:rPr>
      </w:pPr>
      <w:r w:rsidRPr="001945FA">
        <w:rPr>
          <w:color w:val="FF0000"/>
          <w:sz w:val="28"/>
          <w:szCs w:val="28"/>
        </w:rPr>
        <w:t>д. разнообразные фруктово-ягодные прохладительные напитки</w:t>
      </w:r>
    </w:p>
    <w:p w:rsidR="00781434" w:rsidRPr="001945FA" w:rsidRDefault="00781434" w:rsidP="00781434">
      <w:pPr>
        <w:pStyle w:val="a5"/>
        <w:shd w:val="clear" w:color="auto" w:fill="FFFFFF"/>
        <w:spacing w:before="0" w:beforeAutospacing="0" w:after="0" w:afterAutospacing="0"/>
        <w:rPr>
          <w:color w:val="000000"/>
          <w:sz w:val="28"/>
          <w:szCs w:val="28"/>
        </w:rPr>
      </w:pPr>
      <w:r w:rsidRPr="001945FA">
        <w:rPr>
          <w:color w:val="FF0000"/>
          <w:sz w:val="28"/>
          <w:szCs w:val="28"/>
        </w:rPr>
        <w:t>е. крюшоны</w:t>
      </w:r>
    </w:p>
    <w:p w:rsidR="00781434" w:rsidRPr="001945FA" w:rsidRDefault="00781434" w:rsidP="00781434">
      <w:pPr>
        <w:pStyle w:val="a5"/>
        <w:shd w:val="clear" w:color="auto" w:fill="FFFFFF"/>
        <w:spacing w:before="0" w:beforeAutospacing="0" w:after="0" w:afterAutospacing="0"/>
        <w:rPr>
          <w:color w:val="000000"/>
          <w:sz w:val="28"/>
          <w:szCs w:val="28"/>
        </w:rPr>
      </w:pPr>
      <w:proofErr w:type="gramStart"/>
      <w:r w:rsidRPr="001945FA">
        <w:rPr>
          <w:color w:val="FF0000"/>
          <w:sz w:val="28"/>
          <w:szCs w:val="28"/>
        </w:rPr>
        <w:t>ж</w:t>
      </w:r>
      <w:proofErr w:type="gramEnd"/>
      <w:r w:rsidRPr="001945FA">
        <w:rPr>
          <w:color w:val="FF0000"/>
          <w:sz w:val="28"/>
          <w:szCs w:val="28"/>
        </w:rPr>
        <w:t>. напитки с мороженым</w:t>
      </w:r>
    </w:p>
    <w:p w:rsidR="00781434" w:rsidRPr="001945FA" w:rsidRDefault="00781434" w:rsidP="00781434">
      <w:pPr>
        <w:pStyle w:val="a5"/>
        <w:shd w:val="clear" w:color="auto" w:fill="FFFFFF"/>
        <w:spacing w:before="0" w:beforeAutospacing="0" w:after="0" w:afterAutospacing="0"/>
        <w:rPr>
          <w:color w:val="000000"/>
          <w:sz w:val="28"/>
          <w:szCs w:val="28"/>
        </w:rPr>
      </w:pPr>
      <w:r w:rsidRPr="001945FA">
        <w:rPr>
          <w:color w:val="FF0000"/>
          <w:sz w:val="28"/>
          <w:szCs w:val="28"/>
        </w:rPr>
        <w:t>з. безалкогольные напитки</w:t>
      </w:r>
    </w:p>
    <w:p w:rsidR="00781434" w:rsidRPr="001945FA" w:rsidRDefault="00781434" w:rsidP="00781434">
      <w:pPr>
        <w:pStyle w:val="a5"/>
        <w:shd w:val="clear" w:color="auto" w:fill="FFFFFF"/>
        <w:spacing w:before="0" w:beforeAutospacing="0" w:after="0" w:afterAutospacing="0" w:line="328" w:lineRule="atLeast"/>
        <w:rPr>
          <w:color w:val="000000"/>
          <w:sz w:val="28"/>
          <w:szCs w:val="28"/>
        </w:rPr>
      </w:pPr>
      <w:r w:rsidRPr="001945FA">
        <w:rPr>
          <w:color w:val="000000"/>
          <w:sz w:val="28"/>
          <w:szCs w:val="28"/>
        </w:rPr>
        <w:t>и. всё перечисленное</w:t>
      </w:r>
    </w:p>
    <w:p w:rsidR="00781434" w:rsidRPr="001945FA" w:rsidRDefault="00781434" w:rsidP="00781434">
      <w:pPr>
        <w:pStyle w:val="a5"/>
        <w:numPr>
          <w:ilvl w:val="0"/>
          <w:numId w:val="7"/>
        </w:numPr>
        <w:shd w:val="clear" w:color="auto" w:fill="FFFFFF"/>
        <w:spacing w:before="0" w:beforeAutospacing="0" w:after="0" w:afterAutospacing="0"/>
        <w:ind w:left="0"/>
        <w:rPr>
          <w:color w:val="000000"/>
          <w:sz w:val="28"/>
          <w:szCs w:val="28"/>
        </w:rPr>
      </w:pPr>
      <w:r w:rsidRPr="001945FA">
        <w:rPr>
          <w:color w:val="000000"/>
          <w:sz w:val="28"/>
          <w:szCs w:val="28"/>
        </w:rPr>
        <w:t>Вставь пропущенные слова.</w:t>
      </w:r>
    </w:p>
    <w:p w:rsidR="00781434" w:rsidRPr="001945FA" w:rsidRDefault="00781434" w:rsidP="00781434">
      <w:pPr>
        <w:pStyle w:val="a5"/>
        <w:shd w:val="clear" w:color="auto" w:fill="FFFFFF"/>
        <w:spacing w:before="0" w:beforeAutospacing="0" w:after="0" w:afterAutospacing="0"/>
        <w:rPr>
          <w:color w:val="000000"/>
          <w:sz w:val="28"/>
          <w:szCs w:val="28"/>
        </w:rPr>
      </w:pPr>
      <w:r w:rsidRPr="001945FA">
        <w:rPr>
          <w:color w:val="000000"/>
          <w:sz w:val="28"/>
          <w:szCs w:val="28"/>
        </w:rPr>
        <w:t>Кипяченое молоко подают как горячим, так и холодным.</w:t>
      </w:r>
    </w:p>
    <w:p w:rsidR="00781434" w:rsidRPr="001945FA" w:rsidRDefault="00781434" w:rsidP="00781434">
      <w:pPr>
        <w:pStyle w:val="a5"/>
        <w:shd w:val="clear" w:color="auto" w:fill="FFFFFF"/>
        <w:spacing w:before="0" w:beforeAutospacing="0" w:after="0" w:afterAutospacing="0"/>
        <w:rPr>
          <w:color w:val="000000"/>
          <w:sz w:val="28"/>
          <w:szCs w:val="28"/>
        </w:rPr>
      </w:pPr>
      <w:r w:rsidRPr="001945FA">
        <w:rPr>
          <w:color w:val="000000"/>
          <w:sz w:val="28"/>
          <w:szCs w:val="28"/>
        </w:rPr>
        <w:t>Температура горячих напитков должна быть</w:t>
      </w:r>
      <w:proofErr w:type="gramStart"/>
      <w:r w:rsidRPr="001945FA">
        <w:rPr>
          <w:color w:val="000000"/>
          <w:sz w:val="28"/>
          <w:szCs w:val="28"/>
        </w:rPr>
        <w:t xml:space="preserve"> __ _____ __ °С</w:t>
      </w:r>
      <w:proofErr w:type="gramEnd"/>
      <w:r w:rsidRPr="001945FA">
        <w:rPr>
          <w:color w:val="000000"/>
          <w:sz w:val="28"/>
          <w:szCs w:val="28"/>
        </w:rPr>
        <w:t>, холодных — __ ______ __°С и __ _____ __ °С.</w:t>
      </w:r>
    </w:p>
    <w:p w:rsidR="00781434" w:rsidRPr="001945FA" w:rsidRDefault="00781434" w:rsidP="00781434">
      <w:pPr>
        <w:pStyle w:val="a5"/>
        <w:numPr>
          <w:ilvl w:val="0"/>
          <w:numId w:val="8"/>
        </w:numPr>
        <w:shd w:val="clear" w:color="auto" w:fill="FFFFFF"/>
        <w:spacing w:before="0" w:beforeAutospacing="0" w:after="0" w:afterAutospacing="0"/>
        <w:ind w:left="0"/>
        <w:rPr>
          <w:color w:val="000000"/>
          <w:sz w:val="28"/>
          <w:szCs w:val="28"/>
        </w:rPr>
      </w:pPr>
      <w:r w:rsidRPr="001945FA">
        <w:rPr>
          <w:color w:val="000000"/>
          <w:sz w:val="28"/>
          <w:szCs w:val="28"/>
        </w:rPr>
        <w:t>Закончи предложение.</w:t>
      </w:r>
    </w:p>
    <w:p w:rsidR="001945FA" w:rsidRDefault="00781434" w:rsidP="00781434">
      <w:pPr>
        <w:pStyle w:val="a5"/>
        <w:shd w:val="clear" w:color="auto" w:fill="FFFFFF"/>
        <w:spacing w:before="0" w:beforeAutospacing="0" w:after="0" w:afterAutospacing="0"/>
        <w:rPr>
          <w:color w:val="FF0000"/>
          <w:sz w:val="28"/>
          <w:szCs w:val="28"/>
        </w:rPr>
      </w:pPr>
      <w:r w:rsidRPr="001945FA">
        <w:rPr>
          <w:color w:val="000000"/>
          <w:sz w:val="28"/>
          <w:szCs w:val="28"/>
        </w:rPr>
        <w:t>Пастеризованное и стерилизованное молоко подают</w:t>
      </w:r>
      <w:r w:rsidR="001945FA">
        <w:rPr>
          <w:color w:val="000000"/>
          <w:sz w:val="28"/>
          <w:szCs w:val="28"/>
        </w:rPr>
        <w:t xml:space="preserve"> </w:t>
      </w:r>
      <w:r w:rsidRPr="001945FA">
        <w:rPr>
          <w:color w:val="00000A"/>
          <w:sz w:val="28"/>
          <w:szCs w:val="28"/>
        </w:rPr>
        <w:t xml:space="preserve">холодным </w:t>
      </w:r>
      <w:proofErr w:type="gramStart"/>
      <w:r w:rsidRPr="001945FA">
        <w:rPr>
          <w:color w:val="00000A"/>
          <w:sz w:val="28"/>
          <w:szCs w:val="28"/>
        </w:rPr>
        <w:t>без</w:t>
      </w:r>
      <w:proofErr w:type="gramEnd"/>
      <w:r w:rsidRPr="001945FA">
        <w:rPr>
          <w:color w:val="00000A"/>
          <w:sz w:val="28"/>
          <w:szCs w:val="28"/>
        </w:rPr>
        <w:t xml:space="preserve"> … </w:t>
      </w:r>
    </w:p>
    <w:p w:rsidR="00D763E4" w:rsidRDefault="00D763E4" w:rsidP="00D763E4">
      <w:pPr>
        <w:spacing w:after="0" w:line="240" w:lineRule="auto"/>
        <w:rPr>
          <w:rFonts w:ascii="Times New Roman" w:hAnsi="Times New Roman" w:cs="Times New Roman"/>
          <w:sz w:val="28"/>
          <w:szCs w:val="28"/>
        </w:rPr>
      </w:pPr>
    </w:p>
    <w:p w:rsidR="00D763E4" w:rsidRPr="00354F41" w:rsidRDefault="00D763E4" w:rsidP="00D763E4">
      <w:pPr>
        <w:spacing w:after="0" w:line="240" w:lineRule="auto"/>
        <w:rPr>
          <w:rFonts w:ascii="Times New Roman" w:hAnsi="Times New Roman" w:cs="Times New Roman"/>
          <w:sz w:val="28"/>
          <w:szCs w:val="28"/>
        </w:rPr>
      </w:pPr>
      <w:r w:rsidRPr="00BD19AA">
        <w:rPr>
          <w:rFonts w:ascii="Times New Roman" w:hAnsi="Times New Roman" w:cs="Times New Roman"/>
          <w:sz w:val="28"/>
          <w:szCs w:val="28"/>
        </w:rPr>
        <w:t>Задания отправлять на электронную почту Горбатовой Галине Владимировне на адрес:</w:t>
      </w:r>
      <w:r>
        <w:rPr>
          <w:rFonts w:ascii="Times New Roman" w:hAnsi="Times New Roman" w:cs="Times New Roman"/>
          <w:sz w:val="28"/>
          <w:szCs w:val="28"/>
        </w:rPr>
        <w:t xml:space="preserve"> </w:t>
      </w:r>
      <w:proofErr w:type="spellStart"/>
      <w:r w:rsidRPr="00354F41">
        <w:rPr>
          <w:rFonts w:ascii="Times New Roman" w:hAnsi="Times New Roman" w:cs="Times New Roman"/>
          <w:sz w:val="28"/>
          <w:szCs w:val="28"/>
          <w:lang w:val="en-US"/>
        </w:rPr>
        <w:t>galinazhadanova</w:t>
      </w:r>
      <w:proofErr w:type="spellEnd"/>
      <w:r w:rsidRPr="00354F41">
        <w:rPr>
          <w:rFonts w:ascii="Times New Roman" w:hAnsi="Times New Roman" w:cs="Times New Roman"/>
          <w:sz w:val="28"/>
          <w:szCs w:val="28"/>
        </w:rPr>
        <w:t>@</w:t>
      </w:r>
      <w:r w:rsidRPr="00354F41">
        <w:rPr>
          <w:rFonts w:ascii="Times New Roman" w:hAnsi="Times New Roman" w:cs="Times New Roman"/>
          <w:sz w:val="28"/>
          <w:szCs w:val="28"/>
          <w:lang w:val="en-US"/>
        </w:rPr>
        <w:t>mail</w:t>
      </w:r>
      <w:r w:rsidRPr="00354F41">
        <w:rPr>
          <w:rFonts w:ascii="Times New Roman" w:hAnsi="Times New Roman" w:cs="Times New Roman"/>
          <w:sz w:val="28"/>
          <w:szCs w:val="28"/>
        </w:rPr>
        <w:t>.</w:t>
      </w:r>
      <w:proofErr w:type="spellStart"/>
      <w:r w:rsidRPr="00354F41">
        <w:rPr>
          <w:rFonts w:ascii="Times New Roman" w:hAnsi="Times New Roman" w:cs="Times New Roman"/>
          <w:sz w:val="28"/>
          <w:szCs w:val="28"/>
          <w:lang w:val="en-US"/>
        </w:rPr>
        <w:t>ru</w:t>
      </w:r>
      <w:proofErr w:type="spellEnd"/>
      <w:r w:rsidRPr="00354F41">
        <w:rPr>
          <w:rFonts w:ascii="Times New Roman" w:hAnsi="Times New Roman" w:cs="Times New Roman"/>
          <w:sz w:val="28"/>
          <w:szCs w:val="28"/>
        </w:rPr>
        <w:t xml:space="preserve">  или на </w:t>
      </w:r>
      <w:proofErr w:type="spellStart"/>
      <w:r w:rsidRPr="00354F41">
        <w:rPr>
          <w:rFonts w:ascii="Times New Roman" w:hAnsi="Times New Roman" w:cs="Times New Roman"/>
          <w:sz w:val="28"/>
          <w:szCs w:val="28"/>
          <w:lang w:val="en-US"/>
        </w:rPr>
        <w:t>Viber</w:t>
      </w:r>
      <w:proofErr w:type="spellEnd"/>
      <w:r w:rsidRPr="00354F41">
        <w:rPr>
          <w:rFonts w:ascii="Times New Roman" w:hAnsi="Times New Roman" w:cs="Times New Roman"/>
          <w:sz w:val="28"/>
          <w:szCs w:val="28"/>
        </w:rPr>
        <w:t xml:space="preserve"> | </w:t>
      </w:r>
      <w:proofErr w:type="spellStart"/>
      <w:r w:rsidRPr="00354F41">
        <w:rPr>
          <w:rFonts w:ascii="Times New Roman" w:hAnsi="Times New Roman" w:cs="Times New Roman"/>
          <w:sz w:val="28"/>
          <w:szCs w:val="28"/>
          <w:lang w:val="en-US"/>
        </w:rPr>
        <w:t>WhatsApp</w:t>
      </w:r>
      <w:proofErr w:type="spellEnd"/>
      <w:r w:rsidRPr="00354F41">
        <w:rPr>
          <w:rFonts w:ascii="Times New Roman" w:hAnsi="Times New Roman" w:cs="Times New Roman"/>
          <w:sz w:val="28"/>
          <w:szCs w:val="28"/>
        </w:rPr>
        <w:t xml:space="preserve">  по телефону: </w:t>
      </w:r>
    </w:p>
    <w:p w:rsidR="00D763E4" w:rsidRPr="00354F41" w:rsidRDefault="00D763E4" w:rsidP="00D763E4">
      <w:pPr>
        <w:spacing w:after="0" w:line="240" w:lineRule="auto"/>
        <w:rPr>
          <w:rFonts w:ascii="Times New Roman" w:hAnsi="Times New Roman" w:cs="Times New Roman"/>
          <w:sz w:val="28"/>
          <w:szCs w:val="28"/>
        </w:rPr>
      </w:pPr>
      <w:r w:rsidRPr="00354F41">
        <w:rPr>
          <w:rFonts w:ascii="Times New Roman" w:hAnsi="Times New Roman" w:cs="Times New Roman"/>
          <w:sz w:val="28"/>
          <w:szCs w:val="28"/>
        </w:rPr>
        <w:t>8 987 372 88 61</w:t>
      </w:r>
    </w:p>
    <w:p w:rsidR="00D763E4" w:rsidRPr="00FF736C" w:rsidRDefault="00D763E4" w:rsidP="00D763E4">
      <w:pPr>
        <w:pStyle w:val="aa"/>
        <w:rPr>
          <w:rFonts w:ascii="Times New Roman" w:hAnsi="Times New Roman" w:cs="Times New Roman"/>
          <w:sz w:val="28"/>
          <w:szCs w:val="28"/>
        </w:rPr>
      </w:pPr>
    </w:p>
    <w:p w:rsidR="00D763E4" w:rsidRPr="0055488E" w:rsidRDefault="00D763E4" w:rsidP="00D763E4">
      <w:pPr>
        <w:rPr>
          <w:rFonts w:ascii="Times New Roman" w:hAnsi="Times New Roman" w:cs="Times New Roman"/>
          <w:sz w:val="28"/>
          <w:szCs w:val="28"/>
        </w:rPr>
      </w:pPr>
    </w:p>
    <w:p w:rsidR="00781434" w:rsidRPr="00781434" w:rsidRDefault="00781434" w:rsidP="006A7625">
      <w:pPr>
        <w:spacing w:after="0" w:line="240" w:lineRule="auto"/>
        <w:rPr>
          <w:b/>
          <w:sz w:val="28"/>
          <w:szCs w:val="28"/>
          <w:u w:val="single"/>
        </w:rPr>
      </w:pPr>
    </w:p>
    <w:sectPr w:rsidR="00781434" w:rsidRPr="00781434" w:rsidSect="003C65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237E"/>
    <w:multiLevelType w:val="multilevel"/>
    <w:tmpl w:val="AA52B494"/>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7A15189"/>
    <w:multiLevelType w:val="multilevel"/>
    <w:tmpl w:val="84702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E72FC6"/>
    <w:multiLevelType w:val="multilevel"/>
    <w:tmpl w:val="EB72FD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9918EE"/>
    <w:multiLevelType w:val="multilevel"/>
    <w:tmpl w:val="5300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6868A7"/>
    <w:multiLevelType w:val="multilevel"/>
    <w:tmpl w:val="1D861FE6"/>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2917EE5"/>
    <w:multiLevelType w:val="multilevel"/>
    <w:tmpl w:val="B0C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3064A7"/>
    <w:multiLevelType w:val="multilevel"/>
    <w:tmpl w:val="54000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222DA6"/>
    <w:multiLevelType w:val="multilevel"/>
    <w:tmpl w:val="DC3C6B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DD32B2"/>
    <w:multiLevelType w:val="multilevel"/>
    <w:tmpl w:val="3D0C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BB57E1"/>
    <w:multiLevelType w:val="multilevel"/>
    <w:tmpl w:val="4AE6BC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8"/>
  </w:num>
  <w:num w:numId="4">
    <w:abstractNumId w:val="1"/>
  </w:num>
  <w:num w:numId="5">
    <w:abstractNumId w:val="2"/>
  </w:num>
  <w:num w:numId="6">
    <w:abstractNumId w:val="6"/>
  </w:num>
  <w:num w:numId="7">
    <w:abstractNumId w:val="7"/>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6A7625"/>
    <w:rsid w:val="00031F3E"/>
    <w:rsid w:val="001945FA"/>
    <w:rsid w:val="003C6570"/>
    <w:rsid w:val="006A7625"/>
    <w:rsid w:val="00781434"/>
    <w:rsid w:val="00893317"/>
    <w:rsid w:val="009477B3"/>
    <w:rsid w:val="00B869F5"/>
    <w:rsid w:val="00D76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5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6A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Times New Roman" w:eastAsia="Times New Roman" w:hAnsi="Times New Roman" w:cs="Times New Roman"/>
      <w:b/>
      <w:sz w:val="24"/>
      <w:szCs w:val="28"/>
    </w:rPr>
  </w:style>
  <w:style w:type="character" w:customStyle="1" w:styleId="a4">
    <w:name w:val="Основной текст Знак"/>
    <w:basedOn w:val="a0"/>
    <w:link w:val="a3"/>
    <w:uiPriority w:val="99"/>
    <w:semiHidden/>
    <w:rsid w:val="006A7625"/>
    <w:rPr>
      <w:rFonts w:ascii="Times New Roman" w:eastAsia="Times New Roman" w:hAnsi="Times New Roman" w:cs="Times New Roman"/>
      <w:b/>
      <w:sz w:val="24"/>
      <w:szCs w:val="28"/>
    </w:rPr>
  </w:style>
  <w:style w:type="paragraph" w:styleId="a5">
    <w:name w:val="Normal (Web)"/>
    <w:basedOn w:val="a"/>
    <w:uiPriority w:val="99"/>
    <w:semiHidden/>
    <w:unhideWhenUsed/>
    <w:rsid w:val="006A762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031F3E"/>
    <w:rPr>
      <w:color w:val="0000FF"/>
      <w:u w:val="single"/>
    </w:rPr>
  </w:style>
  <w:style w:type="character" w:styleId="a7">
    <w:name w:val="Strong"/>
    <w:basedOn w:val="a0"/>
    <w:uiPriority w:val="22"/>
    <w:qFormat/>
    <w:rsid w:val="00031F3E"/>
    <w:rPr>
      <w:b/>
      <w:bCs/>
    </w:rPr>
  </w:style>
  <w:style w:type="character" w:customStyle="1" w:styleId="pb140c68d">
    <w:name w:val="pb140c68d"/>
    <w:basedOn w:val="a0"/>
    <w:rsid w:val="00781434"/>
  </w:style>
  <w:style w:type="paragraph" w:customStyle="1" w:styleId="jbaaafb84">
    <w:name w:val="jbaaafb84"/>
    <w:basedOn w:val="a"/>
    <w:rsid w:val="0078143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7814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81434"/>
    <w:rPr>
      <w:rFonts w:ascii="Tahoma" w:hAnsi="Tahoma" w:cs="Tahoma"/>
      <w:sz w:val="16"/>
      <w:szCs w:val="16"/>
    </w:rPr>
  </w:style>
  <w:style w:type="paragraph" w:styleId="aa">
    <w:name w:val="List Paragraph"/>
    <w:basedOn w:val="a"/>
    <w:uiPriority w:val="34"/>
    <w:qFormat/>
    <w:rsid w:val="00D763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9780">
      <w:bodyDiv w:val="1"/>
      <w:marLeft w:val="0"/>
      <w:marRight w:val="0"/>
      <w:marTop w:val="0"/>
      <w:marBottom w:val="0"/>
      <w:divBdr>
        <w:top w:val="none" w:sz="0" w:space="0" w:color="auto"/>
        <w:left w:val="none" w:sz="0" w:space="0" w:color="auto"/>
        <w:bottom w:val="none" w:sz="0" w:space="0" w:color="auto"/>
        <w:right w:val="none" w:sz="0" w:space="0" w:color="auto"/>
      </w:divBdr>
    </w:div>
    <w:div w:id="197402301">
      <w:bodyDiv w:val="1"/>
      <w:marLeft w:val="0"/>
      <w:marRight w:val="0"/>
      <w:marTop w:val="0"/>
      <w:marBottom w:val="0"/>
      <w:divBdr>
        <w:top w:val="none" w:sz="0" w:space="0" w:color="auto"/>
        <w:left w:val="none" w:sz="0" w:space="0" w:color="auto"/>
        <w:bottom w:val="none" w:sz="0" w:space="0" w:color="auto"/>
        <w:right w:val="none" w:sz="0" w:space="0" w:color="auto"/>
      </w:divBdr>
      <w:divsChild>
        <w:div w:id="21102957">
          <w:marLeft w:val="0"/>
          <w:marRight w:val="0"/>
          <w:marTop w:val="0"/>
          <w:marBottom w:val="0"/>
          <w:divBdr>
            <w:top w:val="none" w:sz="0" w:space="0" w:color="auto"/>
            <w:left w:val="none" w:sz="0" w:space="0" w:color="auto"/>
            <w:bottom w:val="none" w:sz="0" w:space="0" w:color="auto"/>
            <w:right w:val="none" w:sz="0" w:space="0" w:color="auto"/>
          </w:divBdr>
          <w:divsChild>
            <w:div w:id="537086804">
              <w:marLeft w:val="0"/>
              <w:marRight w:val="0"/>
              <w:marTop w:val="0"/>
              <w:marBottom w:val="0"/>
              <w:divBdr>
                <w:top w:val="none" w:sz="0" w:space="0" w:color="auto"/>
                <w:left w:val="none" w:sz="0" w:space="0" w:color="auto"/>
                <w:bottom w:val="none" w:sz="0" w:space="0" w:color="auto"/>
                <w:right w:val="none" w:sz="0" w:space="0" w:color="auto"/>
              </w:divBdr>
              <w:divsChild>
                <w:div w:id="286277994">
                  <w:marLeft w:val="0"/>
                  <w:marRight w:val="0"/>
                  <w:marTop w:val="0"/>
                  <w:marBottom w:val="0"/>
                  <w:divBdr>
                    <w:top w:val="none" w:sz="0" w:space="0" w:color="auto"/>
                    <w:left w:val="none" w:sz="0" w:space="0" w:color="auto"/>
                    <w:bottom w:val="none" w:sz="0" w:space="0" w:color="auto"/>
                    <w:right w:val="none" w:sz="0" w:space="0" w:color="auto"/>
                  </w:divBdr>
                  <w:divsChild>
                    <w:div w:id="1807771776">
                      <w:marLeft w:val="0"/>
                      <w:marRight w:val="84"/>
                      <w:marTop w:val="0"/>
                      <w:marBottom w:val="0"/>
                      <w:divBdr>
                        <w:top w:val="single" w:sz="6" w:space="0" w:color="DDDCDA"/>
                        <w:left w:val="single" w:sz="6" w:space="0" w:color="DDDCDA"/>
                        <w:bottom w:val="single" w:sz="6" w:space="0" w:color="DDDCDA"/>
                        <w:right w:val="single" w:sz="6" w:space="0" w:color="DDDCDA"/>
                      </w:divBdr>
                      <w:divsChild>
                        <w:div w:id="378674191">
                          <w:marLeft w:val="0"/>
                          <w:marRight w:val="0"/>
                          <w:marTop w:val="0"/>
                          <w:marBottom w:val="0"/>
                          <w:divBdr>
                            <w:top w:val="none" w:sz="0" w:space="0" w:color="auto"/>
                            <w:left w:val="none" w:sz="0" w:space="0" w:color="auto"/>
                            <w:bottom w:val="none" w:sz="0" w:space="0" w:color="auto"/>
                            <w:right w:val="none" w:sz="0" w:space="0" w:color="auto"/>
                          </w:divBdr>
                          <w:divsChild>
                            <w:div w:id="446660544">
                              <w:marLeft w:val="0"/>
                              <w:marRight w:val="0"/>
                              <w:marTop w:val="0"/>
                              <w:marBottom w:val="0"/>
                              <w:divBdr>
                                <w:top w:val="none" w:sz="0" w:space="0" w:color="auto"/>
                                <w:left w:val="none" w:sz="0" w:space="0" w:color="auto"/>
                                <w:bottom w:val="none" w:sz="0" w:space="0" w:color="auto"/>
                                <w:right w:val="none" w:sz="0" w:space="0" w:color="auto"/>
                              </w:divBdr>
                              <w:divsChild>
                                <w:div w:id="1253246276">
                                  <w:marLeft w:val="0"/>
                                  <w:marRight w:val="0"/>
                                  <w:marTop w:val="0"/>
                                  <w:marBottom w:val="0"/>
                                  <w:divBdr>
                                    <w:top w:val="none" w:sz="0" w:space="0" w:color="auto"/>
                                    <w:left w:val="none" w:sz="0" w:space="0" w:color="auto"/>
                                    <w:bottom w:val="none" w:sz="0" w:space="0" w:color="auto"/>
                                    <w:right w:val="none" w:sz="0" w:space="0" w:color="auto"/>
                                  </w:divBdr>
                                  <w:divsChild>
                                    <w:div w:id="853960671">
                                      <w:marLeft w:val="0"/>
                                      <w:marRight w:val="0"/>
                                      <w:marTop w:val="0"/>
                                      <w:marBottom w:val="0"/>
                                      <w:divBdr>
                                        <w:top w:val="none" w:sz="0" w:space="0" w:color="auto"/>
                                        <w:left w:val="none" w:sz="0" w:space="0" w:color="auto"/>
                                        <w:bottom w:val="none" w:sz="0" w:space="0" w:color="auto"/>
                                        <w:right w:val="none" w:sz="0" w:space="0" w:color="auto"/>
                                      </w:divBdr>
                                    </w:div>
                                    <w:div w:id="976490358">
                                      <w:marLeft w:val="0"/>
                                      <w:marRight w:val="0"/>
                                      <w:marTop w:val="0"/>
                                      <w:marBottom w:val="0"/>
                                      <w:divBdr>
                                        <w:top w:val="none" w:sz="0" w:space="0" w:color="auto"/>
                                        <w:left w:val="none" w:sz="0" w:space="0" w:color="auto"/>
                                        <w:bottom w:val="none" w:sz="0" w:space="0" w:color="auto"/>
                                        <w:right w:val="none" w:sz="0" w:space="0" w:color="auto"/>
                                      </w:divBdr>
                                      <w:divsChild>
                                        <w:div w:id="1324163543">
                                          <w:marLeft w:val="0"/>
                                          <w:marRight w:val="0"/>
                                          <w:marTop w:val="0"/>
                                          <w:marBottom w:val="0"/>
                                          <w:divBdr>
                                            <w:top w:val="none" w:sz="0" w:space="0" w:color="auto"/>
                                            <w:left w:val="none" w:sz="0" w:space="0" w:color="auto"/>
                                            <w:bottom w:val="none" w:sz="0" w:space="0" w:color="auto"/>
                                            <w:right w:val="none" w:sz="0" w:space="0" w:color="auto"/>
                                          </w:divBdr>
                                          <w:divsChild>
                                            <w:div w:id="1216939607">
                                              <w:marLeft w:val="0"/>
                                              <w:marRight w:val="0"/>
                                              <w:marTop w:val="0"/>
                                              <w:marBottom w:val="0"/>
                                              <w:divBdr>
                                                <w:top w:val="none" w:sz="0" w:space="0" w:color="auto"/>
                                                <w:left w:val="none" w:sz="0" w:space="0" w:color="auto"/>
                                                <w:bottom w:val="none" w:sz="0" w:space="0" w:color="auto"/>
                                                <w:right w:val="none" w:sz="0" w:space="0" w:color="auto"/>
                                              </w:divBdr>
                                              <w:divsChild>
                                                <w:div w:id="1848329616">
                                                  <w:marLeft w:val="0"/>
                                                  <w:marRight w:val="0"/>
                                                  <w:marTop w:val="0"/>
                                                  <w:marBottom w:val="0"/>
                                                  <w:divBdr>
                                                    <w:top w:val="none" w:sz="0" w:space="0" w:color="auto"/>
                                                    <w:left w:val="none" w:sz="0" w:space="0" w:color="auto"/>
                                                    <w:bottom w:val="none" w:sz="0" w:space="0" w:color="auto"/>
                                                    <w:right w:val="none" w:sz="0" w:space="0" w:color="auto"/>
                                                  </w:divBdr>
                                                  <w:divsChild>
                                                    <w:div w:id="18797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24742">
                                      <w:marLeft w:val="0"/>
                                      <w:marRight w:val="0"/>
                                      <w:marTop w:val="0"/>
                                      <w:marBottom w:val="0"/>
                                      <w:divBdr>
                                        <w:top w:val="none" w:sz="0" w:space="0" w:color="auto"/>
                                        <w:left w:val="none" w:sz="0" w:space="0" w:color="auto"/>
                                        <w:bottom w:val="none" w:sz="0" w:space="0" w:color="auto"/>
                                        <w:right w:val="none" w:sz="0" w:space="0" w:color="auto"/>
                                      </w:divBdr>
                                      <w:divsChild>
                                        <w:div w:id="1851212053">
                                          <w:marLeft w:val="0"/>
                                          <w:marRight w:val="0"/>
                                          <w:marTop w:val="0"/>
                                          <w:marBottom w:val="0"/>
                                          <w:divBdr>
                                            <w:top w:val="none" w:sz="0" w:space="0" w:color="auto"/>
                                            <w:left w:val="none" w:sz="0" w:space="0" w:color="auto"/>
                                            <w:bottom w:val="none" w:sz="0" w:space="0" w:color="auto"/>
                                            <w:right w:val="none" w:sz="0" w:space="0" w:color="auto"/>
                                          </w:divBdr>
                                          <w:divsChild>
                                            <w:div w:id="956571893">
                                              <w:marLeft w:val="0"/>
                                              <w:marRight w:val="0"/>
                                              <w:marTop w:val="0"/>
                                              <w:marBottom w:val="0"/>
                                              <w:divBdr>
                                                <w:top w:val="none" w:sz="0" w:space="0" w:color="auto"/>
                                                <w:left w:val="none" w:sz="0" w:space="0" w:color="auto"/>
                                                <w:bottom w:val="none" w:sz="0" w:space="0" w:color="auto"/>
                                                <w:right w:val="none" w:sz="0" w:space="0" w:color="auto"/>
                                              </w:divBdr>
                                            </w:div>
                                            <w:div w:id="1519195944">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603304">
                      <w:marLeft w:val="0"/>
                      <w:marRight w:val="84"/>
                      <w:marTop w:val="0"/>
                      <w:marBottom w:val="0"/>
                      <w:divBdr>
                        <w:top w:val="single" w:sz="6" w:space="0" w:color="DDDCDA"/>
                        <w:left w:val="single" w:sz="6" w:space="0" w:color="DDDCDA"/>
                        <w:bottom w:val="single" w:sz="6" w:space="0" w:color="DDDCDA"/>
                        <w:right w:val="single" w:sz="6" w:space="0" w:color="DDDCDA"/>
                      </w:divBdr>
                      <w:divsChild>
                        <w:div w:id="1642925816">
                          <w:marLeft w:val="0"/>
                          <w:marRight w:val="0"/>
                          <w:marTop w:val="0"/>
                          <w:marBottom w:val="0"/>
                          <w:divBdr>
                            <w:top w:val="none" w:sz="0" w:space="0" w:color="auto"/>
                            <w:left w:val="none" w:sz="0" w:space="0" w:color="auto"/>
                            <w:bottom w:val="none" w:sz="0" w:space="0" w:color="auto"/>
                            <w:right w:val="none" w:sz="0" w:space="0" w:color="auto"/>
                          </w:divBdr>
                          <w:divsChild>
                            <w:div w:id="940262928">
                              <w:marLeft w:val="0"/>
                              <w:marRight w:val="0"/>
                              <w:marTop w:val="0"/>
                              <w:marBottom w:val="0"/>
                              <w:divBdr>
                                <w:top w:val="none" w:sz="0" w:space="0" w:color="auto"/>
                                <w:left w:val="none" w:sz="0" w:space="0" w:color="auto"/>
                                <w:bottom w:val="none" w:sz="0" w:space="0" w:color="auto"/>
                                <w:right w:val="none" w:sz="0" w:space="0" w:color="auto"/>
                              </w:divBdr>
                              <w:divsChild>
                                <w:div w:id="1426537454">
                                  <w:marLeft w:val="0"/>
                                  <w:marRight w:val="0"/>
                                  <w:marTop w:val="0"/>
                                  <w:marBottom w:val="0"/>
                                  <w:divBdr>
                                    <w:top w:val="none" w:sz="0" w:space="0" w:color="auto"/>
                                    <w:left w:val="none" w:sz="0" w:space="0" w:color="auto"/>
                                    <w:bottom w:val="none" w:sz="0" w:space="0" w:color="auto"/>
                                    <w:right w:val="none" w:sz="0" w:space="0" w:color="auto"/>
                                  </w:divBdr>
                                  <w:divsChild>
                                    <w:div w:id="1893494237">
                                      <w:marLeft w:val="0"/>
                                      <w:marRight w:val="0"/>
                                      <w:marTop w:val="0"/>
                                      <w:marBottom w:val="0"/>
                                      <w:divBdr>
                                        <w:top w:val="none" w:sz="0" w:space="0" w:color="auto"/>
                                        <w:left w:val="none" w:sz="0" w:space="0" w:color="auto"/>
                                        <w:bottom w:val="none" w:sz="0" w:space="0" w:color="auto"/>
                                        <w:right w:val="none" w:sz="0" w:space="0" w:color="auto"/>
                                      </w:divBdr>
                                    </w:div>
                                    <w:div w:id="2098863425">
                                      <w:marLeft w:val="0"/>
                                      <w:marRight w:val="0"/>
                                      <w:marTop w:val="0"/>
                                      <w:marBottom w:val="0"/>
                                      <w:divBdr>
                                        <w:top w:val="none" w:sz="0" w:space="0" w:color="auto"/>
                                        <w:left w:val="none" w:sz="0" w:space="0" w:color="auto"/>
                                        <w:bottom w:val="none" w:sz="0" w:space="0" w:color="auto"/>
                                        <w:right w:val="none" w:sz="0" w:space="0" w:color="auto"/>
                                      </w:divBdr>
                                      <w:divsChild>
                                        <w:div w:id="1094672778">
                                          <w:marLeft w:val="0"/>
                                          <w:marRight w:val="0"/>
                                          <w:marTop w:val="0"/>
                                          <w:marBottom w:val="0"/>
                                          <w:divBdr>
                                            <w:top w:val="none" w:sz="0" w:space="0" w:color="auto"/>
                                            <w:left w:val="none" w:sz="0" w:space="0" w:color="auto"/>
                                            <w:bottom w:val="none" w:sz="0" w:space="0" w:color="auto"/>
                                            <w:right w:val="none" w:sz="0" w:space="0" w:color="auto"/>
                                          </w:divBdr>
                                          <w:divsChild>
                                            <w:div w:id="1229027078">
                                              <w:marLeft w:val="0"/>
                                              <w:marRight w:val="0"/>
                                              <w:marTop w:val="0"/>
                                              <w:marBottom w:val="0"/>
                                              <w:divBdr>
                                                <w:top w:val="none" w:sz="0" w:space="0" w:color="auto"/>
                                                <w:left w:val="none" w:sz="0" w:space="0" w:color="auto"/>
                                                <w:bottom w:val="none" w:sz="0" w:space="0" w:color="auto"/>
                                                <w:right w:val="none" w:sz="0" w:space="0" w:color="auto"/>
                                              </w:divBdr>
                                              <w:divsChild>
                                                <w:div w:id="959148732">
                                                  <w:marLeft w:val="0"/>
                                                  <w:marRight w:val="0"/>
                                                  <w:marTop w:val="0"/>
                                                  <w:marBottom w:val="0"/>
                                                  <w:divBdr>
                                                    <w:top w:val="none" w:sz="0" w:space="0" w:color="auto"/>
                                                    <w:left w:val="none" w:sz="0" w:space="0" w:color="auto"/>
                                                    <w:bottom w:val="none" w:sz="0" w:space="0" w:color="auto"/>
                                                    <w:right w:val="none" w:sz="0" w:space="0" w:color="auto"/>
                                                  </w:divBdr>
                                                  <w:divsChild>
                                                    <w:div w:id="19320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1934">
                                      <w:marLeft w:val="0"/>
                                      <w:marRight w:val="0"/>
                                      <w:marTop w:val="0"/>
                                      <w:marBottom w:val="0"/>
                                      <w:divBdr>
                                        <w:top w:val="none" w:sz="0" w:space="0" w:color="auto"/>
                                        <w:left w:val="none" w:sz="0" w:space="0" w:color="auto"/>
                                        <w:bottom w:val="none" w:sz="0" w:space="0" w:color="auto"/>
                                        <w:right w:val="none" w:sz="0" w:space="0" w:color="auto"/>
                                      </w:divBdr>
                                      <w:divsChild>
                                        <w:div w:id="842889555">
                                          <w:marLeft w:val="0"/>
                                          <w:marRight w:val="0"/>
                                          <w:marTop w:val="0"/>
                                          <w:marBottom w:val="0"/>
                                          <w:divBdr>
                                            <w:top w:val="none" w:sz="0" w:space="0" w:color="auto"/>
                                            <w:left w:val="none" w:sz="0" w:space="0" w:color="auto"/>
                                            <w:bottom w:val="none" w:sz="0" w:space="0" w:color="auto"/>
                                            <w:right w:val="none" w:sz="0" w:space="0" w:color="auto"/>
                                          </w:divBdr>
                                          <w:divsChild>
                                            <w:div w:id="1540896270">
                                              <w:marLeft w:val="0"/>
                                              <w:marRight w:val="0"/>
                                              <w:marTop w:val="0"/>
                                              <w:marBottom w:val="0"/>
                                              <w:divBdr>
                                                <w:top w:val="none" w:sz="0" w:space="0" w:color="auto"/>
                                                <w:left w:val="none" w:sz="0" w:space="0" w:color="auto"/>
                                                <w:bottom w:val="none" w:sz="0" w:space="0" w:color="auto"/>
                                                <w:right w:val="none" w:sz="0" w:space="0" w:color="auto"/>
                                              </w:divBdr>
                                            </w:div>
                                            <w:div w:id="1086614970">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07919">
                      <w:marLeft w:val="0"/>
                      <w:marRight w:val="0"/>
                      <w:marTop w:val="0"/>
                      <w:marBottom w:val="0"/>
                      <w:divBdr>
                        <w:top w:val="single" w:sz="6" w:space="0" w:color="DDDCDA"/>
                        <w:left w:val="single" w:sz="6" w:space="0" w:color="DDDCDA"/>
                        <w:bottom w:val="single" w:sz="6" w:space="0" w:color="DDDCDA"/>
                        <w:right w:val="single" w:sz="6" w:space="0" w:color="DDDCDA"/>
                      </w:divBdr>
                      <w:divsChild>
                        <w:div w:id="371271668">
                          <w:marLeft w:val="0"/>
                          <w:marRight w:val="0"/>
                          <w:marTop w:val="0"/>
                          <w:marBottom w:val="0"/>
                          <w:divBdr>
                            <w:top w:val="none" w:sz="0" w:space="0" w:color="auto"/>
                            <w:left w:val="none" w:sz="0" w:space="0" w:color="auto"/>
                            <w:bottom w:val="none" w:sz="0" w:space="0" w:color="auto"/>
                            <w:right w:val="none" w:sz="0" w:space="0" w:color="auto"/>
                          </w:divBdr>
                          <w:divsChild>
                            <w:div w:id="659315048">
                              <w:marLeft w:val="0"/>
                              <w:marRight w:val="0"/>
                              <w:marTop w:val="0"/>
                              <w:marBottom w:val="0"/>
                              <w:divBdr>
                                <w:top w:val="none" w:sz="0" w:space="0" w:color="auto"/>
                                <w:left w:val="none" w:sz="0" w:space="0" w:color="auto"/>
                                <w:bottom w:val="none" w:sz="0" w:space="0" w:color="auto"/>
                                <w:right w:val="none" w:sz="0" w:space="0" w:color="auto"/>
                              </w:divBdr>
                              <w:divsChild>
                                <w:div w:id="1095369542">
                                  <w:marLeft w:val="0"/>
                                  <w:marRight w:val="0"/>
                                  <w:marTop w:val="0"/>
                                  <w:marBottom w:val="0"/>
                                  <w:divBdr>
                                    <w:top w:val="none" w:sz="0" w:space="0" w:color="auto"/>
                                    <w:left w:val="none" w:sz="0" w:space="0" w:color="auto"/>
                                    <w:bottom w:val="none" w:sz="0" w:space="0" w:color="auto"/>
                                    <w:right w:val="none" w:sz="0" w:space="0" w:color="auto"/>
                                  </w:divBdr>
                                  <w:divsChild>
                                    <w:div w:id="1612084183">
                                      <w:marLeft w:val="0"/>
                                      <w:marRight w:val="0"/>
                                      <w:marTop w:val="0"/>
                                      <w:marBottom w:val="0"/>
                                      <w:divBdr>
                                        <w:top w:val="none" w:sz="0" w:space="0" w:color="auto"/>
                                        <w:left w:val="none" w:sz="0" w:space="0" w:color="auto"/>
                                        <w:bottom w:val="none" w:sz="0" w:space="0" w:color="auto"/>
                                        <w:right w:val="none" w:sz="0" w:space="0" w:color="auto"/>
                                      </w:divBdr>
                                    </w:div>
                                    <w:div w:id="47385865">
                                      <w:marLeft w:val="0"/>
                                      <w:marRight w:val="0"/>
                                      <w:marTop w:val="0"/>
                                      <w:marBottom w:val="0"/>
                                      <w:divBdr>
                                        <w:top w:val="none" w:sz="0" w:space="0" w:color="auto"/>
                                        <w:left w:val="none" w:sz="0" w:space="0" w:color="auto"/>
                                        <w:bottom w:val="none" w:sz="0" w:space="0" w:color="auto"/>
                                        <w:right w:val="none" w:sz="0" w:space="0" w:color="auto"/>
                                      </w:divBdr>
                                      <w:divsChild>
                                        <w:div w:id="70591694">
                                          <w:marLeft w:val="0"/>
                                          <w:marRight w:val="0"/>
                                          <w:marTop w:val="0"/>
                                          <w:marBottom w:val="0"/>
                                          <w:divBdr>
                                            <w:top w:val="none" w:sz="0" w:space="0" w:color="auto"/>
                                            <w:left w:val="none" w:sz="0" w:space="0" w:color="auto"/>
                                            <w:bottom w:val="none" w:sz="0" w:space="0" w:color="auto"/>
                                            <w:right w:val="none" w:sz="0" w:space="0" w:color="auto"/>
                                          </w:divBdr>
                                          <w:divsChild>
                                            <w:div w:id="239868746">
                                              <w:marLeft w:val="0"/>
                                              <w:marRight w:val="0"/>
                                              <w:marTop w:val="0"/>
                                              <w:marBottom w:val="0"/>
                                              <w:divBdr>
                                                <w:top w:val="none" w:sz="0" w:space="0" w:color="auto"/>
                                                <w:left w:val="none" w:sz="0" w:space="0" w:color="auto"/>
                                                <w:bottom w:val="none" w:sz="0" w:space="0" w:color="auto"/>
                                                <w:right w:val="none" w:sz="0" w:space="0" w:color="auto"/>
                                              </w:divBdr>
                                              <w:divsChild>
                                                <w:div w:id="651494704">
                                                  <w:marLeft w:val="0"/>
                                                  <w:marRight w:val="0"/>
                                                  <w:marTop w:val="0"/>
                                                  <w:marBottom w:val="0"/>
                                                  <w:divBdr>
                                                    <w:top w:val="none" w:sz="0" w:space="0" w:color="auto"/>
                                                    <w:left w:val="none" w:sz="0" w:space="0" w:color="auto"/>
                                                    <w:bottom w:val="none" w:sz="0" w:space="0" w:color="auto"/>
                                                    <w:right w:val="none" w:sz="0" w:space="0" w:color="auto"/>
                                                  </w:divBdr>
                                                  <w:divsChild>
                                                    <w:div w:id="80119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13203">
                                      <w:marLeft w:val="0"/>
                                      <w:marRight w:val="0"/>
                                      <w:marTop w:val="0"/>
                                      <w:marBottom w:val="0"/>
                                      <w:divBdr>
                                        <w:top w:val="none" w:sz="0" w:space="0" w:color="auto"/>
                                        <w:left w:val="none" w:sz="0" w:space="0" w:color="auto"/>
                                        <w:bottom w:val="none" w:sz="0" w:space="0" w:color="auto"/>
                                        <w:right w:val="none" w:sz="0" w:space="0" w:color="auto"/>
                                      </w:divBdr>
                                      <w:divsChild>
                                        <w:div w:id="2029326174">
                                          <w:marLeft w:val="0"/>
                                          <w:marRight w:val="0"/>
                                          <w:marTop w:val="0"/>
                                          <w:marBottom w:val="0"/>
                                          <w:divBdr>
                                            <w:top w:val="none" w:sz="0" w:space="0" w:color="auto"/>
                                            <w:left w:val="none" w:sz="0" w:space="0" w:color="auto"/>
                                            <w:bottom w:val="none" w:sz="0" w:space="0" w:color="auto"/>
                                            <w:right w:val="none" w:sz="0" w:space="0" w:color="auto"/>
                                          </w:divBdr>
                                          <w:divsChild>
                                            <w:div w:id="352922964">
                                              <w:marLeft w:val="0"/>
                                              <w:marRight w:val="0"/>
                                              <w:marTop w:val="0"/>
                                              <w:marBottom w:val="0"/>
                                              <w:divBdr>
                                                <w:top w:val="none" w:sz="0" w:space="0" w:color="auto"/>
                                                <w:left w:val="none" w:sz="0" w:space="0" w:color="auto"/>
                                                <w:bottom w:val="none" w:sz="0" w:space="0" w:color="auto"/>
                                                <w:right w:val="none" w:sz="0" w:space="0" w:color="auto"/>
                                              </w:divBdr>
                                            </w:div>
                                            <w:div w:id="23135272">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102358">
          <w:marLeft w:val="0"/>
          <w:marRight w:val="0"/>
          <w:marTop w:val="0"/>
          <w:marBottom w:val="0"/>
          <w:divBdr>
            <w:top w:val="none" w:sz="0" w:space="0" w:color="auto"/>
            <w:left w:val="none" w:sz="0" w:space="0" w:color="auto"/>
            <w:bottom w:val="none" w:sz="0" w:space="0" w:color="auto"/>
            <w:right w:val="none" w:sz="0" w:space="0" w:color="auto"/>
          </w:divBdr>
        </w:div>
      </w:divsChild>
    </w:div>
    <w:div w:id="302083887">
      <w:bodyDiv w:val="1"/>
      <w:marLeft w:val="0"/>
      <w:marRight w:val="0"/>
      <w:marTop w:val="0"/>
      <w:marBottom w:val="0"/>
      <w:divBdr>
        <w:top w:val="none" w:sz="0" w:space="0" w:color="auto"/>
        <w:left w:val="none" w:sz="0" w:space="0" w:color="auto"/>
        <w:bottom w:val="none" w:sz="0" w:space="0" w:color="auto"/>
        <w:right w:val="none" w:sz="0" w:space="0" w:color="auto"/>
      </w:divBdr>
    </w:div>
    <w:div w:id="517500311">
      <w:bodyDiv w:val="1"/>
      <w:marLeft w:val="0"/>
      <w:marRight w:val="0"/>
      <w:marTop w:val="0"/>
      <w:marBottom w:val="0"/>
      <w:divBdr>
        <w:top w:val="none" w:sz="0" w:space="0" w:color="auto"/>
        <w:left w:val="none" w:sz="0" w:space="0" w:color="auto"/>
        <w:bottom w:val="none" w:sz="0" w:space="0" w:color="auto"/>
        <w:right w:val="none" w:sz="0" w:space="0" w:color="auto"/>
      </w:divBdr>
      <w:divsChild>
        <w:div w:id="944649891">
          <w:marLeft w:val="0"/>
          <w:marRight w:val="0"/>
          <w:marTop w:val="0"/>
          <w:marBottom w:val="0"/>
          <w:divBdr>
            <w:top w:val="none" w:sz="0" w:space="0" w:color="auto"/>
            <w:left w:val="none" w:sz="0" w:space="0" w:color="auto"/>
            <w:bottom w:val="none" w:sz="0" w:space="0" w:color="auto"/>
            <w:right w:val="none" w:sz="0" w:space="0" w:color="auto"/>
          </w:divBdr>
          <w:divsChild>
            <w:div w:id="227305978">
              <w:marLeft w:val="0"/>
              <w:marRight w:val="0"/>
              <w:marTop w:val="0"/>
              <w:marBottom w:val="0"/>
              <w:divBdr>
                <w:top w:val="none" w:sz="0" w:space="0" w:color="auto"/>
                <w:left w:val="none" w:sz="0" w:space="0" w:color="auto"/>
                <w:bottom w:val="none" w:sz="0" w:space="0" w:color="auto"/>
                <w:right w:val="none" w:sz="0" w:space="0" w:color="auto"/>
              </w:divBdr>
              <w:divsChild>
                <w:div w:id="8010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7600">
      <w:bodyDiv w:val="1"/>
      <w:marLeft w:val="0"/>
      <w:marRight w:val="0"/>
      <w:marTop w:val="0"/>
      <w:marBottom w:val="0"/>
      <w:divBdr>
        <w:top w:val="none" w:sz="0" w:space="0" w:color="auto"/>
        <w:left w:val="none" w:sz="0" w:space="0" w:color="auto"/>
        <w:bottom w:val="none" w:sz="0" w:space="0" w:color="auto"/>
        <w:right w:val="none" w:sz="0" w:space="0" w:color="auto"/>
      </w:divBdr>
    </w:div>
    <w:div w:id="1314330409">
      <w:bodyDiv w:val="1"/>
      <w:marLeft w:val="0"/>
      <w:marRight w:val="0"/>
      <w:marTop w:val="0"/>
      <w:marBottom w:val="0"/>
      <w:divBdr>
        <w:top w:val="none" w:sz="0" w:space="0" w:color="auto"/>
        <w:left w:val="none" w:sz="0" w:space="0" w:color="auto"/>
        <w:bottom w:val="none" w:sz="0" w:space="0" w:color="auto"/>
        <w:right w:val="none" w:sz="0" w:space="0" w:color="auto"/>
      </w:divBdr>
    </w:div>
    <w:div w:id="21077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4108</Words>
  <Characters>23422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Ирина</cp:lastModifiedBy>
  <cp:revision>7</cp:revision>
  <dcterms:created xsi:type="dcterms:W3CDTF">2021-02-26T10:57:00Z</dcterms:created>
  <dcterms:modified xsi:type="dcterms:W3CDTF">2021-02-27T05:08:00Z</dcterms:modified>
</cp:coreProperties>
</file>