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1D" w:rsidRPr="00D00187" w:rsidRDefault="0098551D" w:rsidP="009855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01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D00187">
        <w:rPr>
          <w:rFonts w:ascii="Times New Roman" w:hAnsi="Times New Roman" w:cs="Times New Roman"/>
          <w:b/>
          <w:sz w:val="28"/>
          <w:szCs w:val="28"/>
        </w:rPr>
        <w:t>МДК 04.02</w:t>
      </w:r>
      <w:r w:rsidRPr="00D001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98551D" w:rsidRPr="00D00187" w:rsidRDefault="0098551D" w:rsidP="0098551D">
      <w:pPr>
        <w:pStyle w:val="a4"/>
        <w:jc w:val="both"/>
        <w:rPr>
          <w:b/>
          <w:color w:val="000000"/>
          <w:sz w:val="28"/>
          <w:szCs w:val="28"/>
        </w:rPr>
      </w:pPr>
      <w:proofErr w:type="gramStart"/>
      <w:r w:rsidRPr="00D00187">
        <w:rPr>
          <w:b/>
          <w:color w:val="000000"/>
          <w:sz w:val="28"/>
          <w:szCs w:val="28"/>
        </w:rPr>
        <w:t>Дата:.</w:t>
      </w:r>
      <w:proofErr w:type="gramEnd"/>
      <w:r w:rsidRPr="00D00187">
        <w:rPr>
          <w:b/>
          <w:color w:val="000000"/>
          <w:sz w:val="28"/>
          <w:szCs w:val="28"/>
        </w:rPr>
        <w:t xml:space="preserve"> </w:t>
      </w:r>
      <w:r w:rsidRPr="00D00187">
        <w:rPr>
          <w:b/>
          <w:sz w:val="28"/>
          <w:szCs w:val="28"/>
        </w:rPr>
        <w:t>9 марта</w:t>
      </w:r>
      <w:r w:rsidRPr="00D00187">
        <w:rPr>
          <w:b/>
          <w:color w:val="000000"/>
          <w:sz w:val="28"/>
          <w:szCs w:val="28"/>
        </w:rPr>
        <w:t xml:space="preserve"> 2021г.</w:t>
      </w:r>
    </w:p>
    <w:p w:rsidR="0098551D" w:rsidRPr="00D00187" w:rsidRDefault="0098551D" w:rsidP="0098551D">
      <w:pPr>
        <w:pStyle w:val="a4"/>
        <w:jc w:val="both"/>
        <w:rPr>
          <w:b/>
          <w:color w:val="000000"/>
          <w:sz w:val="28"/>
          <w:szCs w:val="28"/>
        </w:rPr>
      </w:pPr>
      <w:r w:rsidRPr="00D00187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98551D" w:rsidRPr="002E4CEC" w:rsidRDefault="0098551D" w:rsidP="0098551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6.4</w:t>
      </w:r>
    </w:p>
    <w:p w:rsidR="0098551D" w:rsidRPr="002E4CEC" w:rsidRDefault="0098551D" w:rsidP="0098551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8551D" w:rsidRPr="002E4CEC" w:rsidRDefault="0098551D" w:rsidP="00985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E4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2E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E4CEC">
        <w:rPr>
          <w:rFonts w:ascii="Times New Roman" w:eastAsia="Times New Roman" w:hAnsi="Times New Roman" w:cs="Times New Roman"/>
          <w:bCs/>
          <w:sz w:val="28"/>
          <w:szCs w:val="28"/>
        </w:rPr>
        <w:t>Разработка</w:t>
      </w:r>
      <w:proofErr w:type="gramEnd"/>
      <w:r w:rsidRPr="002E4CE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дефектной ведомости при акустическом контроле</w:t>
      </w:r>
      <w:r w:rsidRPr="002E4CE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2E4CEC">
        <w:rPr>
          <w:rFonts w:ascii="Times New Roman" w:hAnsi="Times New Roman" w:cs="Times New Roman"/>
          <w:bCs/>
          <w:sz w:val="28"/>
          <w:szCs w:val="28"/>
        </w:rPr>
        <w:t>вихретоковой</w:t>
      </w:r>
      <w:proofErr w:type="spellEnd"/>
      <w:r w:rsidRPr="002E4CEC">
        <w:rPr>
          <w:rFonts w:ascii="Times New Roman" w:hAnsi="Times New Roman" w:cs="Times New Roman"/>
          <w:bCs/>
          <w:sz w:val="28"/>
          <w:szCs w:val="28"/>
        </w:rPr>
        <w:t xml:space="preserve"> дефектоскопии</w:t>
      </w:r>
      <w:r w:rsidRPr="002E4CEC">
        <w:rPr>
          <w:rFonts w:ascii="Times New Roman" w:hAnsi="Times New Roman" w:cs="Times New Roman"/>
          <w:sz w:val="28"/>
          <w:szCs w:val="28"/>
        </w:rPr>
        <w:tab/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E4CEC">
        <w:rPr>
          <w:rFonts w:ascii="Times New Roman" w:hAnsi="Times New Roman" w:cs="Times New Roman"/>
          <w:sz w:val="28"/>
          <w:szCs w:val="28"/>
        </w:rPr>
        <w:t xml:space="preserve">:  Научиться </w:t>
      </w:r>
      <w:r w:rsidRPr="002E4CE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разработке дефектной ведомости при </w:t>
      </w:r>
      <w:r w:rsidRPr="00773CD7">
        <w:rPr>
          <w:rFonts w:ascii="Times New Roman" w:hAnsi="Times New Roman" w:cs="Times New Roman"/>
          <w:sz w:val="28"/>
          <w:szCs w:val="28"/>
        </w:rPr>
        <w:t>магнитной дефектоскопии  сварного соединения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98551D" w:rsidRPr="00773CD7" w:rsidRDefault="0098551D" w:rsidP="0098551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3CD7">
        <w:rPr>
          <w:rFonts w:ascii="Times New Roman" w:hAnsi="Times New Roman" w:cs="Times New Roman"/>
          <w:sz w:val="28"/>
          <w:szCs w:val="28"/>
        </w:rPr>
        <w:t>Опишите технологию магнитной дефектоскопии  сварного соединения</w:t>
      </w:r>
    </w:p>
    <w:p w:rsidR="0098551D" w:rsidRPr="00773CD7" w:rsidRDefault="0098551D" w:rsidP="0098551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3CD7">
        <w:rPr>
          <w:rFonts w:ascii="Times New Roman" w:hAnsi="Times New Roman" w:cs="Times New Roman"/>
          <w:sz w:val="28"/>
          <w:szCs w:val="28"/>
        </w:rPr>
        <w:t>А. Методика контроля.   Стр.124-125</w:t>
      </w:r>
    </w:p>
    <w:p w:rsidR="0098551D" w:rsidRPr="002E4CEC" w:rsidRDefault="0098551D" w:rsidP="0098551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E4CEC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 </w:t>
      </w:r>
      <w:r w:rsidRPr="00773CD7">
        <w:rPr>
          <w:rFonts w:ascii="Times New Roman" w:hAnsi="Times New Roman" w:cs="Times New Roman"/>
          <w:sz w:val="28"/>
          <w:szCs w:val="28"/>
        </w:rPr>
        <w:t>124-125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98551D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1.</w:t>
      </w:r>
      <w:r w:rsidRPr="002E4C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дефекной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ведомости</w:t>
      </w:r>
      <w:r w:rsidRPr="002E4C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8551D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2.</w:t>
      </w:r>
      <w:r w:rsidRPr="002E4C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 процедуры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</w:p>
    <w:p w:rsidR="0098551D" w:rsidRPr="009A2E63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3.</w:t>
      </w:r>
      <w:r w:rsidRPr="009A2E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оформления документа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</w:p>
    <w:p w:rsidR="0098551D" w:rsidRDefault="0098551D" w:rsidP="0098551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551D" w:rsidRPr="002E4CEC" w:rsidRDefault="0098551D" w:rsidP="0098551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98551D" w:rsidRPr="002E4CEC" w:rsidRDefault="0098551D" w:rsidP="0098551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2E4CEC">
        <w:rPr>
          <w:b/>
          <w:sz w:val="28"/>
          <w:szCs w:val="28"/>
        </w:rPr>
        <w:t>Домашнее задание:</w:t>
      </w:r>
    </w:p>
    <w:p w:rsidR="0098551D" w:rsidRPr="002E4CEC" w:rsidRDefault="0098551D" w:rsidP="0098551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98551D" w:rsidRPr="002E4CEC" w:rsidRDefault="0098551D" w:rsidP="0098551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98551D" w:rsidRPr="00D00187" w:rsidRDefault="0098551D" w:rsidP="0098551D">
      <w:r w:rsidRPr="002E4CEC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2E4CEC">
          <w:rPr>
            <w:rStyle w:val="a3"/>
            <w:sz w:val="28"/>
            <w:szCs w:val="28"/>
          </w:rPr>
          <w:t>kydryavcwa@inbox.ru</w:t>
        </w:r>
      </w:hyperlink>
    </w:p>
    <w:p w:rsidR="0098551D" w:rsidRPr="006D7322" w:rsidRDefault="0098551D" w:rsidP="0098551D">
      <w:pPr>
        <w:pStyle w:val="2"/>
        <w:shd w:val="clear" w:color="auto" w:fill="FFFFFF"/>
        <w:spacing w:before="540" w:beforeAutospacing="0" w:after="300" w:afterAutospacing="0"/>
        <w:textAlignment w:val="top"/>
        <w:rPr>
          <w:bCs w:val="0"/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  </w:t>
      </w:r>
      <w:proofErr w:type="gramStart"/>
      <w:r w:rsidRPr="006D7322">
        <w:rPr>
          <w:bCs w:val="0"/>
          <w:color w:val="000000"/>
          <w:sz w:val="28"/>
          <w:szCs w:val="28"/>
        </w:rPr>
        <w:t>Роль  дефектной</w:t>
      </w:r>
      <w:proofErr w:type="gramEnd"/>
      <w:r w:rsidRPr="006D7322">
        <w:rPr>
          <w:bCs w:val="0"/>
          <w:color w:val="000000"/>
          <w:sz w:val="28"/>
          <w:szCs w:val="28"/>
        </w:rPr>
        <w:t xml:space="preserve"> ведомости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носит сопроводительный характер при выявлении различного рода дефектов. В него вписываются:</w:t>
      </w:r>
    </w:p>
    <w:p w:rsidR="0098551D" w:rsidRPr="006D7322" w:rsidRDefault="0098551D" w:rsidP="00985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и тип оборудования или материалов,</w:t>
      </w:r>
    </w:p>
    <w:p w:rsidR="0098551D" w:rsidRPr="006D7322" w:rsidRDefault="0098551D" w:rsidP="00985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найденные повреждения,</w:t>
      </w:r>
    </w:p>
    <w:p w:rsidR="0098551D" w:rsidRPr="006D7322" w:rsidRDefault="0098551D" w:rsidP="00985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пути их устранения.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Далее данный документ служит основанием для написания сметы и выделения средств на ремонтные работы.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устранение поломок и дефектов позволяет увеличить производительность труда в организации, избежать нештатных случаев и ситуаций, способных привести к угрозе жизни и здоровью сотрудников.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сказать, что данный документ не является повсеместно распространенным. Как правило, он применяется только на крупных предприятиях, где большое количество структурных подразделений, различного рода товарно-материальных ценностей, сложного оборудования и технических устройств.</w:t>
      </w:r>
    </w:p>
    <w:p w:rsidR="0098551D" w:rsidRPr="006D7322" w:rsidRDefault="0098551D" w:rsidP="0098551D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процедуры</w:t>
      </w:r>
    </w:p>
    <w:p w:rsidR="0098551D" w:rsidRPr="006D7322" w:rsidRDefault="0098551D" w:rsidP="009855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компании периодически проводят специальные обследования на предмет осмотра и проверки числящегося на балансе оборудования. Для этого отдельным приказом от лица руководителя компании создается </w:t>
      </w:r>
      <w:r w:rsidRPr="006D7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комиссия в количестве от двух человек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. Члены комиссии должны обладать определенным уровнем квалификации, знаниями и навыками, необходимыми для того, чтобы точно определить тип поломки и те действия, которые необходимо предпринять, чтобы исправить оборудование, устройство или какую-либо иную товарно-материальную ценность.</w:t>
      </w:r>
    </w:p>
    <w:p w:rsidR="0098551D" w:rsidRPr="006D7322" w:rsidRDefault="0098551D" w:rsidP="0098551D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членами комиссии становятся специалисты технического отдела, сотрудники бухгалтерии и представители того структурного подразделения, к которому относится поврежденный объект.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является визуальным и достаточно поверхностным, никаких особых экспертиз и глубоких проверок в процессе него не проводится, более тщательный контроль осуществляется только при необходимости.</w:t>
      </w:r>
    </w:p>
    <w:p w:rsidR="0098551D" w:rsidRPr="006D7322" w:rsidRDefault="0098551D" w:rsidP="0098551D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составления дефектной ведомости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 нет унифицированного образца дефектной ведомости, обязательного к применению, поэтому составляться она может по шаблону, разработанному внутри предприятия и утвержденному в учетной политике фирмы или в свободной форме. Тем не менее, есть ряд значений, которые отразить в ней необходимо. Это:</w:t>
      </w:r>
    </w:p>
    <w:p w:rsidR="0098551D" w:rsidRPr="006D7322" w:rsidRDefault="0098551D" w:rsidP="009855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компании,</w:t>
      </w:r>
    </w:p>
    <w:p w:rsidR="0098551D" w:rsidRPr="006D7322" w:rsidRDefault="0098551D" w:rsidP="009855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номер составления ведомости,</w:t>
      </w:r>
    </w:p>
    <w:p w:rsidR="0098551D" w:rsidRPr="006D7322" w:rsidRDefault="0098551D" w:rsidP="009855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всё, что касается самого объекта.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параметрам последнего относится его наименование (оно должно совпадать с тем названием, под которым объект числиться на балансе предприятия), выявленные дефекты или поломки, желательно с указанием причин их появления – это входит в компетенцию обслуживающего специалиста, а также работы, которые требуется провести для их устранения – это часть функционала сотрудника ремонтного цеха (если таковой имеется на предприятии). Данный раздел ведомости должен быть оформлен в виде таблицы.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в документ следует внести ссылки на всевозможные приложения (фото и видео свидетельства, дефектный акт и т.п.).</w:t>
      </w:r>
    </w:p>
    <w:p w:rsidR="0098551D" w:rsidRPr="006D7322" w:rsidRDefault="0098551D" w:rsidP="0098551D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Ошибки, допущенные в ведомости, можно исправлять, аккуратно зачеркнув их и сверху написав корректную информацию, заверенную подписью ответственного лица и поставив дату исправления. Однако, наиболее предпочтительный способ – при возможности заново составить и подписать документ.</w:t>
      </w:r>
    </w:p>
    <w:p w:rsidR="0098551D" w:rsidRPr="006D7322" w:rsidRDefault="0098551D" w:rsidP="0098551D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оформления документа</w:t>
      </w:r>
    </w:p>
    <w:p w:rsidR="0098551D" w:rsidRPr="006D7322" w:rsidRDefault="0098551D" w:rsidP="009855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Ведомость может быть оформлена на стандартном листе формата А4 или на фирменном бланке организации – это роли не играет, при этом она может быть написана как от руки, так и в печатном виде. Составляется она обычно </w:t>
      </w:r>
      <w:r w:rsidRPr="006D7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нескольких экземплярах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 одному для каждой из заинтересованных сторон. Все копии должны быть подписаны членами комиссии, а также утверждены подписью руководителя компании.</w:t>
      </w:r>
    </w:p>
    <w:p w:rsidR="0098551D" w:rsidRPr="006D7322" w:rsidRDefault="0098551D" w:rsidP="0098551D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Проштамповывать ведомость не обязательно, т.к. она относится к внутренней документации фирмы, кроме того, с 2016 года юридические лица законодательно освобождены от обязанности использовать в своей деятельности печати и штампы.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утраты актуальности, ведомость передается на хранение в архив предприятия, где содержится на протяжении времени, требуемого по закону или установленного внутренними правилами организации.</w:t>
      </w:r>
    </w:p>
    <w:p w:rsidR="0098551D" w:rsidRPr="006D7322" w:rsidRDefault="0098551D" w:rsidP="0098551D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составления дефектной ведомости</w:t>
      </w:r>
    </w:p>
    <w:p w:rsidR="0098551D" w:rsidRPr="006D7322" w:rsidRDefault="0098551D" w:rsidP="009855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Вверху слева или справа (это значения не имеет) отводится несколько строк под утверждение руководителем предприятия. Сюда вписываются: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его должность (директор, генеральный директор),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название компании.</w:t>
      </w:r>
    </w:p>
    <w:p w:rsidR="0098551D" w:rsidRPr="006D7322" w:rsidRDefault="0098551D" w:rsidP="009855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Затем посередине строки пишется наименование документа и его номер по внутреннему документообороту, ниже – населенный пункт, в котором зарегистрирована фирма, и дата составления ведомости.</w:t>
      </w:r>
    </w:p>
    <w:p w:rsidR="0098551D" w:rsidRPr="006D7322" w:rsidRDefault="0098551D" w:rsidP="009855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идет основная часть. Она формируется в виде таблицы,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первый столбик которой вносится порядковый номер,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– дефекты и повреждения, обнаруженные в ходе обследования,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третий – требуемые меры по их устранению,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четвертый – сроки, в которые повреждения должны быть исправлены.</w:t>
      </w:r>
    </w:p>
    <w:p w:rsidR="0098551D" w:rsidRPr="006D7322" w:rsidRDefault="0098551D" w:rsidP="009855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завершение документ подписывают члены комиссии, участвовавшие в осмотре оборудования, устройства или товарно-материальной ценности, с указанием их должностей и расшифровкой автографов.</w:t>
      </w:r>
    </w:p>
    <w:p w:rsidR="0098551D" w:rsidRPr="006D7322" w:rsidRDefault="0098551D" w:rsidP="009855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51D" w:rsidRDefault="0098551D" w:rsidP="0098551D">
      <w:pPr>
        <w:pStyle w:val="a4"/>
        <w:jc w:val="both"/>
        <w:rPr>
          <w:sz w:val="28"/>
          <w:szCs w:val="28"/>
        </w:rPr>
      </w:pPr>
    </w:p>
    <w:p w:rsidR="0098551D" w:rsidRDefault="0098551D" w:rsidP="0098551D">
      <w:pPr>
        <w:pStyle w:val="a4"/>
        <w:jc w:val="both"/>
        <w:rPr>
          <w:noProof/>
        </w:rPr>
      </w:pPr>
    </w:p>
    <w:p w:rsidR="0098551D" w:rsidRDefault="0098551D" w:rsidP="0098551D">
      <w:pPr>
        <w:pStyle w:val="a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719838"/>
            <wp:effectExtent l="19050" t="0" r="3175" b="0"/>
            <wp:docPr id="1" name="Рисунок 9" descr="https://assistentus.ru/wp-content/uploads/2017/01/defektnaya-vedo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ssistentus.ru/wp-content/uploads/2017/01/defektnaya-vedomos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1D" w:rsidRDefault="0098551D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551D" w:rsidRDefault="0098551D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551D" w:rsidRDefault="0098551D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187" w:rsidRDefault="00D00187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187" w:rsidRDefault="00D00187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187" w:rsidRDefault="00D00187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187" w:rsidRDefault="00D00187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187" w:rsidRDefault="00D00187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187" w:rsidRDefault="00D00187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187" w:rsidRDefault="00D00187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551D" w:rsidRPr="00D00187" w:rsidRDefault="0098551D" w:rsidP="009855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01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D00187">
        <w:rPr>
          <w:rFonts w:ascii="Times New Roman" w:hAnsi="Times New Roman" w:cs="Times New Roman"/>
          <w:b/>
          <w:sz w:val="28"/>
          <w:szCs w:val="28"/>
        </w:rPr>
        <w:t>МДК 04.02</w:t>
      </w:r>
      <w:r w:rsidRPr="00D001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98551D" w:rsidRPr="00D00187" w:rsidRDefault="0098551D" w:rsidP="0098551D">
      <w:pPr>
        <w:pStyle w:val="a4"/>
        <w:jc w:val="both"/>
        <w:rPr>
          <w:b/>
          <w:color w:val="000000"/>
          <w:sz w:val="28"/>
          <w:szCs w:val="28"/>
        </w:rPr>
      </w:pPr>
      <w:proofErr w:type="gramStart"/>
      <w:r w:rsidRPr="00D00187">
        <w:rPr>
          <w:b/>
          <w:color w:val="000000"/>
          <w:sz w:val="28"/>
          <w:szCs w:val="28"/>
        </w:rPr>
        <w:t>Дата:.</w:t>
      </w:r>
      <w:proofErr w:type="gramEnd"/>
      <w:r w:rsidRPr="00D00187">
        <w:rPr>
          <w:b/>
          <w:color w:val="000000"/>
          <w:sz w:val="28"/>
          <w:szCs w:val="28"/>
        </w:rPr>
        <w:t xml:space="preserve"> </w:t>
      </w:r>
      <w:r w:rsidRPr="00D00187">
        <w:rPr>
          <w:b/>
          <w:sz w:val="28"/>
          <w:szCs w:val="28"/>
        </w:rPr>
        <w:t>9 марта</w:t>
      </w:r>
      <w:r w:rsidRPr="00D00187">
        <w:rPr>
          <w:b/>
          <w:color w:val="000000"/>
          <w:sz w:val="28"/>
          <w:szCs w:val="28"/>
        </w:rPr>
        <w:t xml:space="preserve"> 2021г.</w:t>
      </w:r>
    </w:p>
    <w:p w:rsidR="0098551D" w:rsidRPr="00D00187" w:rsidRDefault="0098551D" w:rsidP="0098551D">
      <w:pPr>
        <w:pStyle w:val="a4"/>
        <w:jc w:val="both"/>
        <w:rPr>
          <w:b/>
          <w:color w:val="000000"/>
          <w:sz w:val="28"/>
          <w:szCs w:val="28"/>
        </w:rPr>
      </w:pPr>
      <w:r w:rsidRPr="00D00187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98551D" w:rsidRPr="002E4CEC" w:rsidRDefault="0098551D" w:rsidP="0098551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6.5</w:t>
      </w:r>
    </w:p>
    <w:p w:rsidR="0098551D" w:rsidRPr="002E4CEC" w:rsidRDefault="0098551D" w:rsidP="0098551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8551D" w:rsidRDefault="0098551D" w:rsidP="00985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2E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579ED">
        <w:rPr>
          <w:rFonts w:ascii="Times New Roman" w:hAnsi="Times New Roman" w:cs="Times New Roman"/>
          <w:sz w:val="28"/>
          <w:szCs w:val="28"/>
        </w:rPr>
        <w:t>Зарисуйте</w:t>
      </w:r>
      <w:proofErr w:type="gramEnd"/>
      <w:r w:rsidRPr="002579ED">
        <w:rPr>
          <w:rFonts w:ascii="Times New Roman" w:hAnsi="Times New Roman" w:cs="Times New Roman"/>
          <w:sz w:val="28"/>
          <w:szCs w:val="28"/>
        </w:rPr>
        <w:t xml:space="preserve"> и опишите схему контроля сварного соединения методом </w:t>
      </w:r>
      <w:proofErr w:type="spellStart"/>
      <w:r w:rsidRPr="002579ED">
        <w:rPr>
          <w:rFonts w:ascii="Times New Roman" w:hAnsi="Times New Roman" w:cs="Times New Roman"/>
          <w:sz w:val="28"/>
          <w:szCs w:val="28"/>
        </w:rPr>
        <w:t>вихретоковой</w:t>
      </w:r>
      <w:proofErr w:type="spellEnd"/>
      <w:r w:rsidRPr="002579ED">
        <w:rPr>
          <w:rFonts w:ascii="Times New Roman" w:hAnsi="Times New Roman" w:cs="Times New Roman"/>
          <w:sz w:val="28"/>
          <w:szCs w:val="28"/>
        </w:rPr>
        <w:t xml:space="preserve"> дефектоскопии. </w:t>
      </w:r>
    </w:p>
    <w:p w:rsidR="0098551D" w:rsidRPr="002E4CEC" w:rsidRDefault="0098551D" w:rsidP="00985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E4CEC">
        <w:rPr>
          <w:rFonts w:ascii="Times New Roman" w:hAnsi="Times New Roman" w:cs="Times New Roman"/>
          <w:sz w:val="28"/>
          <w:szCs w:val="28"/>
        </w:rPr>
        <w:t xml:space="preserve">:  Научиться </w:t>
      </w:r>
      <w:r w:rsidRPr="002E4CEC">
        <w:rPr>
          <w:rFonts w:ascii="Times New Roman" w:eastAsia="Times New Roman" w:hAnsi="Times New Roman" w:cs="Times New Roman"/>
          <w:bCs/>
          <w:sz w:val="28"/>
          <w:szCs w:val="28"/>
        </w:rPr>
        <w:t>разработке дефектной ведомости при акустическом контроле</w:t>
      </w:r>
      <w:r w:rsidRPr="002E4C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98551D" w:rsidRPr="009A2E63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E63">
        <w:rPr>
          <w:rFonts w:ascii="Times New Roman" w:hAnsi="Times New Roman" w:cs="Times New Roman"/>
          <w:sz w:val="28"/>
          <w:szCs w:val="28"/>
        </w:rPr>
        <w:t>1.</w:t>
      </w:r>
      <w:r w:rsidRPr="00764CF8">
        <w:rPr>
          <w:sz w:val="28"/>
          <w:szCs w:val="28"/>
        </w:rPr>
        <w:t xml:space="preserve"> </w:t>
      </w:r>
      <w:r w:rsidRPr="00764CF8">
        <w:rPr>
          <w:rFonts w:ascii="Times New Roman" w:hAnsi="Times New Roman" w:cs="Times New Roman"/>
          <w:sz w:val="28"/>
          <w:szCs w:val="28"/>
        </w:rPr>
        <w:t xml:space="preserve">Зарисуйте и опишите схему контроля сварного соединения методом </w:t>
      </w:r>
      <w:proofErr w:type="spellStart"/>
      <w:r w:rsidRPr="00764CF8">
        <w:rPr>
          <w:rFonts w:ascii="Times New Roman" w:hAnsi="Times New Roman" w:cs="Times New Roman"/>
          <w:sz w:val="28"/>
          <w:szCs w:val="28"/>
        </w:rPr>
        <w:t>вихретоковой</w:t>
      </w:r>
      <w:proofErr w:type="spellEnd"/>
      <w:r w:rsidRPr="00764CF8">
        <w:rPr>
          <w:rFonts w:ascii="Times New Roman" w:hAnsi="Times New Roman" w:cs="Times New Roman"/>
          <w:sz w:val="28"/>
          <w:szCs w:val="28"/>
        </w:rPr>
        <w:t xml:space="preserve"> дефектоскопии. Стр.125-126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E4CEC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</w:t>
      </w:r>
      <w:r w:rsidRPr="00764CF8">
        <w:rPr>
          <w:rFonts w:ascii="Times New Roman" w:hAnsi="Times New Roman" w:cs="Times New Roman"/>
          <w:sz w:val="28"/>
          <w:szCs w:val="28"/>
        </w:rPr>
        <w:t>125-126</w:t>
      </w:r>
      <w:r w:rsidRPr="002E4CEC">
        <w:rPr>
          <w:rFonts w:ascii="Times New Roman" w:hAnsi="Times New Roman" w:cs="Times New Roman"/>
          <w:sz w:val="28"/>
          <w:szCs w:val="28"/>
        </w:rPr>
        <w:t>.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1D" w:rsidRPr="002E4CEC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98551D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1.</w:t>
      </w:r>
      <w:r w:rsidRPr="002E4C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Роль дефектной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ведомости</w:t>
      </w:r>
      <w:r w:rsidRPr="002E4C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8551D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2.</w:t>
      </w:r>
      <w:r w:rsidRPr="002E4C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 процедуры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</w:p>
    <w:p w:rsidR="0098551D" w:rsidRPr="009A2E63" w:rsidRDefault="0098551D" w:rsidP="00985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3.</w:t>
      </w:r>
      <w:r w:rsidRPr="009A2E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оформления документа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</w:p>
    <w:p w:rsidR="0098551D" w:rsidRDefault="0098551D" w:rsidP="0098551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551D" w:rsidRDefault="0098551D" w:rsidP="0098551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551D" w:rsidRPr="002E4CEC" w:rsidRDefault="0098551D" w:rsidP="0098551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98551D" w:rsidRPr="002E4CEC" w:rsidRDefault="0098551D" w:rsidP="0098551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2E4CEC">
        <w:rPr>
          <w:b/>
          <w:sz w:val="28"/>
          <w:szCs w:val="28"/>
        </w:rPr>
        <w:t>Домашнее задание:</w:t>
      </w:r>
    </w:p>
    <w:p w:rsidR="0098551D" w:rsidRPr="002E4CEC" w:rsidRDefault="0098551D" w:rsidP="0098551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98551D" w:rsidRPr="002E4CEC" w:rsidRDefault="0098551D" w:rsidP="0098551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98551D" w:rsidRPr="0098551D" w:rsidRDefault="0098551D" w:rsidP="0098551D">
      <w:pPr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8551D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7" w:history="1">
        <w:r w:rsidRPr="0098551D">
          <w:rPr>
            <w:rStyle w:val="a3"/>
            <w:b/>
            <w:color w:val="auto"/>
            <w:sz w:val="28"/>
            <w:szCs w:val="28"/>
          </w:rPr>
          <w:t>kydryavcwa@inbox.ru</w:t>
        </w:r>
      </w:hyperlink>
    </w:p>
    <w:p w:rsidR="0098551D" w:rsidRDefault="0098551D" w:rsidP="0098551D"/>
    <w:p w:rsidR="0098551D" w:rsidRDefault="0098551D" w:rsidP="0098551D"/>
    <w:p w:rsidR="0098551D" w:rsidRPr="006D7322" w:rsidRDefault="0098551D" w:rsidP="0098551D">
      <w:pPr>
        <w:pStyle w:val="2"/>
        <w:shd w:val="clear" w:color="auto" w:fill="FFFFFF"/>
        <w:spacing w:before="540" w:beforeAutospacing="0" w:after="300" w:afterAutospacing="0"/>
        <w:textAlignment w:val="top"/>
        <w:rPr>
          <w:bCs w:val="0"/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  </w:t>
      </w:r>
      <w:r w:rsidRPr="006D7322">
        <w:rPr>
          <w:bCs w:val="0"/>
          <w:color w:val="000000"/>
          <w:sz w:val="28"/>
          <w:szCs w:val="28"/>
        </w:rPr>
        <w:t>Роль  дефектной ведомости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носит сопроводительный характер при выявлении различного рода дефектов. В него вписываются:</w:t>
      </w:r>
    </w:p>
    <w:p w:rsidR="0098551D" w:rsidRPr="006D7322" w:rsidRDefault="0098551D" w:rsidP="00985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наименование и тип оборудования или материалов,</w:t>
      </w:r>
    </w:p>
    <w:p w:rsidR="0098551D" w:rsidRPr="006D7322" w:rsidRDefault="0098551D" w:rsidP="00985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найденные повреждения,</w:t>
      </w:r>
    </w:p>
    <w:p w:rsidR="0098551D" w:rsidRPr="006D7322" w:rsidRDefault="0098551D" w:rsidP="00985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пути их устранения.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данный документ служит основанием для написания сметы и выделения средств на ремонтные работы.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устранение поломок и дефектов позволяет увеличить производительность труда в организации, избежать нештатных случаев и ситуаций, способных привести к угрозе жизни и здоровью сотрудников.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сказать, что данный документ не является повсеместно распространенным. Как правило, он применяется только на крупных предприятиях, где большое количество структурных подразделений, различного рода товарно-материальных ценностей, сложного оборудования и технических устройств.</w:t>
      </w:r>
    </w:p>
    <w:p w:rsidR="0098551D" w:rsidRPr="006D7322" w:rsidRDefault="0098551D" w:rsidP="0098551D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процедуры</w:t>
      </w:r>
    </w:p>
    <w:p w:rsidR="0098551D" w:rsidRPr="006D7322" w:rsidRDefault="0098551D" w:rsidP="009855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компании периодически проводят специальные обследования на предмет осмотра и проверки числящегося на балансе оборудования. Для этого отдельным приказом от лица руководителя компании создается </w:t>
      </w:r>
      <w:r w:rsidRPr="006D7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комиссия в количестве от двух человек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. Члены комиссии должны обладать определенным уровнем квалификации, знаниями и навыками, необходимыми для того, чтобы точно определить тип поломки и те действия, которые необходимо предпринять, чтобы исправить оборудование, устройство или какую-либо иную товарно-материальную ценность.</w:t>
      </w:r>
    </w:p>
    <w:p w:rsidR="0098551D" w:rsidRPr="006D7322" w:rsidRDefault="0098551D" w:rsidP="0098551D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членами комиссии становятся специалисты технического отдела, сотрудники бухгалтерии и представители того структурного подразделения, к которому относится поврежденный объект.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является визуальным и достаточно поверхностным, никаких особых экспертиз и глубоких проверок в процессе него не проводится, более тщательный контроль осуществляется только при необходимости.</w:t>
      </w:r>
    </w:p>
    <w:p w:rsidR="0098551D" w:rsidRPr="006D7322" w:rsidRDefault="0098551D" w:rsidP="0098551D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составления дефектной ведомости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 нет унифицированного образца дефектной ведомости, обязательного к применению, поэтому составляться она может по шаблону, разработанному внутри предприятия и утвержденному в учетной политике фирмы или в свободной форме. Тем не менее, есть ряд значений, которые отразить в ней необходимо. Это:</w:t>
      </w:r>
    </w:p>
    <w:p w:rsidR="0098551D" w:rsidRPr="006D7322" w:rsidRDefault="0098551D" w:rsidP="009855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название компании,</w:t>
      </w:r>
    </w:p>
    <w:p w:rsidR="0098551D" w:rsidRPr="006D7322" w:rsidRDefault="0098551D" w:rsidP="009855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номер составления ведомости,</w:t>
      </w:r>
    </w:p>
    <w:p w:rsidR="0098551D" w:rsidRPr="006D7322" w:rsidRDefault="0098551D" w:rsidP="009855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всё, что касается самого объекта.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К параметрам последнего относится его наименование (оно должно совпадать с тем названием, под которым объект числиться на балансе предприятия), выявленные дефекты или поломки, желательно с указанием причин их появления – это входит в компетенцию обслуживающего специалиста, а также работы, которые требуется провести для их устранения – это часть функционала сотрудника ремонтного цеха (если таковой имеется на предприятии). Данный раздел ведомости должен быть оформлен в виде таблицы.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в документ следует внести ссылки на всевозможные приложения (фото и видео свидетельства, дефектный акт и т.п.).</w:t>
      </w:r>
    </w:p>
    <w:p w:rsidR="0098551D" w:rsidRPr="006D7322" w:rsidRDefault="0098551D" w:rsidP="0098551D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Ошибки, допущенные в ведомости, можно исправлять, аккуратно зачеркнув их и сверху написав корректную информацию, заверенную подписью ответственного лица и поставив дату исправления. Однако, наиболее предпочтительный способ – при возможности заново составить и подписать документ.</w:t>
      </w:r>
    </w:p>
    <w:p w:rsidR="0098551D" w:rsidRPr="006D7322" w:rsidRDefault="0098551D" w:rsidP="0098551D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оформления документа</w:t>
      </w:r>
    </w:p>
    <w:p w:rsidR="0098551D" w:rsidRPr="006D7322" w:rsidRDefault="0098551D" w:rsidP="009855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Ведомость может быть оформлена на стандартном листе формата А4 или на фирменном бланке организации – это роли не играет, при этом она может быть написана как от руки, так и в печатном виде. Составляется она обычно </w:t>
      </w:r>
      <w:r w:rsidRPr="006D7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нескольких экземплярах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 одному для каждой из заинтересованных сторон. Все копии должны быть подписаны членами комиссии, а также утверждены подписью руководителя компании.</w:t>
      </w:r>
    </w:p>
    <w:p w:rsidR="0098551D" w:rsidRPr="006D7322" w:rsidRDefault="0098551D" w:rsidP="0098551D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Проштамповывать ведомость не обязательно, т.к. она относится к внутренней документации фирмы, кроме того, с 2016 года юридические лица законодательно освобождены от обязанности использовать в своей деятельности печати и штампы.</w:t>
      </w:r>
    </w:p>
    <w:p w:rsidR="0098551D" w:rsidRPr="006D7322" w:rsidRDefault="0098551D" w:rsidP="0098551D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утраты актуальности, ведомость передается на хранение в архив предприятия, где содержится на протяжении времени, требуемого по закону или установленного внутренними правилами организации.</w:t>
      </w:r>
    </w:p>
    <w:p w:rsidR="0098551D" w:rsidRPr="006D7322" w:rsidRDefault="0098551D" w:rsidP="0098551D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составления дефектной ведомости</w:t>
      </w:r>
    </w:p>
    <w:p w:rsidR="0098551D" w:rsidRPr="006D7322" w:rsidRDefault="0098551D" w:rsidP="009855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Вверху слева или справа (это значения не имеет) отводится несколько строк под утверждение руководителем предприятия. Сюда вписываются: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его должность (директор, генеральный директор),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название компании.</w:t>
      </w:r>
    </w:p>
    <w:p w:rsidR="0098551D" w:rsidRPr="006D7322" w:rsidRDefault="0098551D" w:rsidP="009855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посередине строки пишется наименование документа и его номер по внутреннему документообороту, ниже – населенный пункт, в котором зарегистрирована фирма, и дата составления ведомости.</w:t>
      </w:r>
    </w:p>
    <w:p w:rsidR="0098551D" w:rsidRPr="006D7322" w:rsidRDefault="0098551D" w:rsidP="009855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идет основная часть. Она формируется в виде таблицы,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первый столбик которой вносится порядковый номер,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– дефекты и повреждения, обнаруженные в ходе обследования,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третий – требуемые меры по их устранению,</w:t>
      </w:r>
    </w:p>
    <w:p w:rsidR="0098551D" w:rsidRPr="006D7322" w:rsidRDefault="0098551D" w:rsidP="0098551D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четвертый – сроки, в которые повреждения должны быть исправлены.</w:t>
      </w:r>
    </w:p>
    <w:p w:rsidR="0098551D" w:rsidRPr="006D7322" w:rsidRDefault="0098551D" w:rsidP="009855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завершение документ подписывают члены комиссии, участвовавшие в осмотре оборудования, устройства или товарно-материальной ценности, с указанием их должностей и расшифровкой автографов.</w:t>
      </w:r>
    </w:p>
    <w:p w:rsidR="0098551D" w:rsidRPr="006D7322" w:rsidRDefault="0098551D" w:rsidP="009855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51D" w:rsidRDefault="0098551D" w:rsidP="0098551D">
      <w:pPr>
        <w:pStyle w:val="a4"/>
        <w:jc w:val="both"/>
        <w:rPr>
          <w:sz w:val="28"/>
          <w:szCs w:val="28"/>
        </w:rPr>
      </w:pPr>
    </w:p>
    <w:p w:rsidR="0098551D" w:rsidRDefault="0098551D" w:rsidP="0098551D">
      <w:pPr>
        <w:pStyle w:val="a4"/>
        <w:jc w:val="both"/>
        <w:rPr>
          <w:noProof/>
        </w:rPr>
      </w:pPr>
    </w:p>
    <w:p w:rsidR="0098551D" w:rsidRDefault="0098551D" w:rsidP="0098551D">
      <w:pPr>
        <w:pStyle w:val="a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719838"/>
            <wp:effectExtent l="19050" t="0" r="3175" b="0"/>
            <wp:docPr id="3" name="Рисунок 9" descr="https://assistentus.ru/wp-content/uploads/2017/01/defektnaya-vedo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ssistentus.ru/wp-content/uploads/2017/01/defektnaya-vedomos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1D" w:rsidRDefault="0098551D" w:rsidP="00985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551D" w:rsidRDefault="0098551D" w:rsidP="0098551D"/>
    <w:p w:rsidR="0098551D" w:rsidRPr="00D00187" w:rsidRDefault="0098551D" w:rsidP="00D00187">
      <w:pPr>
        <w:pStyle w:val="3"/>
        <w:shd w:val="clear" w:color="auto" w:fill="ECECEC"/>
        <w:spacing w:before="300" w:after="150"/>
        <w:jc w:val="both"/>
        <w:rPr>
          <w:rFonts w:ascii="Times New Roman" w:hAnsi="Times New Roman" w:cs="Times New Roman"/>
          <w:b w:val="0"/>
          <w:bCs w:val="0"/>
          <w:color w:val="0B2D53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0308">
        <w:rPr>
          <w:rFonts w:ascii="Times New Roman" w:hAnsi="Times New Roman" w:cs="Times New Roman"/>
        </w:rPr>
        <w:t xml:space="preserve"> </w:t>
      </w:r>
      <w:r w:rsidRPr="00D00187">
        <w:rPr>
          <w:rFonts w:ascii="Times New Roman" w:hAnsi="Times New Roman" w:cs="Times New Roman"/>
          <w:b w:val="0"/>
          <w:bCs w:val="0"/>
          <w:color w:val="0B2D53"/>
          <w:sz w:val="30"/>
          <w:szCs w:val="30"/>
        </w:rPr>
        <w:t xml:space="preserve">Приборы </w:t>
      </w:r>
      <w:proofErr w:type="spellStart"/>
      <w:r w:rsidRPr="00D00187">
        <w:rPr>
          <w:rFonts w:ascii="Times New Roman" w:hAnsi="Times New Roman" w:cs="Times New Roman"/>
          <w:b w:val="0"/>
          <w:bCs w:val="0"/>
          <w:color w:val="0B2D53"/>
          <w:sz w:val="30"/>
          <w:szCs w:val="30"/>
        </w:rPr>
        <w:t>вихретокового</w:t>
      </w:r>
      <w:proofErr w:type="spellEnd"/>
      <w:r w:rsidRPr="00D00187">
        <w:rPr>
          <w:rFonts w:ascii="Times New Roman" w:hAnsi="Times New Roman" w:cs="Times New Roman"/>
          <w:b w:val="0"/>
          <w:bCs w:val="0"/>
          <w:color w:val="0B2D53"/>
          <w:sz w:val="30"/>
          <w:szCs w:val="30"/>
        </w:rPr>
        <w:t xml:space="preserve"> контроля </w:t>
      </w:r>
      <w:r w:rsidRPr="00D00187">
        <w:rPr>
          <w:rFonts w:ascii="Times New Roman" w:hAnsi="Times New Roman" w:cs="Times New Roman"/>
          <w:b w:val="0"/>
          <w:bCs w:val="0"/>
          <w:noProof/>
          <w:color w:val="0B2D53"/>
          <w:sz w:val="30"/>
          <w:szCs w:val="30"/>
        </w:rPr>
        <w:drawing>
          <wp:inline distT="0" distB="0" distL="0" distR="0">
            <wp:extent cx="142875" cy="152400"/>
            <wp:effectExtent l="19050" t="0" r="9525" b="0"/>
            <wp:docPr id="2" name="Рисунок 1" descr="https://svarkaipayka.ru/wp-content/themes/svarkaipayka.ru/img/ve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arkaipayka.ru/wp-content/themes/svarkaipayka.ru/img/verh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1D" w:rsidRPr="00D00187" w:rsidRDefault="0098551D" w:rsidP="00D00187">
      <w:pPr>
        <w:pStyle w:val="a4"/>
        <w:shd w:val="clear" w:color="auto" w:fill="F8F8F8"/>
        <w:spacing w:before="0" w:beforeAutospacing="0" w:after="150" w:afterAutospacing="0"/>
        <w:jc w:val="both"/>
        <w:rPr>
          <w:color w:val="373737"/>
        </w:rPr>
      </w:pPr>
      <w:r w:rsidRPr="00D00187">
        <w:rPr>
          <w:color w:val="373737"/>
        </w:rPr>
        <w:t xml:space="preserve">Существуют различные типы устройств. Которые применяются в данной сфере. Они отличаются не только по моделям и широте исследуемого диапазона, но и по области </w:t>
      </w:r>
      <w:r w:rsidRPr="00D00187">
        <w:rPr>
          <w:color w:val="373737"/>
        </w:rPr>
        <w:lastRenderedPageBreak/>
        <w:t>применения, так как функциональные направленности здесь представлены достаточно широко. Среди имеющихся вариантов стоит отметить:</w:t>
      </w:r>
    </w:p>
    <w:p w:rsidR="0098551D" w:rsidRPr="00D00187" w:rsidRDefault="0098551D" w:rsidP="00D00187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</w:rPr>
      </w:pPr>
      <w:r w:rsidRPr="00D00187">
        <w:rPr>
          <w:rFonts w:ascii="Times New Roman" w:hAnsi="Times New Roman" w:cs="Times New Roman"/>
          <w:color w:val="373737"/>
        </w:rPr>
        <w:t>Вихревые дефектоскопы. Включают в себя широкую линейку портативных приборов. Они используются для поиска дефектов при любых условиях эксплуатации и с любой сложностью обнаружения.</w:t>
      </w:r>
    </w:p>
    <w:p w:rsidR="0098551D" w:rsidRPr="00D00187" w:rsidRDefault="0098551D" w:rsidP="00D00187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</w:rPr>
      </w:pPr>
      <w:proofErr w:type="spellStart"/>
      <w:r w:rsidRPr="00D00187">
        <w:rPr>
          <w:rFonts w:ascii="Times New Roman" w:hAnsi="Times New Roman" w:cs="Times New Roman"/>
          <w:color w:val="373737"/>
        </w:rPr>
        <w:t>Структуроскоп</w:t>
      </w:r>
      <w:proofErr w:type="spellEnd"/>
      <w:r w:rsidRPr="00D00187">
        <w:rPr>
          <w:rFonts w:ascii="Times New Roman" w:hAnsi="Times New Roman" w:cs="Times New Roman"/>
          <w:color w:val="373737"/>
        </w:rPr>
        <w:t>. Применяется для неразрушающего контроля тех изделий, которые производятся из алюминия и меди. Он входит в основной блок в линиях сортировки, которая занимается определением типа металла. Данные приборы могут использоваться при контроле деталей в напряженно-деформированном состоянии, если они состоят из магнитных марок металлов.</w:t>
      </w:r>
    </w:p>
    <w:p w:rsidR="0098551D" w:rsidRPr="00D00187" w:rsidRDefault="0098551D" w:rsidP="00D00187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</w:rPr>
      </w:pPr>
      <w:proofErr w:type="spellStart"/>
      <w:r w:rsidRPr="00D00187">
        <w:rPr>
          <w:rFonts w:ascii="Times New Roman" w:hAnsi="Times New Roman" w:cs="Times New Roman"/>
          <w:color w:val="373737"/>
        </w:rPr>
        <w:t>Ферритометры</w:t>
      </w:r>
      <w:proofErr w:type="spellEnd"/>
      <w:r w:rsidRPr="00D00187">
        <w:rPr>
          <w:rFonts w:ascii="Times New Roman" w:hAnsi="Times New Roman" w:cs="Times New Roman"/>
          <w:color w:val="373737"/>
        </w:rPr>
        <w:t xml:space="preserve">. Данные устройства применяются при измерении содержания ферритной базы, которая имеется </w:t>
      </w:r>
      <w:proofErr w:type="gramStart"/>
      <w:r w:rsidRPr="00D00187">
        <w:rPr>
          <w:rFonts w:ascii="Times New Roman" w:hAnsi="Times New Roman" w:cs="Times New Roman"/>
          <w:color w:val="373737"/>
        </w:rPr>
        <w:t>в сварных соединения</w:t>
      </w:r>
      <w:proofErr w:type="gramEnd"/>
      <w:r w:rsidRPr="00D00187">
        <w:rPr>
          <w:rFonts w:ascii="Times New Roman" w:hAnsi="Times New Roman" w:cs="Times New Roman"/>
          <w:color w:val="373737"/>
        </w:rPr>
        <w:t>. В стальных деталях приборы могут определить магнитную проницаемость.</w:t>
      </w:r>
    </w:p>
    <w:p w:rsidR="0098551D" w:rsidRPr="00D00187" w:rsidRDefault="0098551D" w:rsidP="00D00187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</w:rPr>
      </w:pPr>
      <w:r w:rsidRPr="00D00187">
        <w:rPr>
          <w:rFonts w:ascii="Times New Roman" w:hAnsi="Times New Roman" w:cs="Times New Roman"/>
          <w:color w:val="373737"/>
        </w:rPr>
        <w:t>Линия вихревого контроля. Это система автоматических приборов, которые применяются в производстве. Такие системы предназначаются для промышленного выявления дефектов, которые находятся в швах. Здесь настраивается определенный размер, на котором будет основан поиск.</w:t>
      </w:r>
    </w:p>
    <w:p w:rsidR="0098551D" w:rsidRPr="00D00187" w:rsidRDefault="0098551D" w:rsidP="00D00187">
      <w:pPr>
        <w:pStyle w:val="4"/>
        <w:shd w:val="clear" w:color="auto" w:fill="F8F8F8"/>
        <w:spacing w:before="150" w:after="150"/>
        <w:jc w:val="both"/>
        <w:rPr>
          <w:rFonts w:ascii="Times New Roman" w:hAnsi="Times New Roman" w:cs="Times New Roman"/>
          <w:b w:val="0"/>
          <w:bCs w:val="0"/>
          <w:color w:val="373737"/>
          <w:sz w:val="27"/>
          <w:szCs w:val="27"/>
        </w:rPr>
      </w:pPr>
      <w:r w:rsidRPr="00D00187">
        <w:rPr>
          <w:rFonts w:ascii="Times New Roman" w:hAnsi="Times New Roman" w:cs="Times New Roman"/>
          <w:b w:val="0"/>
          <w:bCs w:val="0"/>
          <w:color w:val="373737"/>
          <w:sz w:val="27"/>
          <w:szCs w:val="27"/>
        </w:rPr>
        <w:t>Технология проведения</w:t>
      </w:r>
    </w:p>
    <w:p w:rsidR="0098551D" w:rsidRPr="00D00187" w:rsidRDefault="0098551D" w:rsidP="00D00187">
      <w:pPr>
        <w:pStyle w:val="a4"/>
        <w:shd w:val="clear" w:color="auto" w:fill="F8F8F8"/>
        <w:spacing w:before="0" w:beforeAutospacing="0" w:after="150" w:afterAutospacing="0"/>
        <w:jc w:val="both"/>
        <w:rPr>
          <w:color w:val="373737"/>
        </w:rPr>
      </w:pPr>
      <w:r w:rsidRPr="00D00187">
        <w:rPr>
          <w:color w:val="373737"/>
        </w:rPr>
        <w:t xml:space="preserve">Контроль сварных соединений </w:t>
      </w:r>
      <w:proofErr w:type="spellStart"/>
      <w:r w:rsidRPr="00D00187">
        <w:rPr>
          <w:color w:val="373737"/>
        </w:rPr>
        <w:t>вихретоковым</w:t>
      </w:r>
      <w:proofErr w:type="spellEnd"/>
      <w:r w:rsidRPr="00D00187">
        <w:rPr>
          <w:color w:val="373737"/>
        </w:rPr>
        <w:t xml:space="preserve"> методом проводится в несколько основных этапов. Сначала подготавливают поверхность к сканированию, чтобы толщина посторонних материалов не мешала проведению процесса.</w:t>
      </w:r>
    </w:p>
    <w:p w:rsidR="0098551D" w:rsidRPr="00D00187" w:rsidRDefault="0098551D" w:rsidP="00D00187">
      <w:pPr>
        <w:pStyle w:val="a4"/>
        <w:shd w:val="clear" w:color="auto" w:fill="F8F8F8"/>
        <w:spacing w:before="0" w:beforeAutospacing="0" w:after="150" w:afterAutospacing="0"/>
        <w:jc w:val="both"/>
        <w:rPr>
          <w:ins w:id="0" w:author="Unknown"/>
          <w:color w:val="373737"/>
          <w:sz w:val="26"/>
          <w:szCs w:val="26"/>
        </w:rPr>
      </w:pPr>
      <w:ins w:id="1" w:author="Unknown">
        <w:r w:rsidRPr="00D00187">
          <w:rPr>
            <w:color w:val="373737"/>
            <w:sz w:val="26"/>
            <w:szCs w:val="26"/>
          </w:rPr>
          <w:t>«Важно!</w:t>
        </w:r>
      </w:ins>
    </w:p>
    <w:p w:rsidR="0098551D" w:rsidRPr="00D00187" w:rsidRDefault="0098551D" w:rsidP="00D00187">
      <w:pPr>
        <w:pStyle w:val="a4"/>
        <w:shd w:val="clear" w:color="auto" w:fill="F8F8F8"/>
        <w:spacing w:before="0" w:beforeAutospacing="0" w:after="0" w:afterAutospacing="0"/>
        <w:jc w:val="both"/>
        <w:rPr>
          <w:ins w:id="2" w:author="Unknown"/>
          <w:color w:val="373737"/>
          <w:sz w:val="26"/>
          <w:szCs w:val="26"/>
        </w:rPr>
      </w:pPr>
      <w:ins w:id="3" w:author="Unknown">
        <w:r w:rsidRPr="00D00187">
          <w:rPr>
            <w:color w:val="373737"/>
            <w:sz w:val="26"/>
            <w:szCs w:val="26"/>
          </w:rPr>
          <w:t>Расположение дефектоскопа должно быть перпендикулярно к предполагаемому дефекту.»</w:t>
        </w:r>
      </w:ins>
    </w:p>
    <w:p w:rsidR="0098551D" w:rsidRPr="00D00187" w:rsidRDefault="0098551D" w:rsidP="00D00187">
      <w:pPr>
        <w:pStyle w:val="a4"/>
        <w:shd w:val="clear" w:color="auto" w:fill="F8F8F8"/>
        <w:spacing w:before="0" w:beforeAutospacing="0" w:after="150" w:afterAutospacing="0"/>
        <w:jc w:val="both"/>
        <w:rPr>
          <w:ins w:id="4" w:author="Unknown"/>
          <w:color w:val="373737"/>
        </w:rPr>
      </w:pPr>
      <w:ins w:id="5" w:author="Unknown">
        <w:r w:rsidRPr="00D00187">
          <w:rPr>
            <w:color w:val="373737"/>
          </w:rPr>
          <w:t>Затем выставляют дефектоскоп в нужное положение и задают поисковые настройки, в каком диапазоне придется работать. Сам процесс проходит путем проведения анализа отдельных участков, которые максимально может захватить прибор. Проведения анализа может состоять из нескольких этапов, с изменением настраиваемых параметров. Если поверхность оказывается слишком большой для нескольких охватов, ее желательно предварительно разметить на отдельные зоны, что также облегчит фиксирование места положения дефекта.</w:t>
        </w:r>
        <w:bookmarkStart w:id="6" w:name="_GoBack"/>
        <w:bookmarkEnd w:id="6"/>
      </w:ins>
    </w:p>
    <w:p w:rsidR="0098551D" w:rsidRDefault="0098551D" w:rsidP="0098551D">
      <w:pPr>
        <w:shd w:val="clear" w:color="auto" w:fill="F8F8F8"/>
        <w:jc w:val="center"/>
        <w:rPr>
          <w:ins w:id="7" w:author="Unknown"/>
          <w:rFonts w:ascii="Helvetica" w:hAnsi="Helvetica" w:cs="Helvetica"/>
          <w:color w:val="373737"/>
        </w:rPr>
      </w:pPr>
      <w:r>
        <w:rPr>
          <w:rFonts w:ascii="Helvetica" w:hAnsi="Helvetica" w:cs="Helvetica"/>
          <w:noProof/>
          <w:color w:val="373737"/>
        </w:rPr>
        <w:lastRenderedPageBreak/>
        <w:drawing>
          <wp:inline distT="0" distB="0" distL="0" distR="0">
            <wp:extent cx="5715000" cy="4114800"/>
            <wp:effectExtent l="19050" t="0" r="0" b="0"/>
            <wp:docPr id="4" name="Рисунок 2" descr="Проведение вихретокового контроля сварных соеди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ведение вихретокового контроля сварных соединен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1D" w:rsidRDefault="0098551D" w:rsidP="0098551D">
      <w:pPr>
        <w:pStyle w:val="wp-caption-text"/>
        <w:pBdr>
          <w:top w:val="single" w:sz="6" w:space="2" w:color="0B2D53"/>
          <w:left w:val="single" w:sz="6" w:space="0" w:color="0B2D53"/>
          <w:bottom w:val="single" w:sz="6" w:space="0" w:color="0B2D53"/>
          <w:right w:val="single" w:sz="6" w:space="0" w:color="0B2D53"/>
        </w:pBdr>
        <w:shd w:val="clear" w:color="auto" w:fill="D9D9D9"/>
        <w:spacing w:before="0" w:beforeAutospacing="0" w:after="0" w:afterAutospacing="0"/>
        <w:ind w:right="150"/>
        <w:jc w:val="center"/>
        <w:rPr>
          <w:ins w:id="8" w:author="Unknown"/>
          <w:rFonts w:ascii="Helvetica" w:hAnsi="Helvetica" w:cs="Helvetica"/>
          <w:color w:val="0B2D53"/>
        </w:rPr>
      </w:pPr>
      <w:ins w:id="9" w:author="Unknown">
        <w:r>
          <w:rPr>
            <w:rFonts w:ascii="Helvetica" w:hAnsi="Helvetica" w:cs="Helvetica"/>
            <w:color w:val="0B2D53"/>
          </w:rPr>
          <w:t xml:space="preserve">Проведение </w:t>
        </w:r>
        <w:proofErr w:type="spellStart"/>
        <w:r>
          <w:rPr>
            <w:rFonts w:ascii="Helvetica" w:hAnsi="Helvetica" w:cs="Helvetica"/>
            <w:color w:val="0B2D53"/>
          </w:rPr>
          <w:t>вихретокового</w:t>
        </w:r>
        <w:proofErr w:type="spellEnd"/>
        <w:r>
          <w:rPr>
            <w:rFonts w:ascii="Helvetica" w:hAnsi="Helvetica" w:cs="Helvetica"/>
            <w:color w:val="0B2D53"/>
          </w:rPr>
          <w:t xml:space="preserve"> контроля сварных соединений</w:t>
        </w:r>
      </w:ins>
    </w:p>
    <w:p w:rsidR="0098551D" w:rsidRDefault="0098551D" w:rsidP="0098551D">
      <w:pPr>
        <w:pStyle w:val="a4"/>
        <w:shd w:val="clear" w:color="auto" w:fill="F8F8F8"/>
        <w:spacing w:before="0" w:beforeAutospacing="0" w:after="150" w:afterAutospacing="0"/>
        <w:rPr>
          <w:ins w:id="10" w:author="Unknown"/>
          <w:rFonts w:ascii="Helvetica" w:hAnsi="Helvetica" w:cs="Helvetica"/>
          <w:color w:val="373737"/>
        </w:rPr>
      </w:pPr>
      <w:ins w:id="11" w:author="Unknown">
        <w:r>
          <w:rPr>
            <w:rFonts w:ascii="Helvetica" w:hAnsi="Helvetica" w:cs="Helvetica"/>
            <w:color w:val="373737"/>
          </w:rPr>
          <w:t xml:space="preserve">После окончания перемещения преобразователя следует проанализировать полученные данные, после чего приступать к анализу следующего </w:t>
        </w:r>
        <w:proofErr w:type="spellStart"/>
        <w:r>
          <w:rPr>
            <w:rFonts w:ascii="Helvetica" w:hAnsi="Helvetica" w:cs="Helvetica"/>
            <w:color w:val="373737"/>
          </w:rPr>
          <w:t>участк</w:t>
        </w:r>
        <w:proofErr w:type="spellEnd"/>
      </w:ins>
    </w:p>
    <w:p w:rsidR="0098551D" w:rsidRDefault="0098551D" w:rsidP="0098551D">
      <w:pPr>
        <w:jc w:val="both"/>
      </w:pPr>
    </w:p>
    <w:p w:rsidR="004E7F75" w:rsidRDefault="004E7F75"/>
    <w:sectPr w:rsidR="004E7F75" w:rsidSect="004F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8030A"/>
    <w:multiLevelType w:val="multilevel"/>
    <w:tmpl w:val="AC20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51EED"/>
    <w:multiLevelType w:val="multilevel"/>
    <w:tmpl w:val="1F5A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36683"/>
    <w:multiLevelType w:val="multilevel"/>
    <w:tmpl w:val="059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53A32"/>
    <w:multiLevelType w:val="multilevel"/>
    <w:tmpl w:val="BC62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51D"/>
    <w:rsid w:val="004E7F75"/>
    <w:rsid w:val="0098551D"/>
    <w:rsid w:val="00D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8997"/>
  <w15:docId w15:val="{9802DF5D-3050-4EA6-9C2C-601C7AEE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5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5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5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855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855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9855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8551D"/>
    <w:pPr>
      <w:ind w:left="720"/>
      <w:contextualSpacing/>
    </w:pPr>
  </w:style>
  <w:style w:type="paragraph" w:customStyle="1" w:styleId="wp-caption-text">
    <w:name w:val="wp-caption-text"/>
    <w:basedOn w:val="a"/>
    <w:rsid w:val="0098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8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ydryavcw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kydryavcwa@inbo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2118</Words>
  <Characters>12078</Characters>
  <Application>Microsoft Office Word</Application>
  <DocSecurity>0</DocSecurity>
  <Lines>100</Lines>
  <Paragraphs>28</Paragraphs>
  <ScaleCrop>false</ScaleCrop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Геннадьевич</cp:lastModifiedBy>
  <cp:revision>3</cp:revision>
  <dcterms:created xsi:type="dcterms:W3CDTF">2021-03-08T16:55:00Z</dcterms:created>
  <dcterms:modified xsi:type="dcterms:W3CDTF">2021-03-09T02:26:00Z</dcterms:modified>
</cp:coreProperties>
</file>