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5C9" w:rsidRPr="00041829" w:rsidRDefault="009735C9" w:rsidP="009735C9">
      <w:pPr>
        <w:pStyle w:val="a4"/>
        <w:jc w:val="both"/>
        <w:rPr>
          <w:b/>
          <w:color w:val="000000"/>
          <w:sz w:val="28"/>
          <w:szCs w:val="28"/>
        </w:rPr>
      </w:pPr>
      <w:r w:rsidRPr="00041829">
        <w:rPr>
          <w:b/>
          <w:color w:val="000000"/>
          <w:sz w:val="28"/>
          <w:szCs w:val="28"/>
        </w:rPr>
        <w:t>Учебная дисциплина: МДК 04.01 Технологические процессы контроля качества</w:t>
      </w:r>
    </w:p>
    <w:p w:rsidR="009735C9" w:rsidRPr="00041829" w:rsidRDefault="009735C9" w:rsidP="009735C9">
      <w:pPr>
        <w:pStyle w:val="a4"/>
        <w:jc w:val="both"/>
        <w:rPr>
          <w:b/>
          <w:color w:val="000000"/>
          <w:sz w:val="28"/>
          <w:szCs w:val="28"/>
        </w:rPr>
      </w:pPr>
      <w:r w:rsidRPr="00041829">
        <w:rPr>
          <w:b/>
          <w:color w:val="000000"/>
          <w:sz w:val="28"/>
          <w:szCs w:val="28"/>
        </w:rPr>
        <w:t>Дата: 13 марта 2021 г.</w:t>
      </w:r>
    </w:p>
    <w:p w:rsidR="009735C9" w:rsidRPr="00041829" w:rsidRDefault="009735C9" w:rsidP="009735C9">
      <w:pPr>
        <w:pStyle w:val="a4"/>
        <w:jc w:val="both"/>
        <w:rPr>
          <w:b/>
          <w:color w:val="000000"/>
          <w:sz w:val="28"/>
          <w:szCs w:val="28"/>
        </w:rPr>
      </w:pPr>
      <w:r w:rsidRPr="00041829">
        <w:rPr>
          <w:b/>
          <w:color w:val="000000"/>
          <w:sz w:val="28"/>
          <w:szCs w:val="28"/>
        </w:rPr>
        <w:t>Группа: 51с  по специальности 22.02.06 Сварочное производство</w:t>
      </w:r>
    </w:p>
    <w:p w:rsidR="009735C9" w:rsidRPr="00900182" w:rsidRDefault="009735C9" w:rsidP="009735C9">
      <w:pPr>
        <w:tabs>
          <w:tab w:val="left" w:pos="870"/>
        </w:tabs>
        <w:spacing w:after="0" w:line="240" w:lineRule="auto"/>
        <w:ind w:firstLine="375"/>
        <w:jc w:val="both"/>
        <w:rPr>
          <w:rFonts w:ascii="Times New Roman" w:eastAsia="Times New Roman" w:hAnsi="Times New Roman" w:cs="Times New Roman"/>
          <w:b/>
          <w:color w:val="000000"/>
          <w:sz w:val="28"/>
          <w:szCs w:val="28"/>
        </w:rPr>
      </w:pPr>
      <w:r w:rsidRPr="00900182">
        <w:rPr>
          <w:rFonts w:ascii="Times New Roman" w:eastAsia="Times New Roman" w:hAnsi="Times New Roman" w:cs="Times New Roman"/>
          <w:b/>
          <w:color w:val="000000"/>
          <w:sz w:val="28"/>
          <w:szCs w:val="28"/>
        </w:rPr>
        <w:t>Практическое  занятие № 9.1</w:t>
      </w:r>
    </w:p>
    <w:p w:rsidR="009735C9" w:rsidRPr="00900182" w:rsidRDefault="009735C9" w:rsidP="009735C9">
      <w:pPr>
        <w:tabs>
          <w:tab w:val="left" w:pos="870"/>
        </w:tabs>
        <w:spacing w:after="0" w:line="240" w:lineRule="auto"/>
        <w:ind w:firstLine="375"/>
        <w:jc w:val="both"/>
        <w:rPr>
          <w:rFonts w:ascii="Times New Roman" w:eastAsia="Times New Roman" w:hAnsi="Times New Roman" w:cs="Times New Roman"/>
          <w:b/>
          <w:color w:val="000000"/>
          <w:sz w:val="28"/>
          <w:szCs w:val="28"/>
        </w:rPr>
      </w:pPr>
    </w:p>
    <w:p w:rsidR="009735C9" w:rsidRPr="00900182" w:rsidRDefault="009735C9" w:rsidP="009735C9">
      <w:pPr>
        <w:spacing w:after="0" w:line="240" w:lineRule="auto"/>
        <w:jc w:val="both"/>
        <w:rPr>
          <w:rFonts w:ascii="Times New Roman" w:hAnsi="Times New Roman" w:cs="Times New Roman"/>
        </w:rPr>
      </w:pPr>
      <w:r w:rsidRPr="00900182">
        <w:rPr>
          <w:rFonts w:ascii="Times New Roman" w:eastAsia="Times New Roman" w:hAnsi="Times New Roman" w:cs="Times New Roman"/>
          <w:b/>
          <w:color w:val="000000"/>
          <w:sz w:val="28"/>
          <w:szCs w:val="28"/>
        </w:rPr>
        <w:t>Тема:</w:t>
      </w:r>
      <w:r w:rsidRPr="00900182">
        <w:rPr>
          <w:rFonts w:ascii="Times New Roman" w:eastAsia="Times New Roman" w:hAnsi="Times New Roman" w:cs="Times New Roman"/>
          <w:color w:val="000000"/>
          <w:sz w:val="28"/>
          <w:szCs w:val="28"/>
        </w:rPr>
        <w:t xml:space="preserve">  </w:t>
      </w:r>
      <w:r w:rsidRPr="00900182">
        <w:rPr>
          <w:rFonts w:ascii="Times New Roman" w:hAnsi="Times New Roman" w:cs="Times New Roman"/>
          <w:sz w:val="28"/>
          <w:szCs w:val="28"/>
        </w:rPr>
        <w:t>Разработка системы испытаний в сварочном производстве в конкретной ситуации (механические, металлографические, химические).</w:t>
      </w:r>
    </w:p>
    <w:p w:rsidR="009735C9" w:rsidRPr="00900182" w:rsidRDefault="009735C9" w:rsidP="009735C9">
      <w:pPr>
        <w:spacing w:after="0" w:line="240" w:lineRule="auto"/>
        <w:jc w:val="both"/>
        <w:rPr>
          <w:rFonts w:ascii="Times New Roman" w:hAnsi="Times New Roman" w:cs="Times New Roman"/>
          <w:b/>
          <w:sz w:val="28"/>
          <w:szCs w:val="28"/>
        </w:rPr>
      </w:pPr>
    </w:p>
    <w:p w:rsidR="009735C9" w:rsidRPr="00900182" w:rsidRDefault="009735C9" w:rsidP="009735C9">
      <w:pPr>
        <w:spacing w:after="0" w:line="240" w:lineRule="auto"/>
        <w:jc w:val="both"/>
        <w:rPr>
          <w:rFonts w:ascii="Times New Roman" w:hAnsi="Times New Roman" w:cs="Times New Roman"/>
          <w:sz w:val="28"/>
          <w:szCs w:val="28"/>
        </w:rPr>
      </w:pPr>
      <w:r w:rsidRPr="00900182">
        <w:rPr>
          <w:rFonts w:ascii="Times New Roman" w:hAnsi="Times New Roman" w:cs="Times New Roman"/>
          <w:b/>
          <w:sz w:val="28"/>
          <w:szCs w:val="28"/>
        </w:rPr>
        <w:t>Цель работы</w:t>
      </w:r>
      <w:r w:rsidRPr="00900182">
        <w:rPr>
          <w:rFonts w:ascii="Times New Roman" w:hAnsi="Times New Roman" w:cs="Times New Roman"/>
          <w:sz w:val="28"/>
          <w:szCs w:val="28"/>
        </w:rPr>
        <w:t>: Научить разработке системы испытаний в сварочном производстве в конкретной ситуации (механические, металлографические, химические).</w:t>
      </w:r>
    </w:p>
    <w:p w:rsidR="009735C9" w:rsidRPr="00900182" w:rsidRDefault="009735C9" w:rsidP="009735C9">
      <w:pPr>
        <w:spacing w:after="0" w:line="240" w:lineRule="auto"/>
        <w:jc w:val="both"/>
        <w:rPr>
          <w:rFonts w:ascii="Times New Roman" w:hAnsi="Times New Roman" w:cs="Times New Roman"/>
          <w:sz w:val="28"/>
          <w:szCs w:val="28"/>
        </w:rPr>
      </w:pPr>
    </w:p>
    <w:p w:rsidR="009735C9" w:rsidRPr="00900182" w:rsidRDefault="009735C9" w:rsidP="009735C9">
      <w:pPr>
        <w:spacing w:after="0" w:line="240" w:lineRule="auto"/>
        <w:jc w:val="both"/>
        <w:rPr>
          <w:rFonts w:ascii="Times New Roman" w:hAnsi="Times New Roman" w:cs="Times New Roman"/>
          <w:sz w:val="28"/>
          <w:szCs w:val="28"/>
        </w:rPr>
      </w:pPr>
    </w:p>
    <w:p w:rsidR="009735C9" w:rsidRPr="00900182" w:rsidRDefault="009735C9" w:rsidP="009735C9">
      <w:pPr>
        <w:spacing w:after="0" w:line="240" w:lineRule="auto"/>
        <w:jc w:val="both"/>
        <w:rPr>
          <w:rFonts w:ascii="Times New Roman" w:hAnsi="Times New Roman" w:cs="Times New Roman"/>
          <w:sz w:val="28"/>
          <w:szCs w:val="28"/>
        </w:rPr>
      </w:pPr>
      <w:r w:rsidRPr="00900182">
        <w:rPr>
          <w:rFonts w:ascii="Times New Roman" w:hAnsi="Times New Roman" w:cs="Times New Roman"/>
          <w:b/>
          <w:sz w:val="28"/>
          <w:szCs w:val="28"/>
        </w:rPr>
        <w:t xml:space="preserve">Задание:  </w:t>
      </w:r>
    </w:p>
    <w:p w:rsidR="009735C9" w:rsidRPr="00900182" w:rsidRDefault="009735C9" w:rsidP="009735C9">
      <w:pPr>
        <w:pStyle w:val="a3"/>
        <w:numPr>
          <w:ilvl w:val="0"/>
          <w:numId w:val="1"/>
        </w:numPr>
        <w:spacing w:after="0" w:line="240" w:lineRule="auto"/>
        <w:jc w:val="both"/>
        <w:rPr>
          <w:rFonts w:ascii="Times New Roman" w:hAnsi="Times New Roman" w:cs="Times New Roman"/>
          <w:sz w:val="28"/>
          <w:szCs w:val="28"/>
        </w:rPr>
      </w:pPr>
      <w:r w:rsidRPr="00900182">
        <w:rPr>
          <w:rFonts w:ascii="Times New Roman" w:hAnsi="Times New Roman" w:cs="Times New Roman"/>
          <w:sz w:val="28"/>
          <w:szCs w:val="28"/>
        </w:rPr>
        <w:t>Опишите механические испытания сварных соединений сварных конструкций  ( испытания на растяжение</w:t>
      </w:r>
      <w:proofErr w:type="gramStart"/>
      <w:r w:rsidRPr="00900182">
        <w:rPr>
          <w:rFonts w:ascii="Times New Roman" w:hAnsi="Times New Roman" w:cs="Times New Roman"/>
          <w:sz w:val="28"/>
          <w:szCs w:val="28"/>
        </w:rPr>
        <w:t xml:space="preserve">,, </w:t>
      </w:r>
      <w:proofErr w:type="gramEnd"/>
      <w:r w:rsidRPr="00900182">
        <w:rPr>
          <w:rFonts w:ascii="Times New Roman" w:hAnsi="Times New Roman" w:cs="Times New Roman"/>
          <w:sz w:val="28"/>
          <w:szCs w:val="28"/>
        </w:rPr>
        <w:t>статический изгиб, ударный изгиб) стр.64-69.</w:t>
      </w:r>
    </w:p>
    <w:p w:rsidR="009735C9" w:rsidRPr="00900182" w:rsidRDefault="009735C9" w:rsidP="009735C9">
      <w:pPr>
        <w:pStyle w:val="a3"/>
        <w:spacing w:after="0" w:line="240" w:lineRule="auto"/>
        <w:ind w:left="795"/>
        <w:jc w:val="both"/>
        <w:rPr>
          <w:rFonts w:ascii="Times New Roman" w:hAnsi="Times New Roman" w:cs="Times New Roman"/>
          <w:sz w:val="28"/>
          <w:szCs w:val="28"/>
        </w:rPr>
      </w:pPr>
    </w:p>
    <w:p w:rsidR="009735C9" w:rsidRPr="00900182" w:rsidRDefault="009735C9" w:rsidP="009735C9">
      <w:pPr>
        <w:spacing w:after="0" w:line="240" w:lineRule="auto"/>
        <w:jc w:val="both"/>
        <w:rPr>
          <w:rFonts w:ascii="Times New Roman" w:hAnsi="Times New Roman" w:cs="Times New Roman"/>
          <w:sz w:val="28"/>
          <w:szCs w:val="28"/>
        </w:rPr>
      </w:pPr>
      <w:r w:rsidRPr="00900182">
        <w:rPr>
          <w:rFonts w:ascii="Times New Roman" w:hAnsi="Times New Roman" w:cs="Times New Roman"/>
          <w:b/>
          <w:sz w:val="28"/>
          <w:szCs w:val="28"/>
        </w:rPr>
        <w:t>Оборудование:</w:t>
      </w:r>
      <w:r w:rsidRPr="00900182">
        <w:rPr>
          <w:rFonts w:ascii="Times New Roman" w:hAnsi="Times New Roman" w:cs="Times New Roman"/>
          <w:sz w:val="28"/>
          <w:szCs w:val="28"/>
        </w:rPr>
        <w:t xml:space="preserve">  рабочая тетрадь, карандаш, линейка, В.В.Овчинников Контроль качества сварных соединений (практикум) стр. 64-69.</w:t>
      </w:r>
    </w:p>
    <w:p w:rsidR="009735C9" w:rsidRPr="00900182" w:rsidRDefault="009735C9" w:rsidP="009735C9">
      <w:pPr>
        <w:spacing w:after="0" w:line="240" w:lineRule="auto"/>
        <w:jc w:val="both"/>
        <w:rPr>
          <w:rFonts w:ascii="Times New Roman" w:hAnsi="Times New Roman" w:cs="Times New Roman"/>
          <w:sz w:val="28"/>
          <w:szCs w:val="28"/>
        </w:rPr>
      </w:pPr>
    </w:p>
    <w:p w:rsidR="009735C9" w:rsidRPr="00900182" w:rsidRDefault="009735C9" w:rsidP="009735C9">
      <w:pPr>
        <w:spacing w:after="0" w:line="240" w:lineRule="auto"/>
        <w:jc w:val="both"/>
        <w:rPr>
          <w:rFonts w:ascii="Times New Roman" w:hAnsi="Times New Roman" w:cs="Times New Roman"/>
          <w:b/>
          <w:sz w:val="28"/>
          <w:szCs w:val="28"/>
        </w:rPr>
      </w:pPr>
      <w:r w:rsidRPr="00900182">
        <w:rPr>
          <w:rFonts w:ascii="Times New Roman" w:hAnsi="Times New Roman" w:cs="Times New Roman"/>
          <w:b/>
          <w:sz w:val="28"/>
          <w:szCs w:val="28"/>
        </w:rPr>
        <w:t>Порядок выполнения:</w:t>
      </w:r>
    </w:p>
    <w:p w:rsidR="009735C9" w:rsidRPr="00900182" w:rsidRDefault="009735C9" w:rsidP="009735C9">
      <w:pPr>
        <w:spacing w:after="0" w:line="240" w:lineRule="auto"/>
        <w:jc w:val="both"/>
        <w:rPr>
          <w:rFonts w:ascii="Times New Roman" w:hAnsi="Times New Roman" w:cs="Times New Roman"/>
          <w:sz w:val="28"/>
          <w:szCs w:val="28"/>
        </w:rPr>
      </w:pPr>
    </w:p>
    <w:p w:rsidR="009735C9" w:rsidRPr="00900182" w:rsidRDefault="009735C9" w:rsidP="009735C9">
      <w:pPr>
        <w:spacing w:after="0" w:line="240" w:lineRule="auto"/>
        <w:jc w:val="both"/>
        <w:rPr>
          <w:rFonts w:ascii="Times New Roman" w:hAnsi="Times New Roman" w:cs="Times New Roman"/>
          <w:sz w:val="28"/>
          <w:szCs w:val="28"/>
        </w:rPr>
      </w:pPr>
      <w:r w:rsidRPr="00900182">
        <w:rPr>
          <w:rFonts w:ascii="Times New Roman" w:hAnsi="Times New Roman" w:cs="Times New Roman"/>
          <w:sz w:val="28"/>
          <w:szCs w:val="28"/>
        </w:rPr>
        <w:t>Ознакомьтесь с вопросами и дайте письменный отчет по каждому вопросу</w:t>
      </w:r>
    </w:p>
    <w:p w:rsidR="009735C9" w:rsidRPr="00900182" w:rsidRDefault="009735C9" w:rsidP="009735C9">
      <w:pPr>
        <w:spacing w:after="0" w:line="240" w:lineRule="auto"/>
        <w:jc w:val="both"/>
        <w:rPr>
          <w:rFonts w:ascii="Times New Roman" w:hAnsi="Times New Roman" w:cs="Times New Roman"/>
          <w:sz w:val="28"/>
          <w:szCs w:val="28"/>
        </w:rPr>
      </w:pPr>
    </w:p>
    <w:p w:rsidR="009735C9" w:rsidRPr="00900182" w:rsidRDefault="009735C9" w:rsidP="009735C9">
      <w:pPr>
        <w:spacing w:after="0" w:line="240" w:lineRule="auto"/>
        <w:jc w:val="both"/>
        <w:rPr>
          <w:rFonts w:ascii="Times New Roman" w:hAnsi="Times New Roman" w:cs="Times New Roman"/>
          <w:sz w:val="28"/>
          <w:szCs w:val="28"/>
        </w:rPr>
      </w:pPr>
    </w:p>
    <w:p w:rsidR="009735C9" w:rsidRPr="00900182" w:rsidRDefault="009735C9" w:rsidP="009735C9">
      <w:pPr>
        <w:spacing w:after="0" w:line="240" w:lineRule="auto"/>
        <w:jc w:val="both"/>
        <w:rPr>
          <w:rFonts w:ascii="Times New Roman" w:hAnsi="Times New Roman" w:cs="Times New Roman"/>
          <w:b/>
          <w:sz w:val="28"/>
          <w:szCs w:val="28"/>
        </w:rPr>
      </w:pPr>
      <w:r w:rsidRPr="00900182">
        <w:rPr>
          <w:rFonts w:ascii="Times New Roman" w:hAnsi="Times New Roman" w:cs="Times New Roman"/>
          <w:b/>
          <w:sz w:val="28"/>
          <w:szCs w:val="28"/>
        </w:rPr>
        <w:t>Контрольные вопросы</w:t>
      </w:r>
    </w:p>
    <w:p w:rsidR="009735C9" w:rsidRPr="00900182" w:rsidRDefault="009735C9" w:rsidP="009735C9">
      <w:pPr>
        <w:spacing w:before="100" w:beforeAutospacing="1" w:after="0" w:line="240" w:lineRule="auto"/>
        <w:jc w:val="both"/>
        <w:outlineLvl w:val="1"/>
        <w:rPr>
          <w:rFonts w:ascii="Times New Roman" w:eastAsia="Times New Roman" w:hAnsi="Times New Roman" w:cs="Times New Roman"/>
          <w:b/>
          <w:bCs/>
          <w:color w:val="474747"/>
          <w:sz w:val="28"/>
          <w:szCs w:val="28"/>
        </w:rPr>
      </w:pPr>
      <w:r w:rsidRPr="00900182">
        <w:rPr>
          <w:rFonts w:ascii="Times New Roman" w:hAnsi="Times New Roman" w:cs="Times New Roman"/>
          <w:sz w:val="28"/>
          <w:szCs w:val="28"/>
        </w:rPr>
        <w:t>1.</w:t>
      </w:r>
      <w:r w:rsidRPr="00900182">
        <w:rPr>
          <w:rFonts w:ascii="Times New Roman" w:eastAsia="Times New Roman" w:hAnsi="Times New Roman" w:cs="Times New Roman"/>
          <w:b/>
          <w:bCs/>
          <w:color w:val="474747"/>
          <w:sz w:val="28"/>
          <w:szCs w:val="28"/>
        </w:rPr>
        <w:t xml:space="preserve"> </w:t>
      </w:r>
      <w:r w:rsidRPr="00900182">
        <w:rPr>
          <w:rFonts w:ascii="Times New Roman" w:eastAsia="Times New Roman" w:hAnsi="Times New Roman" w:cs="Times New Roman"/>
          <w:bCs/>
          <w:color w:val="474747"/>
          <w:sz w:val="28"/>
          <w:szCs w:val="28"/>
        </w:rPr>
        <w:t xml:space="preserve">Цель проведения </w:t>
      </w:r>
      <w:proofErr w:type="gramStart"/>
      <w:r w:rsidRPr="00900182">
        <w:rPr>
          <w:rFonts w:ascii="Times New Roman" w:eastAsia="Times New Roman" w:hAnsi="Times New Roman" w:cs="Times New Roman"/>
          <w:bCs/>
          <w:color w:val="474747"/>
          <w:sz w:val="28"/>
          <w:szCs w:val="28"/>
        </w:rPr>
        <w:t>механических</w:t>
      </w:r>
      <w:proofErr w:type="gramEnd"/>
      <w:r w:rsidRPr="00900182">
        <w:rPr>
          <w:rFonts w:ascii="Times New Roman" w:eastAsia="Times New Roman" w:hAnsi="Times New Roman" w:cs="Times New Roman"/>
          <w:bCs/>
          <w:color w:val="474747"/>
          <w:sz w:val="28"/>
          <w:szCs w:val="28"/>
        </w:rPr>
        <w:t xml:space="preserve"> </w:t>
      </w:r>
      <w:proofErr w:type="spellStart"/>
      <w:r w:rsidRPr="00900182">
        <w:rPr>
          <w:rFonts w:ascii="Times New Roman" w:eastAsia="Times New Roman" w:hAnsi="Times New Roman" w:cs="Times New Roman"/>
          <w:bCs/>
          <w:color w:val="474747"/>
          <w:sz w:val="28"/>
          <w:szCs w:val="28"/>
        </w:rPr>
        <w:t>испыытаний</w:t>
      </w:r>
      <w:proofErr w:type="spellEnd"/>
      <w:r w:rsidRPr="00900182">
        <w:rPr>
          <w:rFonts w:ascii="Times New Roman" w:hAnsi="Times New Roman" w:cs="Times New Roman"/>
          <w:sz w:val="28"/>
          <w:szCs w:val="28"/>
        </w:rPr>
        <w:t>?</w:t>
      </w:r>
    </w:p>
    <w:p w:rsidR="009735C9" w:rsidRPr="00900182" w:rsidRDefault="009735C9" w:rsidP="009735C9">
      <w:pPr>
        <w:spacing w:after="0" w:line="240" w:lineRule="auto"/>
        <w:jc w:val="both"/>
        <w:rPr>
          <w:rFonts w:ascii="Times New Roman" w:hAnsi="Times New Roman" w:cs="Times New Roman"/>
          <w:sz w:val="28"/>
          <w:szCs w:val="28"/>
        </w:rPr>
      </w:pPr>
      <w:r w:rsidRPr="00900182">
        <w:rPr>
          <w:rFonts w:ascii="Times New Roman" w:hAnsi="Times New Roman" w:cs="Times New Roman"/>
          <w:sz w:val="28"/>
          <w:szCs w:val="28"/>
        </w:rPr>
        <w:t>2.</w:t>
      </w:r>
      <w:r w:rsidRPr="00900182">
        <w:rPr>
          <w:rFonts w:ascii="Times New Roman" w:eastAsia="Times New Roman" w:hAnsi="Times New Roman" w:cs="Times New Roman"/>
          <w:b/>
          <w:bCs/>
          <w:color w:val="000000"/>
          <w:sz w:val="30"/>
          <w:szCs w:val="30"/>
        </w:rPr>
        <w:t xml:space="preserve"> </w:t>
      </w:r>
      <w:r w:rsidRPr="00900182">
        <w:rPr>
          <w:rFonts w:ascii="Times New Roman" w:hAnsi="Times New Roman" w:cs="Times New Roman"/>
          <w:color w:val="474747"/>
          <w:sz w:val="28"/>
          <w:szCs w:val="28"/>
        </w:rPr>
        <w:t>Требования к образцам для механических испытаний</w:t>
      </w:r>
      <w:r w:rsidRPr="00900182">
        <w:rPr>
          <w:rFonts w:ascii="Times New Roman" w:hAnsi="Times New Roman" w:cs="Times New Roman"/>
          <w:sz w:val="28"/>
          <w:szCs w:val="28"/>
        </w:rPr>
        <w:t>?</w:t>
      </w:r>
    </w:p>
    <w:p w:rsidR="009735C9" w:rsidRPr="00900182" w:rsidRDefault="009735C9" w:rsidP="009735C9">
      <w:pPr>
        <w:spacing w:after="0" w:line="240" w:lineRule="auto"/>
        <w:jc w:val="both"/>
        <w:rPr>
          <w:rFonts w:ascii="Times New Roman" w:hAnsi="Times New Roman" w:cs="Times New Roman"/>
          <w:sz w:val="28"/>
          <w:szCs w:val="28"/>
        </w:rPr>
      </w:pPr>
      <w:r w:rsidRPr="00900182">
        <w:rPr>
          <w:rFonts w:ascii="Times New Roman" w:hAnsi="Times New Roman" w:cs="Times New Roman"/>
          <w:sz w:val="28"/>
          <w:szCs w:val="28"/>
        </w:rPr>
        <w:t>3.</w:t>
      </w:r>
      <w:r w:rsidRPr="00900182">
        <w:rPr>
          <w:rFonts w:ascii="Times New Roman" w:eastAsia="Times New Roman" w:hAnsi="Times New Roman" w:cs="Times New Roman"/>
          <w:b/>
          <w:bCs/>
          <w:color w:val="2D2D2D"/>
          <w:spacing w:val="2"/>
          <w:sz w:val="27"/>
        </w:rPr>
        <w:t xml:space="preserve"> </w:t>
      </w:r>
      <w:r w:rsidRPr="00900182">
        <w:rPr>
          <w:rFonts w:ascii="Times New Roman" w:hAnsi="Times New Roman" w:cs="Times New Roman"/>
          <w:color w:val="474747"/>
          <w:sz w:val="28"/>
          <w:szCs w:val="28"/>
        </w:rPr>
        <w:t>Что допускается включать</w:t>
      </w:r>
      <w:r w:rsidRPr="00900182">
        <w:rPr>
          <w:rFonts w:ascii="Times New Roman" w:hAnsi="Times New Roman" w:cs="Times New Roman"/>
          <w:b/>
          <w:iCs/>
          <w:color w:val="3A3A3A"/>
          <w:sz w:val="28"/>
          <w:szCs w:val="28"/>
          <w:shd w:val="clear" w:color="auto" w:fill="FFFFFF"/>
        </w:rPr>
        <w:t xml:space="preserve"> </w:t>
      </w:r>
      <w:r w:rsidRPr="00900182">
        <w:rPr>
          <w:rFonts w:ascii="Times New Roman" w:hAnsi="Times New Roman" w:cs="Times New Roman"/>
          <w:iCs/>
          <w:color w:val="3A3A3A"/>
          <w:sz w:val="28"/>
          <w:szCs w:val="28"/>
          <w:shd w:val="clear" w:color="auto" w:fill="FFFFFF"/>
        </w:rPr>
        <w:t>в одну контролируемую партию</w:t>
      </w:r>
      <w:r w:rsidRPr="00900182">
        <w:rPr>
          <w:rFonts w:ascii="Times New Roman" w:hAnsi="Times New Roman" w:cs="Times New Roman"/>
          <w:sz w:val="28"/>
          <w:szCs w:val="28"/>
        </w:rPr>
        <w:t>?</w:t>
      </w:r>
    </w:p>
    <w:p w:rsidR="009735C9" w:rsidRPr="00900182" w:rsidRDefault="009735C9" w:rsidP="009735C9">
      <w:pPr>
        <w:shd w:val="clear" w:color="auto" w:fill="FFFFFF"/>
        <w:spacing w:after="0" w:line="240" w:lineRule="auto"/>
        <w:ind w:left="-300"/>
        <w:jc w:val="both"/>
        <w:rPr>
          <w:rFonts w:ascii="Times New Roman" w:eastAsia="Times New Roman" w:hAnsi="Times New Roman" w:cs="Times New Roman"/>
          <w:bCs/>
          <w:color w:val="2D2D2D"/>
          <w:spacing w:val="2"/>
          <w:sz w:val="28"/>
          <w:szCs w:val="28"/>
        </w:rPr>
      </w:pPr>
      <w:r w:rsidRPr="00900182">
        <w:rPr>
          <w:rFonts w:ascii="Times New Roman" w:hAnsi="Times New Roman" w:cs="Times New Roman"/>
          <w:sz w:val="28"/>
          <w:szCs w:val="28"/>
        </w:rPr>
        <w:t xml:space="preserve">    4 .</w:t>
      </w:r>
      <w:r w:rsidRPr="00900182">
        <w:rPr>
          <w:rFonts w:ascii="Times New Roman" w:eastAsia="Times New Roman" w:hAnsi="Times New Roman" w:cs="Times New Roman"/>
          <w:bCs/>
          <w:color w:val="2D2D2D"/>
          <w:spacing w:val="2"/>
          <w:sz w:val="28"/>
          <w:szCs w:val="28"/>
        </w:rPr>
        <w:t>Что проверяется в каждой отобранной партии</w:t>
      </w:r>
      <w:proofErr w:type="gramStart"/>
      <w:r w:rsidRPr="00900182">
        <w:rPr>
          <w:rFonts w:ascii="Times New Roman" w:eastAsia="Times New Roman" w:hAnsi="Times New Roman" w:cs="Times New Roman"/>
          <w:bCs/>
          <w:color w:val="2D2D2D"/>
          <w:spacing w:val="2"/>
          <w:sz w:val="28"/>
          <w:szCs w:val="28"/>
        </w:rPr>
        <w:t xml:space="preserve"> ?</w:t>
      </w:r>
      <w:proofErr w:type="gramEnd"/>
    </w:p>
    <w:p w:rsidR="009735C9" w:rsidRPr="00900182" w:rsidRDefault="009735C9" w:rsidP="009735C9">
      <w:pPr>
        <w:shd w:val="clear" w:color="auto" w:fill="FFFFFF"/>
        <w:spacing w:after="0" w:line="240" w:lineRule="auto"/>
        <w:ind w:left="-300"/>
        <w:jc w:val="both"/>
        <w:rPr>
          <w:rFonts w:ascii="Times New Roman" w:eastAsia="Times New Roman" w:hAnsi="Times New Roman" w:cs="Times New Roman"/>
          <w:color w:val="2D2D2D"/>
          <w:spacing w:val="2"/>
          <w:sz w:val="27"/>
          <w:szCs w:val="27"/>
        </w:rPr>
      </w:pPr>
      <w:r w:rsidRPr="00900182">
        <w:rPr>
          <w:rFonts w:ascii="Times New Roman" w:eastAsia="Times New Roman" w:hAnsi="Times New Roman" w:cs="Times New Roman"/>
          <w:bCs/>
          <w:color w:val="2D2D2D"/>
          <w:spacing w:val="2"/>
          <w:sz w:val="28"/>
          <w:szCs w:val="28"/>
        </w:rPr>
        <w:t xml:space="preserve">    5. Когда производится повторная проверка?</w:t>
      </w:r>
    </w:p>
    <w:p w:rsidR="009735C9" w:rsidRPr="00900182" w:rsidRDefault="009735C9" w:rsidP="009735C9">
      <w:pPr>
        <w:spacing w:after="0" w:line="240" w:lineRule="auto"/>
        <w:jc w:val="both"/>
        <w:rPr>
          <w:rFonts w:ascii="Times New Roman" w:eastAsia="Times New Roman" w:hAnsi="Times New Roman" w:cs="Times New Roman"/>
          <w:color w:val="000000"/>
          <w:sz w:val="28"/>
          <w:szCs w:val="28"/>
        </w:rPr>
      </w:pPr>
    </w:p>
    <w:p w:rsidR="009735C9" w:rsidRPr="00900182" w:rsidRDefault="009735C9" w:rsidP="009735C9">
      <w:pPr>
        <w:pStyle w:val="a4"/>
        <w:shd w:val="clear" w:color="auto" w:fill="FFFFFF"/>
        <w:spacing w:before="0" w:beforeAutospacing="0" w:after="0" w:afterAutospacing="0"/>
        <w:jc w:val="both"/>
        <w:textAlignment w:val="baseline"/>
        <w:rPr>
          <w:b/>
          <w:sz w:val="28"/>
          <w:szCs w:val="28"/>
        </w:rPr>
      </w:pPr>
      <w:r w:rsidRPr="00900182">
        <w:rPr>
          <w:b/>
          <w:sz w:val="28"/>
          <w:szCs w:val="28"/>
        </w:rPr>
        <w:t>Домашнее задание:</w:t>
      </w:r>
    </w:p>
    <w:p w:rsidR="009735C9" w:rsidRPr="00900182" w:rsidRDefault="009735C9" w:rsidP="009735C9">
      <w:pPr>
        <w:pStyle w:val="a3"/>
        <w:spacing w:after="0" w:line="240" w:lineRule="auto"/>
        <w:ind w:left="0"/>
        <w:jc w:val="both"/>
        <w:rPr>
          <w:rFonts w:ascii="Times New Roman" w:hAnsi="Times New Roman" w:cs="Times New Roman"/>
          <w:sz w:val="28"/>
          <w:szCs w:val="28"/>
        </w:rPr>
      </w:pPr>
      <w:r w:rsidRPr="00900182">
        <w:rPr>
          <w:rFonts w:ascii="Times New Roman" w:hAnsi="Times New Roman" w:cs="Times New Roman"/>
          <w:sz w:val="28"/>
          <w:szCs w:val="28"/>
        </w:rPr>
        <w:t>1. Изучить  электронную версию материала  и ответить на вопросы задания.</w:t>
      </w:r>
    </w:p>
    <w:p w:rsidR="009735C9" w:rsidRPr="00900182" w:rsidRDefault="009735C9" w:rsidP="009735C9">
      <w:pPr>
        <w:pStyle w:val="a3"/>
        <w:spacing w:after="0" w:line="240" w:lineRule="auto"/>
        <w:ind w:left="0"/>
        <w:jc w:val="both"/>
        <w:rPr>
          <w:rFonts w:ascii="Times New Roman" w:hAnsi="Times New Roman" w:cs="Times New Roman"/>
          <w:sz w:val="28"/>
          <w:szCs w:val="28"/>
        </w:rPr>
      </w:pPr>
      <w:r w:rsidRPr="00900182">
        <w:rPr>
          <w:rFonts w:ascii="Times New Roman" w:hAnsi="Times New Roman" w:cs="Times New Roman"/>
          <w:sz w:val="28"/>
          <w:szCs w:val="28"/>
        </w:rPr>
        <w:t>2. Выполнить практическую работу и отправить ответы по почте</w:t>
      </w:r>
    </w:p>
    <w:p w:rsidR="009735C9" w:rsidRPr="000E6D13" w:rsidRDefault="009735C9" w:rsidP="009735C9">
      <w:pPr>
        <w:jc w:val="both"/>
        <w:rPr>
          <w:rFonts w:ascii="Times New Roman" w:hAnsi="Times New Roman" w:cs="Times New Roman"/>
          <w:sz w:val="28"/>
          <w:szCs w:val="28"/>
        </w:rPr>
      </w:pPr>
      <w:r w:rsidRPr="00900182">
        <w:rPr>
          <w:rFonts w:ascii="Times New Roman" w:hAnsi="Times New Roman" w:cs="Times New Roman"/>
          <w:b/>
          <w:sz w:val="28"/>
          <w:szCs w:val="28"/>
        </w:rPr>
        <w:t xml:space="preserve">     </w:t>
      </w:r>
      <w:hyperlink r:id="rId6" w:history="1">
        <w:r w:rsidRPr="00900182">
          <w:rPr>
            <w:rStyle w:val="a5"/>
            <w:rFonts w:ascii="Times New Roman" w:hAnsi="Times New Roman" w:cs="Times New Roman"/>
            <w:color w:val="auto"/>
            <w:sz w:val="28"/>
            <w:szCs w:val="28"/>
          </w:rPr>
          <w:t>kydryavcwa@inbox.ru</w:t>
        </w:r>
      </w:hyperlink>
    </w:p>
    <w:p w:rsidR="009735C9" w:rsidRPr="00AF5DA8" w:rsidRDefault="009735C9" w:rsidP="009735C9">
      <w:pPr>
        <w:spacing w:after="0" w:line="240" w:lineRule="auto"/>
        <w:jc w:val="both"/>
        <w:rPr>
          <w:rFonts w:ascii="Times New Roman" w:eastAsia="Times New Roman" w:hAnsi="Times New Roman" w:cs="Times New Roman"/>
          <w:color w:val="000000"/>
          <w:sz w:val="28"/>
          <w:szCs w:val="28"/>
        </w:rPr>
      </w:pPr>
    </w:p>
    <w:p w:rsidR="009735C9" w:rsidRDefault="009735C9" w:rsidP="009735C9">
      <w:pPr>
        <w:spacing w:after="0" w:line="240" w:lineRule="auto"/>
        <w:jc w:val="both"/>
        <w:rPr>
          <w:rFonts w:ascii="Times New Roman" w:eastAsia="Times New Roman" w:hAnsi="Times New Roman" w:cs="Times New Roman"/>
          <w:color w:val="000000"/>
          <w:sz w:val="28"/>
          <w:szCs w:val="28"/>
        </w:rPr>
      </w:pPr>
    </w:p>
    <w:p w:rsidR="009735C9" w:rsidRPr="00B27D7A" w:rsidRDefault="009735C9" w:rsidP="009735C9">
      <w:pPr>
        <w:pStyle w:val="a4"/>
        <w:shd w:val="clear" w:color="auto" w:fill="FFFFFF"/>
        <w:spacing w:before="0" w:beforeAutospacing="0" w:after="360" w:afterAutospacing="0"/>
        <w:jc w:val="both"/>
        <w:rPr>
          <w:color w:val="3A3A3A"/>
          <w:sz w:val="28"/>
          <w:szCs w:val="28"/>
        </w:rPr>
      </w:pPr>
      <w:r w:rsidRPr="0086786B">
        <w:rPr>
          <w:color w:val="000000"/>
          <w:sz w:val="28"/>
          <w:szCs w:val="28"/>
        </w:rPr>
        <w:lastRenderedPageBreak/>
        <w:t xml:space="preserve"> </w:t>
      </w:r>
      <w:r>
        <w:rPr>
          <w:color w:val="000000"/>
          <w:sz w:val="28"/>
          <w:szCs w:val="28"/>
        </w:rPr>
        <w:t xml:space="preserve">        </w:t>
      </w:r>
      <w:r w:rsidRPr="00D22524">
        <w:rPr>
          <w:color w:val="000000"/>
          <w:sz w:val="28"/>
          <w:szCs w:val="28"/>
        </w:rPr>
        <w:t xml:space="preserve"> </w:t>
      </w:r>
      <w:r w:rsidRPr="00B27D7A">
        <w:rPr>
          <w:b/>
          <w:color w:val="3A3A3A"/>
          <w:sz w:val="28"/>
          <w:szCs w:val="28"/>
        </w:rPr>
        <w:t>Механические испытания.</w:t>
      </w:r>
    </w:p>
    <w:p w:rsidR="009735C9" w:rsidRPr="000B3D45" w:rsidRDefault="009735C9" w:rsidP="009735C9">
      <w:pPr>
        <w:pStyle w:val="a4"/>
        <w:shd w:val="clear" w:color="auto" w:fill="FFFFFF"/>
        <w:spacing w:before="0" w:beforeAutospacing="0" w:after="0" w:afterAutospacing="0"/>
        <w:ind w:firstLine="708"/>
        <w:jc w:val="both"/>
        <w:rPr>
          <w:color w:val="3A3A3A"/>
          <w:sz w:val="28"/>
          <w:szCs w:val="28"/>
        </w:rPr>
      </w:pPr>
      <w:r w:rsidRPr="000B3D45">
        <w:rPr>
          <w:color w:val="3A3A3A"/>
          <w:sz w:val="28"/>
          <w:szCs w:val="28"/>
        </w:rPr>
        <w:t>Механические испытания швов</w:t>
      </w:r>
      <w:r>
        <w:rPr>
          <w:color w:val="3A3A3A"/>
          <w:sz w:val="28"/>
          <w:szCs w:val="28"/>
        </w:rPr>
        <w:t xml:space="preserve"> п</w:t>
      </w:r>
      <w:r w:rsidRPr="000B3D45">
        <w:rPr>
          <w:color w:val="3A3A3A"/>
          <w:sz w:val="28"/>
          <w:szCs w:val="28"/>
        </w:rPr>
        <w:t xml:space="preserve">роводятся с </w:t>
      </w:r>
      <w:r w:rsidRPr="00686D57">
        <w:rPr>
          <w:b/>
          <w:color w:val="3A3A3A"/>
          <w:sz w:val="28"/>
          <w:szCs w:val="28"/>
        </w:rPr>
        <w:t xml:space="preserve">целью выявления прочностных характеристик </w:t>
      </w:r>
      <w:r w:rsidRPr="000B3D45">
        <w:rPr>
          <w:color w:val="3A3A3A"/>
          <w:sz w:val="28"/>
          <w:szCs w:val="28"/>
        </w:rPr>
        <w:t>основных и сварочных материалов и сварною шва.</w:t>
      </w:r>
    </w:p>
    <w:p w:rsidR="009735C9" w:rsidRPr="000B3D45" w:rsidRDefault="009735C9" w:rsidP="009735C9">
      <w:pPr>
        <w:pStyle w:val="a4"/>
        <w:shd w:val="clear" w:color="auto" w:fill="FFFFFF"/>
        <w:spacing w:before="0" w:beforeAutospacing="0" w:after="0" w:afterAutospacing="0"/>
        <w:ind w:firstLine="708"/>
        <w:jc w:val="both"/>
        <w:rPr>
          <w:color w:val="3A3A3A"/>
          <w:sz w:val="28"/>
          <w:szCs w:val="28"/>
        </w:rPr>
      </w:pPr>
      <w:r w:rsidRPr="000B3D45">
        <w:rPr>
          <w:color w:val="3A3A3A"/>
          <w:sz w:val="28"/>
          <w:szCs w:val="28"/>
        </w:rPr>
        <w:t>К механическим испытаниям допускаются образцы при удовлетворительной оценке внешним осмотром.</w:t>
      </w:r>
    </w:p>
    <w:p w:rsidR="009735C9" w:rsidRPr="000B3D45" w:rsidRDefault="009735C9" w:rsidP="009735C9">
      <w:pPr>
        <w:pStyle w:val="a4"/>
        <w:shd w:val="clear" w:color="auto" w:fill="FFFFFF"/>
        <w:spacing w:before="0" w:beforeAutospacing="0" w:after="360" w:afterAutospacing="0"/>
        <w:ind w:firstLine="708"/>
        <w:jc w:val="both"/>
        <w:rPr>
          <w:color w:val="3A3A3A"/>
          <w:sz w:val="28"/>
          <w:szCs w:val="28"/>
        </w:rPr>
      </w:pPr>
      <w:r w:rsidRPr="000B3D45">
        <w:rPr>
          <w:color w:val="3A3A3A"/>
          <w:sz w:val="28"/>
          <w:szCs w:val="28"/>
        </w:rPr>
        <w:t>Пластины для механических испытаний контрольных образцов должны изготавливаться из той же стали, что и основное изделие. Пластины прихватывают к изделию таким образом, чтобы шов пластин выполнялся в том же пространственном положении, что и шов свариваемого изделия, и являлся его продолжением. Пластины должен сваривать тот же сварщик, с применением тех же режимов сварки, материалов и оборудования, что и при сварке изделия.</w:t>
      </w:r>
    </w:p>
    <w:p w:rsidR="009735C9" w:rsidRPr="000B3D45" w:rsidRDefault="009735C9" w:rsidP="009735C9">
      <w:pPr>
        <w:pStyle w:val="a4"/>
        <w:shd w:val="clear" w:color="auto" w:fill="FFFFFF"/>
        <w:spacing w:before="0" w:beforeAutospacing="0" w:after="0" w:afterAutospacing="0"/>
        <w:ind w:firstLine="708"/>
        <w:jc w:val="both"/>
        <w:rPr>
          <w:color w:val="3A3A3A"/>
          <w:sz w:val="28"/>
          <w:szCs w:val="28"/>
        </w:rPr>
      </w:pPr>
      <w:r w:rsidRPr="000B3D45">
        <w:rPr>
          <w:color w:val="3A3A3A"/>
          <w:sz w:val="28"/>
          <w:szCs w:val="28"/>
        </w:rPr>
        <w:t xml:space="preserve">Размеры пластин, а также форма и размеры </w:t>
      </w:r>
      <w:proofErr w:type="gramStart"/>
      <w:r w:rsidRPr="000B3D45">
        <w:rPr>
          <w:color w:val="3A3A3A"/>
          <w:sz w:val="28"/>
          <w:szCs w:val="28"/>
        </w:rPr>
        <w:t>образцов</w:t>
      </w:r>
      <w:proofErr w:type="gramEnd"/>
      <w:r w:rsidRPr="000B3D45">
        <w:rPr>
          <w:color w:val="3A3A3A"/>
          <w:sz w:val="28"/>
          <w:szCs w:val="28"/>
        </w:rPr>
        <w:t xml:space="preserve"> и способ вырезки образцов из заготовок должны соответствовать ГОСТ.</w:t>
      </w:r>
    </w:p>
    <w:p w:rsidR="009735C9" w:rsidRDefault="009735C9" w:rsidP="009735C9">
      <w:pPr>
        <w:pStyle w:val="a4"/>
        <w:shd w:val="clear" w:color="auto" w:fill="FFFFFF"/>
        <w:spacing w:before="0" w:beforeAutospacing="0" w:after="0" w:afterAutospacing="0"/>
        <w:jc w:val="both"/>
        <w:rPr>
          <w:color w:val="3A3A3A"/>
          <w:sz w:val="28"/>
          <w:szCs w:val="28"/>
        </w:rPr>
      </w:pPr>
      <w:r w:rsidRPr="000B3D45">
        <w:rPr>
          <w:color w:val="3A3A3A"/>
          <w:sz w:val="28"/>
          <w:szCs w:val="28"/>
        </w:rPr>
        <w:t>При этом надо провести следующие испытания:</w:t>
      </w:r>
    </w:p>
    <w:p w:rsidR="009735C9" w:rsidRDefault="009735C9" w:rsidP="009735C9">
      <w:pPr>
        <w:pStyle w:val="a4"/>
        <w:shd w:val="clear" w:color="auto" w:fill="FFFFFF"/>
        <w:spacing w:before="0" w:beforeAutospacing="0" w:after="0" w:afterAutospacing="0"/>
        <w:jc w:val="both"/>
        <w:rPr>
          <w:color w:val="3A3A3A"/>
          <w:sz w:val="28"/>
          <w:szCs w:val="28"/>
        </w:rPr>
      </w:pPr>
      <w:r>
        <w:rPr>
          <w:color w:val="3A3A3A"/>
          <w:sz w:val="28"/>
          <w:szCs w:val="28"/>
        </w:rPr>
        <w:t>-</w:t>
      </w:r>
      <w:r w:rsidRPr="000B3D45">
        <w:rPr>
          <w:color w:val="3A3A3A"/>
          <w:sz w:val="28"/>
          <w:szCs w:val="28"/>
        </w:rPr>
        <w:t xml:space="preserve"> на статическое растяжение стыкового сварного соединения — 2 образца;</w:t>
      </w:r>
    </w:p>
    <w:p w:rsidR="009735C9" w:rsidRDefault="009735C9" w:rsidP="009735C9">
      <w:pPr>
        <w:pStyle w:val="a4"/>
        <w:shd w:val="clear" w:color="auto" w:fill="FFFFFF"/>
        <w:spacing w:before="0" w:beforeAutospacing="0" w:after="0" w:afterAutospacing="0"/>
        <w:jc w:val="both"/>
        <w:rPr>
          <w:color w:val="3A3A3A"/>
          <w:sz w:val="28"/>
          <w:szCs w:val="28"/>
        </w:rPr>
      </w:pPr>
      <w:r>
        <w:rPr>
          <w:color w:val="3A3A3A"/>
          <w:sz w:val="28"/>
          <w:szCs w:val="28"/>
        </w:rPr>
        <w:t xml:space="preserve">- </w:t>
      </w:r>
      <w:r w:rsidRPr="000B3D45">
        <w:rPr>
          <w:color w:val="3A3A3A"/>
          <w:sz w:val="28"/>
          <w:szCs w:val="28"/>
        </w:rPr>
        <w:t>металла шва стыкового, углового и тавр</w:t>
      </w:r>
      <w:r>
        <w:rPr>
          <w:color w:val="3A3A3A"/>
          <w:sz w:val="28"/>
          <w:szCs w:val="28"/>
        </w:rPr>
        <w:t>ового соединения — по 3 образца</w:t>
      </w:r>
    </w:p>
    <w:p w:rsidR="009735C9" w:rsidRPr="000B3D45" w:rsidRDefault="009735C9" w:rsidP="009735C9">
      <w:pPr>
        <w:pStyle w:val="a4"/>
        <w:shd w:val="clear" w:color="auto" w:fill="FFFFFF"/>
        <w:spacing w:before="0" w:beforeAutospacing="0" w:after="0" w:afterAutospacing="0"/>
        <w:jc w:val="both"/>
        <w:rPr>
          <w:color w:val="3A3A3A"/>
          <w:sz w:val="28"/>
          <w:szCs w:val="28"/>
        </w:rPr>
      </w:pPr>
      <w:r>
        <w:rPr>
          <w:color w:val="3A3A3A"/>
          <w:sz w:val="28"/>
          <w:szCs w:val="28"/>
        </w:rPr>
        <w:t>-</w:t>
      </w:r>
      <w:r w:rsidRPr="000B3D45">
        <w:rPr>
          <w:color w:val="3A3A3A"/>
          <w:sz w:val="28"/>
          <w:szCs w:val="28"/>
        </w:rPr>
        <w:t xml:space="preserve"> на ударный изгиб металла шва стыкового соединения и </w:t>
      </w:r>
      <w:proofErr w:type="spellStart"/>
      <w:r w:rsidRPr="000B3D45">
        <w:rPr>
          <w:color w:val="3A3A3A"/>
          <w:sz w:val="28"/>
          <w:szCs w:val="28"/>
        </w:rPr>
        <w:t>околошовной</w:t>
      </w:r>
      <w:proofErr w:type="spellEnd"/>
      <w:r w:rsidRPr="000B3D45">
        <w:rPr>
          <w:color w:val="3A3A3A"/>
          <w:sz w:val="28"/>
          <w:szCs w:val="28"/>
        </w:rPr>
        <w:t xml:space="preserve"> зоны по линии — по 3 образца;</w:t>
      </w:r>
    </w:p>
    <w:p w:rsidR="009735C9" w:rsidRPr="000B3D45" w:rsidRDefault="009735C9" w:rsidP="009735C9">
      <w:pPr>
        <w:pStyle w:val="a4"/>
        <w:shd w:val="clear" w:color="auto" w:fill="FFFFFF"/>
        <w:spacing w:before="0" w:beforeAutospacing="0" w:after="0" w:afterAutospacing="0"/>
        <w:jc w:val="both"/>
        <w:rPr>
          <w:color w:val="3A3A3A"/>
          <w:sz w:val="28"/>
          <w:szCs w:val="28"/>
        </w:rPr>
      </w:pPr>
      <w:r>
        <w:rPr>
          <w:color w:val="3A3A3A"/>
          <w:sz w:val="28"/>
          <w:szCs w:val="28"/>
        </w:rPr>
        <w:t>-</w:t>
      </w:r>
      <w:r w:rsidRPr="000B3D45">
        <w:rPr>
          <w:color w:val="3A3A3A"/>
          <w:sz w:val="28"/>
          <w:szCs w:val="28"/>
        </w:rPr>
        <w:t xml:space="preserve"> на статический изгиб стыкового соединения — 2 образца.</w:t>
      </w:r>
    </w:p>
    <w:p w:rsidR="009735C9" w:rsidRPr="000B3D45" w:rsidRDefault="009735C9" w:rsidP="009735C9">
      <w:pPr>
        <w:pStyle w:val="a4"/>
        <w:shd w:val="clear" w:color="auto" w:fill="FFFFFF"/>
        <w:spacing w:before="0" w:beforeAutospacing="0" w:after="360" w:afterAutospacing="0"/>
        <w:jc w:val="both"/>
        <w:rPr>
          <w:color w:val="3A3A3A"/>
          <w:sz w:val="28"/>
          <w:szCs w:val="28"/>
        </w:rPr>
      </w:pPr>
      <w:r w:rsidRPr="000B3D45">
        <w:rPr>
          <w:color w:val="3A3A3A"/>
          <w:sz w:val="28"/>
          <w:szCs w:val="28"/>
        </w:rPr>
        <w:t>Нормируемые показатели механических свой</w:t>
      </w:r>
      <w:proofErr w:type="gramStart"/>
      <w:r w:rsidRPr="000B3D45">
        <w:rPr>
          <w:color w:val="3A3A3A"/>
          <w:sz w:val="28"/>
          <w:szCs w:val="28"/>
        </w:rPr>
        <w:t>ств пр</w:t>
      </w:r>
      <w:proofErr w:type="gramEnd"/>
      <w:r w:rsidRPr="000B3D45">
        <w:rPr>
          <w:color w:val="3A3A3A"/>
          <w:sz w:val="28"/>
          <w:szCs w:val="28"/>
        </w:rPr>
        <w:t>иводятся в дополнительных правилах СНиП III—18—75 или принимаются по нормам проектирования.</w:t>
      </w:r>
    </w:p>
    <w:p w:rsidR="009735C9" w:rsidRDefault="009735C9" w:rsidP="009735C9">
      <w:pPr>
        <w:spacing w:after="0" w:line="240" w:lineRule="auto"/>
        <w:ind w:firstLine="708"/>
        <w:jc w:val="both"/>
        <w:rPr>
          <w:rFonts w:ascii="Times New Roman" w:hAnsi="Times New Roman" w:cs="Times New Roman"/>
          <w:b/>
          <w:color w:val="444444"/>
          <w:sz w:val="28"/>
          <w:szCs w:val="28"/>
          <w:shd w:val="clear" w:color="auto" w:fill="FFFFFF"/>
        </w:rPr>
      </w:pPr>
      <w:r w:rsidRPr="000B3D45">
        <w:rPr>
          <w:rFonts w:ascii="Times New Roman" w:hAnsi="Times New Roman" w:cs="Times New Roman"/>
          <w:b/>
          <w:color w:val="444444"/>
          <w:sz w:val="28"/>
          <w:szCs w:val="28"/>
          <w:shd w:val="clear" w:color="auto" w:fill="FFFFFF"/>
        </w:rPr>
        <w:t>При неудовлетворительных результатах испытаний соответствующий шов должен быть удален, качество сварочных материалов и режимы сварки, а также квалификация сварщика дополнительно проверены.</w:t>
      </w:r>
    </w:p>
    <w:p w:rsidR="009735C9" w:rsidRPr="000B3D45" w:rsidRDefault="009735C9" w:rsidP="009735C9">
      <w:pPr>
        <w:spacing w:after="0" w:line="240" w:lineRule="auto"/>
        <w:jc w:val="both"/>
        <w:rPr>
          <w:rFonts w:ascii="Times New Roman" w:hAnsi="Times New Roman" w:cs="Times New Roman"/>
          <w:b/>
          <w:color w:val="444444"/>
          <w:sz w:val="28"/>
          <w:szCs w:val="28"/>
          <w:shd w:val="clear" w:color="auto" w:fill="FFFFFF"/>
        </w:rPr>
      </w:pPr>
    </w:p>
    <w:p w:rsidR="009735C9" w:rsidRPr="000B3D45" w:rsidRDefault="009735C9" w:rsidP="009735C9">
      <w:pPr>
        <w:pStyle w:val="a4"/>
        <w:shd w:val="clear" w:color="auto" w:fill="FFFFFF"/>
        <w:spacing w:before="0" w:beforeAutospacing="0" w:after="0" w:afterAutospacing="0"/>
        <w:ind w:firstLine="709"/>
        <w:jc w:val="both"/>
        <w:rPr>
          <w:color w:val="3A3A3A"/>
          <w:sz w:val="28"/>
          <w:szCs w:val="28"/>
        </w:rPr>
      </w:pPr>
      <w:r w:rsidRPr="000B3D45">
        <w:rPr>
          <w:b/>
          <w:color w:val="3A3A3A"/>
          <w:sz w:val="28"/>
          <w:szCs w:val="28"/>
        </w:rPr>
        <w:t>Правила контроля и приемки</w:t>
      </w:r>
      <w:r w:rsidRPr="000B3D45">
        <w:rPr>
          <w:color w:val="3A3A3A"/>
          <w:sz w:val="28"/>
          <w:szCs w:val="28"/>
        </w:rPr>
        <w:t xml:space="preserve"> сварных соединений арматуры, арматурных изделий и закладных деталей</w:t>
      </w:r>
      <w:r>
        <w:rPr>
          <w:color w:val="3A3A3A"/>
          <w:sz w:val="28"/>
          <w:szCs w:val="28"/>
        </w:rPr>
        <w:t>.</w:t>
      </w:r>
    </w:p>
    <w:p w:rsidR="009735C9" w:rsidRPr="000B3D45" w:rsidRDefault="009735C9" w:rsidP="009735C9">
      <w:pPr>
        <w:pStyle w:val="a4"/>
        <w:shd w:val="clear" w:color="auto" w:fill="FFFFFF"/>
        <w:spacing w:before="0" w:beforeAutospacing="0" w:after="0" w:afterAutospacing="0"/>
        <w:ind w:firstLine="709"/>
        <w:jc w:val="both"/>
        <w:rPr>
          <w:color w:val="3A3A3A"/>
          <w:sz w:val="28"/>
          <w:szCs w:val="28"/>
        </w:rPr>
      </w:pPr>
      <w:r w:rsidRPr="000B3D45">
        <w:rPr>
          <w:color w:val="3A3A3A"/>
          <w:sz w:val="28"/>
          <w:szCs w:val="28"/>
        </w:rPr>
        <w:t>Соответствие арматурных изделий, закладных деталей и сварных соединений техническим требованиям настоящего стандарта устанавливается по результатам выборочного контроля из партии изделий, деталей или соединений. Выборочный контроль должен распространяться на продукцию всех сварщиков.</w:t>
      </w:r>
    </w:p>
    <w:p w:rsidR="009735C9" w:rsidRDefault="009735C9" w:rsidP="009735C9">
      <w:pPr>
        <w:pStyle w:val="a4"/>
        <w:shd w:val="clear" w:color="auto" w:fill="FFFFFF"/>
        <w:spacing w:before="0" w:beforeAutospacing="0" w:after="0" w:afterAutospacing="0"/>
        <w:jc w:val="both"/>
        <w:rPr>
          <w:color w:val="3A3A3A"/>
          <w:sz w:val="28"/>
          <w:szCs w:val="28"/>
        </w:rPr>
      </w:pPr>
      <w:r w:rsidRPr="000B3D45">
        <w:rPr>
          <w:color w:val="3A3A3A"/>
          <w:sz w:val="28"/>
          <w:szCs w:val="28"/>
        </w:rPr>
        <w:t xml:space="preserve">Каждая контролируемая партия должна состоять из арматурных изделий или закладных деталей одного типоразмера (одной марки). В одну партию сварных стыковых соединений выпусков стержней в стыковых сборных железобетонных и арматурных конструкций должны включаться сварные </w:t>
      </w:r>
      <w:r w:rsidRPr="000B3D45">
        <w:rPr>
          <w:color w:val="3A3A3A"/>
          <w:sz w:val="28"/>
          <w:szCs w:val="28"/>
        </w:rPr>
        <w:lastRenderedPageBreak/>
        <w:t>соединения стержней арматуры одного класса и диаметра, выполненные по единой технологии.</w:t>
      </w:r>
    </w:p>
    <w:p w:rsidR="009735C9" w:rsidRPr="000B3D45" w:rsidRDefault="009735C9" w:rsidP="009735C9">
      <w:pPr>
        <w:pStyle w:val="a4"/>
        <w:shd w:val="clear" w:color="auto" w:fill="FFFFFF"/>
        <w:spacing w:before="0" w:beforeAutospacing="0" w:after="0" w:afterAutospacing="0"/>
        <w:jc w:val="both"/>
        <w:rPr>
          <w:color w:val="3A3A3A"/>
          <w:sz w:val="28"/>
          <w:szCs w:val="28"/>
        </w:rPr>
      </w:pPr>
    </w:p>
    <w:p w:rsidR="009735C9" w:rsidRDefault="009735C9" w:rsidP="009735C9">
      <w:pPr>
        <w:pStyle w:val="a4"/>
        <w:shd w:val="clear" w:color="auto" w:fill="FFFFFF"/>
        <w:spacing w:before="0" w:beforeAutospacing="0" w:after="0" w:afterAutospacing="0"/>
        <w:ind w:firstLine="708"/>
        <w:jc w:val="both"/>
        <w:rPr>
          <w:iCs/>
          <w:color w:val="3A3A3A"/>
          <w:sz w:val="28"/>
          <w:szCs w:val="28"/>
          <w:shd w:val="clear" w:color="auto" w:fill="FFFFFF"/>
        </w:rPr>
      </w:pPr>
      <w:r w:rsidRPr="000B3D45">
        <w:rPr>
          <w:iCs/>
          <w:color w:val="3A3A3A"/>
          <w:sz w:val="28"/>
          <w:szCs w:val="28"/>
          <w:shd w:val="clear" w:color="auto" w:fill="FFFFFF"/>
        </w:rPr>
        <w:t xml:space="preserve">При применении арматурных изделий и закладных изделий производственными участками предприятия-изготовителя </w:t>
      </w:r>
      <w:r w:rsidRPr="00C37413">
        <w:rPr>
          <w:b/>
          <w:iCs/>
          <w:color w:val="3A3A3A"/>
          <w:sz w:val="28"/>
          <w:szCs w:val="28"/>
          <w:shd w:val="clear" w:color="auto" w:fill="FFFFFF"/>
        </w:rPr>
        <w:t>в одну контролируемую партию допускается включать:</w:t>
      </w:r>
    </w:p>
    <w:p w:rsidR="009735C9" w:rsidRDefault="009735C9" w:rsidP="009735C9">
      <w:pPr>
        <w:pStyle w:val="a4"/>
        <w:shd w:val="clear" w:color="auto" w:fill="FFFFFF"/>
        <w:spacing w:before="0" w:beforeAutospacing="0" w:after="0" w:afterAutospacing="0"/>
        <w:jc w:val="both"/>
        <w:rPr>
          <w:iCs/>
          <w:color w:val="3A3A3A"/>
          <w:sz w:val="28"/>
          <w:szCs w:val="28"/>
          <w:shd w:val="clear" w:color="auto" w:fill="FFFFFF"/>
        </w:rPr>
      </w:pPr>
      <w:r w:rsidRPr="000B3D45">
        <w:rPr>
          <w:iCs/>
          <w:color w:val="3A3A3A"/>
          <w:sz w:val="28"/>
          <w:szCs w:val="28"/>
          <w:shd w:val="clear" w:color="auto" w:fill="FFFFFF"/>
        </w:rPr>
        <w:t>1) сетки, одинаковые только по классу и диаметру арматурных стержней с меньшей площадью поперечного сечения из числа пересекающихся в двух направлениях;</w:t>
      </w:r>
    </w:p>
    <w:p w:rsidR="009735C9" w:rsidRDefault="009735C9" w:rsidP="009735C9">
      <w:pPr>
        <w:pStyle w:val="a4"/>
        <w:shd w:val="clear" w:color="auto" w:fill="FFFFFF"/>
        <w:spacing w:before="0" w:beforeAutospacing="0" w:after="0" w:afterAutospacing="0"/>
        <w:jc w:val="both"/>
        <w:rPr>
          <w:iCs/>
          <w:color w:val="3A3A3A"/>
          <w:sz w:val="28"/>
          <w:szCs w:val="28"/>
          <w:shd w:val="clear" w:color="auto" w:fill="FFFFFF"/>
        </w:rPr>
      </w:pPr>
      <w:r w:rsidRPr="000B3D45">
        <w:rPr>
          <w:iCs/>
          <w:color w:val="3A3A3A"/>
          <w:sz w:val="28"/>
          <w:szCs w:val="28"/>
          <w:shd w:val="clear" w:color="auto" w:fill="FFFFFF"/>
        </w:rPr>
        <w:t>2) различные по размерам каркасы с поперечными стержнями из арматуры одного класса, диаметры которых могут отличаться, но не более чем на два соседних номера профиля;</w:t>
      </w:r>
    </w:p>
    <w:p w:rsidR="009735C9" w:rsidRDefault="009735C9" w:rsidP="009735C9">
      <w:pPr>
        <w:pStyle w:val="a4"/>
        <w:shd w:val="clear" w:color="auto" w:fill="FFFFFF"/>
        <w:spacing w:before="0" w:beforeAutospacing="0" w:after="0" w:afterAutospacing="0"/>
        <w:jc w:val="both"/>
        <w:rPr>
          <w:iCs/>
          <w:color w:val="3A3A3A"/>
          <w:sz w:val="28"/>
          <w:szCs w:val="28"/>
          <w:shd w:val="clear" w:color="auto" w:fill="FFFFFF"/>
        </w:rPr>
      </w:pPr>
      <w:r w:rsidRPr="000B3D45">
        <w:rPr>
          <w:iCs/>
          <w:color w:val="3A3A3A"/>
          <w:sz w:val="28"/>
          <w:szCs w:val="28"/>
          <w:shd w:val="clear" w:color="auto" w:fill="FFFFFF"/>
        </w:rPr>
        <w:t>3) отдельные стержни с соединениями, выполненными контактной стыковой сваркой, с постоянным поперечным сечением по длине, отличающиеся друг от друга по диаметру, но не более чем на два соседних номера профиля;</w:t>
      </w:r>
    </w:p>
    <w:p w:rsidR="009735C9" w:rsidRDefault="009735C9" w:rsidP="009735C9">
      <w:pPr>
        <w:pStyle w:val="a4"/>
        <w:shd w:val="clear" w:color="auto" w:fill="FFFFFF"/>
        <w:spacing w:before="0" w:beforeAutospacing="0" w:after="0" w:afterAutospacing="0"/>
        <w:jc w:val="both"/>
        <w:rPr>
          <w:iCs/>
          <w:color w:val="3A3A3A"/>
          <w:sz w:val="28"/>
          <w:szCs w:val="28"/>
          <w:shd w:val="clear" w:color="auto" w:fill="FFFFFF"/>
        </w:rPr>
      </w:pPr>
      <w:r w:rsidRPr="000B3D45">
        <w:rPr>
          <w:iCs/>
          <w:color w:val="3A3A3A"/>
          <w:sz w:val="28"/>
          <w:szCs w:val="28"/>
          <w:shd w:val="clear" w:color="auto" w:fill="FFFFFF"/>
        </w:rPr>
        <w:t xml:space="preserve">4) закладные детали типа «открытый столик» и «закрытый столик» с анкерными стержнями из арматуры одного класса, соединенными </w:t>
      </w:r>
      <w:proofErr w:type="spellStart"/>
      <w:r w:rsidRPr="000B3D45">
        <w:rPr>
          <w:iCs/>
          <w:color w:val="3A3A3A"/>
          <w:sz w:val="28"/>
          <w:szCs w:val="28"/>
          <w:shd w:val="clear" w:color="auto" w:fill="FFFFFF"/>
        </w:rPr>
        <w:t>втавр</w:t>
      </w:r>
      <w:proofErr w:type="spellEnd"/>
      <w:r w:rsidRPr="000B3D45">
        <w:rPr>
          <w:iCs/>
          <w:color w:val="3A3A3A"/>
          <w:sz w:val="28"/>
          <w:szCs w:val="28"/>
          <w:shd w:val="clear" w:color="auto" w:fill="FFFFFF"/>
        </w:rPr>
        <w:t xml:space="preserve"> с плоскими элементами дуговой сваркой под флюсом, диаметры которых могут отличаться, но не более</w:t>
      </w:r>
      <w:proofErr w:type="gramStart"/>
      <w:r w:rsidRPr="000B3D45">
        <w:rPr>
          <w:iCs/>
          <w:color w:val="3A3A3A"/>
          <w:sz w:val="28"/>
          <w:szCs w:val="28"/>
          <w:shd w:val="clear" w:color="auto" w:fill="FFFFFF"/>
        </w:rPr>
        <w:t>,</w:t>
      </w:r>
      <w:proofErr w:type="gramEnd"/>
      <w:r w:rsidRPr="000B3D45">
        <w:rPr>
          <w:iCs/>
          <w:color w:val="3A3A3A"/>
          <w:sz w:val="28"/>
          <w:szCs w:val="28"/>
          <w:shd w:val="clear" w:color="auto" w:fill="FFFFFF"/>
        </w:rPr>
        <w:t xml:space="preserve"> чем на два соседних номера профиля;</w:t>
      </w:r>
    </w:p>
    <w:p w:rsidR="009735C9" w:rsidRPr="000B3D45" w:rsidRDefault="009735C9" w:rsidP="009735C9">
      <w:pPr>
        <w:pStyle w:val="a4"/>
        <w:shd w:val="clear" w:color="auto" w:fill="FFFFFF"/>
        <w:spacing w:before="0" w:beforeAutospacing="0" w:after="0" w:afterAutospacing="0"/>
        <w:jc w:val="both"/>
        <w:rPr>
          <w:color w:val="3A3A3A"/>
          <w:sz w:val="28"/>
          <w:szCs w:val="28"/>
          <w:shd w:val="clear" w:color="auto" w:fill="FFFFFF"/>
        </w:rPr>
      </w:pPr>
      <w:r w:rsidRPr="000B3D45">
        <w:rPr>
          <w:color w:val="3A3A3A"/>
          <w:sz w:val="28"/>
          <w:szCs w:val="28"/>
          <w:shd w:val="clear" w:color="auto" w:fill="FFFFFF"/>
        </w:rPr>
        <w:t xml:space="preserve"> 5) закладные детали различных марок с элементами из листового, полосового или фасонного проката, соединенными между собой сварными швами.</w:t>
      </w:r>
    </w:p>
    <w:p w:rsidR="009735C9" w:rsidRPr="000B3D45" w:rsidRDefault="009735C9" w:rsidP="009735C9">
      <w:pPr>
        <w:pStyle w:val="a4"/>
        <w:shd w:val="clear" w:color="auto" w:fill="FFFFFF"/>
        <w:spacing w:before="0" w:beforeAutospacing="0" w:after="360" w:afterAutospacing="0"/>
        <w:ind w:firstLine="708"/>
        <w:jc w:val="both"/>
        <w:rPr>
          <w:color w:val="3A3A3A"/>
          <w:sz w:val="28"/>
          <w:szCs w:val="28"/>
        </w:rPr>
      </w:pPr>
      <w:r w:rsidRPr="000B3D45">
        <w:rPr>
          <w:color w:val="3A3A3A"/>
          <w:sz w:val="28"/>
          <w:szCs w:val="28"/>
        </w:rPr>
        <w:t>Отбирают арматурные изделия и закладные детали для осмотра и обмера произвольно в количестве не менее 3 изделий или деталей. Количество отбираемых для осмотра и обмера сварных стыковых соединений выпусков стержней арматуры должно быть не менее 10 шт.</w:t>
      </w:r>
    </w:p>
    <w:p w:rsidR="009735C9" w:rsidRPr="000B3D45" w:rsidRDefault="009735C9" w:rsidP="009735C9">
      <w:pPr>
        <w:pStyle w:val="a4"/>
        <w:shd w:val="clear" w:color="auto" w:fill="FFFFFF"/>
        <w:spacing w:before="0" w:beforeAutospacing="0" w:after="360" w:afterAutospacing="0"/>
        <w:ind w:firstLine="708"/>
        <w:jc w:val="both"/>
        <w:rPr>
          <w:color w:val="3A3A3A"/>
          <w:sz w:val="28"/>
          <w:szCs w:val="28"/>
        </w:rPr>
      </w:pPr>
      <w:r w:rsidRPr="000B3D45">
        <w:rPr>
          <w:color w:val="3A3A3A"/>
          <w:sz w:val="28"/>
          <w:szCs w:val="28"/>
        </w:rPr>
        <w:t>В каждом отобранном арматурном изделии должны проверяться:— классы и диаметры арматуры по данным сертификатов, а при их отсутствии — по результатам лабораторных испытаний стали;</w:t>
      </w:r>
      <w:r>
        <w:rPr>
          <w:color w:val="3A3A3A"/>
          <w:sz w:val="28"/>
          <w:szCs w:val="28"/>
        </w:rPr>
        <w:t xml:space="preserve"> </w:t>
      </w:r>
      <w:r w:rsidRPr="000B3D45">
        <w:rPr>
          <w:color w:val="3A3A3A"/>
          <w:sz w:val="28"/>
          <w:szCs w:val="28"/>
        </w:rPr>
        <w:t>габаритные размеры, расстояния между 5 парами стержней, в том числе крайних, в двух точках по длине стержней; наличие сварки в узлах.</w:t>
      </w:r>
    </w:p>
    <w:p w:rsidR="009735C9" w:rsidRPr="000B3D45" w:rsidRDefault="009735C9" w:rsidP="009735C9">
      <w:pPr>
        <w:pStyle w:val="a4"/>
        <w:shd w:val="clear" w:color="auto" w:fill="FFFFFF"/>
        <w:spacing w:before="0" w:beforeAutospacing="0" w:after="360" w:afterAutospacing="0"/>
        <w:ind w:firstLine="708"/>
        <w:jc w:val="both"/>
        <w:rPr>
          <w:color w:val="3A3A3A"/>
          <w:sz w:val="28"/>
          <w:szCs w:val="28"/>
        </w:rPr>
      </w:pPr>
      <w:r w:rsidRPr="000B3D45">
        <w:rPr>
          <w:color w:val="3A3A3A"/>
          <w:sz w:val="28"/>
          <w:szCs w:val="28"/>
        </w:rPr>
        <w:t xml:space="preserve">В каждой отобранной закладной детали проверяются: марка стали плоских элементов и плоскостность их лицевых поверхностей, класс и диаметр стали анкерных стержней по данным сертификатов, а при их отсутствии — по результатам лабораторных испытаний </w:t>
      </w:r>
      <w:proofErr w:type="spellStart"/>
      <w:r w:rsidRPr="000B3D45">
        <w:rPr>
          <w:color w:val="3A3A3A"/>
          <w:sz w:val="28"/>
          <w:szCs w:val="28"/>
        </w:rPr>
        <w:t>стали</w:t>
      </w:r>
      <w:proofErr w:type="gramStart"/>
      <w:r w:rsidRPr="000B3D45">
        <w:rPr>
          <w:color w:val="3A3A3A"/>
          <w:sz w:val="28"/>
          <w:szCs w:val="28"/>
        </w:rPr>
        <w:t>;г</w:t>
      </w:r>
      <w:proofErr w:type="gramEnd"/>
      <w:r w:rsidRPr="000B3D45">
        <w:rPr>
          <w:color w:val="3A3A3A"/>
          <w:sz w:val="28"/>
          <w:szCs w:val="28"/>
        </w:rPr>
        <w:t>абаритные</w:t>
      </w:r>
      <w:proofErr w:type="spellEnd"/>
      <w:r w:rsidRPr="000B3D45">
        <w:rPr>
          <w:color w:val="3A3A3A"/>
          <w:sz w:val="28"/>
          <w:szCs w:val="28"/>
        </w:rPr>
        <w:t xml:space="preserve"> размеры плоских элементов, размещение и длина анкерных стержней;</w:t>
      </w:r>
      <w:r>
        <w:rPr>
          <w:color w:val="3A3A3A"/>
          <w:sz w:val="28"/>
          <w:szCs w:val="28"/>
        </w:rPr>
        <w:t xml:space="preserve"> </w:t>
      </w:r>
      <w:r w:rsidRPr="000B3D45">
        <w:rPr>
          <w:color w:val="3A3A3A"/>
          <w:sz w:val="28"/>
          <w:szCs w:val="28"/>
        </w:rPr>
        <w:t>расстояние между пластинами деталей типа «закрытый столик» в трех углах пластин относительно друг друга в плане;</w:t>
      </w:r>
    </w:p>
    <w:p w:rsidR="009735C9" w:rsidRPr="000B3D45" w:rsidRDefault="009735C9" w:rsidP="009735C9">
      <w:pPr>
        <w:pStyle w:val="a4"/>
        <w:shd w:val="clear" w:color="auto" w:fill="FFFFFF"/>
        <w:spacing w:before="0" w:beforeAutospacing="0" w:after="360" w:afterAutospacing="0"/>
        <w:ind w:firstLine="708"/>
        <w:jc w:val="both"/>
        <w:rPr>
          <w:color w:val="3A3A3A"/>
          <w:sz w:val="28"/>
          <w:szCs w:val="28"/>
        </w:rPr>
      </w:pPr>
      <w:r w:rsidRPr="000B3D45">
        <w:rPr>
          <w:color w:val="3A3A3A"/>
          <w:sz w:val="28"/>
          <w:szCs w:val="28"/>
        </w:rPr>
        <w:t xml:space="preserve">В отобранных арматурных изделиях и закладных деталях должны подвергаться осмотру все сварные соединения элементов арматурных изделий и закладных деталей, выполненные дуговой сваркой протяженными </w:t>
      </w:r>
      <w:r w:rsidRPr="000B3D45">
        <w:rPr>
          <w:color w:val="3A3A3A"/>
          <w:sz w:val="28"/>
          <w:szCs w:val="28"/>
        </w:rPr>
        <w:lastRenderedPageBreak/>
        <w:t>швами, и не менее 5 сварных соединений, выполненных другими способами сварки.</w:t>
      </w:r>
    </w:p>
    <w:p w:rsidR="009735C9" w:rsidRPr="000B3D45" w:rsidRDefault="009735C9" w:rsidP="009735C9">
      <w:pPr>
        <w:pStyle w:val="a4"/>
        <w:shd w:val="clear" w:color="auto" w:fill="FFFFFF"/>
        <w:spacing w:before="0" w:beforeAutospacing="0" w:after="360" w:afterAutospacing="0"/>
        <w:ind w:firstLine="708"/>
        <w:jc w:val="both"/>
        <w:rPr>
          <w:color w:val="3A3A3A"/>
          <w:sz w:val="28"/>
          <w:szCs w:val="28"/>
        </w:rPr>
      </w:pPr>
      <w:r w:rsidRPr="000B3D45">
        <w:rPr>
          <w:color w:val="3A3A3A"/>
          <w:sz w:val="28"/>
          <w:szCs w:val="28"/>
        </w:rPr>
        <w:t xml:space="preserve">Если в результате внешнего осмотра и обмера арматурных изделий, закладных деталей, а также сварных соединений выпусков стержней арматуры хотя бы одно изделие, одна деталь или одно соединение не будет соответствовать требованиям настоящего стандарта, то </w:t>
      </w:r>
      <w:r w:rsidRPr="00C37413">
        <w:rPr>
          <w:b/>
          <w:color w:val="3A3A3A"/>
          <w:sz w:val="28"/>
          <w:szCs w:val="28"/>
        </w:rPr>
        <w:t xml:space="preserve">производят повторную проверку </w:t>
      </w:r>
      <w:r w:rsidRPr="000B3D45">
        <w:rPr>
          <w:color w:val="3A3A3A"/>
          <w:sz w:val="28"/>
          <w:szCs w:val="28"/>
        </w:rPr>
        <w:t>удвоенного количества изделий, деталей и соединений.</w:t>
      </w:r>
    </w:p>
    <w:p w:rsidR="009735C9" w:rsidRPr="00C37413" w:rsidRDefault="009735C9" w:rsidP="009735C9">
      <w:pPr>
        <w:pStyle w:val="a4"/>
        <w:shd w:val="clear" w:color="auto" w:fill="FFFFFF"/>
        <w:spacing w:before="0" w:beforeAutospacing="0" w:after="360" w:afterAutospacing="0"/>
        <w:jc w:val="both"/>
        <w:rPr>
          <w:b/>
          <w:color w:val="3A3A3A"/>
          <w:sz w:val="28"/>
          <w:szCs w:val="28"/>
        </w:rPr>
      </w:pPr>
      <w:r w:rsidRPr="00C37413">
        <w:rPr>
          <w:b/>
          <w:color w:val="3A3A3A"/>
          <w:sz w:val="28"/>
          <w:szCs w:val="28"/>
        </w:rPr>
        <w:t>Если при повторной проверке хотя бы одно изделие, деталь или соединение не будет удовлетворять требованиям настоящего стандарта, все изделия, детали и соединения этой партии подлежат поштучной приемке и исправлению.</w:t>
      </w:r>
    </w:p>
    <w:p w:rsidR="009735C9" w:rsidRPr="000B3D45" w:rsidRDefault="009735C9" w:rsidP="009735C9">
      <w:pPr>
        <w:pStyle w:val="a4"/>
        <w:shd w:val="clear" w:color="auto" w:fill="FFFFFF"/>
        <w:spacing w:before="0" w:beforeAutospacing="0" w:after="360" w:afterAutospacing="0"/>
        <w:ind w:firstLine="708"/>
        <w:jc w:val="both"/>
        <w:rPr>
          <w:color w:val="3A3A3A"/>
          <w:sz w:val="28"/>
          <w:szCs w:val="28"/>
        </w:rPr>
      </w:pPr>
      <w:r w:rsidRPr="000B3D45">
        <w:rPr>
          <w:color w:val="3A3A3A"/>
          <w:sz w:val="28"/>
          <w:szCs w:val="28"/>
        </w:rPr>
        <w:t>Прочность сварных соединений, а также прочность основного металла стержней после сварки крестообразных соединений должна проверяться путем механических испытаний до разрушения контрольных образцов, отбираемых от партии готовых изделий, деталей или соединений, принятых по результатам внешнего осмотра и обмера.</w:t>
      </w:r>
    </w:p>
    <w:p w:rsidR="009735C9" w:rsidRPr="000B3D45" w:rsidRDefault="009735C9" w:rsidP="009735C9">
      <w:pPr>
        <w:pStyle w:val="a4"/>
        <w:shd w:val="clear" w:color="auto" w:fill="FFFFFF"/>
        <w:spacing w:before="0" w:beforeAutospacing="0" w:after="360" w:afterAutospacing="0"/>
        <w:ind w:firstLine="708"/>
        <w:jc w:val="both"/>
        <w:rPr>
          <w:color w:val="3A3A3A"/>
          <w:sz w:val="28"/>
          <w:szCs w:val="28"/>
        </w:rPr>
      </w:pPr>
      <w:r w:rsidRPr="000B3D45">
        <w:rPr>
          <w:color w:val="3A3A3A"/>
          <w:sz w:val="28"/>
          <w:szCs w:val="28"/>
        </w:rPr>
        <w:t>Контрольные образцы (выборка) для механических испытаний отбираются в произвольный момент времени и должны вырезаться из изделий и деталей, стыков арматурных конструкций, выполненных последними к моменту отбора образцов. Допускается вырезка контрольных образцов из одной единицы готовой продукции.</w:t>
      </w:r>
    </w:p>
    <w:p w:rsidR="009735C9" w:rsidRPr="000B3D45" w:rsidRDefault="009735C9" w:rsidP="009735C9">
      <w:pPr>
        <w:pStyle w:val="a4"/>
        <w:shd w:val="clear" w:color="auto" w:fill="FFFFFF"/>
        <w:spacing w:before="0" w:beforeAutospacing="0" w:after="360" w:afterAutospacing="0"/>
        <w:jc w:val="both"/>
        <w:rPr>
          <w:color w:val="3A3A3A"/>
          <w:sz w:val="28"/>
          <w:szCs w:val="28"/>
        </w:rPr>
      </w:pPr>
      <w:proofErr w:type="gramStart"/>
      <w:r w:rsidRPr="000B3D45">
        <w:rPr>
          <w:color w:val="3A3A3A"/>
          <w:sz w:val="28"/>
          <w:szCs w:val="28"/>
        </w:rPr>
        <w:t xml:space="preserve">Для механических испытаний прочности сварных соединений, выполненных контактной стыковой и точечной сваркой на одноэлектродных машинах при автоматическом управлении циклом сварки, а также сваркой плавлением при монтаже сборных железобетонных конструкций, допускается вместо вырезанных образцов использовать «образцы-свидетели», которые должны изготовляться в произвольный момент времени одновременно с деловыми соединениями, </w:t>
      </w:r>
      <w:r>
        <w:rPr>
          <w:color w:val="3A3A3A"/>
          <w:sz w:val="28"/>
          <w:szCs w:val="28"/>
        </w:rPr>
        <w:t xml:space="preserve"> </w:t>
      </w:r>
      <w:r w:rsidRPr="000B3D45">
        <w:rPr>
          <w:color w:val="3A3A3A"/>
          <w:sz w:val="28"/>
          <w:szCs w:val="28"/>
        </w:rPr>
        <w:t>при тех же режимах сварки и из таких же материалов.</w:t>
      </w:r>
      <w:proofErr w:type="gramEnd"/>
    </w:p>
    <w:p w:rsidR="009735C9" w:rsidRDefault="009735C9" w:rsidP="009735C9">
      <w:pPr>
        <w:pStyle w:val="a4"/>
        <w:jc w:val="both"/>
        <w:rPr>
          <w:sz w:val="28"/>
          <w:szCs w:val="28"/>
        </w:rPr>
      </w:pPr>
      <w:r w:rsidRPr="000B3D45">
        <w:rPr>
          <w:color w:val="3A3A3A"/>
          <w:sz w:val="28"/>
          <w:szCs w:val="28"/>
        </w:rPr>
        <w:t xml:space="preserve">Количество (объем выборки) контрольных образцов, отбираемых для механических испытаний от первой партии, контролируемой в соответствии </w:t>
      </w:r>
      <w:r>
        <w:rPr>
          <w:color w:val="3A3A3A"/>
          <w:sz w:val="28"/>
          <w:szCs w:val="28"/>
        </w:rPr>
        <w:t xml:space="preserve">с </w:t>
      </w:r>
      <w:r w:rsidRPr="000B3D45">
        <w:rPr>
          <w:color w:val="3A3A3A"/>
          <w:sz w:val="28"/>
          <w:szCs w:val="28"/>
        </w:rPr>
        <w:t>требованиями настоящего стандарта, должно быть равным 3.</w:t>
      </w:r>
    </w:p>
    <w:p w:rsidR="009735C9" w:rsidRDefault="009735C9" w:rsidP="009735C9">
      <w:pPr>
        <w:pStyle w:val="a4"/>
        <w:jc w:val="both"/>
        <w:rPr>
          <w:sz w:val="28"/>
          <w:szCs w:val="28"/>
        </w:rPr>
      </w:pPr>
    </w:p>
    <w:p w:rsidR="009735C9" w:rsidRDefault="009735C9" w:rsidP="009735C9">
      <w:pPr>
        <w:pStyle w:val="a4"/>
        <w:jc w:val="both"/>
        <w:rPr>
          <w:sz w:val="28"/>
          <w:szCs w:val="28"/>
        </w:rPr>
      </w:pPr>
    </w:p>
    <w:p w:rsidR="009735C9" w:rsidRDefault="009735C9" w:rsidP="009735C9">
      <w:pPr>
        <w:pStyle w:val="a4"/>
        <w:jc w:val="both"/>
        <w:rPr>
          <w:sz w:val="28"/>
          <w:szCs w:val="28"/>
        </w:rPr>
      </w:pPr>
    </w:p>
    <w:p w:rsidR="009735C9" w:rsidRPr="00041829" w:rsidRDefault="009735C9" w:rsidP="009735C9">
      <w:pPr>
        <w:pStyle w:val="a4"/>
        <w:jc w:val="both"/>
        <w:rPr>
          <w:b/>
          <w:color w:val="000000"/>
          <w:sz w:val="28"/>
          <w:szCs w:val="28"/>
        </w:rPr>
      </w:pPr>
      <w:bookmarkStart w:id="0" w:name="_GoBack"/>
      <w:r w:rsidRPr="00041829">
        <w:rPr>
          <w:b/>
          <w:color w:val="000000"/>
          <w:sz w:val="28"/>
          <w:szCs w:val="28"/>
        </w:rPr>
        <w:lastRenderedPageBreak/>
        <w:t>Учебная дисциплина: МДК 04.01 Технологические процессы контроля качества</w:t>
      </w:r>
    </w:p>
    <w:p w:rsidR="009735C9" w:rsidRPr="00041829" w:rsidRDefault="009735C9" w:rsidP="009735C9">
      <w:pPr>
        <w:pStyle w:val="a4"/>
        <w:jc w:val="both"/>
        <w:rPr>
          <w:b/>
          <w:color w:val="000000"/>
          <w:sz w:val="28"/>
          <w:szCs w:val="28"/>
        </w:rPr>
      </w:pPr>
      <w:r w:rsidRPr="00041829">
        <w:rPr>
          <w:b/>
          <w:color w:val="000000"/>
          <w:sz w:val="28"/>
          <w:szCs w:val="28"/>
        </w:rPr>
        <w:t>Дата: 13 марта 2021 г.</w:t>
      </w:r>
    </w:p>
    <w:p w:rsidR="009735C9" w:rsidRPr="00041829" w:rsidRDefault="009735C9" w:rsidP="009735C9">
      <w:pPr>
        <w:pStyle w:val="a4"/>
        <w:jc w:val="both"/>
        <w:rPr>
          <w:b/>
          <w:color w:val="000000"/>
          <w:sz w:val="28"/>
          <w:szCs w:val="28"/>
        </w:rPr>
      </w:pPr>
      <w:r w:rsidRPr="00041829">
        <w:rPr>
          <w:b/>
          <w:color w:val="000000"/>
          <w:sz w:val="28"/>
          <w:szCs w:val="28"/>
        </w:rPr>
        <w:t>Группа: 51с  по специальности 22.02.06 Сварочное производство</w:t>
      </w:r>
    </w:p>
    <w:bookmarkEnd w:id="0"/>
    <w:p w:rsidR="009735C9" w:rsidRPr="00900182" w:rsidRDefault="009735C9" w:rsidP="009735C9">
      <w:pPr>
        <w:tabs>
          <w:tab w:val="left" w:pos="870"/>
        </w:tabs>
        <w:spacing w:after="0" w:line="240" w:lineRule="auto"/>
        <w:ind w:firstLine="375"/>
        <w:jc w:val="both"/>
        <w:rPr>
          <w:rFonts w:ascii="Times New Roman" w:eastAsia="Times New Roman" w:hAnsi="Times New Roman" w:cs="Times New Roman"/>
          <w:b/>
          <w:color w:val="000000"/>
          <w:sz w:val="28"/>
          <w:szCs w:val="28"/>
        </w:rPr>
      </w:pPr>
      <w:r w:rsidRPr="00900182">
        <w:rPr>
          <w:rFonts w:ascii="Times New Roman" w:eastAsia="Times New Roman" w:hAnsi="Times New Roman" w:cs="Times New Roman"/>
          <w:b/>
          <w:color w:val="000000"/>
          <w:sz w:val="28"/>
          <w:szCs w:val="28"/>
        </w:rPr>
        <w:t>Практическое  занятие № 9</w:t>
      </w:r>
      <w:r>
        <w:rPr>
          <w:rFonts w:ascii="Times New Roman" w:eastAsia="Times New Roman" w:hAnsi="Times New Roman" w:cs="Times New Roman"/>
          <w:b/>
          <w:color w:val="000000"/>
          <w:sz w:val="28"/>
          <w:szCs w:val="28"/>
        </w:rPr>
        <w:t>.2</w:t>
      </w:r>
    </w:p>
    <w:p w:rsidR="009735C9" w:rsidRPr="00900182" w:rsidRDefault="009735C9" w:rsidP="009735C9">
      <w:pPr>
        <w:tabs>
          <w:tab w:val="left" w:pos="870"/>
        </w:tabs>
        <w:spacing w:after="0" w:line="240" w:lineRule="auto"/>
        <w:ind w:firstLine="375"/>
        <w:jc w:val="both"/>
        <w:rPr>
          <w:rFonts w:ascii="Times New Roman" w:eastAsia="Times New Roman" w:hAnsi="Times New Roman" w:cs="Times New Roman"/>
          <w:b/>
          <w:color w:val="000000"/>
          <w:sz w:val="28"/>
          <w:szCs w:val="28"/>
        </w:rPr>
      </w:pPr>
    </w:p>
    <w:p w:rsidR="009735C9" w:rsidRPr="00900182" w:rsidRDefault="009735C9" w:rsidP="009735C9">
      <w:pPr>
        <w:spacing w:after="0" w:line="240" w:lineRule="auto"/>
        <w:jc w:val="both"/>
        <w:rPr>
          <w:rFonts w:ascii="Times New Roman" w:hAnsi="Times New Roman" w:cs="Times New Roman"/>
        </w:rPr>
      </w:pPr>
      <w:r w:rsidRPr="00900182">
        <w:rPr>
          <w:rFonts w:ascii="Times New Roman" w:eastAsia="Times New Roman" w:hAnsi="Times New Roman" w:cs="Times New Roman"/>
          <w:b/>
          <w:color w:val="000000"/>
          <w:sz w:val="28"/>
          <w:szCs w:val="28"/>
        </w:rPr>
        <w:t>Тема:</w:t>
      </w:r>
      <w:r w:rsidRPr="00900182">
        <w:rPr>
          <w:rFonts w:ascii="Times New Roman" w:eastAsia="Times New Roman" w:hAnsi="Times New Roman" w:cs="Times New Roman"/>
          <w:color w:val="000000"/>
          <w:sz w:val="28"/>
          <w:szCs w:val="28"/>
        </w:rPr>
        <w:t xml:space="preserve">  </w:t>
      </w:r>
      <w:r w:rsidRPr="00900182">
        <w:rPr>
          <w:rFonts w:ascii="Times New Roman" w:hAnsi="Times New Roman" w:cs="Times New Roman"/>
          <w:sz w:val="28"/>
          <w:szCs w:val="28"/>
        </w:rPr>
        <w:t>Разработка системы испытаний в сварочном производстве в конкретной ситуации (механические, металлографические, химические).</w:t>
      </w:r>
    </w:p>
    <w:p w:rsidR="009735C9" w:rsidRPr="00900182" w:rsidRDefault="009735C9" w:rsidP="009735C9">
      <w:pPr>
        <w:spacing w:after="0" w:line="240" w:lineRule="auto"/>
        <w:jc w:val="both"/>
        <w:rPr>
          <w:rFonts w:ascii="Times New Roman" w:hAnsi="Times New Roman" w:cs="Times New Roman"/>
          <w:b/>
          <w:sz w:val="28"/>
          <w:szCs w:val="28"/>
        </w:rPr>
      </w:pPr>
    </w:p>
    <w:p w:rsidR="009735C9" w:rsidRPr="00900182" w:rsidRDefault="009735C9" w:rsidP="009735C9">
      <w:pPr>
        <w:spacing w:after="0" w:line="240" w:lineRule="auto"/>
        <w:jc w:val="both"/>
        <w:rPr>
          <w:rFonts w:ascii="Times New Roman" w:hAnsi="Times New Roman" w:cs="Times New Roman"/>
          <w:sz w:val="28"/>
          <w:szCs w:val="28"/>
        </w:rPr>
      </w:pPr>
      <w:r w:rsidRPr="00900182">
        <w:rPr>
          <w:rFonts w:ascii="Times New Roman" w:hAnsi="Times New Roman" w:cs="Times New Roman"/>
          <w:b/>
          <w:sz w:val="28"/>
          <w:szCs w:val="28"/>
        </w:rPr>
        <w:t>Цель работы</w:t>
      </w:r>
      <w:r w:rsidRPr="00900182">
        <w:rPr>
          <w:rFonts w:ascii="Times New Roman" w:hAnsi="Times New Roman" w:cs="Times New Roman"/>
          <w:sz w:val="28"/>
          <w:szCs w:val="28"/>
        </w:rPr>
        <w:t>: Научить разработке системы испытаний в сварочном производстве в конкретной ситуации (механические, металлографические, химические).</w:t>
      </w:r>
    </w:p>
    <w:p w:rsidR="009735C9" w:rsidRPr="00900182" w:rsidRDefault="009735C9" w:rsidP="009735C9">
      <w:pPr>
        <w:spacing w:after="0" w:line="240" w:lineRule="auto"/>
        <w:jc w:val="both"/>
        <w:rPr>
          <w:rFonts w:ascii="Times New Roman" w:hAnsi="Times New Roman" w:cs="Times New Roman"/>
          <w:sz w:val="28"/>
          <w:szCs w:val="28"/>
        </w:rPr>
      </w:pPr>
    </w:p>
    <w:p w:rsidR="009735C9" w:rsidRPr="00900182" w:rsidRDefault="009735C9" w:rsidP="009735C9">
      <w:pPr>
        <w:spacing w:after="0" w:line="240" w:lineRule="auto"/>
        <w:jc w:val="both"/>
        <w:rPr>
          <w:rFonts w:ascii="Times New Roman" w:hAnsi="Times New Roman" w:cs="Times New Roman"/>
          <w:sz w:val="28"/>
          <w:szCs w:val="28"/>
        </w:rPr>
      </w:pPr>
    </w:p>
    <w:p w:rsidR="009735C9" w:rsidRPr="00900182" w:rsidRDefault="009735C9" w:rsidP="009735C9">
      <w:pPr>
        <w:spacing w:after="0" w:line="240" w:lineRule="auto"/>
        <w:jc w:val="both"/>
        <w:rPr>
          <w:rFonts w:ascii="Times New Roman" w:hAnsi="Times New Roman" w:cs="Times New Roman"/>
          <w:sz w:val="28"/>
          <w:szCs w:val="28"/>
        </w:rPr>
      </w:pPr>
      <w:r w:rsidRPr="00900182">
        <w:rPr>
          <w:rFonts w:ascii="Times New Roman" w:hAnsi="Times New Roman" w:cs="Times New Roman"/>
          <w:b/>
          <w:sz w:val="28"/>
          <w:szCs w:val="28"/>
        </w:rPr>
        <w:t xml:space="preserve">Задание:  </w:t>
      </w:r>
    </w:p>
    <w:p w:rsidR="009735C9" w:rsidRPr="00DF68A5" w:rsidRDefault="009735C9" w:rsidP="009735C9">
      <w:pPr>
        <w:pStyle w:val="a3"/>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F68A5">
        <w:rPr>
          <w:rFonts w:ascii="Times New Roman" w:hAnsi="Times New Roman" w:cs="Times New Roman"/>
          <w:sz w:val="28"/>
          <w:szCs w:val="28"/>
        </w:rPr>
        <w:t xml:space="preserve">Опишите </w:t>
      </w:r>
      <w:r w:rsidRPr="00DF68A5">
        <w:rPr>
          <w:rFonts w:ascii="Times New Roman" w:eastAsia="Times New Roman" w:hAnsi="Times New Roman" w:cs="Times New Roman"/>
          <w:sz w:val="28"/>
          <w:szCs w:val="28"/>
        </w:rPr>
        <w:t xml:space="preserve">выполнении е металлографического анализа </w:t>
      </w:r>
      <w:proofErr w:type="gramStart"/>
      <w:r w:rsidRPr="00DF68A5">
        <w:rPr>
          <w:rFonts w:ascii="Times New Roman" w:eastAsia="Times New Roman" w:hAnsi="Times New Roman" w:cs="Times New Roman"/>
          <w:sz w:val="28"/>
          <w:szCs w:val="28"/>
        </w:rPr>
        <w:t xml:space="preserve">( </w:t>
      </w:r>
      <w:proofErr w:type="gramEnd"/>
      <w:r w:rsidRPr="00DF68A5">
        <w:rPr>
          <w:rFonts w:ascii="Times New Roman" w:eastAsia="Times New Roman" w:hAnsi="Times New Roman" w:cs="Times New Roman"/>
          <w:sz w:val="28"/>
          <w:szCs w:val="28"/>
        </w:rPr>
        <w:t>анализ макроструктуры и микроструктуры) стр.69-73</w:t>
      </w:r>
    </w:p>
    <w:p w:rsidR="009735C9" w:rsidRPr="00DF68A5" w:rsidRDefault="009735C9" w:rsidP="009735C9">
      <w:pPr>
        <w:pStyle w:val="a3"/>
        <w:numPr>
          <w:ilvl w:val="0"/>
          <w:numId w:val="2"/>
        </w:numPr>
        <w:spacing w:after="0" w:line="240" w:lineRule="auto"/>
        <w:jc w:val="both"/>
        <w:rPr>
          <w:rFonts w:ascii="Times New Roman" w:hAnsi="Times New Roman" w:cs="Times New Roman"/>
          <w:sz w:val="28"/>
          <w:szCs w:val="28"/>
        </w:rPr>
      </w:pPr>
    </w:p>
    <w:p w:rsidR="009735C9" w:rsidRPr="00900182" w:rsidRDefault="009735C9" w:rsidP="009735C9">
      <w:pPr>
        <w:spacing w:after="0" w:line="240" w:lineRule="auto"/>
        <w:jc w:val="both"/>
        <w:rPr>
          <w:rFonts w:ascii="Times New Roman" w:hAnsi="Times New Roman" w:cs="Times New Roman"/>
          <w:sz w:val="28"/>
          <w:szCs w:val="28"/>
        </w:rPr>
      </w:pPr>
      <w:r w:rsidRPr="00900182">
        <w:rPr>
          <w:rFonts w:ascii="Times New Roman" w:hAnsi="Times New Roman" w:cs="Times New Roman"/>
          <w:b/>
          <w:sz w:val="28"/>
          <w:szCs w:val="28"/>
        </w:rPr>
        <w:t>Оборудование:</w:t>
      </w:r>
      <w:r w:rsidRPr="00900182">
        <w:rPr>
          <w:rFonts w:ascii="Times New Roman" w:hAnsi="Times New Roman" w:cs="Times New Roman"/>
          <w:sz w:val="28"/>
          <w:szCs w:val="28"/>
        </w:rPr>
        <w:t xml:space="preserve">  рабочая тетрадь, карандаш, линейка, В.В.Овчинников Контроль качества сварных соединений (практикум) стр. 64-69.</w:t>
      </w:r>
    </w:p>
    <w:p w:rsidR="009735C9" w:rsidRPr="00900182" w:rsidRDefault="009735C9" w:rsidP="009735C9">
      <w:pPr>
        <w:spacing w:after="0" w:line="240" w:lineRule="auto"/>
        <w:jc w:val="both"/>
        <w:rPr>
          <w:rFonts w:ascii="Times New Roman" w:hAnsi="Times New Roman" w:cs="Times New Roman"/>
          <w:sz w:val="28"/>
          <w:szCs w:val="28"/>
        </w:rPr>
      </w:pPr>
    </w:p>
    <w:p w:rsidR="009735C9" w:rsidRPr="00900182" w:rsidRDefault="009735C9" w:rsidP="009735C9">
      <w:pPr>
        <w:spacing w:after="0" w:line="240" w:lineRule="auto"/>
        <w:jc w:val="both"/>
        <w:rPr>
          <w:rFonts w:ascii="Times New Roman" w:hAnsi="Times New Roman" w:cs="Times New Roman"/>
          <w:b/>
          <w:sz w:val="28"/>
          <w:szCs w:val="28"/>
        </w:rPr>
      </w:pPr>
      <w:r w:rsidRPr="00900182">
        <w:rPr>
          <w:rFonts w:ascii="Times New Roman" w:hAnsi="Times New Roman" w:cs="Times New Roman"/>
          <w:b/>
          <w:sz w:val="28"/>
          <w:szCs w:val="28"/>
        </w:rPr>
        <w:t>Порядок выполнения:</w:t>
      </w:r>
    </w:p>
    <w:p w:rsidR="009735C9" w:rsidRPr="00900182" w:rsidRDefault="009735C9" w:rsidP="009735C9">
      <w:pPr>
        <w:spacing w:after="0" w:line="240" w:lineRule="auto"/>
        <w:jc w:val="both"/>
        <w:rPr>
          <w:rFonts w:ascii="Times New Roman" w:hAnsi="Times New Roman" w:cs="Times New Roman"/>
          <w:sz w:val="28"/>
          <w:szCs w:val="28"/>
        </w:rPr>
      </w:pPr>
    </w:p>
    <w:p w:rsidR="009735C9" w:rsidRPr="00900182" w:rsidRDefault="009735C9" w:rsidP="009735C9">
      <w:pPr>
        <w:spacing w:after="0" w:line="240" w:lineRule="auto"/>
        <w:jc w:val="both"/>
        <w:rPr>
          <w:rFonts w:ascii="Times New Roman" w:hAnsi="Times New Roman" w:cs="Times New Roman"/>
          <w:sz w:val="28"/>
          <w:szCs w:val="28"/>
        </w:rPr>
      </w:pPr>
      <w:r w:rsidRPr="00900182">
        <w:rPr>
          <w:rFonts w:ascii="Times New Roman" w:hAnsi="Times New Roman" w:cs="Times New Roman"/>
          <w:sz w:val="28"/>
          <w:szCs w:val="28"/>
        </w:rPr>
        <w:t>Ознакомьтесь с вопросами и дайте письменный отчет по каждому вопросу</w:t>
      </w:r>
    </w:p>
    <w:p w:rsidR="009735C9" w:rsidRPr="00900182" w:rsidRDefault="009735C9" w:rsidP="009735C9">
      <w:pPr>
        <w:spacing w:after="0" w:line="240" w:lineRule="auto"/>
        <w:jc w:val="both"/>
        <w:rPr>
          <w:rFonts w:ascii="Times New Roman" w:hAnsi="Times New Roman" w:cs="Times New Roman"/>
          <w:sz w:val="28"/>
          <w:szCs w:val="28"/>
        </w:rPr>
      </w:pPr>
    </w:p>
    <w:p w:rsidR="009735C9" w:rsidRPr="00900182" w:rsidRDefault="009735C9" w:rsidP="009735C9">
      <w:pPr>
        <w:spacing w:after="0" w:line="240" w:lineRule="auto"/>
        <w:jc w:val="both"/>
        <w:rPr>
          <w:rFonts w:ascii="Times New Roman" w:hAnsi="Times New Roman" w:cs="Times New Roman"/>
          <w:sz w:val="28"/>
          <w:szCs w:val="28"/>
        </w:rPr>
      </w:pPr>
    </w:p>
    <w:p w:rsidR="009735C9" w:rsidRPr="00900182" w:rsidRDefault="009735C9" w:rsidP="009735C9">
      <w:pPr>
        <w:spacing w:after="0" w:line="240" w:lineRule="auto"/>
        <w:jc w:val="both"/>
        <w:rPr>
          <w:rFonts w:ascii="Times New Roman" w:hAnsi="Times New Roman" w:cs="Times New Roman"/>
          <w:b/>
          <w:sz w:val="28"/>
          <w:szCs w:val="28"/>
        </w:rPr>
      </w:pPr>
      <w:r w:rsidRPr="00900182">
        <w:rPr>
          <w:rFonts w:ascii="Times New Roman" w:hAnsi="Times New Roman" w:cs="Times New Roman"/>
          <w:b/>
          <w:sz w:val="28"/>
          <w:szCs w:val="28"/>
        </w:rPr>
        <w:t>Контрольные вопросы</w:t>
      </w:r>
    </w:p>
    <w:p w:rsidR="009735C9" w:rsidRDefault="009735C9" w:rsidP="009735C9">
      <w:pPr>
        <w:autoSpaceDE w:val="0"/>
        <w:autoSpaceDN w:val="0"/>
        <w:adjustRightInd w:val="0"/>
        <w:spacing w:after="0" w:line="240" w:lineRule="auto"/>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 xml:space="preserve">1. Какие соединения подвергаются металлографическому испытанию? </w:t>
      </w:r>
    </w:p>
    <w:p w:rsidR="009735C9" w:rsidRPr="00BB4329" w:rsidRDefault="009735C9" w:rsidP="009735C9">
      <w:pPr>
        <w:pStyle w:val="3"/>
        <w:spacing w:before="0"/>
        <w:jc w:val="both"/>
        <w:rPr>
          <w:rFonts w:ascii="Times New Roman" w:hAnsi="Times New Roman" w:cs="Times New Roman"/>
          <w:color w:val="auto"/>
          <w:sz w:val="28"/>
          <w:szCs w:val="28"/>
        </w:rPr>
      </w:pPr>
      <w:r w:rsidRPr="00BB4329">
        <w:rPr>
          <w:rFonts w:ascii="Times New Roman" w:eastAsia="TimesNewRomanPS-BoldMT" w:hAnsi="Times New Roman" w:cs="Times New Roman"/>
          <w:b w:val="0"/>
          <w:color w:val="auto"/>
          <w:sz w:val="28"/>
          <w:szCs w:val="28"/>
        </w:rPr>
        <w:t>2.</w:t>
      </w:r>
      <w:r w:rsidRPr="00BB4329">
        <w:rPr>
          <w:rFonts w:ascii="Times New Roman" w:eastAsia="TimesNewRomanPS-BoldMT" w:hAnsi="Times New Roman" w:cs="Times New Roman"/>
          <w:color w:val="auto"/>
          <w:sz w:val="28"/>
          <w:szCs w:val="28"/>
        </w:rPr>
        <w:t xml:space="preserve"> </w:t>
      </w:r>
      <w:r w:rsidRPr="00BB4329">
        <w:rPr>
          <w:rFonts w:ascii="Times New Roman" w:hAnsi="Times New Roman" w:cs="Times New Roman"/>
          <w:b w:val="0"/>
          <w:color w:val="auto"/>
          <w:sz w:val="28"/>
          <w:szCs w:val="28"/>
        </w:rPr>
        <w:t>Задача металлографии</w:t>
      </w:r>
      <w:r w:rsidRPr="00BB4329">
        <w:rPr>
          <w:rFonts w:ascii="Times New Roman" w:eastAsia="TimesNewRomanPS-BoldMT" w:hAnsi="Times New Roman" w:cs="Times New Roman"/>
          <w:color w:val="auto"/>
          <w:sz w:val="28"/>
          <w:szCs w:val="28"/>
        </w:rPr>
        <w:t>?</w:t>
      </w:r>
    </w:p>
    <w:p w:rsidR="009735C9" w:rsidRDefault="009735C9" w:rsidP="009735C9">
      <w:pPr>
        <w:autoSpaceDE w:val="0"/>
        <w:autoSpaceDN w:val="0"/>
        <w:adjustRightInd w:val="0"/>
        <w:spacing w:after="0" w:line="240" w:lineRule="auto"/>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3.</w:t>
      </w:r>
      <w:r w:rsidRPr="00BB4329">
        <w:rPr>
          <w:rFonts w:ascii="Times New Roman" w:hAnsi="Times New Roman" w:cs="Times New Roman"/>
          <w:color w:val="373737"/>
          <w:sz w:val="28"/>
          <w:szCs w:val="28"/>
        </w:rPr>
        <w:t xml:space="preserve"> </w:t>
      </w:r>
      <w:r>
        <w:rPr>
          <w:rFonts w:ascii="Times New Roman" w:hAnsi="Times New Roman" w:cs="Times New Roman"/>
          <w:color w:val="373737"/>
          <w:sz w:val="28"/>
          <w:szCs w:val="28"/>
        </w:rPr>
        <w:t>Назовите э</w:t>
      </w:r>
      <w:r w:rsidRPr="00A63C96">
        <w:rPr>
          <w:rFonts w:ascii="Times New Roman" w:hAnsi="Times New Roman" w:cs="Times New Roman"/>
          <w:color w:val="373737"/>
          <w:sz w:val="28"/>
          <w:szCs w:val="28"/>
        </w:rPr>
        <w:t>тапы металлографического исследования</w:t>
      </w:r>
      <w:r>
        <w:rPr>
          <w:rFonts w:ascii="Times New Roman" w:eastAsia="TimesNewRomanPS-BoldMT" w:hAnsi="Times New Roman" w:cs="Times New Roman"/>
          <w:sz w:val="28"/>
          <w:szCs w:val="28"/>
        </w:rPr>
        <w:t>?</w:t>
      </w:r>
    </w:p>
    <w:p w:rsidR="009735C9" w:rsidRPr="00BB4329" w:rsidRDefault="009735C9" w:rsidP="009735C9">
      <w:pPr>
        <w:pStyle w:val="2"/>
        <w:spacing w:before="0"/>
        <w:jc w:val="both"/>
        <w:rPr>
          <w:rFonts w:ascii="Times New Roman" w:hAnsi="Times New Roman" w:cs="Times New Roman"/>
          <w:b w:val="0"/>
          <w:color w:val="auto"/>
          <w:sz w:val="28"/>
          <w:szCs w:val="28"/>
        </w:rPr>
      </w:pPr>
      <w:r w:rsidRPr="00BB4329">
        <w:rPr>
          <w:rFonts w:ascii="Times New Roman" w:eastAsia="TimesNewRomanPS-BoldMT" w:hAnsi="Times New Roman" w:cs="Times New Roman"/>
          <w:b w:val="0"/>
          <w:color w:val="auto"/>
          <w:sz w:val="28"/>
          <w:szCs w:val="28"/>
        </w:rPr>
        <w:t>4.</w:t>
      </w:r>
      <w:r w:rsidRPr="00BB4329">
        <w:rPr>
          <w:rFonts w:ascii="Times New Roman" w:hAnsi="Times New Roman" w:cs="Times New Roman"/>
          <w:b w:val="0"/>
          <w:color w:val="auto"/>
          <w:sz w:val="28"/>
          <w:szCs w:val="28"/>
        </w:rPr>
        <w:t xml:space="preserve"> Где применяется металлография</w:t>
      </w:r>
      <w:r>
        <w:rPr>
          <w:rFonts w:ascii="Times New Roman" w:hAnsi="Times New Roman" w:cs="Times New Roman"/>
          <w:b w:val="0"/>
          <w:color w:val="auto"/>
          <w:sz w:val="28"/>
          <w:szCs w:val="28"/>
        </w:rPr>
        <w:t>?</w:t>
      </w:r>
    </w:p>
    <w:p w:rsidR="009735C9" w:rsidRPr="00900182" w:rsidRDefault="009735C9" w:rsidP="009735C9">
      <w:pPr>
        <w:spacing w:after="0" w:line="240" w:lineRule="auto"/>
        <w:jc w:val="both"/>
        <w:rPr>
          <w:rFonts w:ascii="Times New Roman" w:eastAsia="Times New Roman" w:hAnsi="Times New Roman" w:cs="Times New Roman"/>
          <w:color w:val="000000"/>
          <w:sz w:val="28"/>
          <w:szCs w:val="28"/>
        </w:rPr>
      </w:pPr>
    </w:p>
    <w:p w:rsidR="009735C9" w:rsidRPr="00900182" w:rsidRDefault="009735C9" w:rsidP="009735C9">
      <w:pPr>
        <w:pStyle w:val="a4"/>
        <w:shd w:val="clear" w:color="auto" w:fill="FFFFFF"/>
        <w:spacing w:before="0" w:beforeAutospacing="0" w:after="0" w:afterAutospacing="0"/>
        <w:jc w:val="both"/>
        <w:textAlignment w:val="baseline"/>
        <w:rPr>
          <w:b/>
          <w:sz w:val="28"/>
          <w:szCs w:val="28"/>
        </w:rPr>
      </w:pPr>
      <w:r w:rsidRPr="00900182">
        <w:rPr>
          <w:b/>
          <w:sz w:val="28"/>
          <w:szCs w:val="28"/>
        </w:rPr>
        <w:t>Домашнее задание:</w:t>
      </w:r>
    </w:p>
    <w:p w:rsidR="009735C9" w:rsidRPr="00900182" w:rsidRDefault="009735C9" w:rsidP="009735C9">
      <w:pPr>
        <w:pStyle w:val="a3"/>
        <w:spacing w:after="0" w:line="240" w:lineRule="auto"/>
        <w:ind w:left="0"/>
        <w:jc w:val="both"/>
        <w:rPr>
          <w:rFonts w:ascii="Times New Roman" w:hAnsi="Times New Roman" w:cs="Times New Roman"/>
          <w:sz w:val="28"/>
          <w:szCs w:val="28"/>
        </w:rPr>
      </w:pPr>
      <w:r w:rsidRPr="00900182">
        <w:rPr>
          <w:rFonts w:ascii="Times New Roman" w:hAnsi="Times New Roman" w:cs="Times New Roman"/>
          <w:sz w:val="28"/>
          <w:szCs w:val="28"/>
        </w:rPr>
        <w:t>1. Изучить  электронную версию материала  и ответить на вопросы задания.</w:t>
      </w:r>
    </w:p>
    <w:p w:rsidR="009735C9" w:rsidRPr="00900182" w:rsidRDefault="009735C9" w:rsidP="009735C9">
      <w:pPr>
        <w:pStyle w:val="a3"/>
        <w:spacing w:after="0" w:line="240" w:lineRule="auto"/>
        <w:ind w:left="0"/>
        <w:jc w:val="both"/>
        <w:rPr>
          <w:rFonts w:ascii="Times New Roman" w:hAnsi="Times New Roman" w:cs="Times New Roman"/>
          <w:sz w:val="28"/>
          <w:szCs w:val="28"/>
        </w:rPr>
      </w:pPr>
      <w:r w:rsidRPr="00900182">
        <w:rPr>
          <w:rFonts w:ascii="Times New Roman" w:hAnsi="Times New Roman" w:cs="Times New Roman"/>
          <w:sz w:val="28"/>
          <w:szCs w:val="28"/>
        </w:rPr>
        <w:t>2. Выполнить практическую работу и отправить ответы по почте</w:t>
      </w:r>
    </w:p>
    <w:p w:rsidR="009735C9" w:rsidRPr="000E6D13" w:rsidRDefault="009735C9" w:rsidP="009735C9">
      <w:pPr>
        <w:jc w:val="both"/>
        <w:rPr>
          <w:rFonts w:ascii="Times New Roman" w:hAnsi="Times New Roman" w:cs="Times New Roman"/>
          <w:sz w:val="28"/>
          <w:szCs w:val="28"/>
        </w:rPr>
      </w:pPr>
      <w:r w:rsidRPr="00900182">
        <w:rPr>
          <w:rFonts w:ascii="Times New Roman" w:hAnsi="Times New Roman" w:cs="Times New Roman"/>
          <w:b/>
          <w:sz w:val="28"/>
          <w:szCs w:val="28"/>
        </w:rPr>
        <w:t xml:space="preserve">     </w:t>
      </w:r>
      <w:hyperlink r:id="rId7" w:history="1">
        <w:r w:rsidRPr="00900182">
          <w:rPr>
            <w:rStyle w:val="a5"/>
            <w:rFonts w:ascii="Times New Roman" w:hAnsi="Times New Roman" w:cs="Times New Roman"/>
            <w:color w:val="auto"/>
            <w:sz w:val="28"/>
            <w:szCs w:val="28"/>
          </w:rPr>
          <w:t>kydryavcwa@inbox.ru</w:t>
        </w:r>
      </w:hyperlink>
    </w:p>
    <w:p w:rsidR="009735C9" w:rsidRPr="00AF5DA8" w:rsidRDefault="009735C9" w:rsidP="009735C9">
      <w:pPr>
        <w:spacing w:after="0" w:line="240" w:lineRule="auto"/>
        <w:jc w:val="both"/>
        <w:rPr>
          <w:rFonts w:ascii="Times New Roman" w:eastAsia="Times New Roman" w:hAnsi="Times New Roman" w:cs="Times New Roman"/>
          <w:color w:val="000000"/>
          <w:sz w:val="28"/>
          <w:szCs w:val="28"/>
        </w:rPr>
      </w:pPr>
    </w:p>
    <w:p w:rsidR="009735C9" w:rsidRDefault="009735C9" w:rsidP="009735C9">
      <w:pPr>
        <w:spacing w:after="0" w:line="240" w:lineRule="auto"/>
        <w:jc w:val="both"/>
        <w:rPr>
          <w:rFonts w:ascii="Times New Roman" w:eastAsia="Times New Roman" w:hAnsi="Times New Roman" w:cs="Times New Roman"/>
          <w:color w:val="000000"/>
          <w:sz w:val="28"/>
          <w:szCs w:val="28"/>
        </w:rPr>
      </w:pPr>
    </w:p>
    <w:p w:rsidR="009735C9" w:rsidRDefault="009735C9" w:rsidP="009735C9">
      <w:pPr>
        <w:spacing w:after="0" w:line="240" w:lineRule="auto"/>
        <w:jc w:val="both"/>
        <w:rPr>
          <w:rFonts w:ascii="Times New Roman" w:eastAsia="Times New Roman" w:hAnsi="Times New Roman" w:cs="Times New Roman"/>
          <w:color w:val="000000"/>
          <w:sz w:val="28"/>
          <w:szCs w:val="28"/>
        </w:rPr>
      </w:pPr>
    </w:p>
    <w:p w:rsidR="009735C9" w:rsidRDefault="009735C9" w:rsidP="009735C9">
      <w:pPr>
        <w:rPr>
          <w:rFonts w:ascii="Times New Roman" w:hAnsi="Times New Roman" w:cs="Times New Roman"/>
        </w:rPr>
      </w:pPr>
    </w:p>
    <w:p w:rsidR="009735C9" w:rsidRPr="00A63C96" w:rsidRDefault="009735C9" w:rsidP="009735C9">
      <w:pPr>
        <w:spacing w:before="100" w:beforeAutospacing="1" w:after="100" w:afterAutospacing="1" w:line="240" w:lineRule="auto"/>
        <w:jc w:val="both"/>
        <w:outlineLvl w:val="0"/>
        <w:rPr>
          <w:rFonts w:ascii="Times New Roman" w:eastAsia="Times New Roman" w:hAnsi="Times New Roman" w:cs="Times New Roman"/>
          <w:b/>
          <w:bCs/>
          <w:color w:val="000000"/>
          <w:kern w:val="36"/>
          <w:sz w:val="28"/>
          <w:szCs w:val="28"/>
        </w:rPr>
      </w:pPr>
      <w:r w:rsidRPr="00A63C96">
        <w:rPr>
          <w:rFonts w:ascii="Times New Roman" w:eastAsia="Times New Roman" w:hAnsi="Times New Roman" w:cs="Times New Roman"/>
          <w:b/>
          <w:bCs/>
          <w:color w:val="000000"/>
          <w:kern w:val="36"/>
          <w:sz w:val="28"/>
          <w:szCs w:val="28"/>
        </w:rPr>
        <w:lastRenderedPageBreak/>
        <w:t>Металлографические испытания.</w:t>
      </w:r>
    </w:p>
    <w:p w:rsidR="009735C9" w:rsidRPr="00A63C96" w:rsidRDefault="009735C9" w:rsidP="009735C9">
      <w:pPr>
        <w:spacing w:after="0" w:line="240" w:lineRule="auto"/>
        <w:ind w:firstLine="708"/>
        <w:jc w:val="both"/>
        <w:rPr>
          <w:rFonts w:ascii="Times New Roman" w:eastAsia="Times New Roman" w:hAnsi="Times New Roman" w:cs="Times New Roman"/>
          <w:color w:val="000000"/>
          <w:sz w:val="28"/>
          <w:szCs w:val="28"/>
        </w:rPr>
      </w:pPr>
      <w:r w:rsidRPr="00A63C96">
        <w:rPr>
          <w:rFonts w:ascii="Times New Roman" w:eastAsia="Times New Roman" w:hAnsi="Times New Roman" w:cs="Times New Roman"/>
          <w:b/>
          <w:color w:val="000000"/>
          <w:sz w:val="28"/>
          <w:szCs w:val="28"/>
        </w:rPr>
        <w:t>Металлографическому исследованию</w:t>
      </w:r>
      <w:r w:rsidRPr="00A63C96">
        <w:rPr>
          <w:rFonts w:ascii="Times New Roman" w:eastAsia="Times New Roman" w:hAnsi="Times New Roman" w:cs="Times New Roman"/>
          <w:color w:val="000000"/>
          <w:sz w:val="28"/>
          <w:szCs w:val="28"/>
        </w:rPr>
        <w:t xml:space="preserve"> подвергаются стыковые, тавровые и угловые соединения для выявления возможных внутренних дефектов (трещин, </w:t>
      </w:r>
      <w:proofErr w:type="spellStart"/>
      <w:r w:rsidRPr="00A63C96">
        <w:rPr>
          <w:rFonts w:ascii="Times New Roman" w:eastAsia="Times New Roman" w:hAnsi="Times New Roman" w:cs="Times New Roman"/>
          <w:color w:val="000000"/>
          <w:sz w:val="28"/>
          <w:szCs w:val="28"/>
        </w:rPr>
        <w:t>непроваров</w:t>
      </w:r>
      <w:proofErr w:type="spellEnd"/>
      <w:r w:rsidRPr="00A63C96">
        <w:rPr>
          <w:rFonts w:ascii="Times New Roman" w:eastAsia="Times New Roman" w:hAnsi="Times New Roman" w:cs="Times New Roman"/>
          <w:color w:val="000000"/>
          <w:sz w:val="28"/>
          <w:szCs w:val="28"/>
        </w:rPr>
        <w:t>, шлаковых и металлических включений и др.), а также для установления глубины проплавления и структуры металла шва.</w:t>
      </w:r>
    </w:p>
    <w:p w:rsidR="009735C9" w:rsidRPr="00A63C96" w:rsidRDefault="009735C9" w:rsidP="009735C9">
      <w:pPr>
        <w:spacing w:after="0" w:line="240" w:lineRule="auto"/>
        <w:ind w:firstLine="708"/>
        <w:jc w:val="both"/>
        <w:rPr>
          <w:rFonts w:ascii="Times New Roman" w:eastAsia="Times New Roman" w:hAnsi="Times New Roman" w:cs="Times New Roman"/>
          <w:color w:val="000000"/>
          <w:sz w:val="28"/>
          <w:szCs w:val="28"/>
        </w:rPr>
      </w:pPr>
      <w:r w:rsidRPr="00A63C96">
        <w:rPr>
          <w:rFonts w:ascii="Times New Roman" w:eastAsia="Times New Roman" w:hAnsi="Times New Roman" w:cs="Times New Roman"/>
          <w:color w:val="000000"/>
          <w:sz w:val="28"/>
          <w:szCs w:val="28"/>
        </w:rPr>
        <w:t>Контроль производится путем исследования поверхности шлифа, вырезанного поперек сварного шва. Контролируемая поверхность должна включать в себя сечение шва с зоной термического влияния и прилегающей к ней участком основного металла.</w:t>
      </w:r>
    </w:p>
    <w:p w:rsidR="009735C9" w:rsidRPr="00A63C96" w:rsidRDefault="009735C9" w:rsidP="009735C9">
      <w:pPr>
        <w:spacing w:after="0" w:line="240" w:lineRule="auto"/>
        <w:jc w:val="both"/>
        <w:rPr>
          <w:rFonts w:ascii="Times New Roman" w:eastAsia="Times New Roman" w:hAnsi="Times New Roman" w:cs="Times New Roman"/>
          <w:color w:val="000000"/>
          <w:sz w:val="28"/>
          <w:szCs w:val="28"/>
        </w:rPr>
      </w:pPr>
      <w:r w:rsidRPr="00A63C96">
        <w:rPr>
          <w:rFonts w:ascii="Times New Roman" w:eastAsia="Times New Roman" w:hAnsi="Times New Roman" w:cs="Times New Roman"/>
          <w:color w:val="000000"/>
          <w:sz w:val="28"/>
          <w:szCs w:val="28"/>
        </w:rPr>
        <w:t>Вырезка заготовок для шлифов производится режущим (фрезеровка, строгание) или абразивным инструментом. Допускается газовая или плазменная резка, если при этом будут исключены структурные изменения металла в исследуемом сечении.</w:t>
      </w:r>
    </w:p>
    <w:p w:rsidR="009735C9" w:rsidRPr="00A63C96" w:rsidRDefault="009735C9" w:rsidP="009735C9">
      <w:pPr>
        <w:spacing w:after="0" w:line="240" w:lineRule="auto"/>
        <w:jc w:val="both"/>
        <w:rPr>
          <w:rFonts w:ascii="Times New Roman" w:eastAsia="Times New Roman" w:hAnsi="Times New Roman" w:cs="Times New Roman"/>
          <w:color w:val="000000"/>
          <w:sz w:val="28"/>
          <w:szCs w:val="28"/>
        </w:rPr>
      </w:pPr>
    </w:p>
    <w:p w:rsidR="009735C9" w:rsidRPr="00A63C96" w:rsidRDefault="009735C9" w:rsidP="009735C9">
      <w:pPr>
        <w:spacing w:after="0" w:line="240" w:lineRule="auto"/>
        <w:jc w:val="both"/>
        <w:rPr>
          <w:rFonts w:ascii="Times New Roman" w:eastAsia="Times New Roman" w:hAnsi="Times New Roman" w:cs="Times New Roman"/>
          <w:color w:val="000000"/>
          <w:sz w:val="28"/>
          <w:szCs w:val="28"/>
        </w:rPr>
      </w:pPr>
      <w:r w:rsidRPr="00A63C96">
        <w:rPr>
          <w:rFonts w:ascii="Times New Roman" w:eastAsia="Times New Roman" w:hAnsi="Times New Roman" w:cs="Times New Roman"/>
          <w:color w:val="000000"/>
          <w:sz w:val="28"/>
          <w:szCs w:val="28"/>
        </w:rPr>
        <w:t xml:space="preserve">К </w:t>
      </w:r>
      <w:proofErr w:type="gramStart"/>
      <w:r w:rsidRPr="00B94B63">
        <w:rPr>
          <w:rFonts w:ascii="Times New Roman" w:eastAsia="Times New Roman" w:hAnsi="Times New Roman" w:cs="Times New Roman"/>
          <w:b/>
          <w:color w:val="000000"/>
          <w:sz w:val="28"/>
          <w:szCs w:val="28"/>
        </w:rPr>
        <w:t>металлографическим</w:t>
      </w:r>
      <w:proofErr w:type="gramEnd"/>
      <w:r w:rsidRPr="00A63C96">
        <w:rPr>
          <w:rFonts w:ascii="Times New Roman" w:eastAsia="Times New Roman" w:hAnsi="Times New Roman" w:cs="Times New Roman"/>
          <w:color w:val="000000"/>
          <w:sz w:val="28"/>
          <w:szCs w:val="28"/>
        </w:rPr>
        <w:t xml:space="preserve"> относятся </w:t>
      </w:r>
      <w:r w:rsidRPr="00A63C96">
        <w:rPr>
          <w:rFonts w:ascii="Times New Roman" w:eastAsia="Times New Roman" w:hAnsi="Times New Roman" w:cs="Times New Roman"/>
          <w:b/>
          <w:color w:val="000000"/>
          <w:sz w:val="28"/>
          <w:szCs w:val="28"/>
        </w:rPr>
        <w:t>макроструктурные</w:t>
      </w:r>
      <w:r w:rsidRPr="00A63C96">
        <w:rPr>
          <w:rFonts w:ascii="Times New Roman" w:eastAsia="Times New Roman" w:hAnsi="Times New Roman" w:cs="Times New Roman"/>
          <w:color w:val="000000"/>
          <w:sz w:val="28"/>
          <w:szCs w:val="28"/>
        </w:rPr>
        <w:t xml:space="preserve"> и </w:t>
      </w:r>
      <w:r w:rsidRPr="00A63C96">
        <w:rPr>
          <w:rFonts w:ascii="Times New Roman" w:eastAsia="Times New Roman" w:hAnsi="Times New Roman" w:cs="Times New Roman"/>
          <w:b/>
          <w:color w:val="000000"/>
          <w:sz w:val="28"/>
          <w:szCs w:val="28"/>
        </w:rPr>
        <w:t xml:space="preserve">микроструктурные </w:t>
      </w:r>
      <w:r>
        <w:rPr>
          <w:rFonts w:ascii="Times New Roman" w:eastAsia="Times New Roman" w:hAnsi="Times New Roman" w:cs="Times New Roman"/>
          <w:b/>
          <w:color w:val="000000"/>
          <w:sz w:val="28"/>
          <w:szCs w:val="28"/>
        </w:rPr>
        <w:t xml:space="preserve"> </w:t>
      </w:r>
      <w:r w:rsidRPr="00A63C96">
        <w:rPr>
          <w:rFonts w:ascii="Times New Roman" w:eastAsia="Times New Roman" w:hAnsi="Times New Roman" w:cs="Times New Roman"/>
          <w:color w:val="000000"/>
          <w:sz w:val="28"/>
          <w:szCs w:val="28"/>
        </w:rPr>
        <w:t>исследования.</w:t>
      </w:r>
    </w:p>
    <w:p w:rsidR="009735C9" w:rsidRPr="00A63C96" w:rsidRDefault="009735C9" w:rsidP="009735C9">
      <w:pPr>
        <w:spacing w:after="0" w:line="240" w:lineRule="auto"/>
        <w:ind w:firstLine="708"/>
        <w:jc w:val="both"/>
        <w:rPr>
          <w:rFonts w:ascii="Times New Roman" w:eastAsia="Times New Roman" w:hAnsi="Times New Roman" w:cs="Times New Roman"/>
          <w:color w:val="000000"/>
          <w:sz w:val="28"/>
          <w:szCs w:val="28"/>
        </w:rPr>
      </w:pPr>
      <w:proofErr w:type="spellStart"/>
      <w:r w:rsidRPr="00A63C96">
        <w:rPr>
          <w:rFonts w:ascii="Times New Roman" w:eastAsia="Times New Roman" w:hAnsi="Times New Roman" w:cs="Times New Roman"/>
          <w:b/>
          <w:color w:val="000000"/>
          <w:sz w:val="28"/>
          <w:szCs w:val="28"/>
        </w:rPr>
        <w:t>Макроисследование</w:t>
      </w:r>
      <w:proofErr w:type="spellEnd"/>
      <w:r w:rsidRPr="00A63C96">
        <w:rPr>
          <w:rFonts w:ascii="Times New Roman" w:eastAsia="Times New Roman" w:hAnsi="Times New Roman" w:cs="Times New Roman"/>
          <w:b/>
          <w:color w:val="000000"/>
          <w:sz w:val="28"/>
          <w:szCs w:val="28"/>
        </w:rPr>
        <w:t xml:space="preserve"> </w:t>
      </w:r>
      <w:r w:rsidRPr="00A63C96">
        <w:rPr>
          <w:rFonts w:ascii="Times New Roman" w:eastAsia="Times New Roman" w:hAnsi="Times New Roman" w:cs="Times New Roman"/>
          <w:color w:val="000000"/>
          <w:sz w:val="28"/>
          <w:szCs w:val="28"/>
        </w:rPr>
        <w:t xml:space="preserve">проводится визуально или при увеличении до 30 раз. Макроструктурный анализ выявляет форму и размеры шва, площадь и форму провара основного металла, направленность, рост и размеры кристаллитов, размеры и форму </w:t>
      </w:r>
      <w:proofErr w:type="spellStart"/>
      <w:r w:rsidRPr="00A63C96">
        <w:rPr>
          <w:rFonts w:ascii="Times New Roman" w:eastAsia="Times New Roman" w:hAnsi="Times New Roman" w:cs="Times New Roman"/>
          <w:color w:val="000000"/>
          <w:sz w:val="28"/>
          <w:szCs w:val="28"/>
        </w:rPr>
        <w:t>околошовной</w:t>
      </w:r>
      <w:proofErr w:type="spellEnd"/>
      <w:r w:rsidRPr="00A63C96">
        <w:rPr>
          <w:rFonts w:ascii="Times New Roman" w:eastAsia="Times New Roman" w:hAnsi="Times New Roman" w:cs="Times New Roman"/>
          <w:color w:val="000000"/>
          <w:sz w:val="28"/>
          <w:szCs w:val="28"/>
        </w:rPr>
        <w:t xml:space="preserve"> зоны, наличие в соединении </w:t>
      </w:r>
      <w:proofErr w:type="spellStart"/>
      <w:r w:rsidRPr="00A63C96">
        <w:rPr>
          <w:rFonts w:ascii="Times New Roman" w:eastAsia="Times New Roman" w:hAnsi="Times New Roman" w:cs="Times New Roman"/>
          <w:color w:val="000000"/>
          <w:sz w:val="28"/>
          <w:szCs w:val="28"/>
        </w:rPr>
        <w:t>непроваров</w:t>
      </w:r>
      <w:proofErr w:type="spellEnd"/>
      <w:r w:rsidRPr="00A63C96">
        <w:rPr>
          <w:rFonts w:ascii="Times New Roman" w:eastAsia="Times New Roman" w:hAnsi="Times New Roman" w:cs="Times New Roman"/>
          <w:color w:val="000000"/>
          <w:sz w:val="28"/>
          <w:szCs w:val="28"/>
        </w:rPr>
        <w:t>, трещин, пор, шлаковых включений, химической неоднородности и т. п.</w:t>
      </w:r>
    </w:p>
    <w:p w:rsidR="009735C9" w:rsidRPr="00A63C96" w:rsidRDefault="009735C9" w:rsidP="009735C9">
      <w:pPr>
        <w:spacing w:after="0" w:line="240" w:lineRule="auto"/>
        <w:ind w:firstLine="708"/>
        <w:jc w:val="both"/>
        <w:rPr>
          <w:rFonts w:ascii="Times New Roman" w:eastAsia="Times New Roman" w:hAnsi="Times New Roman" w:cs="Times New Roman"/>
          <w:color w:val="000000"/>
          <w:sz w:val="28"/>
          <w:szCs w:val="28"/>
        </w:rPr>
      </w:pPr>
      <w:r w:rsidRPr="00A63C96">
        <w:rPr>
          <w:rFonts w:ascii="Times New Roman" w:eastAsia="Times New Roman" w:hAnsi="Times New Roman" w:cs="Times New Roman"/>
          <w:color w:val="000000"/>
          <w:sz w:val="28"/>
          <w:szCs w:val="28"/>
        </w:rPr>
        <w:t>Данные макроструктурного анализа совместно с измерениями твердости дают довольно точное представление о качестве сварного соединения и об изменениях, которые нужно ввести в технологию сварки для улучшения качества швов.</w:t>
      </w:r>
    </w:p>
    <w:p w:rsidR="009735C9" w:rsidRPr="00A63C96" w:rsidRDefault="009735C9" w:rsidP="009735C9">
      <w:pPr>
        <w:spacing w:after="0" w:line="240" w:lineRule="auto"/>
        <w:ind w:firstLine="708"/>
        <w:jc w:val="both"/>
        <w:rPr>
          <w:ins w:id="1" w:author="Unknown"/>
          <w:rFonts w:ascii="Times New Roman" w:eastAsia="Times New Roman" w:hAnsi="Times New Roman" w:cs="Times New Roman"/>
          <w:color w:val="000000"/>
          <w:sz w:val="28"/>
          <w:szCs w:val="28"/>
        </w:rPr>
      </w:pPr>
      <w:r w:rsidRPr="00A63C96">
        <w:rPr>
          <w:rFonts w:ascii="Times New Roman" w:eastAsia="Times New Roman" w:hAnsi="Times New Roman" w:cs="Times New Roman"/>
          <w:color w:val="000000"/>
          <w:sz w:val="28"/>
          <w:szCs w:val="28"/>
        </w:rPr>
        <w:t xml:space="preserve">Перед травлением поверхность </w:t>
      </w:r>
      <w:proofErr w:type="spellStart"/>
      <w:r w:rsidRPr="00A63C96">
        <w:rPr>
          <w:rFonts w:ascii="Times New Roman" w:eastAsia="Times New Roman" w:hAnsi="Times New Roman" w:cs="Times New Roman"/>
          <w:color w:val="000000"/>
          <w:sz w:val="28"/>
          <w:szCs w:val="28"/>
        </w:rPr>
        <w:t>темплетов</w:t>
      </w:r>
      <w:proofErr w:type="spellEnd"/>
      <w:r w:rsidRPr="00A63C96">
        <w:rPr>
          <w:rFonts w:ascii="Times New Roman" w:eastAsia="Times New Roman" w:hAnsi="Times New Roman" w:cs="Times New Roman"/>
          <w:color w:val="000000"/>
          <w:sz w:val="28"/>
          <w:szCs w:val="28"/>
        </w:rPr>
        <w:t xml:space="preserve"> шлифуется на плоскошлифовальных станках или вручную. Окончательная обработка макрошлифа осуществляется шлифовальной шкуркой марки К-3 зернистостью 240—280. Для травления шлифов применяют различные реактивы в зависимости от материала сварного соединения и предполагаемых особенностей макроструктуры</w:t>
      </w:r>
      <w:proofErr w:type="gramStart"/>
      <w:r w:rsidRPr="00A63C96">
        <w:rPr>
          <w:rFonts w:ascii="Times New Roman" w:eastAsia="Times New Roman" w:hAnsi="Times New Roman" w:cs="Times New Roman"/>
          <w:color w:val="000000"/>
          <w:sz w:val="28"/>
          <w:szCs w:val="28"/>
        </w:rPr>
        <w:t>.</w:t>
      </w:r>
      <w:ins w:id="2" w:author="Unknown">
        <w:r w:rsidRPr="00A63C96">
          <w:rPr>
            <w:rFonts w:ascii="Times New Roman" w:eastAsia="Times New Roman" w:hAnsi="Times New Roman" w:cs="Times New Roman"/>
            <w:color w:val="000000"/>
            <w:sz w:val="28"/>
            <w:szCs w:val="28"/>
          </w:rPr>
          <w:t>.</w:t>
        </w:r>
        <w:proofErr w:type="gramEnd"/>
      </w:ins>
    </w:p>
    <w:p w:rsidR="009735C9" w:rsidRPr="00A63C96" w:rsidRDefault="009735C9" w:rsidP="009735C9">
      <w:pPr>
        <w:pStyle w:val="a4"/>
        <w:spacing w:before="0" w:beforeAutospacing="0" w:after="0" w:afterAutospacing="0"/>
        <w:ind w:firstLine="708"/>
        <w:jc w:val="both"/>
        <w:rPr>
          <w:color w:val="373737"/>
          <w:sz w:val="28"/>
          <w:szCs w:val="28"/>
        </w:rPr>
      </w:pPr>
      <w:r w:rsidRPr="00830EC1">
        <w:rPr>
          <w:b/>
          <w:color w:val="373737"/>
          <w:sz w:val="28"/>
          <w:szCs w:val="28"/>
        </w:rPr>
        <w:t>Металлография</w:t>
      </w:r>
      <w:r w:rsidRPr="00A63C96">
        <w:rPr>
          <w:color w:val="373737"/>
          <w:sz w:val="28"/>
          <w:szCs w:val="28"/>
        </w:rPr>
        <w:t xml:space="preserve"> — метод исследования и контроля металлических материалов.</w:t>
      </w:r>
    </w:p>
    <w:p w:rsidR="009735C9" w:rsidRPr="00A63C96" w:rsidRDefault="009735C9" w:rsidP="009735C9">
      <w:pPr>
        <w:pStyle w:val="a4"/>
        <w:spacing w:before="0" w:beforeAutospacing="0"/>
        <w:ind w:firstLine="708"/>
        <w:jc w:val="both"/>
        <w:rPr>
          <w:color w:val="373737"/>
          <w:sz w:val="28"/>
          <w:szCs w:val="28"/>
        </w:rPr>
      </w:pPr>
      <w:r w:rsidRPr="00A63C96">
        <w:rPr>
          <w:color w:val="373737"/>
          <w:sz w:val="28"/>
          <w:szCs w:val="28"/>
        </w:rPr>
        <w:t>Металлография изучает закономерности образования структуры, исследуя макроструктуру и микроструктуру металла (путём наблюдения невооруженным глазом либо с помощью светового и электронного микроскопов), а также изменения механических, электрических, магнитных, тепловых и др. физических свойств металла в зависимости от изменения его структуры.</w:t>
      </w:r>
    </w:p>
    <w:p w:rsidR="009735C9" w:rsidRPr="00A63C96" w:rsidRDefault="009735C9" w:rsidP="009735C9">
      <w:pPr>
        <w:pStyle w:val="3"/>
        <w:spacing w:before="0"/>
        <w:jc w:val="both"/>
        <w:rPr>
          <w:rFonts w:ascii="Times New Roman" w:hAnsi="Times New Roman" w:cs="Times New Roman"/>
          <w:color w:val="373737"/>
          <w:sz w:val="28"/>
          <w:szCs w:val="28"/>
        </w:rPr>
      </w:pPr>
      <w:r w:rsidRPr="00A63C96">
        <w:rPr>
          <w:rFonts w:ascii="Times New Roman" w:hAnsi="Times New Roman" w:cs="Times New Roman"/>
          <w:color w:val="373737"/>
          <w:sz w:val="28"/>
          <w:szCs w:val="28"/>
        </w:rPr>
        <w:t>Задача металлографии</w:t>
      </w:r>
    </w:p>
    <w:p w:rsidR="009735C9" w:rsidRDefault="009735C9" w:rsidP="009735C9">
      <w:pPr>
        <w:pStyle w:val="a4"/>
        <w:spacing w:before="0" w:beforeAutospacing="0"/>
        <w:jc w:val="both"/>
        <w:rPr>
          <w:color w:val="373737"/>
          <w:sz w:val="28"/>
          <w:szCs w:val="28"/>
        </w:rPr>
      </w:pPr>
    </w:p>
    <w:p w:rsidR="009735C9" w:rsidRPr="00A63C96" w:rsidRDefault="009735C9" w:rsidP="009735C9">
      <w:pPr>
        <w:pStyle w:val="a4"/>
        <w:spacing w:before="0" w:beforeAutospacing="0"/>
        <w:jc w:val="both"/>
        <w:rPr>
          <w:color w:val="373737"/>
          <w:sz w:val="28"/>
          <w:szCs w:val="28"/>
        </w:rPr>
      </w:pPr>
      <w:r w:rsidRPr="00A63C96">
        <w:rPr>
          <w:noProof/>
          <w:color w:val="373737"/>
          <w:sz w:val="28"/>
          <w:szCs w:val="28"/>
        </w:rPr>
        <w:lastRenderedPageBreak/>
        <w:drawing>
          <wp:inline distT="0" distB="0" distL="0" distR="0">
            <wp:extent cx="2857500" cy="2019300"/>
            <wp:effectExtent l="19050" t="0" r="0" b="0"/>
            <wp:docPr id="1" name="Рисунок 1" descr="Эталон проводит металлографические исследования металлов. Опыт в металлографии 10 л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Эталон проводит металлографические исследования металлов. Опыт в металлографии 10 лет!"/>
                    <pic:cNvPicPr>
                      <a:picLocks noChangeAspect="1" noChangeArrowheads="1"/>
                    </pic:cNvPicPr>
                  </pic:nvPicPr>
                  <pic:blipFill>
                    <a:blip r:embed="rId8"/>
                    <a:srcRect/>
                    <a:stretch>
                      <a:fillRect/>
                    </a:stretch>
                  </pic:blipFill>
                  <pic:spPr bwMode="auto">
                    <a:xfrm>
                      <a:off x="0" y="0"/>
                      <a:ext cx="2857500" cy="2019300"/>
                    </a:xfrm>
                    <a:prstGeom prst="rect">
                      <a:avLst/>
                    </a:prstGeom>
                    <a:noFill/>
                    <a:ln w="9525">
                      <a:noFill/>
                      <a:miter lim="800000"/>
                      <a:headEnd/>
                      <a:tailEnd/>
                    </a:ln>
                  </pic:spPr>
                </pic:pic>
              </a:graphicData>
            </a:graphic>
          </wp:inline>
        </w:drawing>
      </w:r>
      <w:r w:rsidRPr="00A63C96">
        <w:rPr>
          <w:color w:val="373737"/>
          <w:sz w:val="28"/>
          <w:szCs w:val="28"/>
        </w:rPr>
        <w:t>Задачей металлографического исследования является установление взаимосвязи между качественными и количественными характеристиками структуры, и физическими, механическими, химическими, технологическими и эксплуатационными свойствами металлических материалов.</w:t>
      </w:r>
    </w:p>
    <w:p w:rsidR="009735C9" w:rsidRPr="00A63C96" w:rsidRDefault="009735C9" w:rsidP="009735C9">
      <w:pPr>
        <w:pStyle w:val="a4"/>
        <w:spacing w:before="0" w:beforeAutospacing="0"/>
        <w:ind w:firstLine="708"/>
        <w:jc w:val="both"/>
        <w:rPr>
          <w:color w:val="373737"/>
          <w:sz w:val="28"/>
          <w:szCs w:val="28"/>
        </w:rPr>
      </w:pPr>
      <w:r w:rsidRPr="00A63C96">
        <w:rPr>
          <w:color w:val="373737"/>
          <w:sz w:val="28"/>
          <w:szCs w:val="28"/>
        </w:rPr>
        <w:t>С помощью металлографического исследования отслеживают изменения состояния структуры металла, которые приводят к снижению прочности материала, и соответственно - к снижению прочности всей конструкции, ее остаточного ресурса.</w:t>
      </w:r>
    </w:p>
    <w:p w:rsidR="009735C9" w:rsidRPr="00A63C96" w:rsidRDefault="009735C9" w:rsidP="009735C9">
      <w:pPr>
        <w:pStyle w:val="3"/>
        <w:spacing w:before="0"/>
        <w:ind w:firstLine="708"/>
        <w:jc w:val="both"/>
        <w:rPr>
          <w:rFonts w:ascii="Times New Roman" w:hAnsi="Times New Roman" w:cs="Times New Roman"/>
          <w:color w:val="373737"/>
          <w:sz w:val="28"/>
          <w:szCs w:val="28"/>
        </w:rPr>
      </w:pPr>
      <w:r w:rsidRPr="00A63C96">
        <w:rPr>
          <w:rFonts w:ascii="Times New Roman" w:hAnsi="Times New Roman" w:cs="Times New Roman"/>
          <w:color w:val="373737"/>
          <w:sz w:val="28"/>
          <w:szCs w:val="28"/>
        </w:rPr>
        <w:t>Разрушающая и неразрушающая металлография </w:t>
      </w:r>
    </w:p>
    <w:p w:rsidR="009735C9" w:rsidRPr="00A63C96" w:rsidRDefault="009735C9" w:rsidP="009735C9">
      <w:pPr>
        <w:pStyle w:val="a4"/>
        <w:spacing w:before="0" w:beforeAutospacing="0"/>
        <w:ind w:firstLine="708"/>
        <w:jc w:val="both"/>
        <w:rPr>
          <w:color w:val="373737"/>
          <w:sz w:val="28"/>
          <w:szCs w:val="28"/>
        </w:rPr>
      </w:pPr>
      <w:r w:rsidRPr="00A63C96">
        <w:rPr>
          <w:color w:val="373737"/>
          <w:sz w:val="28"/>
          <w:szCs w:val="28"/>
        </w:rPr>
        <w:t xml:space="preserve">Разрушающая металлография или металлография с вырезом образца - классический вид </w:t>
      </w:r>
      <w:proofErr w:type="spellStart"/>
      <w:r w:rsidRPr="00A63C96">
        <w:rPr>
          <w:color w:val="373737"/>
          <w:sz w:val="28"/>
          <w:szCs w:val="28"/>
        </w:rPr>
        <w:t>металографии</w:t>
      </w:r>
      <w:proofErr w:type="spellEnd"/>
      <w:r w:rsidRPr="00A63C96">
        <w:rPr>
          <w:color w:val="373737"/>
          <w:sz w:val="28"/>
          <w:szCs w:val="28"/>
        </w:rPr>
        <w:t>, при котором из объекта контроля удаляется образец. Из образца затем приготовляется препарат и исследуется на стационарном микроскопе в лаборатории. При этом целостность объекта, из которого изъяли образец, нарушается.</w:t>
      </w:r>
    </w:p>
    <w:p w:rsidR="009735C9" w:rsidRPr="00A63C96" w:rsidRDefault="009735C9" w:rsidP="009735C9">
      <w:pPr>
        <w:pStyle w:val="a4"/>
        <w:spacing w:before="0" w:beforeAutospacing="0"/>
        <w:ind w:firstLine="708"/>
        <w:jc w:val="both"/>
        <w:rPr>
          <w:color w:val="373737"/>
          <w:sz w:val="28"/>
          <w:szCs w:val="28"/>
        </w:rPr>
      </w:pPr>
      <w:r w:rsidRPr="00A63C96">
        <w:rPr>
          <w:color w:val="373737"/>
          <w:sz w:val="28"/>
          <w:szCs w:val="28"/>
        </w:rPr>
        <w:t>Неразрушающая металлография делится на два вида - металлография методом реплик и металлография непосредственно на объекте. В первом случае с зашлифованной поверхности металла делается "слепок" - реплика, во втором случае шлиф непосредственно наблюдается с помощью портативного металлографического микроскопа. При металлографии непосредственно на объекте изображение структуры также получают непосредственно на объекте, и сразу проверяют качество изображения.</w:t>
      </w:r>
    </w:p>
    <w:p w:rsidR="009735C9" w:rsidRPr="00A63C96" w:rsidRDefault="009735C9" w:rsidP="009735C9">
      <w:pPr>
        <w:pStyle w:val="a4"/>
        <w:spacing w:before="0" w:beforeAutospacing="0"/>
        <w:jc w:val="both"/>
        <w:rPr>
          <w:color w:val="373737"/>
          <w:sz w:val="28"/>
          <w:szCs w:val="28"/>
        </w:rPr>
      </w:pPr>
      <w:r w:rsidRPr="00A63C96">
        <w:rPr>
          <w:color w:val="373737"/>
          <w:sz w:val="28"/>
          <w:szCs w:val="28"/>
        </w:rPr>
        <w:t> </w:t>
      </w:r>
    </w:p>
    <w:p w:rsidR="009735C9" w:rsidRPr="00A63C96" w:rsidRDefault="009735C9" w:rsidP="009735C9">
      <w:pPr>
        <w:pStyle w:val="3"/>
        <w:spacing w:before="0"/>
        <w:ind w:firstLine="708"/>
        <w:jc w:val="both"/>
        <w:rPr>
          <w:rFonts w:ascii="Times New Roman" w:hAnsi="Times New Roman" w:cs="Times New Roman"/>
          <w:color w:val="373737"/>
          <w:sz w:val="28"/>
          <w:szCs w:val="28"/>
        </w:rPr>
      </w:pPr>
      <w:r w:rsidRPr="00A63C96">
        <w:rPr>
          <w:rFonts w:ascii="Times New Roman" w:hAnsi="Times New Roman" w:cs="Times New Roman"/>
          <w:color w:val="373737"/>
          <w:sz w:val="28"/>
          <w:szCs w:val="28"/>
        </w:rPr>
        <w:t>Этапы металлографического исследования и их особенности</w:t>
      </w:r>
    </w:p>
    <w:p w:rsidR="009735C9" w:rsidRPr="00A63C96" w:rsidRDefault="009735C9" w:rsidP="009735C9">
      <w:pPr>
        <w:pStyle w:val="a4"/>
        <w:spacing w:before="0" w:beforeAutospacing="0"/>
        <w:jc w:val="both"/>
        <w:rPr>
          <w:color w:val="373737"/>
          <w:sz w:val="28"/>
          <w:szCs w:val="28"/>
        </w:rPr>
      </w:pPr>
      <w:r w:rsidRPr="00A63C96">
        <w:rPr>
          <w:color w:val="373737"/>
          <w:sz w:val="28"/>
          <w:szCs w:val="28"/>
        </w:rPr>
        <w:br/>
      </w:r>
      <w:r>
        <w:rPr>
          <w:color w:val="373737"/>
          <w:sz w:val="28"/>
          <w:szCs w:val="28"/>
        </w:rPr>
        <w:t xml:space="preserve">      </w:t>
      </w:r>
      <w:r w:rsidRPr="00A63C96">
        <w:rPr>
          <w:color w:val="373737"/>
          <w:sz w:val="28"/>
          <w:szCs w:val="28"/>
        </w:rPr>
        <w:t>Говоря о металлографических исследованиях металлов, в каждом отдельном случае требуется индивидуальный подход. Тем не менее, можно выделить несколько основных этапов, которые непременно присутствуют во время проведения подобных исследований:</w:t>
      </w:r>
    </w:p>
    <w:p w:rsidR="009735C9" w:rsidRPr="00A63C96" w:rsidRDefault="009735C9" w:rsidP="009735C9">
      <w:pPr>
        <w:numPr>
          <w:ilvl w:val="0"/>
          <w:numId w:val="3"/>
        </w:numPr>
        <w:spacing w:before="100" w:beforeAutospacing="1" w:after="100" w:afterAutospacing="1" w:line="240" w:lineRule="auto"/>
        <w:ind w:left="0"/>
        <w:jc w:val="both"/>
        <w:rPr>
          <w:rFonts w:ascii="Times New Roman" w:hAnsi="Times New Roman" w:cs="Times New Roman"/>
          <w:color w:val="373737"/>
          <w:sz w:val="28"/>
          <w:szCs w:val="28"/>
        </w:rPr>
      </w:pPr>
      <w:r w:rsidRPr="00A63C96">
        <w:rPr>
          <w:rFonts w:ascii="Times New Roman" w:hAnsi="Times New Roman" w:cs="Times New Roman"/>
          <w:color w:val="373737"/>
          <w:sz w:val="28"/>
          <w:szCs w:val="28"/>
        </w:rPr>
        <w:lastRenderedPageBreak/>
        <w:t>Подготовка микрошлифов – специальных образцов, которые тщательно шлифуются, полируются и промываются до получения плоской поверхности, пригодной для детального осмотра.</w:t>
      </w:r>
    </w:p>
    <w:p w:rsidR="009735C9" w:rsidRPr="00A63C96" w:rsidRDefault="009735C9" w:rsidP="009735C9">
      <w:pPr>
        <w:numPr>
          <w:ilvl w:val="0"/>
          <w:numId w:val="3"/>
        </w:numPr>
        <w:spacing w:before="100" w:beforeAutospacing="1" w:after="100" w:afterAutospacing="1" w:line="240" w:lineRule="auto"/>
        <w:ind w:left="0"/>
        <w:jc w:val="both"/>
        <w:rPr>
          <w:rFonts w:ascii="Times New Roman" w:hAnsi="Times New Roman" w:cs="Times New Roman"/>
          <w:color w:val="373737"/>
          <w:sz w:val="28"/>
          <w:szCs w:val="28"/>
        </w:rPr>
      </w:pPr>
      <w:r w:rsidRPr="00A63C96">
        <w:rPr>
          <w:rFonts w:ascii="Times New Roman" w:hAnsi="Times New Roman" w:cs="Times New Roman"/>
          <w:color w:val="373737"/>
          <w:sz w:val="28"/>
          <w:szCs w:val="28"/>
        </w:rPr>
        <w:t>Изучение микроструктуры образца в нетравленом виде, непосредственно после полировки и промывки. Во время осмотра под микроскопом можно заметить отдельные темные участки и вкрапления, которые могут представлять собой мелкие поры, неметаллические включения, структурные составляющие.</w:t>
      </w:r>
    </w:p>
    <w:p w:rsidR="009735C9" w:rsidRPr="00A63C96" w:rsidRDefault="009735C9" w:rsidP="009735C9">
      <w:pPr>
        <w:numPr>
          <w:ilvl w:val="0"/>
          <w:numId w:val="3"/>
        </w:numPr>
        <w:spacing w:before="100" w:beforeAutospacing="1" w:after="100" w:afterAutospacing="1" w:line="240" w:lineRule="auto"/>
        <w:ind w:left="0"/>
        <w:jc w:val="both"/>
        <w:rPr>
          <w:rFonts w:ascii="Times New Roman" w:hAnsi="Times New Roman" w:cs="Times New Roman"/>
          <w:color w:val="373737"/>
          <w:sz w:val="28"/>
          <w:szCs w:val="28"/>
        </w:rPr>
      </w:pPr>
      <w:r w:rsidRPr="00A63C96">
        <w:rPr>
          <w:rFonts w:ascii="Times New Roman" w:hAnsi="Times New Roman" w:cs="Times New Roman"/>
          <w:color w:val="373737"/>
          <w:sz w:val="28"/>
          <w:szCs w:val="28"/>
        </w:rPr>
        <w:t>Макро- и микроанализ во время металлографических исследований металла позволяет своевременно выявить его дефекты, понижающие эксплуатационные свойства и надежность изделий в работе.</w:t>
      </w:r>
    </w:p>
    <w:p w:rsidR="009735C9" w:rsidRPr="00A63C96" w:rsidRDefault="009735C9" w:rsidP="009735C9">
      <w:pPr>
        <w:pStyle w:val="a4"/>
        <w:spacing w:before="0" w:beforeAutospacing="0"/>
        <w:ind w:firstLine="708"/>
        <w:jc w:val="both"/>
        <w:rPr>
          <w:color w:val="373737"/>
          <w:sz w:val="28"/>
          <w:szCs w:val="28"/>
        </w:rPr>
      </w:pPr>
      <w:r w:rsidRPr="00A63C96">
        <w:rPr>
          <w:color w:val="373737"/>
          <w:sz w:val="28"/>
          <w:szCs w:val="28"/>
        </w:rPr>
        <w:t>Во время работы лаборанты используют самое разное оборудование, в том числе и микроскопы, добиваясь увеличения до нескольких тысяч раз. Так можно определить размеры и форму кристаллических зерен, а также обнаружить изменения во внутреннем строении металлического сплава под влиянием высоких температур или механического воздействия, микротрещины и другие дефекты.</w:t>
      </w:r>
    </w:p>
    <w:p w:rsidR="009735C9" w:rsidRPr="00B94B63" w:rsidRDefault="009735C9" w:rsidP="009735C9">
      <w:pPr>
        <w:pStyle w:val="2"/>
        <w:spacing w:before="0"/>
        <w:jc w:val="both"/>
        <w:rPr>
          <w:rFonts w:ascii="Times New Roman" w:hAnsi="Times New Roman" w:cs="Times New Roman"/>
          <w:color w:val="373737"/>
          <w:sz w:val="28"/>
          <w:szCs w:val="28"/>
        </w:rPr>
      </w:pPr>
      <w:r w:rsidRPr="00A63C96">
        <w:rPr>
          <w:rFonts w:ascii="Times New Roman" w:hAnsi="Times New Roman" w:cs="Times New Roman"/>
          <w:color w:val="373737"/>
          <w:sz w:val="28"/>
          <w:szCs w:val="28"/>
        </w:rPr>
        <w:t>Где применяется металлография</w:t>
      </w:r>
    </w:p>
    <w:p w:rsidR="009735C9" w:rsidRPr="00A63C96" w:rsidRDefault="009735C9" w:rsidP="009735C9">
      <w:pPr>
        <w:pStyle w:val="4"/>
        <w:spacing w:before="0"/>
        <w:jc w:val="both"/>
        <w:rPr>
          <w:rFonts w:ascii="Times New Roman" w:hAnsi="Times New Roman" w:cs="Times New Roman"/>
          <w:color w:val="373737"/>
          <w:sz w:val="28"/>
          <w:szCs w:val="28"/>
        </w:rPr>
      </w:pPr>
      <w:r w:rsidRPr="00A63C96">
        <w:rPr>
          <w:rFonts w:ascii="Times New Roman" w:hAnsi="Times New Roman" w:cs="Times New Roman"/>
          <w:color w:val="373737"/>
          <w:sz w:val="28"/>
          <w:szCs w:val="28"/>
        </w:rPr>
        <w:t>В нефтегазовой промышленности</w:t>
      </w:r>
    </w:p>
    <w:p w:rsidR="009735C9" w:rsidRPr="00B94B63" w:rsidRDefault="009735C9" w:rsidP="009735C9">
      <w:pPr>
        <w:pStyle w:val="a4"/>
        <w:spacing w:before="0" w:beforeAutospacing="0"/>
        <w:jc w:val="both"/>
        <w:rPr>
          <w:color w:val="373737"/>
          <w:sz w:val="28"/>
          <w:szCs w:val="28"/>
        </w:rPr>
      </w:pPr>
      <w:r w:rsidRPr="00A63C96">
        <w:rPr>
          <w:color w:val="373737"/>
          <w:sz w:val="28"/>
          <w:szCs w:val="28"/>
        </w:rPr>
        <w:t xml:space="preserve"> эксплуатационной надежности промысловых труб (ГОСТ </w:t>
      </w:r>
      <w:proofErr w:type="gramStart"/>
      <w:r w:rsidRPr="00A63C96">
        <w:rPr>
          <w:color w:val="373737"/>
          <w:sz w:val="28"/>
          <w:szCs w:val="28"/>
        </w:rPr>
        <w:t>Р</w:t>
      </w:r>
      <w:proofErr w:type="gramEnd"/>
      <w:r w:rsidRPr="00A63C96">
        <w:rPr>
          <w:color w:val="373737"/>
          <w:sz w:val="28"/>
          <w:szCs w:val="28"/>
        </w:rPr>
        <w:t xml:space="preserve"> 53580-2009 “Трубы стальные для промысловых трубопроводов”) – металлографический контроль продольного сварного шва сварных труб.</w:t>
      </w:r>
      <w:r w:rsidRPr="00A63C96">
        <w:rPr>
          <w:color w:val="373737"/>
          <w:sz w:val="28"/>
          <w:szCs w:val="28"/>
        </w:rPr>
        <w:br/>
      </w:r>
      <w:r w:rsidRPr="00A63C96">
        <w:rPr>
          <w:b/>
          <w:color w:val="373737"/>
          <w:sz w:val="28"/>
          <w:szCs w:val="28"/>
        </w:rPr>
        <w:t>В химической промышленности</w:t>
      </w:r>
    </w:p>
    <w:p w:rsidR="009735C9" w:rsidRPr="00A63C96" w:rsidRDefault="009735C9" w:rsidP="009735C9">
      <w:pPr>
        <w:pStyle w:val="a4"/>
        <w:spacing w:before="0" w:beforeAutospacing="0"/>
        <w:ind w:firstLine="708"/>
        <w:jc w:val="both"/>
        <w:rPr>
          <w:color w:val="373737"/>
          <w:sz w:val="28"/>
          <w:szCs w:val="28"/>
        </w:rPr>
      </w:pPr>
      <w:proofErr w:type="gramStart"/>
      <w:r w:rsidRPr="00A63C96">
        <w:rPr>
          <w:color w:val="373737"/>
          <w:sz w:val="28"/>
          <w:szCs w:val="28"/>
        </w:rPr>
        <w:t>Металлографическое  исследование (контроль) основного  металла и сварных соединений, выполненных сваркой п</w:t>
      </w:r>
      <w:r>
        <w:rPr>
          <w:color w:val="373737"/>
          <w:sz w:val="28"/>
          <w:szCs w:val="28"/>
        </w:rPr>
        <w:t xml:space="preserve">лавлением из низкоуглеродистых, </w:t>
      </w:r>
      <w:r w:rsidRPr="00A63C96">
        <w:rPr>
          <w:color w:val="373737"/>
          <w:sz w:val="28"/>
          <w:szCs w:val="28"/>
        </w:rPr>
        <w:t>низколегированных, среднелегированных, высоколегированных и двухслойных сталей, а также цветных металлов (меди, алюминия, серебра, титана) при изготовлении сосудов и аппаратов, предназначенных для работы в нефтеперерабатывающей, нефтехимической, химической и газовой</w:t>
      </w:r>
      <w:r>
        <w:rPr>
          <w:color w:val="373737"/>
          <w:sz w:val="28"/>
          <w:szCs w:val="28"/>
        </w:rPr>
        <w:t xml:space="preserve"> </w:t>
      </w:r>
      <w:r w:rsidRPr="00A63C96">
        <w:rPr>
          <w:color w:val="373737"/>
          <w:sz w:val="28"/>
          <w:szCs w:val="28"/>
        </w:rPr>
        <w:t xml:space="preserve"> отраслях промышленности.</w:t>
      </w:r>
      <w:proofErr w:type="gramEnd"/>
      <w:r w:rsidRPr="00A63C96">
        <w:rPr>
          <w:color w:val="373737"/>
          <w:sz w:val="28"/>
          <w:szCs w:val="28"/>
        </w:rPr>
        <w:t xml:space="preserve"> (РД 24.200.04-90)</w:t>
      </w:r>
    </w:p>
    <w:p w:rsidR="009735C9" w:rsidRPr="00A63C96" w:rsidRDefault="009735C9" w:rsidP="009735C9">
      <w:pPr>
        <w:pStyle w:val="a4"/>
        <w:spacing w:before="0" w:beforeAutospacing="0" w:after="0" w:afterAutospacing="0"/>
        <w:ind w:left="708"/>
        <w:jc w:val="both"/>
        <w:rPr>
          <w:color w:val="373737"/>
          <w:sz w:val="28"/>
          <w:szCs w:val="28"/>
        </w:rPr>
      </w:pPr>
      <w:r w:rsidRPr="00A63C96">
        <w:rPr>
          <w:color w:val="373737"/>
          <w:sz w:val="28"/>
          <w:szCs w:val="28"/>
        </w:rPr>
        <w:br/>
        <w:t>В зоне термического влияния и в основном металле сварного соединения при необходимости проверяют:</w:t>
      </w:r>
    </w:p>
    <w:p w:rsidR="009735C9" w:rsidRPr="00A63C96" w:rsidRDefault="009735C9" w:rsidP="009735C9">
      <w:pPr>
        <w:numPr>
          <w:ilvl w:val="0"/>
          <w:numId w:val="4"/>
        </w:numPr>
        <w:spacing w:after="0" w:line="240" w:lineRule="auto"/>
        <w:ind w:left="0"/>
        <w:jc w:val="both"/>
        <w:rPr>
          <w:rFonts w:ascii="Times New Roman" w:hAnsi="Times New Roman" w:cs="Times New Roman"/>
          <w:color w:val="373737"/>
          <w:sz w:val="28"/>
          <w:szCs w:val="28"/>
        </w:rPr>
      </w:pPr>
      <w:r w:rsidRPr="00A63C96">
        <w:rPr>
          <w:rFonts w:ascii="Times New Roman" w:hAnsi="Times New Roman" w:cs="Times New Roman"/>
          <w:color w:val="373737"/>
          <w:sz w:val="28"/>
          <w:szCs w:val="28"/>
        </w:rPr>
        <w:t>загрязненность неметаллическими включениями по ГОСТ 1778;</w:t>
      </w:r>
    </w:p>
    <w:p w:rsidR="009735C9" w:rsidRPr="00A63C96" w:rsidRDefault="009735C9" w:rsidP="009735C9">
      <w:pPr>
        <w:numPr>
          <w:ilvl w:val="0"/>
          <w:numId w:val="4"/>
        </w:numPr>
        <w:spacing w:after="0" w:line="240" w:lineRule="auto"/>
        <w:ind w:left="0"/>
        <w:jc w:val="both"/>
        <w:rPr>
          <w:rFonts w:ascii="Times New Roman" w:hAnsi="Times New Roman" w:cs="Times New Roman"/>
          <w:color w:val="373737"/>
          <w:sz w:val="28"/>
          <w:szCs w:val="28"/>
        </w:rPr>
      </w:pPr>
      <w:r w:rsidRPr="00A63C96">
        <w:rPr>
          <w:rFonts w:ascii="Times New Roman" w:hAnsi="Times New Roman" w:cs="Times New Roman"/>
          <w:color w:val="373737"/>
          <w:sz w:val="28"/>
          <w:szCs w:val="28"/>
        </w:rPr>
        <w:t>микроструктуру по ГОСТ 5640; ГОСТ 8233;</w:t>
      </w:r>
    </w:p>
    <w:p w:rsidR="009735C9" w:rsidRPr="00A63C96" w:rsidRDefault="009735C9" w:rsidP="009735C9">
      <w:pPr>
        <w:numPr>
          <w:ilvl w:val="0"/>
          <w:numId w:val="4"/>
        </w:numPr>
        <w:spacing w:after="0" w:line="240" w:lineRule="auto"/>
        <w:ind w:left="0"/>
        <w:jc w:val="both"/>
        <w:rPr>
          <w:rFonts w:ascii="Times New Roman" w:hAnsi="Times New Roman" w:cs="Times New Roman"/>
          <w:color w:val="373737"/>
          <w:sz w:val="28"/>
          <w:szCs w:val="28"/>
        </w:rPr>
      </w:pPr>
      <w:r w:rsidRPr="00A63C96">
        <w:rPr>
          <w:rFonts w:ascii="Times New Roman" w:hAnsi="Times New Roman" w:cs="Times New Roman"/>
          <w:color w:val="373737"/>
          <w:sz w:val="28"/>
          <w:szCs w:val="28"/>
        </w:rPr>
        <w:t>величину зерна по ГОСТ 5639;</w:t>
      </w:r>
    </w:p>
    <w:p w:rsidR="009735C9" w:rsidRPr="00A63C96" w:rsidRDefault="009735C9" w:rsidP="009735C9">
      <w:pPr>
        <w:numPr>
          <w:ilvl w:val="0"/>
          <w:numId w:val="4"/>
        </w:numPr>
        <w:spacing w:after="0" w:line="240" w:lineRule="auto"/>
        <w:ind w:left="0"/>
        <w:jc w:val="both"/>
        <w:rPr>
          <w:rFonts w:ascii="Times New Roman" w:hAnsi="Times New Roman" w:cs="Times New Roman"/>
          <w:color w:val="373737"/>
          <w:sz w:val="28"/>
          <w:szCs w:val="28"/>
        </w:rPr>
      </w:pPr>
      <w:r w:rsidRPr="00A63C96">
        <w:rPr>
          <w:rFonts w:ascii="Times New Roman" w:hAnsi="Times New Roman" w:cs="Times New Roman"/>
          <w:color w:val="373737"/>
          <w:sz w:val="28"/>
          <w:szCs w:val="28"/>
        </w:rPr>
        <w:t xml:space="preserve">содержание </w:t>
      </w:r>
      <w:proofErr w:type="gramStart"/>
      <w:r w:rsidRPr="00A63C96">
        <w:rPr>
          <w:rFonts w:ascii="Times New Roman" w:hAnsi="Times New Roman" w:cs="Times New Roman"/>
          <w:color w:val="373737"/>
          <w:sz w:val="28"/>
          <w:szCs w:val="28"/>
        </w:rPr>
        <w:t>альфа-фазы</w:t>
      </w:r>
      <w:proofErr w:type="gramEnd"/>
      <w:r w:rsidRPr="00A63C96">
        <w:rPr>
          <w:rFonts w:ascii="Times New Roman" w:hAnsi="Times New Roman" w:cs="Times New Roman"/>
          <w:color w:val="373737"/>
          <w:sz w:val="28"/>
          <w:szCs w:val="28"/>
        </w:rPr>
        <w:t xml:space="preserve"> (в высоколегированных сталях) по ГОСТ 11878;</w:t>
      </w:r>
    </w:p>
    <w:p w:rsidR="009735C9" w:rsidRPr="00A63C96" w:rsidRDefault="009735C9" w:rsidP="009735C9">
      <w:pPr>
        <w:numPr>
          <w:ilvl w:val="0"/>
          <w:numId w:val="4"/>
        </w:numPr>
        <w:spacing w:after="0" w:line="240" w:lineRule="auto"/>
        <w:ind w:left="0"/>
        <w:jc w:val="both"/>
        <w:rPr>
          <w:rFonts w:ascii="Times New Roman" w:hAnsi="Times New Roman" w:cs="Times New Roman"/>
          <w:color w:val="373737"/>
          <w:sz w:val="28"/>
          <w:szCs w:val="28"/>
        </w:rPr>
      </w:pPr>
      <w:r w:rsidRPr="00A63C96">
        <w:rPr>
          <w:rFonts w:ascii="Times New Roman" w:hAnsi="Times New Roman" w:cs="Times New Roman"/>
          <w:color w:val="373737"/>
          <w:sz w:val="28"/>
          <w:szCs w:val="28"/>
        </w:rPr>
        <w:t>склонность к межкристаллитной коррозии по ГОСТ 6032.</w:t>
      </w:r>
    </w:p>
    <w:p w:rsidR="009735C9" w:rsidRPr="00A63C96" w:rsidRDefault="009735C9" w:rsidP="009735C9">
      <w:pPr>
        <w:pStyle w:val="a4"/>
        <w:spacing w:before="0" w:beforeAutospacing="0" w:after="0" w:afterAutospacing="0"/>
        <w:ind w:firstLine="708"/>
        <w:jc w:val="both"/>
        <w:rPr>
          <w:color w:val="373737"/>
          <w:sz w:val="28"/>
          <w:szCs w:val="28"/>
        </w:rPr>
      </w:pPr>
      <w:r w:rsidRPr="00A63C96">
        <w:rPr>
          <w:color w:val="373737"/>
          <w:sz w:val="28"/>
          <w:szCs w:val="28"/>
        </w:rPr>
        <w:t xml:space="preserve">Также металлография входит в перечень исследований для определения остаточного ресурса технологического оборудования </w:t>
      </w:r>
      <w:r w:rsidRPr="00A63C96">
        <w:rPr>
          <w:color w:val="373737"/>
          <w:sz w:val="28"/>
          <w:szCs w:val="28"/>
        </w:rPr>
        <w:lastRenderedPageBreak/>
        <w:t>нефтеперерабатывающих, нефтехимических и химических производств (Методика МООР-98)</w:t>
      </w:r>
    </w:p>
    <w:p w:rsidR="009735C9" w:rsidRPr="00A63C96" w:rsidRDefault="009735C9" w:rsidP="009735C9">
      <w:pPr>
        <w:pStyle w:val="4"/>
        <w:spacing w:before="0"/>
        <w:jc w:val="both"/>
        <w:rPr>
          <w:rFonts w:ascii="Times New Roman" w:hAnsi="Times New Roman" w:cs="Times New Roman"/>
          <w:color w:val="373737"/>
          <w:sz w:val="28"/>
          <w:szCs w:val="28"/>
        </w:rPr>
      </w:pPr>
      <w:r w:rsidRPr="00A63C96">
        <w:rPr>
          <w:rFonts w:ascii="Times New Roman" w:hAnsi="Times New Roman" w:cs="Times New Roman"/>
          <w:color w:val="373737"/>
          <w:sz w:val="28"/>
          <w:szCs w:val="28"/>
        </w:rPr>
        <w:br/>
        <w:t>В энергетике</w:t>
      </w:r>
    </w:p>
    <w:p w:rsidR="009735C9" w:rsidRDefault="009735C9" w:rsidP="009735C9">
      <w:pPr>
        <w:pStyle w:val="a4"/>
        <w:spacing w:before="0" w:beforeAutospacing="0" w:after="0" w:afterAutospacing="0"/>
        <w:jc w:val="both"/>
        <w:rPr>
          <w:color w:val="373737"/>
          <w:sz w:val="28"/>
          <w:szCs w:val="28"/>
        </w:rPr>
      </w:pPr>
      <w:r w:rsidRPr="00A63C96">
        <w:rPr>
          <w:color w:val="373737"/>
          <w:sz w:val="28"/>
          <w:szCs w:val="28"/>
        </w:rPr>
        <w:t>Оценка качества и исследование причин повреждений сварных соединений паропроводов тепловых электростанций (МУ 34-70-161-87).</w:t>
      </w:r>
      <w:r w:rsidRPr="00A63C96">
        <w:rPr>
          <w:color w:val="373737"/>
          <w:sz w:val="28"/>
          <w:szCs w:val="28"/>
        </w:rPr>
        <w:br/>
        <w:t xml:space="preserve">Оценка балла зерна </w:t>
      </w:r>
      <w:r>
        <w:rPr>
          <w:color w:val="373737"/>
          <w:sz w:val="28"/>
          <w:szCs w:val="28"/>
        </w:rPr>
        <w:t xml:space="preserve"> </w:t>
      </w:r>
      <w:proofErr w:type="spellStart"/>
      <w:r w:rsidRPr="00A63C96">
        <w:rPr>
          <w:color w:val="373737"/>
          <w:sz w:val="28"/>
          <w:szCs w:val="28"/>
        </w:rPr>
        <w:t>гибов</w:t>
      </w:r>
      <w:proofErr w:type="spellEnd"/>
      <w:r w:rsidRPr="00A63C96">
        <w:rPr>
          <w:color w:val="373737"/>
          <w:sz w:val="28"/>
          <w:szCs w:val="28"/>
        </w:rPr>
        <w:t xml:space="preserve"> паропроводов по ГОСТ 5639.</w:t>
      </w:r>
    </w:p>
    <w:p w:rsidR="009735C9" w:rsidRDefault="009735C9" w:rsidP="009735C9">
      <w:pPr>
        <w:pStyle w:val="a4"/>
        <w:spacing w:before="0" w:beforeAutospacing="0" w:after="0" w:afterAutospacing="0"/>
        <w:jc w:val="both"/>
        <w:rPr>
          <w:color w:val="373737"/>
          <w:sz w:val="28"/>
          <w:szCs w:val="28"/>
        </w:rPr>
      </w:pPr>
    </w:p>
    <w:p w:rsidR="009735C9" w:rsidRDefault="009735C9" w:rsidP="009735C9">
      <w:pPr>
        <w:pStyle w:val="a4"/>
        <w:spacing w:before="0" w:beforeAutospacing="0" w:after="0" w:afterAutospacing="0"/>
        <w:jc w:val="both"/>
        <w:rPr>
          <w:color w:val="373737"/>
          <w:sz w:val="28"/>
          <w:szCs w:val="28"/>
        </w:rPr>
      </w:pPr>
    </w:p>
    <w:p w:rsidR="00A0263C" w:rsidRDefault="00A0263C"/>
    <w:sectPr w:rsidR="00A026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BoldMT">
    <w:altName w:val="MS Mincho"/>
    <w:panose1 w:val="00000000000000000000"/>
    <w:charset w:val="80"/>
    <w:family w:val="auto"/>
    <w:notTrueType/>
    <w:pitch w:val="default"/>
    <w:sig w:usb0="00000003" w:usb1="08070000" w:usb2="00000010" w:usb3="00000000" w:csb0="0002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80932"/>
    <w:multiLevelType w:val="multilevel"/>
    <w:tmpl w:val="781A1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097F83"/>
    <w:multiLevelType w:val="hybridMultilevel"/>
    <w:tmpl w:val="CE229D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3E52D7"/>
    <w:multiLevelType w:val="multilevel"/>
    <w:tmpl w:val="B19E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341068"/>
    <w:multiLevelType w:val="hybridMultilevel"/>
    <w:tmpl w:val="D92268EE"/>
    <w:lvl w:ilvl="0" w:tplc="84F656AE">
      <w:start w:val="1"/>
      <w:numFmt w:val="decimal"/>
      <w:lvlText w:val="%1."/>
      <w:lvlJc w:val="left"/>
      <w:pPr>
        <w:ind w:left="795" w:hanging="435"/>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9735C9"/>
    <w:rsid w:val="00041829"/>
    <w:rsid w:val="009735C9"/>
    <w:rsid w:val="00A026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9735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735C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735C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735C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9735C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9735C9"/>
    <w:rPr>
      <w:rFonts w:asciiTheme="majorHAnsi" w:eastAsiaTheme="majorEastAsia" w:hAnsiTheme="majorHAnsi" w:cstheme="majorBidi"/>
      <w:b/>
      <w:bCs/>
      <w:i/>
      <w:iCs/>
      <w:color w:val="4F81BD" w:themeColor="accent1"/>
    </w:rPr>
  </w:style>
  <w:style w:type="paragraph" w:styleId="a3">
    <w:name w:val="List Paragraph"/>
    <w:basedOn w:val="a"/>
    <w:uiPriority w:val="34"/>
    <w:qFormat/>
    <w:rsid w:val="009735C9"/>
    <w:pPr>
      <w:ind w:left="720"/>
      <w:contextualSpacing/>
    </w:pPr>
  </w:style>
  <w:style w:type="paragraph" w:styleId="a4">
    <w:name w:val="Normal (Web)"/>
    <w:basedOn w:val="a"/>
    <w:uiPriority w:val="99"/>
    <w:unhideWhenUsed/>
    <w:rsid w:val="009735C9"/>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9735C9"/>
    <w:rPr>
      <w:color w:val="0000FF"/>
      <w:u w:val="single"/>
    </w:rPr>
  </w:style>
  <w:style w:type="paragraph" w:styleId="a6">
    <w:name w:val="Balloon Text"/>
    <w:basedOn w:val="a"/>
    <w:link w:val="a7"/>
    <w:uiPriority w:val="99"/>
    <w:semiHidden/>
    <w:unhideWhenUsed/>
    <w:rsid w:val="0004182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418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mailto:kydryavcwa@inbo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ydryavcwa@inbox.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2271</Words>
  <Characters>12945</Characters>
  <Application>Microsoft Office Word</Application>
  <DocSecurity>0</DocSecurity>
  <Lines>107</Lines>
  <Paragraphs>30</Paragraphs>
  <ScaleCrop>false</ScaleCrop>
  <Company/>
  <LinksUpToDate>false</LinksUpToDate>
  <CharactersWithSpaces>15186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Ирина</cp:lastModifiedBy>
  <cp:revision>3</cp:revision>
  <dcterms:created xsi:type="dcterms:W3CDTF">2021-03-12T16:05:00Z</dcterms:created>
  <dcterms:modified xsi:type="dcterms:W3CDTF">2021-03-13T07:17:00Z</dcterms:modified>
</cp:coreProperties>
</file>