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584" w:rsidRDefault="00156584" w:rsidP="00156584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087E">
        <w:rPr>
          <w:rFonts w:ascii="Times New Roman" w:eastAsia="Times New Roman" w:hAnsi="Times New Roman" w:cs="Times New Roman"/>
          <w:sz w:val="28"/>
          <w:szCs w:val="28"/>
        </w:rPr>
        <w:t>Показатели эффекти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вности деятельности руководителя </w:t>
      </w:r>
      <w:r w:rsidRPr="00EB08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5D6B">
        <w:rPr>
          <w:rFonts w:ascii="Times New Roman" w:eastAsia="Times New Roman" w:hAnsi="Times New Roman" w:cs="Times New Roman"/>
          <w:sz w:val="28"/>
          <w:szCs w:val="28"/>
        </w:rPr>
        <w:t>общеобразовательн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организации </w:t>
      </w:r>
    </w:p>
    <w:p w:rsidR="00156584" w:rsidRPr="00304F31" w:rsidRDefault="00304F31" w:rsidP="00304F31">
      <w:pPr>
        <w:spacing w:after="0"/>
        <w:jc w:val="center"/>
        <w:rPr>
          <w:u w:val="single"/>
        </w:rPr>
      </w:pPr>
      <w:r w:rsidRPr="00304F31">
        <w:rPr>
          <w:rFonts w:ascii="Times New Roman" w:eastAsia="Times New Roman" w:hAnsi="Times New Roman" w:cs="Times New Roman"/>
          <w:sz w:val="28"/>
          <w:szCs w:val="28"/>
          <w:u w:val="single"/>
        </w:rPr>
        <w:t>МОУ «Королевщинская СОШ»</w:t>
      </w:r>
    </w:p>
    <w:p w:rsidR="00156584" w:rsidRPr="00EB087E" w:rsidRDefault="00156584" w:rsidP="00304F31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(наименование ОО)</w:t>
      </w:r>
    </w:p>
    <w:p w:rsidR="00156584" w:rsidRPr="00EB087E" w:rsidRDefault="00156584" w:rsidP="00304F31">
      <w:pPr>
        <w:pStyle w:val="1"/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01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65"/>
        <w:gridCol w:w="3888"/>
        <w:gridCol w:w="3969"/>
        <w:gridCol w:w="4252"/>
        <w:gridCol w:w="142"/>
        <w:gridCol w:w="1985"/>
      </w:tblGrid>
      <w:tr w:rsidR="00156584" w:rsidRPr="00F9772C" w:rsidTr="00567306">
        <w:trPr>
          <w:trHeight w:val="635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304F31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8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Показатели/критерии</w:t>
            </w:r>
          </w:p>
        </w:tc>
        <w:tc>
          <w:tcPr>
            <w:tcW w:w="42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Индикаторы / Целевые значения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 (гиперссылка на документ)</w:t>
            </w:r>
          </w:p>
        </w:tc>
      </w:tr>
      <w:tr w:rsidR="00156584" w:rsidRPr="00F9772C" w:rsidTr="00567306">
        <w:trPr>
          <w:trHeight w:val="652"/>
        </w:trPr>
        <w:tc>
          <w:tcPr>
            <w:tcW w:w="14701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156584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Выполнение руководителем нормативных требований, обеспечивающих устойчивое 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функционирование ОО в соответствии с требованиями законодательства, нормативно-правовыми актами</w:t>
            </w:r>
          </w:p>
        </w:tc>
      </w:tr>
      <w:tr w:rsidR="00156584" w:rsidRPr="00F9772C" w:rsidTr="00567306">
        <w:trPr>
          <w:trHeight w:val="806"/>
        </w:trPr>
        <w:tc>
          <w:tcPr>
            <w:tcW w:w="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1.1. Выполнение государственного (муниципального) задания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Степень выполнения образовательной организацией государственного (муниципального) задания</w:t>
            </w:r>
          </w:p>
        </w:tc>
        <w:tc>
          <w:tcPr>
            <w:tcW w:w="43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98% и выше – 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балл, 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98% – 0 баллов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621A6D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56584" w:rsidRPr="00F9772C" w:rsidTr="00567306">
        <w:trPr>
          <w:trHeight w:val="778"/>
        </w:trPr>
        <w:tc>
          <w:tcPr>
            <w:tcW w:w="46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1.2. Обеспечение достижения показателей соотношения средней заработной платы работников учреждения 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Степень достижения показателей соотношения средней заработной платы работников организации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90% и более – 1 балл,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менее 90% – 0 баллов 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621A6D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56584" w:rsidRPr="00F9772C" w:rsidTr="00567306">
        <w:trPr>
          <w:trHeight w:val="122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1.3. Расширение источников финансирования (План ФХД)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поступлений из средств от приносящей доход деятельности учреждения</w:t>
            </w:r>
          </w:p>
          <w:p w:rsidR="00156584" w:rsidRPr="00F9772C" w:rsidRDefault="00156584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(платных образовательных и иных услуг), грантовых поступлений, пожертвований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любого внебюджетного источника – 1 балл;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– 0 баллов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621A6D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CB5614" w:rsidRPr="00F9772C" w:rsidRDefault="005503F8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history="1">
              <w:r w:rsidR="00CB5614" w:rsidRPr="004C27D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https://r1.nubex.ru/s12656-ab4/f1944_0c/декабрь2021%20%20королевщина.pdf</w:t>
              </w:r>
            </w:hyperlink>
            <w:r w:rsidR="00CB56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6584" w:rsidRPr="00F9772C" w:rsidTr="00567306">
        <w:trPr>
          <w:trHeight w:val="122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1.4. Размещение информации об учреждении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Своевременное размещение информации на официальном сайте по размещению информации о государственных (муниципальных) учреждениях www.bus.gov.ru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100% – 1 балл,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менее 100% – 0 баллов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621A6D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56584" w:rsidRPr="00F9772C" w:rsidTr="00567306">
        <w:trPr>
          <w:trHeight w:val="122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1.5. Соответствие размещенной и обновляемой на сайте организации информации требованиям нормативных правовых актов об информации представленной на сайте образовательных организаций (Постановление Правительства РФ от 10.07.2013 г. № 582, приказы Рособрнадзора и Минфина)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Своевременное обновление информации на сайте общеобразовательной организации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90% – 1 балл,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менее 90% – 0 баллов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621A6D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56584" w:rsidRPr="00F9772C" w:rsidTr="00567306">
        <w:trPr>
          <w:trHeight w:val="67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1.6. Укомплектованность кадрового состава образовательной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Достижение уровня полной укомплектованности кадрового состава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75% и выше – 1 балл,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75% – 0 баллов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621A6D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B15AA7" w:rsidRPr="00F9772C" w:rsidRDefault="005503F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history="1">
              <w:r w:rsidR="00B15AA7" w:rsidRPr="00E51C0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https://r1.nubex.ru/s12656-ab4/f1935_67/Комплектование%20кадрами%202021г%20Королевщина.pdf</w:t>
              </w:r>
            </w:hyperlink>
          </w:p>
        </w:tc>
      </w:tr>
      <w:tr w:rsidR="00156584" w:rsidRPr="00F9772C" w:rsidTr="00567306">
        <w:trPr>
          <w:trHeight w:val="78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1.7. Функционирование системы государственно-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общественного управления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коллегиальных органов управления отражающих интересы обучающихся и их родителей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Да – 1 балл;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нет – 0 баллов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621A6D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CB5614" w:rsidRPr="00F9772C" w:rsidRDefault="005503F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="00CB5614" w:rsidRPr="004C27D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https://r1.nubex.ru/s12656-ab4/f389_f8/Положение%20о%20совете%20школы.pdf</w:t>
              </w:r>
            </w:hyperlink>
            <w:r w:rsidR="00CB56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6584" w:rsidRPr="00F9772C" w:rsidTr="00567306">
        <w:trPr>
          <w:trHeight w:val="918"/>
        </w:trPr>
        <w:tc>
          <w:tcPr>
            <w:tcW w:w="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1.8. Выстраивание взаимодействия с внешними партнерами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Заключение гражданско-правовых договоров о сотрудничестве, договоров о сетевой форме реализации образовательных программ</w:t>
            </w:r>
          </w:p>
        </w:tc>
        <w:tc>
          <w:tcPr>
            <w:tcW w:w="43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Да – 1 балл/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нет – 0 баллов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7C51E9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56584" w:rsidRPr="00F9772C" w:rsidTr="00567306">
        <w:trPr>
          <w:trHeight w:val="914"/>
        </w:trPr>
        <w:tc>
          <w:tcPr>
            <w:tcW w:w="46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1.9. Выполнение требований охраны труда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замечаний по охране труда со стороны проверяющих органов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Замечания отсутствуют – 1 балл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замечаний –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621A6D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56584" w:rsidRPr="00F9772C" w:rsidTr="00567306">
        <w:trPr>
          <w:trHeight w:val="914"/>
        </w:trPr>
        <w:tc>
          <w:tcPr>
            <w:tcW w:w="46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1.10. Наличие дисциплинарных взысканий за отчетный период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Неоднократность совершения проступка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взысканий вообще или наличие одного дисциплинарного взыскания – 1 балл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 и более дисциплинарных взысканий – 0 баллов 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7C51E9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56584" w:rsidRPr="00F9772C" w:rsidTr="00567306">
        <w:trPr>
          <w:trHeight w:val="914"/>
        </w:trPr>
        <w:tc>
          <w:tcPr>
            <w:tcW w:w="46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1.11. Исполнение предписаний контролирующих органов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Своевременное уведомление учредителя о необходимости устранения предписаний, связанных с дополнительным финансированием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недельный срок после вынесения предписания – 1 балл; 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 недель и более – 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7C51E9" w:rsidRDefault="00621A6D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51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6584" w:rsidRPr="00F9772C" w:rsidTr="00567306">
        <w:trPr>
          <w:trHeight w:val="914"/>
        </w:trPr>
        <w:tc>
          <w:tcPr>
            <w:tcW w:w="46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1.12. Соблюдение сроков и порядка представления бюджетной, бухгалтерской, статистической и иной отчетности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Своевременное предоставление отчетности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отчетности – 1 балл; 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100% – 0 баллов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621A6D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tbl>
      <w:tblPr>
        <w:tblpPr w:leftFromText="180" w:rightFromText="180" w:vertAnchor="text" w:horzAnchor="margin" w:tblpY="1159"/>
        <w:tblW w:w="147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27"/>
        <w:gridCol w:w="3724"/>
        <w:gridCol w:w="3545"/>
        <w:gridCol w:w="4807"/>
        <w:gridCol w:w="10"/>
        <w:gridCol w:w="1988"/>
      </w:tblGrid>
      <w:tr w:rsidR="00156584" w:rsidRPr="00F9772C" w:rsidTr="00567306">
        <w:trPr>
          <w:trHeight w:val="608"/>
        </w:trPr>
        <w:tc>
          <w:tcPr>
            <w:tcW w:w="62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4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1.13. Повышение руководителем уровня профессиональной компетенции </w:t>
            </w:r>
          </w:p>
        </w:tc>
        <w:tc>
          <w:tcPr>
            <w:tcW w:w="3545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Прохождение КПК в соответствии с законом «Об образовании»</w:t>
            </w:r>
          </w:p>
        </w:tc>
        <w:tc>
          <w:tcPr>
            <w:tcW w:w="4817" w:type="dxa"/>
            <w:gridSpan w:val="2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при соблюдении сроков – 1 балл; пропуск срока – 0 баллов</w:t>
            </w:r>
          </w:p>
        </w:tc>
        <w:tc>
          <w:tcPr>
            <w:tcW w:w="1988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621A6D" w:rsidP="0056730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56584" w:rsidRPr="00F9772C" w:rsidTr="00567306">
        <w:trPr>
          <w:trHeight w:val="648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7762A8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2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1.14. Выполнение плана по устранению нарушений НОКУОД</w:t>
            </w:r>
          </w:p>
        </w:tc>
        <w:tc>
          <w:tcPr>
            <w:tcW w:w="35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7762A8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2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Своевременное устранение нарушений</w:t>
            </w:r>
          </w:p>
        </w:tc>
        <w:tc>
          <w:tcPr>
            <w:tcW w:w="48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7762A8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2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90-100% – 1 балл; </w:t>
            </w:r>
          </w:p>
          <w:p w:rsidR="00156584" w:rsidRPr="007762A8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2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менее 90% – 0 баллов</w:t>
            </w:r>
          </w:p>
        </w:tc>
        <w:tc>
          <w:tcPr>
            <w:tcW w:w="19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7762A8" w:rsidRDefault="00621A6D" w:rsidP="0056730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2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6584" w:rsidRPr="00F9772C" w:rsidTr="00567306">
        <w:trPr>
          <w:trHeight w:val="1037"/>
        </w:trPr>
        <w:tc>
          <w:tcPr>
            <w:tcW w:w="6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4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7762A8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2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1.15. Привлечение внебюджетных средств в бюджет образовательной организации</w:t>
            </w:r>
          </w:p>
        </w:tc>
        <w:tc>
          <w:tcPr>
            <w:tcW w:w="3545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7762A8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2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Позитивная динамика привлечения внебюджетных средств в бюджет образовательной организации (расширение выбора программ доп.образования)</w:t>
            </w:r>
          </w:p>
        </w:tc>
        <w:tc>
          <w:tcPr>
            <w:tcW w:w="4817" w:type="dxa"/>
            <w:gridSpan w:val="2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7762A8" w:rsidRDefault="00156584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2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позитивной динамики – 1 балл нет внебюджетных услуг или динамика отсутствует – 0 баллов</w:t>
            </w:r>
          </w:p>
        </w:tc>
        <w:tc>
          <w:tcPr>
            <w:tcW w:w="1988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7762A8" w:rsidRDefault="00621A6D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2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156584" w:rsidRPr="00F9772C" w:rsidTr="00567306">
        <w:trPr>
          <w:trHeight w:val="25"/>
        </w:trPr>
        <w:tc>
          <w:tcPr>
            <w:tcW w:w="62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7" w:type="dxa"/>
            <w:gridSpan w:val="2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567306">
        <w:trPr>
          <w:trHeight w:val="345"/>
        </w:trPr>
        <w:tc>
          <w:tcPr>
            <w:tcW w:w="6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 Качество подготовки обучающихся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567306">
        <w:trPr>
          <w:trHeight w:val="967"/>
        </w:trPr>
        <w:tc>
          <w:tcPr>
            <w:tcW w:w="6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2.1. 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Результативность обученности выпускников 11 классов, прошедших процедуру ЕГЭ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1.Средний балл (русский язык, математика) выше, чем средний по региону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балл (русский язык, математика) выше, чем средний по региону – 1 балл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балл (русский язык, математика) не выше, чем средний по региону – 0 баллов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C51E9" w:rsidRDefault="001C3ED7" w:rsidP="00156584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567306" w:rsidRDefault="005503F8" w:rsidP="00156584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history="1">
              <w:r w:rsidR="007C51E9" w:rsidRPr="004C27D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https://r1.nubex.ru/s12656-ab4/f1652_ca/Публичный%20доклад%202021год.pdf</w:t>
              </w:r>
            </w:hyperlink>
          </w:p>
          <w:p w:rsidR="007C51E9" w:rsidRPr="00F9772C" w:rsidRDefault="007C51E9" w:rsidP="00156584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567306">
        <w:trPr>
          <w:trHeight w:val="926"/>
        </w:trPr>
        <w:tc>
          <w:tcPr>
            <w:tcW w:w="6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2.Наличие учащихся, имеющих суммарно 250 баллов за 3экзамена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учащихся, имеющих суммарно 250 баллов за 3экзамена – 1 балл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учащихся, имеющих суммарно 250 баллов за 3экзамена – 0 баллов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621A6D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567306" w:rsidRDefault="005503F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history="1">
              <w:r w:rsidR="007C51E9" w:rsidRPr="004C27D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https://r1.nubex.ru/s12656-ab4/f1652_ca/Публичный%20доклад%202021год.pdf</w:t>
              </w:r>
            </w:hyperlink>
          </w:p>
          <w:p w:rsidR="007C51E9" w:rsidRPr="00F9772C" w:rsidRDefault="007C51E9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567306">
        <w:trPr>
          <w:trHeight w:val="1200"/>
        </w:trPr>
        <w:tc>
          <w:tcPr>
            <w:tcW w:w="6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3.Средний балл (русский язык, математика) выше, чем средний по данной группе школ в регионе / в МСО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балл (русский язык, математика) выше, чем средний по данной группе школ в регионе / в МСО – 1 балл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балл (русский язык, математика) не выше, чем средний по данной группе школ в регионе / в МСО – 0 баллов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567306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567306" w:rsidRPr="00F9772C" w:rsidRDefault="005503F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 w:rsidR="00567306" w:rsidRPr="00E51C0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https://r1.nubex.ru/s12656-ab4/f1652_ca/Публичный%20доклад%202021год.pdf</w:t>
              </w:r>
            </w:hyperlink>
            <w:r w:rsidR="005673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6584" w:rsidRPr="00F9772C" w:rsidTr="00567306">
        <w:trPr>
          <w:trHeight w:val="139"/>
        </w:trPr>
        <w:tc>
          <w:tcPr>
            <w:tcW w:w="6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4.Наличие учеников, имеющих неудовлетворительные результаты ЕГЭ (русский язык, математика)</w:t>
            </w:r>
          </w:p>
        </w:tc>
        <w:tc>
          <w:tcPr>
            <w:tcW w:w="48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 неудовлетворительные результаты ЕГЭ (русский язык, математика) – 1 балл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неудовлетворительных результатов ЕГЭ (русский язык, математика) – 0 баллов</w:t>
            </w:r>
          </w:p>
        </w:tc>
        <w:tc>
          <w:tcPr>
            <w:tcW w:w="19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567306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567306" w:rsidRPr="00F9772C" w:rsidRDefault="005503F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 w:history="1">
              <w:r w:rsidR="00567306" w:rsidRPr="00E51C0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https://r1.nubex.ru/s12656-ab4/f1652_ca/Публичный%20доклад%202021год.pdf</w:t>
              </w:r>
            </w:hyperlink>
            <w:r w:rsidR="005673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6584" w:rsidRPr="00F9772C" w:rsidTr="00567306">
        <w:trPr>
          <w:trHeight w:val="139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5. Снижение доли учащихся, имеющих неудовлетворительные результаты ЕГЭ (русский язык, математика) (% от общего кол-ва учащихся в параллели в течение двух лет)</w:t>
            </w:r>
          </w:p>
        </w:tc>
        <w:tc>
          <w:tcPr>
            <w:tcW w:w="48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доли учащихся, имеющих неудовлетворительные результаты ЕГЭ (русский язык, математика) (% от общего кол-ва учащихся в параллели в течение двух лет) – 1 балл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снижения доли учащихся, имеющих неудовлетворительные результаты ЕГЭ (русский язык, математика) (% от общего кол-ва учащихся в параллели в течение двух лет) – 0 баллов</w:t>
            </w:r>
          </w:p>
        </w:tc>
        <w:tc>
          <w:tcPr>
            <w:tcW w:w="19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567306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567306" w:rsidRPr="00F9772C" w:rsidRDefault="005503F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history="1">
              <w:r w:rsidR="00567306" w:rsidRPr="00E51C0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https://r1.nubex.ru/s12656-ab4/f1652_ca/Публичный%20доклад%202021год.pdf</w:t>
              </w:r>
            </w:hyperlink>
            <w:r w:rsidR="005673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6584" w:rsidRPr="00F9772C" w:rsidTr="00567306">
        <w:trPr>
          <w:trHeight w:val="139"/>
        </w:trPr>
        <w:tc>
          <w:tcPr>
            <w:tcW w:w="6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372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обученности выпускников 9-х классов, прошедших процедуру ОГЭ. </w:t>
            </w:r>
          </w:p>
        </w:tc>
        <w:tc>
          <w:tcPr>
            <w:tcW w:w="3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1.Средний балл (русский язык, математика) выше, чем средний по региону</w:t>
            </w:r>
          </w:p>
        </w:tc>
        <w:tc>
          <w:tcPr>
            <w:tcW w:w="48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балл (русский язык, математика) выше, чем средний по региону – 1 балл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балл (русский язык, математика) не выше, чем средний по региону – 0 балл</w:t>
            </w:r>
          </w:p>
        </w:tc>
        <w:tc>
          <w:tcPr>
            <w:tcW w:w="19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567306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567306" w:rsidRPr="00F9772C" w:rsidRDefault="005503F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" w:history="1">
              <w:r w:rsidR="00567306" w:rsidRPr="00E51C0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https://r1.nubex.ru/s12656-ab4/f1652_ca/Публичный%20доклад%202021год.pdf</w:t>
              </w:r>
            </w:hyperlink>
            <w:r w:rsidR="005673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6584" w:rsidRPr="00F9772C" w:rsidTr="00567306">
        <w:trPr>
          <w:trHeight w:val="1613"/>
        </w:trPr>
        <w:tc>
          <w:tcPr>
            <w:tcW w:w="6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4" w:type="dxa"/>
            <w:vMerge/>
            <w:tcBorders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2. Средний балл (русский язык, математика) выше, чем средний по данной группе школ в регионе / в МСО</w:t>
            </w:r>
          </w:p>
        </w:tc>
        <w:tc>
          <w:tcPr>
            <w:tcW w:w="4817" w:type="dxa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балл (русский язык, математика) выше, чем средний по данной группе школ в регионе / в МСО – 1 балл</w:t>
            </w:r>
          </w:p>
          <w:p w:rsidR="00156584" w:rsidRPr="00F9772C" w:rsidRDefault="00156584" w:rsidP="00567306">
            <w:pPr>
              <w:pStyle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балл (русский язык, математика) не выше, чем средний по данной группе школ в регионе / в МСО – 0 баллов</w:t>
            </w:r>
          </w:p>
        </w:tc>
        <w:tc>
          <w:tcPr>
            <w:tcW w:w="198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567306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567306" w:rsidRPr="00F9772C" w:rsidRDefault="005503F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history="1">
              <w:r w:rsidR="00567306" w:rsidRPr="00E51C0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https://r1.nubex.ru/s12656-ab4/f1652_ca/Публичный%20доклад%202021год.pdf</w:t>
              </w:r>
            </w:hyperlink>
            <w:r w:rsidR="005673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6584" w:rsidRPr="00F9772C" w:rsidTr="00567306">
        <w:trPr>
          <w:trHeight w:val="405"/>
        </w:trPr>
        <w:tc>
          <w:tcPr>
            <w:tcW w:w="6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4" w:type="dxa"/>
            <w:vMerge/>
            <w:tcBorders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Наличие учеников, имеющих неудовлетворительные результаты ОГЭ (русский язык, математика) 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 неудовлетворительные результаты ОГЭ (русский язык, математика) – 1 балл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Имеются неудовлетворительные результаты ОГЭ – 0 баллов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567306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567306" w:rsidRPr="00F9772C" w:rsidRDefault="005503F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" w:history="1">
              <w:r w:rsidR="00567306" w:rsidRPr="00E51C0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https://r1.nubex.ru/s12656-ab4/f1652_ca/Публич</w:t>
              </w:r>
              <w:r w:rsidR="00567306" w:rsidRPr="00E51C0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lastRenderedPageBreak/>
                <w:t>ный%20доклад%202021год.pdf</w:t>
              </w:r>
            </w:hyperlink>
            <w:r w:rsidR="005673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6584" w:rsidRPr="00F9772C" w:rsidTr="00567306">
        <w:trPr>
          <w:trHeight w:val="300"/>
        </w:trPr>
        <w:tc>
          <w:tcPr>
            <w:tcW w:w="62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4" w:type="dxa"/>
            <w:vMerge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4.Снижение доли учащихся, имеющих неудовлетворительные результаты ОГЭ (русский язык, математика) (% от общего кол-ва учащихся в параллели в течение двух лет)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доли учащихся, имеющих неудовлетворительные результаты ОГЭ (русский язык, математика) – 1 балл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снижения доли учащихся, имеющих неудовлетворительные результаты ОГЭ (русский язык, математика) – 0 баллов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567306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567306" w:rsidRPr="00F9772C" w:rsidRDefault="005503F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 w:history="1">
              <w:r w:rsidR="00567306" w:rsidRPr="00E51C0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https://r1.nubex.ru/s12656-ab4/f1652_ca/Публичный%20доклад%202021год.pdf</w:t>
              </w:r>
            </w:hyperlink>
            <w:r w:rsidR="005673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156584" w:rsidRPr="00F9772C" w:rsidRDefault="00156584" w:rsidP="00156584">
      <w:pPr>
        <w:rPr>
          <w:rFonts w:ascii="Times New Roman" w:hAnsi="Times New Roman" w:cs="Times New Roman"/>
          <w:sz w:val="20"/>
          <w:szCs w:val="20"/>
        </w:rPr>
      </w:pPr>
      <w:r w:rsidRPr="00F9772C">
        <w:rPr>
          <w:rFonts w:ascii="Times New Roman" w:hAnsi="Times New Roman" w:cs="Times New Roman"/>
          <w:sz w:val="20"/>
          <w:szCs w:val="20"/>
        </w:rPr>
        <w:t xml:space="preserve"> </w:t>
      </w:r>
      <w:r w:rsidRPr="00F9772C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pPr w:leftFromText="180" w:rightFromText="180" w:vertAnchor="text" w:horzAnchor="margin" w:tblpXSpec="center" w:tblpY="1129"/>
        <w:tblW w:w="148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708"/>
        <w:gridCol w:w="3262"/>
        <w:gridCol w:w="3543"/>
        <w:gridCol w:w="5245"/>
        <w:gridCol w:w="2054"/>
      </w:tblGrid>
      <w:tr w:rsidR="00156584" w:rsidRPr="00F9772C" w:rsidTr="00567306">
        <w:trPr>
          <w:trHeight w:val="139"/>
        </w:trPr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326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Показатели результативности учащихся, демонстрирующих высокие результаты  участия во Всероссийской олимпиаде школьников (ВсОШ) 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1.Увеличение доли учеников, принимающих участие в региональном этапе ВСОШ) от общего числа учеников 8-11 кл. школы (в течение двух лет)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Есть увеличение доли – 1 балл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Нет увеличения доли  – 0 баллов </w:t>
            </w:r>
          </w:p>
        </w:tc>
        <w:tc>
          <w:tcPr>
            <w:tcW w:w="20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567306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56584" w:rsidRPr="00F9772C" w:rsidTr="00567306">
        <w:trPr>
          <w:trHeight w:val="1205"/>
        </w:trPr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2.Увеличение доли учеников, принимающих участие в муниципальном этапе ВсОШ от общего числа учеников 8-11 кл. школы (в течение двух лет)</w:t>
            </w:r>
          </w:p>
        </w:tc>
        <w:tc>
          <w:tcPr>
            <w:tcW w:w="5245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Есть увеличение доли – 1 балл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Нет увеличения доли  – 0 баллов</w:t>
            </w:r>
          </w:p>
        </w:tc>
        <w:tc>
          <w:tcPr>
            <w:tcW w:w="2054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567306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567306" w:rsidRPr="00F9772C" w:rsidRDefault="005503F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" w:history="1">
              <w:r w:rsidR="00567306" w:rsidRPr="00E51C0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https://r1.nubex.ru/s12656-ab4/f1652_ca/Публичный%20доклад%202021год.pdf</w:t>
              </w:r>
            </w:hyperlink>
            <w:r w:rsidR="005673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6584" w:rsidRPr="00F9772C" w:rsidTr="00567306">
        <w:trPr>
          <w:trHeight w:val="1205"/>
        </w:trPr>
        <w:tc>
          <w:tcPr>
            <w:tcW w:w="70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2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hAnsi="Times New Roman" w:cs="Times New Roman"/>
                <w:sz w:val="20"/>
                <w:szCs w:val="20"/>
              </w:rPr>
              <w:t>Наличие школьной программы, ориентированной на выявление, развитие и поддержку способностей и талантов обучающихся, в том числе обучающихся с ОВЗ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– 1 балл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– 0 баллов</w:t>
            </w:r>
          </w:p>
        </w:tc>
        <w:tc>
          <w:tcPr>
            <w:tcW w:w="205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20232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202328" w:rsidRDefault="005503F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" w:history="1">
              <w:r w:rsidR="00202328" w:rsidRPr="00E51C0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https://r1.nubex.ru/s12656-ab4/f1309_0f/план%20%20работы%20с%20учащимися%20с%20высокой%20учебной%20мотивацией.pdf</w:t>
              </w:r>
            </w:hyperlink>
            <w:r w:rsidR="002023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02328" w:rsidRDefault="0020232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2328" w:rsidRPr="00F9772C" w:rsidRDefault="0020232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202328">
        <w:trPr>
          <w:trHeight w:val="177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учащихся, демонстрирующих высокие результаты участия в </w:t>
            </w:r>
            <w:r w:rsidRPr="00F9772C">
              <w:rPr>
                <w:rFonts w:ascii="Times New Roman" w:hAnsi="Times New Roman" w:cs="Times New Roman"/>
                <w:sz w:val="20"/>
                <w:szCs w:val="20"/>
              </w:rPr>
              <w:t xml:space="preserve">интеллектуальных состязаниях (приказ Министерства Просвещения РФ), направленных на выявление, развитие и поддержку способностей и талантов обучающихся, в том числе обучающихся с ОВЗ 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1.Увеличение доли учащихся, принимающих участие в региональных конкурсах, от общего числа учеников школы 5-11кл (в течение двух лет)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доли учащихся, принимающих участие в региональных конкурсах, от общего числа учеников школы 5-11кл (в течение двух лет) – 1 балл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увеличения доли учащихся, принимающих участие в региональных конкурсах, от общего числа учеников школы 5-11кл (в течение двух лет) – 0 баллов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20232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202328" w:rsidRPr="00F9772C" w:rsidRDefault="005503F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hyperlink r:id="rId20" w:history="1">
              <w:r w:rsidR="00202328" w:rsidRPr="00E51C0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https://r1.nubex.ru/s12656-ab4/f1652_ca/Публичный%20доклад%202021год.pdf</w:t>
              </w:r>
            </w:hyperlink>
            <w:r w:rsidR="002023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6584" w:rsidRPr="00F9772C" w:rsidTr="00567306">
        <w:trPr>
          <w:trHeight w:val="13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Увеличение доли учащихся, принимающих участие в федеральных конкурсах, в том числе заключительных этапах, от общего числа учеников школы 5-11кл (в 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течение двух лет)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Увеличение доли учащихся, принимающих участие в федеральных конкурсах, от общего числа учеников школы 5-11кл (в течение двух лет) – 1 балл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Отсутствие увеличения доли учащихся, принимающих участие в федеральных конкурсах, в том числе 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заключительных этапах, от общего числа учеников школы 5-11кл (в течение двух лет) – 0 баллов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20232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3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:rsidR="008F1A0E" w:rsidRPr="00F9772C" w:rsidRDefault="005503F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hyperlink r:id="rId21" w:history="1">
              <w:r w:rsidR="008F1A0E" w:rsidRPr="00C2027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https://r1.nubex.ru/s12656-ab4/f1652_ca/Публичный%20доклад%20202</w:t>
              </w:r>
              <w:r w:rsidR="008F1A0E" w:rsidRPr="00C2027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lastRenderedPageBreak/>
                <w:t>1год.pdf</w:t>
              </w:r>
            </w:hyperlink>
            <w:r w:rsidR="008F1A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6584" w:rsidRPr="00F9772C" w:rsidTr="00567306">
        <w:trPr>
          <w:trHeight w:val="246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3.Увеличение доли учащихся победителей и призеров в региональных конкурсах от общего числа учеников школы 5-11кл (в течение двух лет)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доли учащихся победителей и призеров в региональных конкурсах от общего числа учеников школы 5-11кл (в течение двух лет) – 1 балл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увеличения доли учащихся победителей и призеров в региональных конкурсах от общего числа учеников школы 5-11кл (в течение двух лет) – 0 баллов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20232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8F1A0E" w:rsidRPr="00F9772C" w:rsidRDefault="005503F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" w:history="1">
              <w:r w:rsidR="008F1A0E" w:rsidRPr="00C2027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https://r1.nubex.ru/s12656-ab4/f1652_ca/Публичный%20доклад%202021год.pdf</w:t>
              </w:r>
            </w:hyperlink>
            <w:r w:rsidR="008F1A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6584" w:rsidRPr="00F9772C" w:rsidTr="00567306">
        <w:trPr>
          <w:trHeight w:val="49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4.Увеличение доли учащихся победителей и призеров в  федеральных конкурсах, в том числе заключительных этапах, от общего числа учеников школы 5-11кл (в течение двух лет)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доли учащихся победителей и призеров в федеральных конкурсах от общего числа учеников школы 5-11кл (в течение двух лет) – 1 балл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увеличения доли учащихся победителей и призеров в федеральных конкурсах, в том числе заключительных этапах, от общего числа учеников школы 5-11кл (в течение двух лет) – 0 баллов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20232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8F1A0E" w:rsidRPr="00F9772C" w:rsidRDefault="005503F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" w:history="1">
              <w:r w:rsidR="008F1A0E" w:rsidRPr="00C2027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https://r1.nubex.ru/s12656-ab4/f1652_ca/Публичный%20доклад%202021год.pdf</w:t>
              </w:r>
            </w:hyperlink>
            <w:r w:rsidR="008F1A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6584" w:rsidRPr="00F9772C" w:rsidTr="00567306">
        <w:trPr>
          <w:trHeight w:val="495"/>
        </w:trPr>
        <w:tc>
          <w:tcPr>
            <w:tcW w:w="14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3.Специфика образовательных программ</w:t>
            </w:r>
          </w:p>
        </w:tc>
      </w:tr>
      <w:tr w:rsidR="00156584" w:rsidRPr="00F9772C" w:rsidTr="00567306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индивидуальных учебных планов учащихся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1.Обеспечен выбор профилей обучения в ОО (или за счет сетевых программ)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 выбор профилей обучения в ОО – 1 балл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Отсутствует выбор профилей обучения в ОО – 0 баллов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6570FC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3230C" w:rsidRPr="00F9772C" w:rsidRDefault="005503F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hyperlink r:id="rId24" w:history="1">
              <w:r w:rsidR="00E3230C" w:rsidRPr="00C2027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https://r1.nubex.ru/s12656-ab4/f1677_74/уч%20план%2010%20-11.pdf</w:t>
              </w:r>
            </w:hyperlink>
            <w:r w:rsidR="00E323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6584" w:rsidRPr="00F9772C" w:rsidTr="00567306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7C51E9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51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2.Обеспечен ИУП для учащихся, демонстрирующих высокие результаты (в том числе в сетевой форме)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7C51E9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51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Обеспечен ИУП  - 1 балл</w:t>
            </w:r>
          </w:p>
          <w:p w:rsidR="00156584" w:rsidRPr="007C51E9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51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Отсутствует ИУП – 0 баллов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6570FC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570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56584" w:rsidRPr="00F9772C" w:rsidTr="00567306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 Обеспечена индивидуальная образовательная программа (ИОП) для интеллектуально одарённых обучающихся, </w:t>
            </w:r>
            <w:r w:rsidRPr="00F9772C">
              <w:rPr>
                <w:rFonts w:ascii="Times New Roman" w:hAnsi="Times New Roman" w:cs="Times New Roman"/>
                <w:sz w:val="20"/>
                <w:szCs w:val="20"/>
              </w:rPr>
              <w:t xml:space="preserve">демонстрирующих высокие результаты участия во Всероссийских предметных олимпиадах, в том числе </w:t>
            </w:r>
            <w:r w:rsidRPr="00F977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Всероссийской олимпиаде школьников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Обеспечена ИОП (при наличии заявления родителей, индивидуальной программы, нормативного локального акта) – 1 балл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– 0 баллов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6570FC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6570FC" w:rsidRPr="00F9772C" w:rsidRDefault="005503F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" w:history="1">
              <w:r w:rsidR="006570FC" w:rsidRPr="00E51C0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https://r1.nubex.ru/s12656-ab4/f1309_0f/план%20%20работы%20с%20учащимися%20с%20высокой%20учебной%20</w:t>
              </w:r>
              <w:r w:rsidR="006570FC" w:rsidRPr="00E51C0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lastRenderedPageBreak/>
                <w:t>мотивацией.pdf</w:t>
              </w:r>
            </w:hyperlink>
            <w:r w:rsidR="006570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156584" w:rsidRPr="00F9772C" w:rsidRDefault="00156584" w:rsidP="00156584">
      <w:pPr>
        <w:rPr>
          <w:rFonts w:ascii="Times New Roman" w:hAnsi="Times New Roman" w:cs="Times New Roman"/>
          <w:sz w:val="20"/>
          <w:szCs w:val="20"/>
        </w:rPr>
      </w:pPr>
      <w:r w:rsidRPr="00F9772C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Pr="00F9772C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pPr w:leftFromText="180" w:rightFromText="180" w:vertAnchor="text" w:horzAnchor="margin" w:tblpY="65"/>
        <w:tblW w:w="14770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70"/>
        <w:gridCol w:w="3278"/>
        <w:gridCol w:w="406"/>
        <w:gridCol w:w="3137"/>
        <w:gridCol w:w="405"/>
        <w:gridCol w:w="4816"/>
        <w:gridCol w:w="2058"/>
      </w:tblGrid>
      <w:tr w:rsidR="00156584" w:rsidRPr="00F9772C" w:rsidTr="00567306">
        <w:trPr>
          <w:trHeight w:val="1170"/>
        </w:trPr>
        <w:tc>
          <w:tcPr>
            <w:tcW w:w="6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327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CB5614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6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Реализация программ дополнительного образования детей (ДОД)  с учетом разных потребностей, возможностей и интересов детей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CB5614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6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1.Наличие вариативных программ ДОД для детей</w:t>
            </w:r>
          </w:p>
        </w:tc>
        <w:tc>
          <w:tcPr>
            <w:tcW w:w="5221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CB5614" w:rsidRDefault="00156584" w:rsidP="00567306">
            <w:pPr>
              <w:tabs>
                <w:tab w:val="left" w:pos="1253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6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вариативных программ ДОД для детей с ОВЗ – 1 балл</w:t>
            </w:r>
          </w:p>
          <w:p w:rsidR="00156584" w:rsidRPr="00CB5614" w:rsidRDefault="00156584" w:rsidP="00567306">
            <w:pPr>
              <w:tabs>
                <w:tab w:val="left" w:pos="1253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6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Отсутствуют программы ДОД для детей с ОВЗ – 0 баллов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98206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832E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56584" w:rsidRPr="00F9772C" w:rsidTr="00567306">
        <w:trPr>
          <w:trHeight w:val="139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CB5614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CB5614" w:rsidRDefault="00156584" w:rsidP="00567306">
            <w:pPr>
              <w:pStyle w:val="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B56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2.Доля учеников, включенных в освоение программ дополнительного образования (в том числе реализуемых в сетевой форме)</w:t>
            </w:r>
            <w:r w:rsidRPr="00CB56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522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CB5614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6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80% и более – 1 балл</w:t>
            </w:r>
          </w:p>
          <w:p w:rsidR="00156584" w:rsidRPr="00CB5614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6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Мене 80% – 0 баллов</w:t>
            </w:r>
          </w:p>
          <w:p w:rsidR="00156584" w:rsidRPr="00CB5614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98206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06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A36F82" w:rsidRPr="00F9772C" w:rsidRDefault="005503F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hyperlink r:id="rId26" w:history="1">
              <w:r w:rsidR="00A36F82" w:rsidRPr="00E51C0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https://r1.nubex.ru/s12656-ab4/f1652_ca/Публичный%20доклад%202021год.pdf</w:t>
              </w:r>
            </w:hyperlink>
            <w:r w:rsidR="00A36F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6584" w:rsidRPr="00F9772C" w:rsidTr="00567306">
        <w:trPr>
          <w:trHeight w:val="139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CB5614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CB5614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6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3.Положительная динамика охвата учащихся школы программами ДОД разной направленности, в том числе:</w:t>
            </w:r>
          </w:p>
          <w:p w:rsidR="00156584" w:rsidRPr="00CB5614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2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CB5614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6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технической  – 1 балл</w:t>
            </w:r>
          </w:p>
          <w:p w:rsidR="00156584" w:rsidRPr="00CB5614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6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естественнонаучной – 1 балл</w:t>
            </w:r>
          </w:p>
          <w:p w:rsidR="00156584" w:rsidRPr="00CB5614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6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социальной – 1 балл</w:t>
            </w:r>
          </w:p>
          <w:p w:rsidR="00156584" w:rsidRPr="00CB5614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6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отсутствие программ ДОД – 0 баллов</w:t>
            </w:r>
          </w:p>
        </w:tc>
        <w:tc>
          <w:tcPr>
            <w:tcW w:w="20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CB5614" w:rsidRDefault="00A36F82" w:rsidP="00156584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6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:rsidR="00A36F82" w:rsidRPr="00CB5614" w:rsidRDefault="00A36F82" w:rsidP="00156584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6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:rsidR="00A36F82" w:rsidRPr="00A36F82" w:rsidRDefault="00A36F82" w:rsidP="00156584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CB56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6584" w:rsidRPr="00F9772C" w:rsidTr="00567306">
        <w:trPr>
          <w:trHeight w:val="139"/>
        </w:trPr>
        <w:tc>
          <w:tcPr>
            <w:tcW w:w="14770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4.Технологии обучения</w:t>
            </w:r>
          </w:p>
        </w:tc>
      </w:tr>
      <w:tr w:rsidR="00156584" w:rsidRPr="00F9772C" w:rsidTr="00567306">
        <w:trPr>
          <w:trHeight w:val="878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3278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Использование электронного обучения </w:t>
            </w:r>
          </w:p>
        </w:tc>
        <w:tc>
          <w:tcPr>
            <w:tcW w:w="3948" w:type="dxa"/>
            <w:gridSpan w:val="3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обучающихся, для которых используется электронное обучение</w:t>
            </w:r>
          </w:p>
        </w:tc>
        <w:tc>
          <w:tcPr>
            <w:tcW w:w="4816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80% и более – 1 балл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Менее 80%  – 0 баллов </w:t>
            </w:r>
          </w:p>
        </w:tc>
        <w:tc>
          <w:tcPr>
            <w:tcW w:w="2058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CB561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56584" w:rsidRPr="00F9772C" w:rsidTr="00567306">
        <w:trPr>
          <w:trHeight w:val="12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32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технологий формирования Сетевой город «Образование»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технологий формирования  Сетевой город «Образование»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Используются технологии формирования  Сетевой город «Образование»– 1 балл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Не используются технологии формирования  – 0 баллов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A36F82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A36F82" w:rsidRPr="00F9772C" w:rsidRDefault="005503F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" w:history="1">
              <w:r w:rsidR="00E06265" w:rsidRPr="00C2027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https://r1.nubex.ru/s12656-ab4/f370_c3/положение%20по%20ведению%20электронного%20журнала.pdf</w:t>
              </w:r>
            </w:hyperlink>
            <w:r w:rsidR="00E062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6584" w:rsidRPr="00F9772C" w:rsidTr="00567306">
        <w:trPr>
          <w:trHeight w:val="555"/>
        </w:trPr>
        <w:tc>
          <w:tcPr>
            <w:tcW w:w="1477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5.Объективность процедур оценивания. ШСОКО</w:t>
            </w:r>
          </w:p>
        </w:tc>
      </w:tr>
      <w:tr w:rsidR="00156584" w:rsidRPr="00F9772C" w:rsidTr="00567306">
        <w:trPr>
          <w:trHeight w:val="555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3684" w:type="dxa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Недостоверность результатов внешних оценочных процедур</w:t>
            </w:r>
          </w:p>
        </w:tc>
        <w:tc>
          <w:tcPr>
            <w:tcW w:w="3542" w:type="dxa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подтвержденных фактов со стороны контрольных органов о недостоверности/ необъективности  результатов/ проведения оценочных процедур (ВПР)</w:t>
            </w:r>
          </w:p>
        </w:tc>
        <w:tc>
          <w:tcPr>
            <w:tcW w:w="4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подтвержденных фактов со стороны контрольных органов – 1 балл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подтвержденных фактов со стороны контрольных органов – 0 баллов</w:t>
            </w:r>
          </w:p>
        </w:tc>
        <w:tc>
          <w:tcPr>
            <w:tcW w:w="20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05D89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05D8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56584" w:rsidRPr="00F9772C" w:rsidTr="00567306">
        <w:trPr>
          <w:trHeight w:val="139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5.2.</w:t>
            </w:r>
          </w:p>
        </w:tc>
        <w:tc>
          <w:tcPr>
            <w:tcW w:w="368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 образовательных результатов в ШСОКО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1.Включенность в ШСОКО процедур контролирующего и поддерживающего характера</w:t>
            </w:r>
          </w:p>
        </w:tc>
        <w:tc>
          <w:tcPr>
            <w:tcW w:w="4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процедур – 1 балл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процедур – 0 баллов</w:t>
            </w:r>
          </w:p>
        </w:tc>
        <w:tc>
          <w:tcPr>
            <w:tcW w:w="20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105D89" w:rsidP="00156584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105D89" w:rsidRPr="00F9772C" w:rsidRDefault="005503F8" w:rsidP="00156584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" w:history="1">
              <w:r w:rsidR="00105D89" w:rsidRPr="00E51C0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https://r1.nubex.ru/s12656-ab4/f1756_90/График%20оценочных%20процедур%20в%20МОУ%20Королевщинская%20СОШ.pdf</w:t>
              </w:r>
            </w:hyperlink>
            <w:r w:rsidR="00105D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56584" w:rsidRPr="00F9772C" w:rsidTr="00567306">
        <w:trPr>
          <w:trHeight w:val="20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vMerge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2.Включенность в СОКО комплексной оценки образовательных результатов (предметных, метапредметных, личностных) обучающихся на каждом уровне образования</w:t>
            </w:r>
          </w:p>
        </w:tc>
        <w:tc>
          <w:tcPr>
            <w:tcW w:w="4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Включенность оценки образовательных результатов – 1 балл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оценки образовательных результатов – 0 баллов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105D89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832E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105D89" w:rsidRDefault="005503F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" w:history="1">
              <w:r w:rsidR="00105D89" w:rsidRPr="00E51C0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https://r1.nubex.ru/s12656-ab4/f1756_90/График%20оценочных%20процедур%20в%20МОУ%20Королевщинская%20СОШ.pdf</w:t>
              </w:r>
            </w:hyperlink>
            <w:r w:rsidR="00105D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836E2" w:rsidRDefault="007836E2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36E2" w:rsidRPr="00F9772C" w:rsidRDefault="005503F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hyperlink r:id="rId30" w:history="1">
              <w:r w:rsidR="007836E2" w:rsidRPr="00E51C0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https://r1.nubex.ru/s12656-ab4/f334_65/положение%20о%20внутренней%20системе%20оценки%20качества%20образования.pdf</w:t>
              </w:r>
            </w:hyperlink>
            <w:r w:rsidR="007836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6584" w:rsidRPr="00F9772C" w:rsidTr="00567306">
        <w:trPr>
          <w:trHeight w:val="139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vMerge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3.Включенность в СОКО инструментов / процедур оценки образовательных результатов (функциональная грамотность: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- читательская грамотность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- финансовая грамотность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- естественнонаучная грамотность)</w:t>
            </w:r>
          </w:p>
        </w:tc>
        <w:tc>
          <w:tcPr>
            <w:tcW w:w="4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Включенность оценки образовательных результатов – 1 балл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оценки образовательных результатов  -  0 баллов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3832E6" w:rsidRDefault="007836E2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2E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7836E2" w:rsidRDefault="005503F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1" w:history="1">
              <w:r w:rsidR="007836E2" w:rsidRPr="00E51C0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https://r1.nubex.ru/s12656-ab4/f1296_dd/Документ%20Microsoft%20Office%20Word.pdf</w:t>
              </w:r>
            </w:hyperlink>
            <w:r w:rsidR="007836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836E2" w:rsidRDefault="007836E2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36E2" w:rsidRPr="00F9772C" w:rsidRDefault="005503F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hyperlink r:id="rId32" w:history="1">
              <w:r w:rsidR="007836E2" w:rsidRPr="00E51C0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https://r1.nubex.ru/s12656-ab4/f1757_4e/План%20по%20функциональной%20грамотности.pdf</w:t>
              </w:r>
            </w:hyperlink>
            <w:r w:rsidR="007836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6584" w:rsidRPr="00F9772C" w:rsidTr="00567306">
        <w:trPr>
          <w:trHeight w:val="139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vMerge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3832E6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2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Включенность в СОКО </w:t>
            </w:r>
            <w:r w:rsidRPr="003832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инструментов/ процедур оценки  образовательной среды/ условий:</w:t>
            </w:r>
          </w:p>
          <w:p w:rsidR="00156584" w:rsidRPr="003832E6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2E6">
              <w:rPr>
                <w:rFonts w:ascii="Times New Roman" w:eastAsia="Times New Roman" w:hAnsi="Times New Roman" w:cs="Times New Roman"/>
                <w:sz w:val="20"/>
                <w:szCs w:val="20"/>
              </w:rPr>
              <w:t>- педагогических,</w:t>
            </w:r>
          </w:p>
          <w:p w:rsidR="00156584" w:rsidRPr="003832E6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2E6">
              <w:rPr>
                <w:rFonts w:ascii="Times New Roman" w:eastAsia="Times New Roman" w:hAnsi="Times New Roman" w:cs="Times New Roman"/>
                <w:sz w:val="20"/>
                <w:szCs w:val="20"/>
              </w:rPr>
              <w:t>- методических</w:t>
            </w:r>
          </w:p>
        </w:tc>
        <w:tc>
          <w:tcPr>
            <w:tcW w:w="4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3832E6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2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Включенность в СОКО инструментов/ процедур </w:t>
            </w:r>
            <w:r w:rsidRPr="003832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оценки  образовательной среды/ условий – 1 балл</w:t>
            </w:r>
          </w:p>
          <w:p w:rsidR="00156584" w:rsidRPr="003832E6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2E6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инструментов/ процедур оценки  образовательной среды/ условий – 0 баллов</w:t>
            </w:r>
          </w:p>
        </w:tc>
        <w:tc>
          <w:tcPr>
            <w:tcW w:w="20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3832E6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:rsidR="003832E6" w:rsidRPr="003832E6" w:rsidRDefault="005503F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3" w:history="1">
              <w:r w:rsidR="003832E6" w:rsidRPr="00C2027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https://r1.nubex.ru/s12656-ab4/f334_65/положение%20о%20внутренней%20системе%20оценки%20качества%20образования.pdf</w:t>
              </w:r>
            </w:hyperlink>
          </w:p>
        </w:tc>
      </w:tr>
    </w:tbl>
    <w:p w:rsidR="00156584" w:rsidRPr="00F9772C" w:rsidRDefault="00156584" w:rsidP="0015658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770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66"/>
        <w:gridCol w:w="3687"/>
        <w:gridCol w:w="3544"/>
        <w:gridCol w:w="4819"/>
        <w:gridCol w:w="2054"/>
      </w:tblGrid>
      <w:tr w:rsidR="00156584" w:rsidRPr="00F9772C" w:rsidTr="00567306">
        <w:trPr>
          <w:trHeight w:val="139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vMerge w:val="restart"/>
            <w:tcBorders>
              <w:top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Включенность в СОКО инструментов </w:t>
            </w:r>
            <w:r w:rsidRPr="00F9772C">
              <w:rPr>
                <w:rFonts w:ascii="Times New Roman" w:hAnsi="Times New Roman" w:cs="Times New Roman"/>
                <w:sz w:val="20"/>
                <w:szCs w:val="20"/>
              </w:rPr>
              <w:t>для разного масштаба оценивания (внутриклассного, внутришкольного, внешней оценки)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Включенность инструментов – 1 балл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инструментов -  0 баллов</w:t>
            </w:r>
          </w:p>
        </w:tc>
        <w:tc>
          <w:tcPr>
            <w:tcW w:w="20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98534D" w:rsidRDefault="007836E2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34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7836E2" w:rsidRDefault="005503F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4" w:history="1">
              <w:r w:rsidR="007836E2" w:rsidRPr="00E51C0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https://r1.nubex.ru/s12656-ab4/f334_65/положение%20о%20внутренней%20системе%20оценки%20качества%20образования.pdf</w:t>
              </w:r>
            </w:hyperlink>
            <w:r w:rsidR="007836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836E2" w:rsidRDefault="007836E2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36E2" w:rsidRPr="00F9772C" w:rsidRDefault="005503F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hyperlink r:id="rId35" w:history="1">
              <w:r w:rsidR="007836E2" w:rsidRPr="00E51C0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https://r1.nubex.ru/s12656-ab4/f1306_b0/положение%20ошкольной%20системе%20оценки%20качества%20образования.pdf</w:t>
              </w:r>
            </w:hyperlink>
            <w:r w:rsidR="007836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6584" w:rsidRPr="00F9772C" w:rsidTr="00567306">
        <w:trPr>
          <w:trHeight w:val="139"/>
        </w:trPr>
        <w:tc>
          <w:tcPr>
            <w:tcW w:w="66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98534D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34D">
              <w:rPr>
                <w:rFonts w:ascii="Times New Roman" w:hAnsi="Times New Roman" w:cs="Times New Roman"/>
                <w:sz w:val="20"/>
                <w:szCs w:val="20"/>
              </w:rPr>
              <w:t>6.Наличие разработанных форм предъявления результатов оценочных процедур разным адресатам: администрации, педагогам, родителям, ученикам и другим заинтересованным категориям лиц для обеспечения прозрачности и доступности системы оценивания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98534D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34D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разработанных форм – 1 балл</w:t>
            </w:r>
          </w:p>
          <w:p w:rsidR="00156584" w:rsidRPr="0098534D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34D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форм – 0 баллов</w:t>
            </w:r>
          </w:p>
        </w:tc>
        <w:tc>
          <w:tcPr>
            <w:tcW w:w="20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895666" w:rsidRDefault="007836E2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6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98534D" w:rsidRPr="00F9772C" w:rsidRDefault="005503F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hyperlink r:id="rId36" w:history="1">
              <w:r w:rsidR="0098534D" w:rsidRPr="00C2027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https://r1.nubex.ru/s12656-ab4/f334_65/положение%20о%20внутренней%20системе%20оценки%20качества%20образования.pdf</w:t>
              </w:r>
            </w:hyperlink>
          </w:p>
        </w:tc>
      </w:tr>
      <w:tr w:rsidR="00156584" w:rsidRPr="00F9772C" w:rsidTr="00567306">
        <w:trPr>
          <w:trHeight w:val="139"/>
        </w:trPr>
        <w:tc>
          <w:tcPr>
            <w:tcW w:w="66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7.Наличие аналитических материалов по результатам оценочных процедур, в рамках СОКО, с адресными рекомендациями пед.коллективу школы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материалов – 1 балл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материалов – 0 баллов</w:t>
            </w:r>
          </w:p>
        </w:tc>
        <w:tc>
          <w:tcPr>
            <w:tcW w:w="20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7B140E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7B140E" w:rsidRDefault="005503F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7" w:history="1">
              <w:r w:rsidR="007B140E" w:rsidRPr="00E51C0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https://r1.nubex.ru/s12656-ab4/f1652_ca/Публичный%20доклад%202021год.pdf</w:t>
              </w:r>
            </w:hyperlink>
            <w:r w:rsidR="007B14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B140E" w:rsidRDefault="007B140E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140E" w:rsidRPr="00F9772C" w:rsidRDefault="007B140E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567306">
        <w:trPr>
          <w:trHeight w:val="139"/>
        </w:trPr>
        <w:tc>
          <w:tcPr>
            <w:tcW w:w="66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vMerge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8.Наличие вариантов/примеров управленческих решений по результатам анализа качества образования в школе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вариантов / примеров – 1 балл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вариантов / примеров – 0 баллов</w:t>
            </w:r>
          </w:p>
        </w:tc>
        <w:tc>
          <w:tcPr>
            <w:tcW w:w="205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7D1AFB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7D1AFB" w:rsidRPr="00F9772C" w:rsidRDefault="005503F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8" w:history="1">
              <w:r w:rsidR="007D1AFB" w:rsidRPr="00E51C0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https://r1.nubex.ru/s12656-ab4/f1753_9c/Анализ%20работы%20ШМО%20за%202020-2021уч.год.pdf</w:t>
              </w:r>
            </w:hyperlink>
            <w:r w:rsidR="007D1A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156584" w:rsidRPr="00F9772C" w:rsidRDefault="00156584" w:rsidP="0015658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7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66"/>
        <w:gridCol w:w="2269"/>
        <w:gridCol w:w="3969"/>
        <w:gridCol w:w="5528"/>
        <w:gridCol w:w="2269"/>
      </w:tblGrid>
      <w:tr w:rsidR="00156584" w:rsidRPr="00F9772C" w:rsidTr="00567306">
        <w:trPr>
          <w:trHeight w:val="634"/>
        </w:trPr>
        <w:tc>
          <w:tcPr>
            <w:tcW w:w="14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4" w:rsidRPr="00F9772C" w:rsidRDefault="00156584" w:rsidP="00567306">
            <w:pPr>
              <w:pStyle w:val="1"/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 Оформление развивающей среды, обеспечивающей современный образовательный процесс</w:t>
            </w:r>
          </w:p>
        </w:tc>
      </w:tr>
      <w:tr w:rsidR="00156584" w:rsidRPr="00F9772C" w:rsidTr="00567306">
        <w:trPr>
          <w:trHeight w:val="1099"/>
        </w:trPr>
        <w:tc>
          <w:tcPr>
            <w:tcW w:w="66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2269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среда: воспитательная работа и правонарушения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 Создание комфортных условий для участников образовательного процесса. Наличие положительного санитарного заключения,  отсутствие травматизма.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8" w:space="0" w:color="000000"/>
            </w:tcBorders>
          </w:tcPr>
          <w:p w:rsidR="00156584" w:rsidRPr="00F9772C" w:rsidRDefault="00156584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Имеется положительное санитарного заключение,  травматизма отсутствует – 1 балл</w:t>
            </w:r>
          </w:p>
          <w:p w:rsidR="00156584" w:rsidRPr="00F9772C" w:rsidRDefault="00156584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замечаний, имеются случаи травматизма – 0 баллов</w:t>
            </w:r>
          </w:p>
        </w:tc>
        <w:tc>
          <w:tcPr>
            <w:tcW w:w="2269" w:type="dxa"/>
            <w:tcBorders>
              <w:bottom w:val="single" w:sz="4" w:space="0" w:color="auto"/>
              <w:right w:val="single" w:sz="8" w:space="0" w:color="000000"/>
            </w:tcBorders>
          </w:tcPr>
          <w:p w:rsidR="007D1AFB" w:rsidRDefault="007D1AFB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F46D3E" w:rsidRPr="00F9772C" w:rsidRDefault="005503F8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9" w:history="1">
              <w:r w:rsidR="00F46D3E" w:rsidRPr="00E51C0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https://r1.nubex.ru/s12656-ab4/f1653_92/сан%20эпидем%20заключение.pdf</w:t>
              </w:r>
            </w:hyperlink>
            <w:r w:rsidR="00F46D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6584" w:rsidRPr="00F9772C" w:rsidTr="00567306">
        <w:trPr>
          <w:trHeight w:val="457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CB5614" w:rsidRDefault="00156584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6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2.Пространственно</w:t>
            </w:r>
            <w:r w:rsidR="003879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B56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-предметная среда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4" w:rsidRPr="00CB5614" w:rsidRDefault="00156584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6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имеются многофункциональные пространства, оборудованные для обеспечения разных видов активности – 1 балл</w:t>
            </w:r>
          </w:p>
          <w:p w:rsidR="00156584" w:rsidRPr="00CB5614" w:rsidRDefault="00156584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6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имеется возможность для создания личного и группового пространства для обучающихся – 1 балл</w:t>
            </w:r>
          </w:p>
          <w:p w:rsidR="00156584" w:rsidRPr="00CB5614" w:rsidRDefault="00156584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6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имеются в свободном доступе для учащихся подходящее пространство, материалы и инструменты для моделирования, конструирования и других инициатив в соответствии с возрастом учащихся – 1 балл</w:t>
            </w:r>
          </w:p>
          <w:p w:rsidR="00156584" w:rsidRPr="00CB5614" w:rsidRDefault="00156584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6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- разнообразие материалов для ежедневных занятий учебно-исследовательской деятельностью (есть наборы лабораторной посуды и оборудования, созданы условия для постановки опытов и ведения наблюдения, др. подобное) – 1 балл</w:t>
            </w:r>
          </w:p>
          <w:p w:rsidR="00156584" w:rsidRPr="00CB5614" w:rsidRDefault="00156584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6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дети участвуют в научных и природоохранных мероприятиях (например, акции по защите животных и природы) – 1 балл</w:t>
            </w:r>
          </w:p>
          <w:p w:rsidR="00156584" w:rsidRPr="00CB5614" w:rsidRDefault="00156584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6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не реализованы возможности – 0 баллов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4" w:rsidRDefault="004A7BCE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4A7BCE" w:rsidRDefault="004A7BCE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BCE" w:rsidRDefault="004A7BCE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BCE" w:rsidRDefault="004A7BCE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BCE" w:rsidRDefault="004A7BCE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4A7BCE" w:rsidRDefault="004A7BCE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BCE" w:rsidRDefault="004A7BCE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BCE" w:rsidRDefault="004A7BCE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BCE" w:rsidRDefault="004A7BCE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4A7BCE" w:rsidRDefault="004A7BCE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BCE" w:rsidRDefault="004A7BCE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BCE" w:rsidRDefault="004A7BCE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BCE" w:rsidRDefault="004A7BCE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4A7BCE" w:rsidRDefault="004A7BCE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BCE" w:rsidRDefault="004A7BCE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BCE" w:rsidRDefault="004A7BCE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4A7BCE" w:rsidRPr="00F9772C" w:rsidRDefault="004A7BCE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56584" w:rsidRPr="00F9772C" w:rsidTr="00567306">
        <w:trPr>
          <w:trHeight w:val="286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CB5614" w:rsidRDefault="00156584" w:rsidP="00567306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6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3.Информационная среда. Педагоги имеют беспрепятственный доступ к электронным ресурсам образовательной организации и мирового пространства Интернет (например, в кабинетах установлены АРМ с выходом в Интернет, открыт доступ к электронной библиотеке образовательной организации и т.д.).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4" w:rsidRPr="00CB5614" w:rsidRDefault="00156584" w:rsidP="00567306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6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1.Наличие высокоскоростного доступа ОО к сети Интернет: Имеется – 1 балл; Отсутствует – 0 баллов </w:t>
            </w:r>
          </w:p>
          <w:p w:rsidR="00156584" w:rsidRPr="00CB5614" w:rsidRDefault="00156584" w:rsidP="00567306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6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2.Доля педагогов, которые состоят в профессиональных сетевых сообществах: 80% и более – 1 балл; менее 80% – 0 баллов. </w:t>
            </w:r>
          </w:p>
          <w:p w:rsidR="00156584" w:rsidRPr="00CB5614" w:rsidRDefault="00156584" w:rsidP="00567306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6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3.Количество/доля педагогов, использующих в обучении электронные образовательные ресурсы (ЭОР): 80% и более – 1 балл; менее 80% – 0 баллов.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4" w:rsidRDefault="00FD0BA6" w:rsidP="00567306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FD0BA6" w:rsidRDefault="00FD0BA6" w:rsidP="00567306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BA6" w:rsidRDefault="00FD0BA6" w:rsidP="00567306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FD0BA6" w:rsidRDefault="00FD0BA6" w:rsidP="00567306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BA6" w:rsidRPr="00F9772C" w:rsidRDefault="00FD0BA6" w:rsidP="00567306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56584" w:rsidRPr="00F9772C" w:rsidTr="00567306">
        <w:trPr>
          <w:trHeight w:val="46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 Социальная среда внутри ОО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4" w:rsidRPr="00F9772C" w:rsidRDefault="00156584" w:rsidP="00567306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Создана служба школьной медиации в ОО: наличие службы – 1 балл, отсутствие службы – 0 баллов. </w:t>
            </w:r>
          </w:p>
          <w:p w:rsidR="00156584" w:rsidRPr="00F9772C" w:rsidRDefault="00156584" w:rsidP="00567306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В учебной и внеучебной деятельности созданы условия для эффективного использования приобретенных коммуникативных навыков: созданы условия – 1 балл, 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условия отсутствуют – 0 баллов. </w:t>
            </w:r>
          </w:p>
          <w:p w:rsidR="00156584" w:rsidRPr="00F9772C" w:rsidRDefault="00156584" w:rsidP="00567306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Обучающихся поощряют, когда они приносят любимые книги из дома, чтобы поделиться с другими: реализовано – 1 балл, не реализовано – 0 баллов. </w:t>
            </w:r>
          </w:p>
          <w:p w:rsidR="00156584" w:rsidRPr="00F9772C" w:rsidRDefault="00156584" w:rsidP="00567306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Педагоги стимулируют интерес детей к написанию собственных текстов: реализовано – 1 балл, не реализовано – 0 баллов. </w:t>
            </w:r>
          </w:p>
          <w:p w:rsidR="00156584" w:rsidRPr="00F9772C" w:rsidRDefault="00156584" w:rsidP="00567306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Совместное планирование и организация деятельности ученика и учителя как равноправных партнеров через индивидуальные образовательные/учебные планы (ИОП) учеников: реализовано – 1 балл, не реализовано – 0 баллов. </w:t>
            </w:r>
          </w:p>
          <w:p w:rsidR="00156584" w:rsidRPr="00F9772C" w:rsidRDefault="00156584" w:rsidP="00567306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В расписании представлена возможность выбора содержания, профиля, форм получения образования учащимися: реализовано – 1 балл, не реализовано – 0 баллов.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4" w:rsidRDefault="00304F31" w:rsidP="00567306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:rsidR="00304F31" w:rsidRDefault="00304F31" w:rsidP="00567306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4F31" w:rsidRDefault="00304F31" w:rsidP="00567306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304F31" w:rsidRDefault="00304F31" w:rsidP="00567306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4F31" w:rsidRDefault="00304F31" w:rsidP="00567306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304F31" w:rsidRDefault="00304F31" w:rsidP="00567306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4F31" w:rsidRDefault="00304F31" w:rsidP="00567306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304F31" w:rsidRDefault="00304F31" w:rsidP="00567306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4F31" w:rsidRDefault="00304F31" w:rsidP="00567306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304F31" w:rsidRDefault="00304F31" w:rsidP="00567306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4F31" w:rsidRPr="00F9772C" w:rsidRDefault="00304F31" w:rsidP="00567306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156584" w:rsidRPr="00F9772C" w:rsidRDefault="00156584" w:rsidP="0015658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743" w:type="dxa"/>
        <w:tblInd w:w="-8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2"/>
        <w:gridCol w:w="666"/>
        <w:gridCol w:w="2269"/>
        <w:gridCol w:w="3969"/>
        <w:gridCol w:w="5528"/>
        <w:gridCol w:w="2269"/>
      </w:tblGrid>
      <w:tr w:rsidR="00156584" w:rsidRPr="00F9772C" w:rsidTr="00567306">
        <w:trPr>
          <w:trHeight w:val="2205"/>
        </w:trPr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Психодидактическая среда.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используют современные активные (интерактивные) методы (имитационные игры, тренинговые формы, творческие мастерские и т.п.)</w:t>
            </w:r>
          </w:p>
          <w:p w:rsidR="00156584" w:rsidRPr="00F9772C" w:rsidRDefault="00156584" w:rsidP="00567306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56584" w:rsidRPr="00F9772C" w:rsidRDefault="00156584" w:rsidP="00567306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156584" w:rsidRPr="00F9772C" w:rsidRDefault="00156584" w:rsidP="00567306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56584" w:rsidRPr="00F9772C" w:rsidRDefault="00156584" w:rsidP="00567306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56584" w:rsidRPr="00F9772C" w:rsidRDefault="00156584" w:rsidP="00567306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6584" w:rsidRPr="00F9772C" w:rsidRDefault="00156584" w:rsidP="00567306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6584" w:rsidRPr="00F9772C" w:rsidRDefault="00156584" w:rsidP="00567306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6584" w:rsidRPr="00F9772C" w:rsidRDefault="00156584" w:rsidP="00567306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6584" w:rsidRPr="00F9772C" w:rsidRDefault="00156584" w:rsidP="00567306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156584" w:rsidRPr="00F9772C" w:rsidRDefault="00156584" w:rsidP="00567306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1. Доля педагогов, использующих технологии смешанного обучения (модели «Face-to-Face Driver», «Rotation», «Online Lab», «Перевернутый класс» и др.): 80% и более – 1 балл; менее 80% - 0 баллов. </w:t>
            </w:r>
          </w:p>
          <w:p w:rsidR="00156584" w:rsidRPr="00F9772C" w:rsidRDefault="00156584" w:rsidP="00567306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Доля педагогов, использующих интерактивные методы обучения: 80% и более – 1 балл; менее 80% - 0 баллов. </w:t>
            </w:r>
          </w:p>
          <w:p w:rsidR="00156584" w:rsidRPr="00F9772C" w:rsidRDefault="00156584" w:rsidP="00567306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Наличие в школьной СОКО зафиксированного способа оценивания использования педагогами современных образовательных технологий: реализовано – 1 балл, не реализовано – 0 баллов. </w:t>
            </w:r>
          </w:p>
          <w:p w:rsidR="00156584" w:rsidRPr="00F9772C" w:rsidRDefault="00156584" w:rsidP="00567306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В организации имеется программа развития персонала / программа профессионального роста педагогов / план мероприятий по повышению квалификации работников 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организации: реализовано – 1 балл, не реализовано – 0 баллов.</w:t>
            </w:r>
          </w:p>
          <w:p w:rsidR="00156584" w:rsidRPr="00F9772C" w:rsidRDefault="00156584" w:rsidP="00567306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5. В организации налажено целенаправленное обучение педагогов современным образовательным технологиям, методическая поддержка педагогов, использующих активные методы образования: реализовано – 1 балл, не реализовано – 0 баллов.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156584" w:rsidRDefault="00304F31" w:rsidP="00567306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  <w:p w:rsidR="00304F31" w:rsidRDefault="00304F31" w:rsidP="00567306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4F31" w:rsidRDefault="00304F31" w:rsidP="00567306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4F31" w:rsidRDefault="00304F31" w:rsidP="00567306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304F31" w:rsidRDefault="00304F31" w:rsidP="00567306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4F31" w:rsidRDefault="00304F31" w:rsidP="00567306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304F31" w:rsidRDefault="00304F31" w:rsidP="00567306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4F31" w:rsidRDefault="00304F31" w:rsidP="00567306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304F31" w:rsidRDefault="00304F31" w:rsidP="00567306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4F31" w:rsidRDefault="00304F31" w:rsidP="00567306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4F31" w:rsidRPr="00F9772C" w:rsidRDefault="00304F31" w:rsidP="00567306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56584" w:rsidRPr="00F9772C" w:rsidTr="00567306">
        <w:trPr>
          <w:trHeight w:val="1877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Социокультурная среда (за пределами организации)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4" w:rsidRPr="00F9772C" w:rsidRDefault="00156584" w:rsidP="00567306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разработанной модели Большой образовательной среды с учетом складывающиеся взаимодействия учеников в социальных сетях и других возможностей за пределами организации: реализовано – 1 балл, не реализовано – 0 баллов.</w:t>
            </w:r>
          </w:p>
          <w:p w:rsidR="00156584" w:rsidRPr="00F9772C" w:rsidRDefault="00156584" w:rsidP="00567306">
            <w:pPr>
              <w:pStyle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2.. Имеются соглашения о сотрудничестве образовательной организации с другими организациями в целях улучшения образовательного процесса: реализовано – 1 балл, не реализовано – 0 баллов.</w:t>
            </w:r>
          </w:p>
          <w:p w:rsidR="00156584" w:rsidRPr="00F9772C" w:rsidRDefault="00156584" w:rsidP="00567306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3. Наличие плана проведения экскурсий, выездных занятий, совместных мероприятий образовательной направленности с работодателями, профессиональными сообществами, другими субъектами Большой образовательной среды: реализовано – 1 балл, не реализовано – 0 баллов.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4" w:rsidRDefault="00156584" w:rsidP="00156584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158" w:rsidRDefault="00DB7158" w:rsidP="00156584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DB7158" w:rsidRDefault="00DB7158" w:rsidP="00156584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158" w:rsidRDefault="00DB7158" w:rsidP="00156584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158" w:rsidRDefault="00DB7158" w:rsidP="00156584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DB7158" w:rsidRDefault="00DB7158" w:rsidP="00156584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158" w:rsidRPr="00F9772C" w:rsidRDefault="00DB7158" w:rsidP="00156584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56584" w:rsidRPr="00F9772C" w:rsidTr="00567306">
        <w:trPr>
          <w:trHeight w:val="87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Доступность и обеспеченность образовательной среды для реализации индивидуальных потребностей обучающихся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156584" w:rsidRPr="00F9772C" w:rsidDel="00FC4F28" w:rsidRDefault="00156584" w:rsidP="00567306">
            <w:pPr>
              <w:pStyle w:val="1"/>
              <w:spacing w:before="240" w:after="240"/>
              <w:rPr>
                <w:del w:id="0" w:author="Наталья" w:date="2020-06-10T14:16:00Z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 Педагоги имеют информацию о потребностях каждого обучающегося с ОВЗ: реализовано – 1 балл, не реализовано – 0 баллов.</w:t>
            </w:r>
          </w:p>
          <w:p w:rsidR="00156584" w:rsidRPr="00F9772C" w:rsidRDefault="00156584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 Наличие удостоверения ПК у педагогических работников, </w:t>
            </w:r>
            <w:r w:rsidRPr="00F9772C">
              <w:rPr>
                <w:rFonts w:ascii="Times New Roman" w:hAnsi="Times New Roman" w:cs="Times New Roman"/>
                <w:sz w:val="20"/>
                <w:szCs w:val="20"/>
              </w:rPr>
              <w:t xml:space="preserve">освоивших дополнительные профессиональные программы повышения квалификации в направлении выявления, развития и поддержки способностей и талантов </w:t>
            </w:r>
            <w:r w:rsidRPr="00F977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обучающихся, в том числе обучающихся с ОВЗ </w:t>
            </w:r>
            <w:r w:rsidRPr="00F9772C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Pr="00F977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удостоверений (у </w:t>
            </w:r>
            <w:r w:rsidRPr="00F9772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зам. директора, учителей-предметников, педагога-психолога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) о ПК – 1 балл</w:t>
            </w:r>
          </w:p>
          <w:p w:rsidR="00156584" w:rsidRPr="00F9772C" w:rsidRDefault="00156584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– 0 баллов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156584" w:rsidRDefault="00DB7158" w:rsidP="00567306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:rsidR="00DB7158" w:rsidRDefault="00DB7158" w:rsidP="00567306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158" w:rsidRPr="00F9772C" w:rsidRDefault="00DB7158" w:rsidP="00567306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56584" w:rsidRPr="00F9772C" w:rsidTr="00567306">
        <w:trPr>
          <w:gridBefore w:val="1"/>
          <w:wBefore w:w="42" w:type="dxa"/>
          <w:trHeight w:val="19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6.2. Эффективность работы образовательной организации по созданию условий для развития талантов у максимального количества обучающихся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участников регионального, заключительного этапа Всероссийской олимпиады школьников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Имеются участники регионального и заключительного этапа ВОШ  - 1 балл</w:t>
            </w:r>
          </w:p>
          <w:p w:rsidR="00156584" w:rsidRPr="00F9772C" w:rsidRDefault="00156584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 участники регионального и заключительного этапа ВОШ  - 0 баллов</w:t>
            </w:r>
          </w:p>
          <w:p w:rsidR="00156584" w:rsidRPr="00F9772C" w:rsidRDefault="00156584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A62672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827C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6584" w:rsidRPr="00F9772C" w:rsidTr="00567306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2.Предметный охват на муниципальном этапе Всероссий-ской олимпиады школьников 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8" w:space="0" w:color="000000"/>
            </w:tcBorders>
          </w:tcPr>
          <w:p w:rsidR="00156584" w:rsidRPr="00F9772C" w:rsidRDefault="00156584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3 и более предметов – 1 балл</w:t>
            </w:r>
          </w:p>
          <w:p w:rsidR="00156584" w:rsidRPr="00F9772C" w:rsidRDefault="00156584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3 предметов – 0 баллов</w:t>
            </w:r>
          </w:p>
        </w:tc>
        <w:tc>
          <w:tcPr>
            <w:tcW w:w="2269" w:type="dxa"/>
            <w:tcBorders>
              <w:bottom w:val="single" w:sz="4" w:space="0" w:color="auto"/>
              <w:right w:val="single" w:sz="8" w:space="0" w:color="000000"/>
            </w:tcBorders>
          </w:tcPr>
          <w:p w:rsidR="00156584" w:rsidRPr="00F9772C" w:rsidRDefault="00A62672" w:rsidP="00567306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56584" w:rsidRPr="00F9772C" w:rsidTr="00567306">
        <w:trPr>
          <w:gridBefore w:val="1"/>
          <w:wBefore w:w="42" w:type="dxa"/>
          <w:trHeight w:val="13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3.Наличие обучающихся – победителей,  призеров, участников регионального и заключительного этапов чемпионатов Junior Skills, World skills Junior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4" w:rsidRPr="00F9772C" w:rsidRDefault="00156584" w:rsidP="00567306">
            <w:pPr>
              <w:pStyle w:val="1"/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обучающихся – победителей,  призеров, участников регионального и заключительного этапов чемпионатов Junior Skills, World skills Junior – 1 балл</w:t>
            </w:r>
          </w:p>
          <w:p w:rsidR="00156584" w:rsidRPr="00F9772C" w:rsidRDefault="00156584" w:rsidP="00567306">
            <w:pPr>
              <w:pStyle w:val="1"/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таких учащихся – 0 баллов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4" w:rsidRPr="00F9772C" w:rsidRDefault="00827C2F" w:rsidP="00567306">
            <w:pPr>
              <w:pStyle w:val="1"/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56584" w:rsidRPr="00F9772C" w:rsidTr="00567306">
        <w:trPr>
          <w:gridBefore w:val="1"/>
          <w:wBefore w:w="42" w:type="dxa"/>
          <w:trHeight w:val="554"/>
        </w:trPr>
        <w:tc>
          <w:tcPr>
            <w:tcW w:w="6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6.3. Система профориентации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1.Доля обучающихся в 10–11 (12) классах (группах) профильного обучения 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80% и более – 1 балл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80% - 0 баллов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6584" w:rsidRDefault="004A7BCE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4A7BCE" w:rsidRPr="00F9772C" w:rsidRDefault="004A7BCE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567306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3879F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79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2.Доля обученных по программам профессионального обучения в пределах освоения образовательных программ среднего общего образования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3879F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79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80% и более – 1 балл</w:t>
            </w:r>
          </w:p>
          <w:p w:rsidR="00156584" w:rsidRPr="003879F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79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Менее 80% - 0 баллов</w:t>
            </w: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Default="0097172D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97172D" w:rsidRPr="00F9772C" w:rsidRDefault="005503F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0" w:history="1">
              <w:r w:rsidR="0097172D" w:rsidRPr="00C2027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https://r1.nubex.ru/s12656-ab4/f518_ee/программа%20профессиональной%20подготовки%20по%20специальности%20%20ТРАКТОРИСТ%20(тракторист%20категории%20С).pdf</w:t>
              </w:r>
            </w:hyperlink>
            <w:r w:rsidR="009717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6584" w:rsidRPr="00F9772C" w:rsidTr="00567306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4.Наличие в образовательной программе мероприятий по профессиональной ориентации, в том числе в рамках взаимодействия с предприятиями 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Да – 1 балл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Нет  – 0 баллов</w:t>
            </w: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97172D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56584" w:rsidRPr="00F9772C" w:rsidTr="00567306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7.Кадровое обеспечение</w:t>
            </w:r>
          </w:p>
        </w:tc>
      </w:tr>
      <w:tr w:rsidR="00156584" w:rsidRPr="00F9772C" w:rsidTr="00567306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7.1.Внедрение эффективных  управленческих практик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у образовательного учреждения  статуса районной  площадки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Да – 1 балл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Нет  – 0 баллов</w:t>
            </w: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97172D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56584" w:rsidRPr="00F9772C" w:rsidTr="00567306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7.2.Тиражирование инновационных разработок региональных и федеральных площадок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реализованных программ методических мероприятий (семинаров, конференций, фестивалей и т.д.)                                 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Да – 1 балл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Нет  – 0 баллов</w:t>
            </w: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97172D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56584" w:rsidRPr="00F9772C" w:rsidTr="00567306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3879F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79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7.3.Работа с молодыми педагогами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3879F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79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проектов, программ, стажерских площадок по работе с молодыми педагогами (федеральный, региональный, муниципальный уровень)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3879F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79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Федеральный -3 балла;</w:t>
            </w:r>
          </w:p>
          <w:p w:rsidR="00156584" w:rsidRPr="003879F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79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Региональный – 2 балла</w:t>
            </w:r>
          </w:p>
          <w:p w:rsidR="00156584" w:rsidRPr="003879F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79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муниципальный уровень – 1 балл</w:t>
            </w: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</w:tcPr>
          <w:p w:rsidR="004A7BCE" w:rsidRDefault="003879FC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156584" w:rsidRPr="00F9772C" w:rsidRDefault="005503F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1" w:history="1">
              <w:r w:rsidR="004A7BCE" w:rsidRPr="00E51C0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https://r1.nubex.ru/s12656-ab4/f1313_a3/Молодые%20специалисты.pdf</w:t>
              </w:r>
            </w:hyperlink>
            <w:r w:rsidR="004A7B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6584" w:rsidRPr="00F9772C" w:rsidTr="00567306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7.4.Участие педагогических работников в  районных профессиональных конкурсах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участников                                                                      Наличие победителей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-1 балл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Победитель-3 балла</w:t>
            </w: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97172D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56584" w:rsidRPr="00F9772C" w:rsidTr="00567306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7.5.Обеспечение принципа «открытости»  системы оплаты труда в учреждении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Отсутствие обоснованных жалоб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0 жалоб -5 баллов</w:t>
            </w: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97172D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56584" w:rsidRPr="00F9772C" w:rsidTr="00567306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156584" w:rsidRPr="00F9772C" w:rsidRDefault="00156584" w:rsidP="0056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7.6.Участие в районных коллегиальных органах и группах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156584" w:rsidRPr="00F9772C" w:rsidRDefault="00156584" w:rsidP="0056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Включение в советы, проектные группы, оргкомитеты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Участие- 1 балл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Координатор- 2 балла</w:t>
            </w: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97172D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56584" w:rsidRPr="00F9772C" w:rsidTr="00567306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156584" w:rsidRPr="003879FC" w:rsidRDefault="00156584" w:rsidP="0056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79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7.7.Профессиональные достижения руководителя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156584" w:rsidRPr="003879FC" w:rsidRDefault="00156584" w:rsidP="0056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79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Участие в мероприятиях муниципального, регионального и международного уровня:                                                                             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3879F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79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выступление (публикация) – 1 балл                                                                             2 и более выступлений (публикаций) – 5 баллов</w:t>
            </w:r>
          </w:p>
          <w:p w:rsidR="00156584" w:rsidRPr="003879F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79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Личные победы в профессиональных конкурсах (1-3 место) – 10 баллов</w:t>
            </w: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56584" w:rsidRPr="00F9772C" w:rsidRDefault="003879FC" w:rsidP="0056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56584" w:rsidRPr="00F9772C" w:rsidTr="00567306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7.8.Работа по поддержке и сопровождению педагогов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Разработанная  и действующая программа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программы- 1 балл;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материалов по ее реализации -5 баллов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Default="00D16499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D16499" w:rsidRPr="00F9772C" w:rsidRDefault="005503F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2" w:history="1">
              <w:r w:rsidR="00D16499" w:rsidRPr="00E51C0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https://r1.nubex.ru/s12656-ab4/f1313_a3/Молодые%20специалисты.pdf</w:t>
              </w:r>
            </w:hyperlink>
            <w:r w:rsidR="00D164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6584" w:rsidRPr="00F9772C" w:rsidTr="00567306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7.9.Эффективность распределения учебной нагрузки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отсутствие вакансий  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0 вакансий – 3 балла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1-3 вакансии -1 балл</w:t>
            </w: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97172D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56584" w:rsidRPr="00F9772C" w:rsidTr="00567306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3879F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79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7.10.Оптимальность  и эффективность штатного расписания (распределение педагогического и административного персонала)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3879F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79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Соотношение педагогического и административного персонала 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3879F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79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%- административного персонала – 3 балла</w:t>
            </w: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304F31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56584" w:rsidRPr="00F9772C" w:rsidTr="00567306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7.11.Эффективность реализации кадровой политики  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педагогического состава (</w:t>
            </w: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возрасту, уровню  профессиональной подготовки)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аналитических материалов -1 балл;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 реализации кадровой политики – 3 балла</w:t>
            </w:r>
          </w:p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Default="00D16499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D16499" w:rsidRPr="00F9772C" w:rsidRDefault="005503F8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3" w:history="1">
              <w:r w:rsidR="00D16499" w:rsidRPr="00E51C0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https://r1.nubex.ru/s12656-ab4/f1935_67/Комплектование%20кадрами%202021г%20Королевщина.pdf</w:t>
              </w:r>
            </w:hyperlink>
            <w:r w:rsidR="00D164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6584" w:rsidRPr="00F9772C" w:rsidTr="00567306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56730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r w:rsidR="004038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83</w:t>
            </w:r>
          </w:p>
        </w:tc>
      </w:tr>
    </w:tbl>
    <w:p w:rsidR="00156584" w:rsidRPr="00F9772C" w:rsidRDefault="00156584" w:rsidP="00156584">
      <w:pPr>
        <w:pStyle w:val="1"/>
        <w:tabs>
          <w:tab w:val="left" w:pos="8670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E87F78" w:rsidRDefault="00E87F78"/>
    <w:sectPr w:rsidR="00E87F78" w:rsidSect="00567306">
      <w:pgSz w:w="16838" w:h="11906" w:orient="landscape"/>
      <w:pgMar w:top="907" w:right="964" w:bottom="907" w:left="907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F1DDF"/>
    <w:multiLevelType w:val="hybridMultilevel"/>
    <w:tmpl w:val="40CA1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156584"/>
    <w:rsid w:val="00105D89"/>
    <w:rsid w:val="00156584"/>
    <w:rsid w:val="001C3ED7"/>
    <w:rsid w:val="00202328"/>
    <w:rsid w:val="00304F31"/>
    <w:rsid w:val="003832E6"/>
    <w:rsid w:val="003879FC"/>
    <w:rsid w:val="004038FC"/>
    <w:rsid w:val="004A7BCE"/>
    <w:rsid w:val="005503F8"/>
    <w:rsid w:val="00567306"/>
    <w:rsid w:val="00621A6D"/>
    <w:rsid w:val="006570FC"/>
    <w:rsid w:val="007762A8"/>
    <w:rsid w:val="007836E2"/>
    <w:rsid w:val="007B140E"/>
    <w:rsid w:val="007C51E9"/>
    <w:rsid w:val="007D1AFB"/>
    <w:rsid w:val="008257DE"/>
    <w:rsid w:val="00827C2F"/>
    <w:rsid w:val="00895666"/>
    <w:rsid w:val="00896012"/>
    <w:rsid w:val="008F1A0E"/>
    <w:rsid w:val="0097172D"/>
    <w:rsid w:val="00982068"/>
    <w:rsid w:val="0098534D"/>
    <w:rsid w:val="009D25E8"/>
    <w:rsid w:val="00A36F82"/>
    <w:rsid w:val="00A62672"/>
    <w:rsid w:val="00B15AA7"/>
    <w:rsid w:val="00CB5614"/>
    <w:rsid w:val="00D051B4"/>
    <w:rsid w:val="00D1080D"/>
    <w:rsid w:val="00D16499"/>
    <w:rsid w:val="00D828C9"/>
    <w:rsid w:val="00DB7158"/>
    <w:rsid w:val="00E06265"/>
    <w:rsid w:val="00E3230C"/>
    <w:rsid w:val="00E35F6E"/>
    <w:rsid w:val="00E807D9"/>
    <w:rsid w:val="00E87F78"/>
    <w:rsid w:val="00F41626"/>
    <w:rsid w:val="00F46D3E"/>
    <w:rsid w:val="00F52064"/>
    <w:rsid w:val="00FC1E20"/>
    <w:rsid w:val="00FD0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584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56584"/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5673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nubex.ru/s12656-ab4/f389_f8/&#1055;&#1086;&#1083;&#1086;&#1078;&#1077;&#1085;&#1080;&#1077;%20&#1086;%20&#1089;&#1086;&#1074;&#1077;&#1090;&#1077;%20&#1096;&#1082;&#1086;&#1083;&#1099;.pdf" TargetMode="External"/><Relationship Id="rId13" Type="http://schemas.openxmlformats.org/officeDocument/2006/relationships/hyperlink" Target="https://r1.nubex.ru/s12656-ab4/f1652_ca/&#1055;&#1091;&#1073;&#1083;&#1080;&#1095;&#1085;&#1099;&#1081;%20&#1076;&#1086;&#1082;&#1083;&#1072;&#1076;%202021&#1075;&#1086;&#1076;.pdf" TargetMode="External"/><Relationship Id="rId18" Type="http://schemas.openxmlformats.org/officeDocument/2006/relationships/hyperlink" Target="https://r1.nubex.ru/s12656-ab4/f1652_ca/&#1055;&#1091;&#1073;&#1083;&#1080;&#1095;&#1085;&#1099;&#1081;%20&#1076;&#1086;&#1082;&#1083;&#1072;&#1076;%202021&#1075;&#1086;&#1076;.pdf" TargetMode="External"/><Relationship Id="rId26" Type="http://schemas.openxmlformats.org/officeDocument/2006/relationships/hyperlink" Target="https://r1.nubex.ru/s12656-ab4/f1652_ca/&#1055;&#1091;&#1073;&#1083;&#1080;&#1095;&#1085;&#1099;&#1081;%20&#1076;&#1086;&#1082;&#1083;&#1072;&#1076;%202021&#1075;&#1086;&#1076;.pdf" TargetMode="External"/><Relationship Id="rId39" Type="http://schemas.openxmlformats.org/officeDocument/2006/relationships/hyperlink" Target="https://r1.nubex.ru/s12656-ab4/f1653_92/&#1089;&#1072;&#1085;%20&#1101;&#1087;&#1080;&#1076;&#1077;&#1084;%20&#1079;&#1072;&#1082;&#1083;&#1102;&#1095;&#1077;&#1085;&#1080;&#1077;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r1.nubex.ru/s12656-ab4/f1652_ca/&#1055;&#1091;&#1073;&#1083;&#1080;&#1095;&#1085;&#1099;&#1081;%20&#1076;&#1086;&#1082;&#1083;&#1072;&#1076;%202021&#1075;&#1086;&#1076;.pdf" TargetMode="External"/><Relationship Id="rId34" Type="http://schemas.openxmlformats.org/officeDocument/2006/relationships/hyperlink" Target="https://r1.nubex.ru/s12656-ab4/f334_65/&#1087;&#1086;&#1083;&#1086;&#1078;&#1077;&#1085;&#1080;&#1077;%20&#1086;%20&#1074;&#1085;&#1091;&#1090;&#1088;&#1077;&#1085;&#1085;&#1077;&#1081;%20&#1089;&#1080;&#1089;&#1090;&#1077;&#1084;&#1077;%20&#1086;&#1094;&#1077;&#1085;&#1082;&#1080;%20&#1082;&#1072;&#1095;&#1077;&#1089;&#1090;&#1074;&#1072;%20&#1086;&#1073;&#1088;&#1072;&#1079;&#1086;&#1074;&#1072;&#1085;&#1080;&#1103;.pdf" TargetMode="External"/><Relationship Id="rId42" Type="http://schemas.openxmlformats.org/officeDocument/2006/relationships/hyperlink" Target="https://r1.nubex.ru/s12656-ab4/f1313_a3/&#1052;&#1086;&#1083;&#1086;&#1076;&#1099;&#1077;%20&#1089;&#1087;&#1077;&#1094;&#1080;&#1072;&#1083;&#1080;&#1089;&#1090;&#1099;.pdf" TargetMode="External"/><Relationship Id="rId7" Type="http://schemas.openxmlformats.org/officeDocument/2006/relationships/hyperlink" Target="https://r1.nubex.ru/s12656-ab4/f1935_67/&#1050;&#1086;&#1084;&#1087;&#1083;&#1077;&#1082;&#1090;&#1086;&#1074;&#1072;&#1085;&#1080;&#1077;%20&#1082;&#1072;&#1076;&#1088;&#1072;&#1084;&#1080;%202021&#1075;%20&#1050;&#1086;&#1088;&#1086;&#1083;&#1077;&#1074;&#1097;&#1080;&#1085;&#1072;.pdf" TargetMode="External"/><Relationship Id="rId12" Type="http://schemas.openxmlformats.org/officeDocument/2006/relationships/hyperlink" Target="https://r1.nubex.ru/s12656-ab4/f1652_ca/&#1055;&#1091;&#1073;&#1083;&#1080;&#1095;&#1085;&#1099;&#1081;%20&#1076;&#1086;&#1082;&#1083;&#1072;&#1076;%202021&#1075;&#1086;&#1076;.pdf" TargetMode="External"/><Relationship Id="rId17" Type="http://schemas.openxmlformats.org/officeDocument/2006/relationships/hyperlink" Target="https://r1.nubex.ru/s12656-ab4/f1652_ca/&#1055;&#1091;&#1073;&#1083;&#1080;&#1095;&#1085;&#1099;&#1081;%20&#1076;&#1086;&#1082;&#1083;&#1072;&#1076;%202021&#1075;&#1086;&#1076;.pdf" TargetMode="External"/><Relationship Id="rId25" Type="http://schemas.openxmlformats.org/officeDocument/2006/relationships/hyperlink" Target="https://r1.nubex.ru/s12656-ab4/f1309_0f/&#1087;&#1083;&#1072;&#1085;%20%20&#1088;&#1072;&#1073;&#1086;&#1090;&#1099;%20&#1089;%20&#1091;&#1095;&#1072;&#1097;&#1080;&#1084;&#1080;&#1089;&#1103;%20&#1089;%20&#1074;&#1099;&#1089;&#1086;&#1082;&#1086;&#1081;%20&#1091;&#1095;&#1077;&#1073;&#1085;&#1086;&#1081;%20&#1084;&#1086;&#1090;&#1080;&#1074;&#1072;&#1094;&#1080;&#1077;&#1081;.pdf" TargetMode="External"/><Relationship Id="rId33" Type="http://schemas.openxmlformats.org/officeDocument/2006/relationships/hyperlink" Target="https://r1.nubex.ru/s12656-ab4/f334_65/&#1087;&#1086;&#1083;&#1086;&#1078;&#1077;&#1085;&#1080;&#1077;%20&#1086;%20&#1074;&#1085;&#1091;&#1090;&#1088;&#1077;&#1085;&#1085;&#1077;&#1081;%20&#1089;&#1080;&#1089;&#1090;&#1077;&#1084;&#1077;%20&#1086;&#1094;&#1077;&#1085;&#1082;&#1080;%20&#1082;&#1072;&#1095;&#1077;&#1089;&#1090;&#1074;&#1072;%20&#1086;&#1073;&#1088;&#1072;&#1079;&#1086;&#1074;&#1072;&#1085;&#1080;&#1103;.pdf" TargetMode="External"/><Relationship Id="rId38" Type="http://schemas.openxmlformats.org/officeDocument/2006/relationships/hyperlink" Target="https://r1.nubex.ru/s12656-ab4/f1753_9c/&#1040;&#1085;&#1072;&#1083;&#1080;&#1079;%20&#1088;&#1072;&#1073;&#1086;&#1090;&#1099;%20&#1064;&#1052;&#1054;%20&#1079;&#1072;%202020-2021&#1091;&#1095;.&#1075;&#1086;&#1076;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1.nubex.ru/s12656-ab4/f1652_ca/&#1055;&#1091;&#1073;&#1083;&#1080;&#1095;&#1085;&#1099;&#1081;%20&#1076;&#1086;&#1082;&#1083;&#1072;&#1076;%202021&#1075;&#1086;&#1076;.pdf" TargetMode="External"/><Relationship Id="rId20" Type="http://schemas.openxmlformats.org/officeDocument/2006/relationships/hyperlink" Target="https://r1.nubex.ru/s12656-ab4/f1652_ca/&#1055;&#1091;&#1073;&#1083;&#1080;&#1095;&#1085;&#1099;&#1081;%20&#1076;&#1086;&#1082;&#1083;&#1072;&#1076;%202021&#1075;&#1086;&#1076;.pdf" TargetMode="External"/><Relationship Id="rId29" Type="http://schemas.openxmlformats.org/officeDocument/2006/relationships/hyperlink" Target="https://r1.nubex.ru/s12656-ab4/f1756_90/&#1043;&#1088;&#1072;&#1092;&#1080;&#1082;%20&#1086;&#1094;&#1077;&#1085;&#1086;&#1095;&#1085;&#1099;&#1093;%20&#1087;&#1088;&#1086;&#1094;&#1077;&#1076;&#1091;&#1088;%20&#1074;%20&#1052;&#1054;&#1059;%20&#1050;&#1086;&#1088;&#1086;&#1083;&#1077;&#1074;&#1097;&#1080;&#1085;&#1089;&#1082;&#1072;&#1103;%20&#1057;&#1054;&#1064;.pdf" TargetMode="External"/><Relationship Id="rId41" Type="http://schemas.openxmlformats.org/officeDocument/2006/relationships/hyperlink" Target="https://r1.nubex.ru/s12656-ab4/f1313_a3/&#1052;&#1086;&#1083;&#1086;&#1076;&#1099;&#1077;%20&#1089;&#1087;&#1077;&#1094;&#1080;&#1072;&#1083;&#1080;&#1089;&#1090;&#1099;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1.nubex.ru/s12656-ab4/f1944_0c/&#1076;&#1077;&#1082;&#1072;&#1073;&#1088;&#1100;2021%20%20&#1082;&#1086;&#1088;&#1086;&#1083;&#1077;&#1074;&#1097;&#1080;&#1085;&#1072;.pdf" TargetMode="External"/><Relationship Id="rId11" Type="http://schemas.openxmlformats.org/officeDocument/2006/relationships/hyperlink" Target="https://r1.nubex.ru/s12656-ab4/f1652_ca/&#1055;&#1091;&#1073;&#1083;&#1080;&#1095;&#1085;&#1099;&#1081;%20&#1076;&#1086;&#1082;&#1083;&#1072;&#1076;%202021&#1075;&#1086;&#1076;.pdf" TargetMode="External"/><Relationship Id="rId24" Type="http://schemas.openxmlformats.org/officeDocument/2006/relationships/hyperlink" Target="https://r1.nubex.ru/s12656-ab4/f1677_74/&#1091;&#1095;%20&#1087;&#1083;&#1072;&#1085;%2010%20-11.pdf" TargetMode="External"/><Relationship Id="rId32" Type="http://schemas.openxmlformats.org/officeDocument/2006/relationships/hyperlink" Target="https://r1.nubex.ru/s12656-ab4/f1757_4e/&#1055;&#1083;&#1072;&#1085;%20&#1087;&#1086;%20&#1092;&#1091;&#1085;&#1082;&#1094;&#1080;&#1086;&#1085;&#1072;&#1083;&#1100;&#1085;&#1086;&#1081;%20&#1075;&#1088;&#1072;&#1084;&#1086;&#1090;&#1085;&#1086;&#1089;&#1090;&#1080;.pdf" TargetMode="External"/><Relationship Id="rId37" Type="http://schemas.openxmlformats.org/officeDocument/2006/relationships/hyperlink" Target="https://r1.nubex.ru/s12656-ab4/f1652_ca/&#1055;&#1091;&#1073;&#1083;&#1080;&#1095;&#1085;&#1099;&#1081;%20&#1076;&#1086;&#1082;&#1083;&#1072;&#1076;%202021&#1075;&#1086;&#1076;.pdf" TargetMode="External"/><Relationship Id="rId40" Type="http://schemas.openxmlformats.org/officeDocument/2006/relationships/hyperlink" Target="https://r1.nubex.ru/s12656-ab4/f518_ee/&#1087;&#1088;&#1086;&#1075;&#1088;&#1072;&#1084;&#1084;&#1072;%20&#1087;&#1088;&#1086;&#1092;&#1077;&#1089;&#1089;&#1080;&#1086;&#1085;&#1072;&#1083;&#1100;&#1085;&#1086;&#1081;%20&#1087;&#1086;&#1076;&#1075;&#1086;&#1090;&#1086;&#1074;&#1082;&#1080;%20&#1087;&#1086;%20&#1089;&#1087;&#1077;&#1094;&#1080;&#1072;&#1083;&#1100;&#1085;&#1086;&#1089;&#1090;&#1080;%20%20&#1058;&#1056;&#1040;&#1050;&#1058;&#1054;&#1056;&#1048;&#1057;&#1058;%20(&#1090;&#1088;&#1072;&#1082;&#1090;&#1086;&#1088;&#1080;&#1089;&#1090;%20&#1082;&#1072;&#1090;&#1077;&#1075;&#1086;&#1088;&#1080;&#1080;%20&#1057;).pdf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1.nubex.ru/s12656-ab4/f1652_ca/&#1055;&#1091;&#1073;&#1083;&#1080;&#1095;&#1085;&#1099;&#1081;%20&#1076;&#1086;&#1082;&#1083;&#1072;&#1076;%202021&#1075;&#1086;&#1076;.pdf" TargetMode="External"/><Relationship Id="rId23" Type="http://schemas.openxmlformats.org/officeDocument/2006/relationships/hyperlink" Target="https://r1.nubex.ru/s12656-ab4/f1652_ca/&#1055;&#1091;&#1073;&#1083;&#1080;&#1095;&#1085;&#1099;&#1081;%20&#1076;&#1086;&#1082;&#1083;&#1072;&#1076;%202021&#1075;&#1086;&#1076;.pdf" TargetMode="External"/><Relationship Id="rId28" Type="http://schemas.openxmlformats.org/officeDocument/2006/relationships/hyperlink" Target="https://r1.nubex.ru/s12656-ab4/f1756_90/&#1043;&#1088;&#1072;&#1092;&#1080;&#1082;%20&#1086;&#1094;&#1077;&#1085;&#1086;&#1095;&#1085;&#1099;&#1093;%20&#1087;&#1088;&#1086;&#1094;&#1077;&#1076;&#1091;&#1088;%20&#1074;%20&#1052;&#1054;&#1059;%20&#1050;&#1086;&#1088;&#1086;&#1083;&#1077;&#1074;&#1097;&#1080;&#1085;&#1089;&#1082;&#1072;&#1103;%20&#1057;&#1054;&#1064;.pdf" TargetMode="External"/><Relationship Id="rId36" Type="http://schemas.openxmlformats.org/officeDocument/2006/relationships/hyperlink" Target="https://r1.nubex.ru/s12656-ab4/f334_65/&#1087;&#1086;&#1083;&#1086;&#1078;&#1077;&#1085;&#1080;&#1077;%20&#1086;%20&#1074;&#1085;&#1091;&#1090;&#1088;&#1077;&#1085;&#1085;&#1077;&#1081;%20&#1089;&#1080;&#1089;&#1090;&#1077;&#1084;&#1077;%20&#1086;&#1094;&#1077;&#1085;&#1082;&#1080;%20&#1082;&#1072;&#1095;&#1077;&#1089;&#1090;&#1074;&#1072;%20&#1086;&#1073;&#1088;&#1072;&#1079;&#1086;&#1074;&#1072;&#1085;&#1080;&#1103;.pdf" TargetMode="External"/><Relationship Id="rId10" Type="http://schemas.openxmlformats.org/officeDocument/2006/relationships/hyperlink" Target="https://r1.nubex.ru/s12656-ab4/f1652_ca/&#1055;&#1091;&#1073;&#1083;&#1080;&#1095;&#1085;&#1099;&#1081;%20&#1076;&#1086;&#1082;&#1083;&#1072;&#1076;%202021&#1075;&#1086;&#1076;.pdf" TargetMode="External"/><Relationship Id="rId19" Type="http://schemas.openxmlformats.org/officeDocument/2006/relationships/hyperlink" Target="https://r1.nubex.ru/s12656-ab4/f1309_0f/&#1087;&#1083;&#1072;&#1085;%20%20&#1088;&#1072;&#1073;&#1086;&#1090;&#1099;%20&#1089;%20&#1091;&#1095;&#1072;&#1097;&#1080;&#1084;&#1080;&#1089;&#1103;%20&#1089;%20&#1074;&#1099;&#1089;&#1086;&#1082;&#1086;&#1081;%20&#1091;&#1095;&#1077;&#1073;&#1085;&#1086;&#1081;%20&#1084;&#1086;&#1090;&#1080;&#1074;&#1072;&#1094;&#1080;&#1077;&#1081;.pdf" TargetMode="External"/><Relationship Id="rId31" Type="http://schemas.openxmlformats.org/officeDocument/2006/relationships/hyperlink" Target="https://r1.nubex.ru/s12656-ab4/f1296_dd/&#1044;&#1086;&#1082;&#1091;&#1084;&#1077;&#1085;&#1090;%20Microsoft%20Office%20Word.pdf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1.nubex.ru/s12656-ab4/f1652_ca/&#1055;&#1091;&#1073;&#1083;&#1080;&#1095;&#1085;&#1099;&#1081;%20&#1076;&#1086;&#1082;&#1083;&#1072;&#1076;%202021&#1075;&#1086;&#1076;.pdf" TargetMode="External"/><Relationship Id="rId14" Type="http://schemas.openxmlformats.org/officeDocument/2006/relationships/hyperlink" Target="https://r1.nubex.ru/s12656-ab4/f1652_ca/&#1055;&#1091;&#1073;&#1083;&#1080;&#1095;&#1085;&#1099;&#1081;%20&#1076;&#1086;&#1082;&#1083;&#1072;&#1076;%202021&#1075;&#1086;&#1076;.pdf" TargetMode="External"/><Relationship Id="rId22" Type="http://schemas.openxmlformats.org/officeDocument/2006/relationships/hyperlink" Target="https://r1.nubex.ru/s12656-ab4/f1652_ca/&#1055;&#1091;&#1073;&#1083;&#1080;&#1095;&#1085;&#1099;&#1081;%20&#1076;&#1086;&#1082;&#1083;&#1072;&#1076;%202021&#1075;&#1086;&#1076;.pdf" TargetMode="External"/><Relationship Id="rId27" Type="http://schemas.openxmlformats.org/officeDocument/2006/relationships/hyperlink" Target="https://r1.nubex.ru/s12656-ab4/f370_c3/&#1087;&#1086;&#1083;&#1086;&#1078;&#1077;&#1085;&#1080;&#1077;%20&#1087;&#1086;%20&#1074;&#1077;&#1076;&#1077;&#1085;&#1080;&#1102;%20&#1101;&#1083;&#1077;&#1082;&#1090;&#1088;&#1086;&#1085;&#1085;&#1086;&#1075;&#1086;%20&#1078;&#1091;&#1088;&#1085;&#1072;&#1083;&#1072;.pdf" TargetMode="External"/><Relationship Id="rId30" Type="http://schemas.openxmlformats.org/officeDocument/2006/relationships/hyperlink" Target="https://r1.nubex.ru/s12656-ab4/f334_65/&#1087;&#1086;&#1083;&#1086;&#1078;&#1077;&#1085;&#1080;&#1077;%20&#1086;%20&#1074;&#1085;&#1091;&#1090;&#1088;&#1077;&#1085;&#1085;&#1077;&#1081;%20&#1089;&#1080;&#1089;&#1090;&#1077;&#1084;&#1077;%20&#1086;&#1094;&#1077;&#1085;&#1082;&#1080;%20&#1082;&#1072;&#1095;&#1077;&#1089;&#1090;&#1074;&#1072;%20&#1086;&#1073;&#1088;&#1072;&#1079;&#1086;&#1074;&#1072;&#1085;&#1080;&#1103;.pdf" TargetMode="External"/><Relationship Id="rId35" Type="http://schemas.openxmlformats.org/officeDocument/2006/relationships/hyperlink" Target="https://r1.nubex.ru/s12656-ab4/f1306_b0/&#1087;&#1086;&#1083;&#1086;&#1078;&#1077;&#1085;&#1080;&#1077;%20&#1086;&#1096;&#1082;&#1086;&#1083;&#1100;&#1085;&#1086;&#1081;%20&#1089;&#1080;&#1089;&#1090;&#1077;&#1084;&#1077;%20&#1086;&#1094;&#1077;&#1085;&#1082;&#1080;%20&#1082;&#1072;&#1095;&#1077;&#1089;&#1090;&#1074;&#1072;%20&#1086;&#1073;&#1088;&#1072;&#1079;&#1086;&#1074;&#1072;&#1085;&#1080;&#1103;.pdf" TargetMode="External"/><Relationship Id="rId43" Type="http://schemas.openxmlformats.org/officeDocument/2006/relationships/hyperlink" Target="https://r1.nubex.ru/s12656-ab4/f1935_67/&#1050;&#1086;&#1084;&#1087;&#1083;&#1077;&#1082;&#1090;&#1086;&#1074;&#1072;&#1085;&#1080;&#1077;%20&#1082;&#1072;&#1076;&#1088;&#1072;&#1084;&#1080;%202021&#1075;%20&#1050;&#1086;&#1088;&#1086;&#1083;&#1077;&#1074;&#1097;&#1080;&#1085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1EA21-45B6-435F-92A0-9EAC7541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4517</Words>
  <Characters>25751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2023-03-21T14:25:00Z</dcterms:created>
  <dcterms:modified xsi:type="dcterms:W3CDTF">2023-03-21T14:25:00Z</dcterms:modified>
</cp:coreProperties>
</file>