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84" w:rsidRDefault="00156584" w:rsidP="00726D2B">
      <w:pPr>
        <w:pStyle w:val="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вности деятельности руководителя </w:t>
      </w:r>
      <w:r w:rsidRPr="00145D6B">
        <w:rPr>
          <w:rFonts w:ascii="Times New Roman" w:eastAsia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организации </w:t>
      </w:r>
    </w:p>
    <w:p w:rsidR="00156584" w:rsidRDefault="00726D2B" w:rsidP="00726D2B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Жарковская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№1»</w:t>
      </w:r>
    </w:p>
    <w:p w:rsidR="00156584" w:rsidRPr="00726D2B" w:rsidRDefault="00156584" w:rsidP="00156584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26D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ОО)</w:t>
      </w:r>
    </w:p>
    <w:p w:rsidR="00156584" w:rsidRPr="00EB087E" w:rsidRDefault="00156584" w:rsidP="00156584">
      <w:pPr>
        <w:pStyle w:val="1"/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01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65"/>
        <w:gridCol w:w="3888"/>
        <w:gridCol w:w="3969"/>
        <w:gridCol w:w="4252"/>
        <w:gridCol w:w="142"/>
        <w:gridCol w:w="1985"/>
      </w:tblGrid>
      <w:tr w:rsidR="00156584" w:rsidRPr="00F9772C" w:rsidTr="0086019E">
        <w:trPr>
          <w:trHeight w:val="635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Показатели/критерии</w:t>
            </w:r>
          </w:p>
        </w:tc>
        <w:tc>
          <w:tcPr>
            <w:tcW w:w="4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 / Целевые значения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 (гиперссылка на документ)</w:t>
            </w:r>
          </w:p>
        </w:tc>
      </w:tr>
      <w:tr w:rsidR="00156584" w:rsidRPr="00F9772C" w:rsidTr="0086019E">
        <w:trPr>
          <w:trHeight w:val="652"/>
        </w:trPr>
        <w:tc>
          <w:tcPr>
            <w:tcW w:w="14701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156584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Выполнение руководителем нормативных требований, обеспечивающих устойчивое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156584" w:rsidRPr="00F9772C" w:rsidTr="0086019E">
        <w:trPr>
          <w:trHeight w:val="806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1.1. Выполнение государственного (муниципального) задания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выполнения образовательной организацией государственного (муниципального) задания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98% и выше –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балл,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98% – 0 баллов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A205BA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Pr="00F9772C" w:rsidRDefault="006E0D78" w:rsidP="00A205BA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https://gisgmu.cert.roskazna.ru/private/cabinet/cabinet.html?selectedYear=2022&amp;selectedTypeOfInformation=VSE_SVEDENIJA&amp;selectedDataStatus=ALL</w:t>
              </w:r>
            </w:hyperlink>
          </w:p>
        </w:tc>
      </w:tr>
      <w:tr w:rsidR="00156584" w:rsidRPr="00F9772C" w:rsidTr="0086019E">
        <w:trPr>
          <w:trHeight w:val="778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1.2. 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показателей соотношения средней заработной платы работников организации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90% и более – 1 балл,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90% – 0 баллов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A205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1.3. Расширение источников финансирования (План ФХД)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поступлений из средств от приносящей доход деятельности учреждения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(платных образовательных и иных услуг),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грантовых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поступлений, пожертвований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любого внебюджетного источника – 1 балл;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https://gisgmu.cert.roskazna.ru/private/cabinet/cabinet.html?selectedYear=2022&amp;selectedTypeOfInformation=VSE_SVEDENIJA&amp;selectedDataStatus=ALL</w:t>
              </w:r>
            </w:hyperlink>
          </w:p>
          <w:p w:rsidR="00A205BA" w:rsidRDefault="00A205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5BA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https://zharkiss1.ru/6538/</w:t>
              </w:r>
            </w:hyperlink>
          </w:p>
          <w:p w:rsidR="00A205BA" w:rsidRDefault="00A205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5BA" w:rsidRPr="00F9772C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https://zharkiss1.ru/sveden_old/paid_edu/</w:t>
              </w:r>
            </w:hyperlink>
          </w:p>
        </w:tc>
      </w:tr>
      <w:tr w:rsidR="00156584" w:rsidRPr="00F9772C" w:rsidTr="0086019E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1.4. Размещение информации об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100% – 1 балл,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100% – 0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Pr="00F9772C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https://gisgmu.cert.roskazna.ru/private/cabinet/cabinet.html?selectedYear=2022&amp;selectedTypeOfInformation=VSE_SVEDENIJA&amp;selectedDataStatus=ALL</w:t>
              </w:r>
            </w:hyperlink>
          </w:p>
        </w:tc>
      </w:tr>
      <w:tr w:rsidR="00156584" w:rsidRPr="00F9772C" w:rsidTr="0086019E">
        <w:trPr>
          <w:trHeight w:val="122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1.5. 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Правительства РФ от 10.07.2013 г. № 582, приказы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Рособрнадзора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Минфина)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90% – 1 балл,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90% – 0 баллов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Pr="00F9772C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</w:t>
              </w:r>
            </w:hyperlink>
          </w:p>
        </w:tc>
      </w:tr>
      <w:tr w:rsidR="00156584" w:rsidRPr="00F9772C" w:rsidTr="0086019E">
        <w:trPr>
          <w:trHeight w:val="67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1.6. Укомплектованность кадрового состава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уровня полной укомплектованности кадрового состава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75% и выше – 1 балл,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75%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</w:t>
              </w:r>
            </w:hyperlink>
          </w:p>
          <w:p w:rsidR="00A205BA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5BA" w:rsidRPr="00F9772C" w:rsidRDefault="006E0D78" w:rsidP="00A205BA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https://r1.nubex.ru/s3547-43c/f3908_59/Педагогические%20работники%20МОУ%20Жарковская%20СОШ%20№1.pdf</w:t>
              </w:r>
            </w:hyperlink>
          </w:p>
        </w:tc>
      </w:tr>
      <w:tr w:rsidR="00156584" w:rsidRPr="00F9772C" w:rsidTr="0086019E">
        <w:trPr>
          <w:trHeight w:val="78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1.7. Функционирование системы государственно-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коллегиальных органов управления отражающих интересы обучающихся и их родителей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балл;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– 0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https://zharkiss1.ru/sveden_old/struct/</w:t>
              </w:r>
            </w:hyperlink>
          </w:p>
        </w:tc>
      </w:tr>
      <w:tr w:rsidR="00156584" w:rsidRPr="00F9772C" w:rsidTr="0086019E">
        <w:trPr>
          <w:trHeight w:val="918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1.8. Выстраивание взаимодействия с внешними партнерами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гражданско-правовых договоров о сотрудничестве, договоров о сетевой форме реализации образовательных программ</w:t>
            </w:r>
          </w:p>
        </w:tc>
        <w:tc>
          <w:tcPr>
            <w:tcW w:w="43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балл/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– 0 баллов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1.9. Выполнение требований охраны труда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по охране труда со стороны проверяющих органов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Замечания отсутствуют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замечаний –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1.10. Наличие дисциплинарных взысканий за отчетный период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Неоднократность совершения проступка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взысканий вообще или наличие одного дисциплинарного взыскания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 и более дисциплинарных взысканий – 0 баллов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1.11. Исполнение предписаний контролирующих органов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недельный срок после вынесения предписания – 1 балл;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 недель и более –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trHeight w:val="914"/>
        </w:trPr>
        <w:tc>
          <w:tcPr>
            <w:tcW w:w="46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1.12. Соблюдение сроков и порядка представления бюджетной, бухгалтерской, статистической и иной отчетности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предоставление отчетности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отчетности – 1 балл;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100% – 0 баллов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pPr w:leftFromText="180" w:rightFromText="180" w:vertAnchor="text" w:horzAnchor="margin" w:tblpY="1159"/>
        <w:tblW w:w="14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27"/>
        <w:gridCol w:w="3724"/>
        <w:gridCol w:w="3545"/>
        <w:gridCol w:w="4807"/>
        <w:gridCol w:w="10"/>
        <w:gridCol w:w="1988"/>
      </w:tblGrid>
      <w:tr w:rsidR="00156584" w:rsidRPr="00F9772C" w:rsidTr="0086019E">
        <w:trPr>
          <w:trHeight w:val="608"/>
        </w:trPr>
        <w:tc>
          <w:tcPr>
            <w:tcW w:w="6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1.13. Повышение руководителем уровня профессиональной компетенции </w:t>
            </w:r>
          </w:p>
        </w:tc>
        <w:tc>
          <w:tcPr>
            <w:tcW w:w="3545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Прохождение КПК в соответствии с законом «Об образовании»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при соблюдении сроков – 1 балл; пропуск срока – 0 баллов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A205BA" w:rsidP="008601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trHeight w:val="648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1.14. Выполнение плана по устранению нарушений НОКУОД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устранение нарушений</w:t>
            </w:r>
          </w:p>
        </w:tc>
        <w:tc>
          <w:tcPr>
            <w:tcW w:w="48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90-100% – 1 балл;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90% – 0 баллов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A205BA" w:rsidP="008601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trHeight w:val="1037"/>
        </w:trPr>
        <w:tc>
          <w:tcPr>
            <w:tcW w:w="6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1.15. Привлечение внебюджетных средств в бюджет образовательной организации</w:t>
            </w:r>
          </w:p>
        </w:tc>
        <w:tc>
          <w:tcPr>
            <w:tcW w:w="35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Позитивная динамика привлечения внебюджетных средств в бюджет образовательной организации (расширение выбора программ доп.образования)</w:t>
            </w:r>
          </w:p>
        </w:tc>
        <w:tc>
          <w:tcPr>
            <w:tcW w:w="4817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позитивной динамики – 1 балл нет внебюджетных услуг или динамика отсутствует – 0 баллов</w:t>
            </w:r>
          </w:p>
        </w:tc>
        <w:tc>
          <w:tcPr>
            <w:tcW w:w="1988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205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205B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A205BA" w:rsidRPr="00A205B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https://zharkiss1.ru/6538/</w:t>
              </w:r>
            </w:hyperlink>
          </w:p>
        </w:tc>
      </w:tr>
      <w:tr w:rsidR="00156584" w:rsidRPr="00F9772C" w:rsidTr="0086019E">
        <w:trPr>
          <w:trHeight w:val="25"/>
        </w:trPr>
        <w:tc>
          <w:tcPr>
            <w:tcW w:w="62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345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Качество подготовки обучающихся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967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выпускников 11 классов, прошедших процедуру ЕГЭ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1.Средний балл (русский язык, математика) выше, чем средний по региону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региону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региону – 0 баллов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6584" w:rsidRDefault="001F7DD1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81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2E5DA2" w:rsidRPr="002E5DA2" w:rsidRDefault="006E0D78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926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2.Наличие учащихся, имеющих суммарно 250 баллов за 3экзамена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учащихся, имеющих суммарно 250 баллов за 3экзамена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учащихся, имеющих суммарно 250 баллов за 3экзамена – 0 баллов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1F7DD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81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8538A" w:rsidRPr="0018538A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1200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3.Средний балл (русский язык, математика) выше, чем средний по данной группе школ в регионе / в МСО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данной группе школ в регионе / в МСО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данной группе школ в регионе / в МСО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E213C2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81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8538A" w:rsidRPr="0018538A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62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4.Наличие учеников, имеющих неудовлетворительные результаты ЕГЭ (русский язык, математика)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неудовлетворительные результаты ЕГЭ (русский язык, математика)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неудовлетворительных результатов ЕГЭ (русский язык, математика)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974180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8538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Снижение доли учащихся, имеющих неудовлетворительные результаты ЕГЭ (русский язык, математика) (% от общего кол-ва учащихся в параллели в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течение двух лет)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Снижение доли учащихся, имеющих неудовлетворительные результаты ЕГЭ (русский язык, математика) (% от общего кол-ва учащихся в параллели в течение двух лет)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Отсутствие снижения доли учащихся, имеющих неудовлетворительные результаты ЕГЭ (русский язык, математика) (% от общего кол-ва учащихся в параллели в течение двух лет)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974180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18538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</w:t>
              </w:r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ный_доклад_2020-2021уч.г..pdf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72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выпускников 9-х классов, прошедших процедуру ОГЭ. </w:t>
            </w: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1.Средний балл (русский язык, математика) выше, чем средний по региону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региону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региону – 0 балл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9354D" w:rsidRPr="0018538A" w:rsidRDefault="0059354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38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  <w:p w:rsidR="004641B0" w:rsidRPr="0018538A" w:rsidRDefault="004641B0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38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3,85, математика-3,75</w:t>
            </w:r>
          </w:p>
          <w:p w:rsidR="004641B0" w:rsidRPr="0018538A" w:rsidRDefault="004641B0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38A">
              <w:rPr>
                <w:rFonts w:ascii="Times New Roman" w:eastAsia="Times New Roman" w:hAnsi="Times New Roman" w:cs="Times New Roman"/>
                <w:sz w:val="20"/>
                <w:szCs w:val="20"/>
              </w:rPr>
              <w:t>По региону русский-3,9, по математике-3,58</w:t>
            </w:r>
          </w:p>
          <w:p w:rsidR="0018538A" w:rsidRPr="004641B0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hyperlink r:id="rId22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18538A">
        <w:trPr>
          <w:trHeight w:val="1613"/>
        </w:trPr>
        <w:tc>
          <w:tcPr>
            <w:tcW w:w="6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 Средний балл (русский язык, математика) выше, чем средний по данной группе школ в регионе / в МСО</w:t>
            </w:r>
          </w:p>
        </w:tc>
        <w:tc>
          <w:tcPr>
            <w:tcW w:w="4817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выше, чем средний по данной группе школ в регионе / в МСО – 1 балл</w:t>
            </w:r>
          </w:p>
          <w:p w:rsidR="00156584" w:rsidRPr="00F9772C" w:rsidRDefault="00156584" w:rsidP="0086019E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балл (русский язык, математика) не выше, чем средний по данной группе школ в регионе / в МСО – 0 баллов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00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405"/>
        </w:trPr>
        <w:tc>
          <w:tcPr>
            <w:tcW w:w="62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учеников, имеющих неудовлетворительные результаты ОГЭ (русский язык, математика) 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неудовлетворительные результаты ОГЭ (русский язык, математика)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неудовлетворительные результаты ОГЭ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3F692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8538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300"/>
        </w:trPr>
        <w:tc>
          <w:tcPr>
            <w:tcW w:w="62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4.Снижение доли учащихся, имеющих неудовлетворительные результаты ОГЭ (русский язык, математика) (% от общего кол-ва учащихся в параллели в течение двух лет)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доли учащихся, имеющих неудовлетворительные результаты ОГЭ (русский язык, математика)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снижения доли учащихся, имеющих неудовлетворительные результаты ОГЭ (русский язык, математика) – 0 баллов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18538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8538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="0018538A" w:rsidRPr="001853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  <w:r w:rsidRPr="00F9772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XSpec="center" w:tblpY="1129"/>
        <w:tblW w:w="148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08"/>
        <w:gridCol w:w="3262"/>
        <w:gridCol w:w="3543"/>
        <w:gridCol w:w="5245"/>
        <w:gridCol w:w="2054"/>
      </w:tblGrid>
      <w:tr w:rsidR="00156584" w:rsidRPr="00F9772C" w:rsidTr="0086019E">
        <w:trPr>
          <w:trHeight w:val="139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результативности учащихся, демонстрирующих высокие результаты  участия во Всероссийской олимпиаде школьников (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1.Увеличение доли учеников, принимающих участие в региональном этапе ВСОШ) от общего числа учеников 8-11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. школы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увеличение доли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увеличения доли  – 0 баллов 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216B7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86019E">
        <w:trPr>
          <w:trHeight w:val="1205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2.Увеличение доли учеников, принимающих участие в муниципальном этапе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общего числа учеников 8-11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. школы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увеличение доли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увеличения доли  – 0 баллов</w:t>
            </w:r>
          </w:p>
        </w:tc>
        <w:tc>
          <w:tcPr>
            <w:tcW w:w="2054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3F6921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3F6921" w:rsidRPr="00F9772C" w:rsidRDefault="003F692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1205"/>
        </w:trPr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Наличие школьной программы, ориентированной на выявление, развитие и поддержку способностей и талантов обучающихся, в том числе обучающихся с ОВЗ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8C5387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8C5387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8C5387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https://r1.nubex.ru/s3547-43c/f4648_71/Программа%20сопровождения%20одарённых%20детей.pdf</w:t>
              </w:r>
            </w:hyperlink>
          </w:p>
          <w:p w:rsidR="008C5387" w:rsidRPr="00F9772C" w:rsidRDefault="008C5387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AC7D01">
        <w:trPr>
          <w:trHeight w:val="1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учащихся, демонстрирующих высокие результаты участия 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интеллектуальных состязаниях (приказ Министерства Просвещения РФ), направленных на выявление, развитие и поддержку способностей и талантов обучающихся, в том числе обучающихся с ОВЗ 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1.Увеличение доли учащихся, принимающих участие в региональных конкурсах,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учащихся, принимающих участие в региональных конкурсах, от общего числа учеников школы 5-11кл (в течение двух лет)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учащихся, принимающих участие в региональных конкурсах,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AC7D01" w:rsidRDefault="00AC7D0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C7D01" w:rsidRDefault="006E0D78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https://zharkiss1.ru/4900/52283/</w:t>
              </w:r>
            </w:hyperlink>
          </w:p>
          <w:p w:rsidR="00382F72" w:rsidRPr="00F9772C" w:rsidRDefault="00382F72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13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 Увеличение доли учащихся, принимающих участие в федеральных конкурсах, в том числе заключительных этапах,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учащихся, принимающих участие в федеральных конкурсах, от общего числа учеников школы 5-11кл (в течение двух лет)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учащихся, принимающих участие в федеральных конкурсах, в том числе заключительных этапах,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AC7D01" w:rsidRDefault="00AC7D0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D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C7D01" w:rsidRDefault="006E0D78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https://zharkiss1.ru/4900/52283/</w:t>
              </w:r>
            </w:hyperlink>
          </w:p>
          <w:p w:rsidR="00382F72" w:rsidRPr="00F9772C" w:rsidRDefault="00382F72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246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3.Увеличение доли учащихся победителей и призеров в региональных конкурсах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 победителей и призеров в региональных конкурсах от общего числа учеников школы 5-11кл (в течение двух лет)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 победителей и призеров в региональных конкурсах от общего числа учеников школы 5-11кл (в течение двух лет) – 0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C7D0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C7D01" w:rsidRDefault="006E0D78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https://zharkiss1.ru/4900/52283/</w:t>
              </w:r>
            </w:hyperlink>
          </w:p>
          <w:p w:rsidR="00382F72" w:rsidRPr="00F9772C" w:rsidRDefault="00382F72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4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4.Увеличение доли учащихся победителей и призеров в  федеральных конкурсах, в том числе заключительных этапах, от общего числа учеников школы 5-11кл (в течение двух лет)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доли учащихся победителей и призеров в федеральных конкурсах от общего числа учеников школы 5-11кл (в течение двух лет)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увеличения доли учащихся победителей и призеров в федеральных конкурсах, в том числе заключительных этапах, от общего числа учеников школы 5-11кл (в течение двух лет)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AC7D0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C7D01" w:rsidRDefault="006E0D78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https://zharkiss1.ru/4900/52283/</w:t>
              </w:r>
            </w:hyperlink>
          </w:p>
          <w:p w:rsidR="00382F72" w:rsidRPr="00F9772C" w:rsidRDefault="00382F72" w:rsidP="00382F72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495"/>
        </w:trPr>
        <w:tc>
          <w:tcPr>
            <w:tcW w:w="14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3.Специфика образовательных программ</w:t>
            </w:r>
          </w:p>
        </w:tc>
      </w:tr>
      <w:tr w:rsidR="00156584" w:rsidRPr="00F9772C" w:rsidTr="0086019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индивидуальных учебных планов учащихся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1.Обеспечен выбор профилей обучения в ОО (или за счет сетевых программ)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 выбор профилей обучения в ОО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выбор профилей обучения в ОО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8538A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30" w:history="1">
              <w:r w:rsidR="0017003F" w:rsidRPr="0017003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https://zharkiss1.ru/sveden_old/education/27964/</w:t>
              </w:r>
            </w:hyperlink>
          </w:p>
        </w:tc>
      </w:tr>
      <w:tr w:rsidR="00156584" w:rsidRPr="00F9772C" w:rsidTr="0086019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2.Обеспечен ИУП для учащихся, демонстрирующих высокие результаты (в том числе в сетевой форме)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 ИУП  - 1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ИУП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8538A" w:rsidRPr="00F9772C" w:rsidRDefault="0018538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 Обеспечена индивидуальная образовательная программа (ИОП) для интеллектуально одарённых обучающихся,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демонстрирующих высокие результаты участия во Всероссийских предметных олимпиадах, в том числе Всероссийской олимпиаде школьников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ИОП (при наличии заявления родителей, индивидуальной программы, нормативного локального акта)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  <w:r w:rsidRPr="00F9772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80" w:rightFromText="180" w:vertAnchor="text" w:horzAnchor="margin" w:tblpY="65"/>
        <w:tblW w:w="14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70"/>
        <w:gridCol w:w="3278"/>
        <w:gridCol w:w="406"/>
        <w:gridCol w:w="3137"/>
        <w:gridCol w:w="405"/>
        <w:gridCol w:w="4816"/>
        <w:gridCol w:w="2058"/>
      </w:tblGrid>
      <w:tr w:rsidR="00156584" w:rsidRPr="00F9772C" w:rsidTr="00AC7D01">
        <w:trPr>
          <w:trHeight w:val="1170"/>
        </w:trPr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327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программ дополнительного образования детей (ДОД)  с учетом разных потребностей, возможностей и интересов детей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1.Наличие вариативных программ ДОД для детей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tabs>
                <w:tab w:val="left" w:pos="125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вариативных программ ДОД для детей с ОВЗ – 1 балл</w:t>
            </w:r>
          </w:p>
          <w:p w:rsidR="00156584" w:rsidRPr="00F9772C" w:rsidRDefault="00156584" w:rsidP="0086019E">
            <w:pPr>
              <w:tabs>
                <w:tab w:val="left" w:pos="125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программы ДОД для детей с ОВЗ – 0 баллов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AC7D01" w:rsidRDefault="00AC7D0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D0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C7D01" w:rsidRPr="00F9772C" w:rsidRDefault="00AC7D0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1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2.Доля учеников, включенных в освоение программ дополнительного образования (в том числе реализуемых в сетевой форме)</w:t>
            </w:r>
          </w:p>
        </w:tc>
        <w:tc>
          <w:tcPr>
            <w:tcW w:w="5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</w:t>
            </w:r>
            <w:r w:rsidR="00270DA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80% – 0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70DA0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D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270DA0" w:rsidRPr="00270DA0" w:rsidRDefault="006E0D78" w:rsidP="00270DA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="00270DA0" w:rsidRPr="0064125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http://sgo-s.tvobr.ru:82/angular/school/users/students/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3.Положительная динамика охвата учащихся школы программами ДОД разной направленности, в том числе: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естественнонаучной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программ ДОД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270DA0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270DA0" w:rsidRPr="00270DA0" w:rsidRDefault="006E0D78" w:rsidP="00270DA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="00270DA0" w:rsidRPr="0064125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http://sgo-s.tvobr.ru:82/angular/school/users/students/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1477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4.Технологии обучения</w:t>
            </w:r>
          </w:p>
        </w:tc>
      </w:tr>
      <w:tr w:rsidR="00156584" w:rsidRPr="00F9772C" w:rsidTr="0086019E">
        <w:trPr>
          <w:trHeight w:val="878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27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электронного обучения </w:t>
            </w:r>
          </w:p>
        </w:tc>
        <w:tc>
          <w:tcPr>
            <w:tcW w:w="3948" w:type="dxa"/>
            <w:gridSpan w:val="3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обучающихся, для которых используется электронное обучение</w:t>
            </w:r>
          </w:p>
        </w:tc>
        <w:tc>
          <w:tcPr>
            <w:tcW w:w="4816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Менее 80%  – 0 баллов </w:t>
            </w:r>
          </w:p>
        </w:tc>
        <w:tc>
          <w:tcPr>
            <w:tcW w:w="205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8538A" w:rsidRDefault="0018538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3E3B" w:rsidRPr="00F9772C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12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2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технологий формирования Сетевой город «Образование»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технологий формирования  Сетевой город «Образование»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Используются технологии формирования  Сетевой город «Образование»–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 используются технологии формирования  – 0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003F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17003F" w:rsidRPr="0017003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http://sgo-s.tvobr.ru:82/angular/school/announcements/</w:t>
              </w:r>
            </w:hyperlink>
          </w:p>
        </w:tc>
      </w:tr>
      <w:tr w:rsidR="00156584" w:rsidRPr="00F9772C" w:rsidTr="0086019E">
        <w:trPr>
          <w:trHeight w:val="555"/>
        </w:trPr>
        <w:tc>
          <w:tcPr>
            <w:tcW w:w="1477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5.Объективность процедур оценивания. ШСОКО</w:t>
            </w:r>
          </w:p>
        </w:tc>
      </w:tr>
      <w:tr w:rsidR="00156584" w:rsidRPr="00F9772C" w:rsidTr="0086019E">
        <w:trPr>
          <w:trHeight w:val="555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684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Недостоверность результатов внешних оценочных процедур</w:t>
            </w:r>
          </w:p>
        </w:tc>
        <w:tc>
          <w:tcPr>
            <w:tcW w:w="3542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подтвержденных фактов со стороны контрольных органов о недостоверности/ необъективности  результатов/ проведения оценочных процедур (ВПР)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подтвержденных фактов со стороны контрольных органов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подтвержденных фактов со стороны контрольных органов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003F" w:rsidRPr="00F9772C" w:rsidRDefault="0017003F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13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образовательных результатов в ШСОКО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1.Включенность в ШСОКО процедур контролирующего и поддерживающего характера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процедур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процедур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63E3B" w:rsidRDefault="006E0D78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="00663E3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https://r1.nubex.ru/s3547-43c/f1963_b4/Положе</w:t>
              </w:r>
              <w:r w:rsidR="00663E3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ние%20о%20внутренней%20системе%20оценки%20качества%20образования.pdf</w:t>
              </w:r>
            </w:hyperlink>
          </w:p>
          <w:p w:rsidR="00663E3B" w:rsidRPr="00F9772C" w:rsidRDefault="00663E3B" w:rsidP="00156584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20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2.Включенность в СОКО комплексной оценки образовательных результатов (предметных,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, личностных) обучающихся на каждом уровне образования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оценки образовательных результатов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оценки образовательных результатов – 0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9B673C" w:rsidRDefault="009B673C" w:rsidP="0086019E">
            <w:pPr>
              <w:pStyle w:val="1"/>
              <w:spacing w:after="0" w:line="240" w:lineRule="auto"/>
            </w:pPr>
            <w:r>
              <w:t>1</w:t>
            </w:r>
          </w:p>
          <w:p w:rsidR="00156584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 w:history="1">
              <w:r w:rsidR="00663E3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https://r1.nubex.ru/s3547-43c/f1963_b4/Положение%20о%20внутренней%20системе%20оценки%20качества%20образования.pdf</w:t>
              </w:r>
            </w:hyperlink>
          </w:p>
          <w:p w:rsidR="0038629B" w:rsidRDefault="0038629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29B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r w:rsidR="0038629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https://r1.nubex.ru/s3547-43c/f3940_83/Справка%20по%20итогам%20диагностики%20личностного%20роста%209,%2011%20классы%202021%20г.pdf</w:t>
              </w:r>
            </w:hyperlink>
          </w:p>
          <w:p w:rsidR="0038629B" w:rsidRDefault="0038629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629B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 w:history="1">
              <w:r w:rsidR="0038629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https://r1.nubex.ru/s3547-43c/f3939_12/Справка%20по%20результатам%20псходиагностического%20исследования%204-х%20классов.pdf</w:t>
              </w:r>
            </w:hyperlink>
          </w:p>
          <w:p w:rsidR="00663E3B" w:rsidRPr="00F9772C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86019E">
        <w:trPr>
          <w:trHeight w:val="1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3.Включенность в СОКО инструментов / процедур оценки образовательных результатов (функциональная грамотность: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читательская грамотность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финансовая грамотность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естественнонаучная грамотность)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оценки образовательных результатов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оценки образовательных результатов  -  0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663E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E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8629B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 w:history="1">
              <w:r w:rsidR="0038629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https://r1.nubex.ru/s3547-43c/f4341_8c/План%20по%20формированию%20функциональной%20грамотности.pdf</w:t>
              </w:r>
            </w:hyperlink>
          </w:p>
          <w:p w:rsidR="0038629B" w:rsidRDefault="0038629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19E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="005D5B6C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https://r1.nubex.ru/s3547-43c/f4413_4c/Справка%20по%20итогам%20проверки%20читательской%20грамотности%206%20класс.pdf</w:t>
              </w:r>
            </w:hyperlink>
          </w:p>
          <w:p w:rsidR="005D5B6C" w:rsidRDefault="005D5B6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B6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 w:history="1">
              <w:r w:rsidR="005D5B6C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https://r1.nubex.ru/s3547-43c/f4608_b8/Справка%20по%20результатам%20проверки%20читательской%20грамотности%20в%204%20классах.pdf</w:t>
              </w:r>
            </w:hyperlink>
          </w:p>
          <w:p w:rsidR="005D5B6C" w:rsidRPr="00663E3B" w:rsidRDefault="005D5B6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139"/>
        </w:trPr>
        <w:tc>
          <w:tcPr>
            <w:tcW w:w="67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 Включенность в СОКО инструментов/ процедур оценки  образовательной среды/ условий: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педагогических,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методических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в СОКО инструментов/ процедур оценки  образовательной среды/ условий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инструментов/ процедур оценки  образовательной среды/ условий – 0 баллов</w:t>
            </w:r>
          </w:p>
        </w:tc>
        <w:tc>
          <w:tcPr>
            <w:tcW w:w="2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5D5B6C" w:rsidRDefault="005D5B6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56584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 w:history="1">
              <w:r w:rsidR="005D5B6C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https://r1.nubex.ru/s3547-43c/f1963_b4/Положение%20о%20внутренней%20системе%20оценки%20качества%20образования.pdf</w:t>
              </w:r>
            </w:hyperlink>
          </w:p>
          <w:p w:rsidR="005D5B6C" w:rsidRDefault="005D5B6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B6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 w:history="1">
              <w:r w:rsidR="005D5B6C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  <w:p w:rsidR="005D5B6C" w:rsidRPr="00F9772C" w:rsidRDefault="005D5B6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7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544"/>
        <w:gridCol w:w="4819"/>
        <w:gridCol w:w="2054"/>
      </w:tblGrid>
      <w:tr w:rsidR="00156584" w:rsidRPr="00F9772C" w:rsidTr="0086019E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Включенность в СОКО инструментов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для разного масштаба оценивания (</w:t>
            </w:r>
            <w:proofErr w:type="spellStart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внутриклассного</w:t>
            </w:r>
            <w:proofErr w:type="spellEnd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, внешней оценки)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Включенность инструментов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инструментов - 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8463E" w:rsidRDefault="00D8463E" w:rsidP="00D8463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8463E" w:rsidRDefault="006E0D78" w:rsidP="00D8463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 w:history="1">
              <w:r w:rsidR="00D8463E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https://r1.nubex.ru/s3547-43c/f1963_b4/Положение%20о%20внутренн</w:t>
              </w:r>
              <w:r w:rsidR="00D8463E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ей%20системе%20оценки%20качества%20образования.pdf</w:t>
              </w:r>
            </w:hyperlink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6584" w:rsidRPr="00F9772C" w:rsidTr="005D5B6C">
        <w:trPr>
          <w:trHeight w:val="1725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>6.Наличие разработанных форм предъявления результатов оценочных процедур разным адресатам: администрации, педагогам, родителям, ученикам и другим заинтересованным категориям лиц для обеспечения прозрачности и доступности системы оценивания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разработанных форм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форм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17003F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0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003F" w:rsidRPr="00F9772C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hyperlink r:id="rId44" w:history="1">
              <w:r w:rsidR="00C957A1" w:rsidRPr="00C957A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https://r1.nubex.ru/s3547-43c/f1963_b4/Положение%20о%20внутренней%20системе%20оценки%20качества%20образования.pdf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7.Наличие аналитических материалов по результатам оценочных процедур, в рамках СОКО, с адресными рекомендациями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пед.коллективу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материалов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материалов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Default="005D5B6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043B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="00D5043B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https://r1.nubex.ru/s3547-43c/f4650_69/Справка%20о%20результатах%20итогового%20сочинения.pdf</w:t>
              </w:r>
            </w:hyperlink>
          </w:p>
          <w:p w:rsidR="00D5043B" w:rsidRDefault="00D5043B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043B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 w:history="1">
              <w:r w:rsidR="008C0D3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https://r1.nubex.ru/s3547-43c/f4653_d3/Анализ%20пробного%20устного%20собеседования%20по%20русскому%20языку.pdf</w:t>
              </w:r>
            </w:hyperlink>
          </w:p>
          <w:p w:rsidR="008C0D31" w:rsidRDefault="008C0D3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0D31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 w:history="1">
              <w:r w:rsidR="008C0D3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https://r1.nubex.ru/s3547-43c/f4652_69/Справка%20о%20результатах%20итогового%20собеседования.pdf</w:t>
              </w:r>
            </w:hyperlink>
          </w:p>
          <w:p w:rsidR="008C0D31" w:rsidRDefault="008C0D3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0D31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="008C0D3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https://r1.nubex.ru/s3547-43c/f4654_9f/Справка%20по%20итогам%20школьного%20этапа%</w:t>
              </w:r>
              <w:r w:rsidR="008C0D3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20Всероссийской%20олимпиады%20школьников.pdf</w:t>
              </w:r>
            </w:hyperlink>
          </w:p>
          <w:p w:rsidR="008C0D31" w:rsidRDefault="008C0D3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0D31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 w:history="1">
              <w:r w:rsidR="008C0D3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https://r1.nubex.ru/s3547-43c/f4413_4c/Справка%20по%20итогам%20проверки%20читательской%20грамотности%206%20класс.pdf</w:t>
              </w:r>
            </w:hyperlink>
          </w:p>
          <w:p w:rsidR="008C0D31" w:rsidRDefault="008C0D3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0D31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" w:history="1">
              <w:r w:rsidR="008C0D3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https://r1.nubex.ru/s3547-43c/f4608_b8/Справка%20по%20результатам%20проверки%20читательской%20грамотности%20в%204%20классах.pdf</w:t>
              </w:r>
            </w:hyperlink>
          </w:p>
          <w:p w:rsidR="008C0D31" w:rsidRDefault="008C0D3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5702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 w:history="1">
              <w:r w:rsidR="004348BA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https://r1.nubex.ru/s3547-43c/f3940_83/Справка%20по%20итогам%20диагностики%20личностного%20роста%209,%2011%20классы%202021%20г.pdf</w:t>
              </w:r>
            </w:hyperlink>
          </w:p>
          <w:p w:rsidR="004348BA" w:rsidRDefault="004348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0D31" w:rsidRPr="00F9772C" w:rsidRDefault="006E0D78" w:rsidP="00C957A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 w:history="1">
              <w:r w:rsidR="004348BA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https://r1.nubex.ru/s3547-43c/f3939_12/Справка%20по%20результатам%20псходиагностического%20исследования%204-х%20классов.pdf</w:t>
              </w:r>
            </w:hyperlink>
          </w:p>
        </w:tc>
      </w:tr>
      <w:tr w:rsidR="00156584" w:rsidRPr="00F9772C" w:rsidTr="0086019E">
        <w:trPr>
          <w:trHeight w:val="139"/>
        </w:trPr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8.Наличие вариантов/примеров управленческих решений по результатам анализа качества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в школе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вариантов / примеров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вариантов / примеров – 0 баллов</w:t>
            </w:r>
          </w:p>
        </w:tc>
        <w:tc>
          <w:tcPr>
            <w:tcW w:w="205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9B673C" w:rsidRDefault="009B673C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56584" w:rsidRDefault="0080234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Приказы на основании справок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ВШК</w:t>
            </w:r>
          </w:p>
          <w:p w:rsidR="00802341" w:rsidRDefault="00802341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Примеры:</w:t>
            </w:r>
          </w:p>
          <w:p w:rsidR="00802341" w:rsidRDefault="006E0D78" w:rsidP="0080234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 w:history="1">
              <w:r w:rsidR="0080234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https://r1.nubex.ru/s3547-43c/f4650_69/Справка%20о%20результатах%20итогового%20сочинения.pdf</w:t>
              </w:r>
            </w:hyperlink>
          </w:p>
          <w:p w:rsidR="00802341" w:rsidRDefault="00802341" w:rsidP="0080234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341" w:rsidRDefault="006E0D78" w:rsidP="0080234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" w:history="1">
              <w:r w:rsidR="0080234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https://r1.nubex.ru/s3547-43c/f4653_d3/Анализ%20пробного%20устного%20собеседования%20по%20русскому%20языку.pdf</w:t>
              </w:r>
            </w:hyperlink>
          </w:p>
          <w:p w:rsidR="00802341" w:rsidRDefault="00802341" w:rsidP="0080234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341" w:rsidRDefault="006E0D78" w:rsidP="0080234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5" w:history="1">
              <w:r w:rsidR="0080234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https://r1.nubex.ru/s3547-43c/f4652_69/Справка%20о%20результатах%20итогового%20собеседования.pdf</w:t>
              </w:r>
            </w:hyperlink>
          </w:p>
          <w:p w:rsidR="00802341" w:rsidRDefault="00802341" w:rsidP="00802341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341" w:rsidRPr="00F9772C" w:rsidRDefault="006E0D78" w:rsidP="00C5441B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6" w:history="1">
              <w:r w:rsidR="00802341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https://r1.nubex.ru/s3547-43c/f4654_9f/Справка%20по%20итогам%20школьного%20этапа%20Всероссийской%20олимпиады%20школьников.pdf</w:t>
              </w:r>
            </w:hyperlink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2269"/>
        <w:gridCol w:w="3969"/>
        <w:gridCol w:w="5528"/>
        <w:gridCol w:w="2269"/>
      </w:tblGrid>
      <w:tr w:rsidR="00156584" w:rsidRPr="00F9772C" w:rsidTr="0086019E">
        <w:trPr>
          <w:trHeight w:val="634"/>
        </w:trPr>
        <w:tc>
          <w:tcPr>
            <w:tcW w:w="14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86019E">
            <w:pPr>
              <w:pStyle w:val="1"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 Оформление развивающей среды, обеспечивающей современный образовательный процесс</w:t>
            </w:r>
          </w:p>
        </w:tc>
      </w:tr>
      <w:tr w:rsidR="00156584" w:rsidRPr="00F9772C" w:rsidTr="0086019E">
        <w:trPr>
          <w:trHeight w:val="1099"/>
        </w:trPr>
        <w:tc>
          <w:tcPr>
            <w:tcW w:w="6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среда: воспитательная работа и правонарушения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Создание комфортных условий для участников образовательного процесса. Наличие положительного санитарного заключения,  отсутствие травматизма.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положительное санитарного заключение,  травматизма отсутствует – 1 балл</w:t>
            </w:r>
            <w:proofErr w:type="gramEnd"/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замечаний, имеются случаи травматизма – 0 баллов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Default="00C5441B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441B" w:rsidRPr="00F9772C" w:rsidRDefault="00C5441B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45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2.Пространственно-предметная среда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имеются многофункциональные пространства, оборудованные для обеспечения разных видов активности –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имеется возможность для создания личного и группового пространства для обучающихся –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имеются в свободном доступе для учащихся подходящее пространство, материалы и инструменты для моделирования, конструирования и других инициатив в соответствии с возрастом учащихся –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разнообразие материалов для ежедневных занятий учебно-исследовательской деятельностью (есть наборы лабораторной посуды и оборудования, созданы условия для постановки опытов и ведения наблюдения, др. подобное) –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дети участвуют в научных и природоохранных мероприятиях (например, акции по защите животных и природы) –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- не реализованы возможности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C5441B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https://zharkiss1.ru/4900/52283/</w:t>
              </w:r>
            </w:hyperlink>
          </w:p>
          <w:p w:rsidR="00382F72" w:rsidRDefault="00382F72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Pr="00F9772C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 w:history="1">
              <w:r w:rsidR="0017181E" w:rsidRPr="0017181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28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3.Информационная среда. Педагоги имеют беспрепятственный доступ к электронным ресурсам образовательной организации и мирового пространства Интернет (например, в кабинетах установлены АРМ с выходом в Интернет, открыт доступ к электронной библиотеке образовательной организации и т.д.).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1.Наличие высокоскоростного доступа ОО к сети Интернет: Имеется – 1 балл; Отсутствует – 0 баллов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2.Доля педагогов, которые состоят в профессиональных сетевых сообществах: 80% и более – 1 балл; менее 80% – 0 баллов.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3.Количество/доля педагогов, использующих в обучении электронные образовательные ресурсы (ЭОР): 80% и более – 1 балл; менее 80%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726D2B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26D2B" w:rsidRDefault="00726D2B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6D2B" w:rsidRDefault="00726D2B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26D2B" w:rsidRDefault="00726D2B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6D2B" w:rsidRDefault="00726D2B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17181E" w:rsidRPr="00F9772C" w:rsidRDefault="006E0D78" w:rsidP="0017181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9" w:history="1">
              <w:r w:rsidR="0017181E" w:rsidRPr="0064125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trHeight w:val="4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Социальная среда внутри ОО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Создана служба школьной медиации в ОО: наличие службы – 1 балл, отсутствие службы – 0 баллов.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В учебной и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внеучебной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созданы условия для эффективного использования приобретенных коммуникативных навыков: созданы условия – 1 балл, условия отсутствуют – 0 баллов.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Обучающихся поощряют, когда они приносят любимые книги из дома, чтобы поделиться с другими: реализовано – 1 балл, не реализовано – 0 баллов.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Педагоги стимулируют интерес детей к написанию собственных текстов: реализовано – 1 балл, не реализовано – 0 баллов.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Совместное планирование и организация деятельности ученика и учителя как равноправных партнеров через индивидуальные образовательные/учебные планы (ИОП) учеников: реализовано – 1 балл, не реализовано – 0 баллов. </w:t>
            </w:r>
          </w:p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6. В расписании представлена возможность выбора содержания, профиля, форм получения образования учащимися: реализовано – 1 балл, не реализовано – 0 баллов.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C5441B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  <w:p w:rsidR="00C5441B" w:rsidRDefault="006E0D78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https://zharkiss1.ru/4900/52283/</w:t>
              </w:r>
            </w:hyperlink>
          </w:p>
          <w:p w:rsidR="00382F72" w:rsidRDefault="00382F72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Default="0017181E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7181E" w:rsidRPr="00F9772C" w:rsidRDefault="0017181E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6584" w:rsidRPr="00F9772C" w:rsidRDefault="00156584" w:rsidP="0015658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743" w:type="dxa"/>
        <w:tblInd w:w="-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2"/>
        <w:gridCol w:w="666"/>
        <w:gridCol w:w="2269"/>
        <w:gridCol w:w="3969"/>
        <w:gridCol w:w="5528"/>
        <w:gridCol w:w="2269"/>
      </w:tblGrid>
      <w:tr w:rsidR="00156584" w:rsidRPr="00F9772C" w:rsidTr="0086019E">
        <w:trPr>
          <w:trHeight w:val="2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Психодидактическая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среда.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используют современные активные (интерактивные) методы (имитационные игры,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тренинговые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творческие мастерские и т.п.)</w:t>
            </w: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Доля педагогов, использующих технологии смешанного обучения (модели «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Face-to-FaceDriver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Rotation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OnlineLab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«Перевернутый класс» и др.): 80% и более – 1 балл; менее 80% - 0 баллов. </w:t>
            </w: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педагогов, использующих интерактивные методы обучения: 80% и более – 1 балл; менее 80% - 0 баллов. </w:t>
            </w: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в школьной СОКО зафиксированного способа оценивания использования педагогами современных образовательных технологий: реализовано – 1 балл, не реализовано – 0 баллов. </w:t>
            </w: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4. В организации имеется программа развития персонала / программа профессионального роста педагогов / план мероприятий по повышению квалификации работников организации: реализовано – 1 балл, не реализовано – 0 баллов.</w:t>
            </w: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5. В организации налажено целенаправленное обучение педагогов современным образовательным технологиям, методическая поддержка педагогов, использующих активные методы образования: реализовано – 1 балл, не реализовано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56584" w:rsidRPr="00F9772C" w:rsidRDefault="00C5441B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56584" w:rsidRPr="00F9772C" w:rsidTr="0086019E">
        <w:trPr>
          <w:trHeight w:val="1877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Социокультурная среда (за пределами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разработанной модели Большой образовательной среды с учетом складывающиеся взаимодействия учеников в социальных сетях и других возможностей за пределами организации: реализовано – 1 балл, не реализовано – 0 баллов.</w:t>
            </w:r>
          </w:p>
          <w:p w:rsidR="00156584" w:rsidRPr="00F9772C" w:rsidRDefault="00156584" w:rsidP="0086019E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2.. Имеются соглашения о сотрудничестве образовательной организации с другими организациями в целях улучшения образовательного процесса: реализовано – 1 балл, не реализовано – 0 баллов.</w:t>
            </w:r>
          </w:p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проведения экскурсий, выездных занятий, совместных мероприятий образовательной направленности с работодателями, профессиональными сообществами, другими субъектами Большой образовательной среды: реализовано – 1 балл, не реализовано – 0 баллов.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Default="00C5441B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382F72" w:rsidRDefault="006E0D78" w:rsidP="00156584">
            <w:pPr>
              <w:pStyle w:val="1"/>
              <w:spacing w:before="240" w:after="240"/>
            </w:pPr>
            <w:hyperlink r:id="rId61" w:history="1">
              <w:r w:rsidR="00382F72" w:rsidRPr="00A3788A">
                <w:rPr>
                  <w:rStyle w:val="a3"/>
                </w:rPr>
                <w:t>https://zharkiss1.ru/4900/52283/</w:t>
              </w:r>
            </w:hyperlink>
          </w:p>
          <w:p w:rsidR="00C5441B" w:rsidRDefault="006E0D78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2" w:history="1"/>
          </w:p>
          <w:p w:rsidR="00C5441B" w:rsidRPr="00F9772C" w:rsidRDefault="00C5441B" w:rsidP="00156584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trHeight w:val="87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и обеспеченность образовательной среды для реализации индивидуальных потребностей обучающихся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56584" w:rsidRPr="00F9772C" w:rsidDel="00FC4F28" w:rsidRDefault="00156584" w:rsidP="0086019E">
            <w:pPr>
              <w:pStyle w:val="1"/>
              <w:spacing w:before="240" w:after="240"/>
              <w:rPr>
                <w:del w:id="1" w:author="Наталья" w:date="2020-06-10T14:16:00Z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Педагоги имеют информацию о потребностях каждого обучающегося с ОВЗ: реализовано – 1 балл, не реализовано – 0 баллов.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 Наличие удостоверения ПК у педагогических работников,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t xml:space="preserve">освоивших дополнительные профессиональные программы повышения квалификации в направлении выявления, развития и поддержки способностей и талантов обучающихся, в том числе обучающихся с ОВЗ </w:t>
            </w:r>
            <w:r w:rsidRPr="00F9772C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удостоверений (у </w:t>
            </w:r>
            <w:r w:rsidRPr="00F9772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зам. директора, учителей-предметников, педагога-психолога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) о ПК – 1 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156584" w:rsidRDefault="004348BA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17181E" w:rsidRDefault="006E0D78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3" w:history="1">
              <w:r w:rsidR="0017181E" w:rsidRPr="0064125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https://zharkiss1.ru/sveden_old/education/29923/</w:t>
              </w:r>
            </w:hyperlink>
          </w:p>
          <w:p w:rsidR="0017181E" w:rsidRPr="00F9772C" w:rsidRDefault="0017181E" w:rsidP="0086019E">
            <w:pPr>
              <w:pStyle w:val="1"/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gridBefore w:val="1"/>
          <w:wBefore w:w="42" w:type="dxa"/>
          <w:trHeight w:val="19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6.2. Эффективность работы образовательной организации по созданию условий для развития талантов у максимального количества обучающихся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участников регионального, заключительного этапа Всероссийской олимпиады школьников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участники регионального и заключительного этапа ВОШ  - 1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участники регионального и заключительного этапа ВОШ  - 0 баллов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4348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348BA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4" w:history="1">
              <w:r w:rsidR="004348BA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https://r1.nubex.ru/s11617-d45/f1977_e0/ПРИКАЗ%20по%20итогам%20муниципального%20этапа%20олимпиады%202021-22%20г..pdf</w:t>
              </w:r>
            </w:hyperlink>
          </w:p>
          <w:p w:rsidR="004348BA" w:rsidRPr="00F9772C" w:rsidRDefault="004348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2.Предметный охват н</w:t>
            </w:r>
            <w:r w:rsidR="004348BA">
              <w:rPr>
                <w:rFonts w:ascii="Times New Roman" w:eastAsia="Times New Roman" w:hAnsi="Times New Roman" w:cs="Times New Roman"/>
                <w:sz w:val="20"/>
                <w:szCs w:val="20"/>
              </w:rPr>
              <w:t>а муниципальном этапе Всероссий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ской олимпиады школьников 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3 и более предметов – 1 балл</w:t>
            </w:r>
          </w:p>
          <w:p w:rsidR="00156584" w:rsidRPr="00F9772C" w:rsidRDefault="00156584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3 предметов – 0 баллов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8" w:space="0" w:color="000000"/>
            </w:tcBorders>
          </w:tcPr>
          <w:p w:rsidR="00156584" w:rsidRDefault="004348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348BA" w:rsidRDefault="006E0D78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5" w:history="1">
              <w:r w:rsidR="004348BA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https://r1.nubex.ru/s11617-d45/f1930_5a/Аналитическая%20справка%20об%20итогах%20проведения%20ВОШ%202021.pdf</w:t>
              </w:r>
            </w:hyperlink>
          </w:p>
          <w:p w:rsidR="004348BA" w:rsidRPr="00F9772C" w:rsidRDefault="004348BA" w:rsidP="0086019E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gridBefore w:val="1"/>
          <w:wBefore w:w="42" w:type="dxa"/>
          <w:trHeight w:val="13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3.Наличие обучающихся – победителей,  призеров, участников регионального и заключительного этапов чемпионатов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JuniorSkills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WorldskillsJunior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156584" w:rsidP="0086019E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обучающихся – победителей,  призеров, участников регионального и заключительного этапов чемпионатов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JuniorSkills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WorldskillsJunior</w:t>
            </w:r>
            <w:proofErr w:type="spellEnd"/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 балл</w:t>
            </w:r>
          </w:p>
          <w:p w:rsidR="00156584" w:rsidRPr="00F9772C" w:rsidRDefault="00156584" w:rsidP="0086019E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таких учащихся – 0 баллов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84" w:rsidRPr="00F9772C" w:rsidRDefault="004348BA" w:rsidP="0086019E">
            <w:pPr>
              <w:pStyle w:val="1"/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56584" w:rsidRPr="00F9772C" w:rsidTr="0086019E">
        <w:trPr>
          <w:gridBefore w:val="1"/>
          <w:wBefore w:w="42" w:type="dxa"/>
          <w:trHeight w:val="554"/>
        </w:trPr>
        <w:tc>
          <w:tcPr>
            <w:tcW w:w="6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6.3. Система профориентации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1.Доля обучающихся в 10–11 (12) классах (группах) профильного обучения 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80% - 0 баллов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6584" w:rsidRPr="00F9772C" w:rsidRDefault="004348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2.Доля обученных по программам профессионального обучения в пределах освоения образовательных программ среднего общего образования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80% и более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80% - 0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820CD" w:rsidRPr="00F9772C" w:rsidRDefault="006E0D78" w:rsidP="007820CD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6" w:history="1">
              <w:r w:rsidR="007820CD" w:rsidRPr="0064125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https://r1.nubex.ru/s3547-43c/f3845_bb/Публичный_доклад_2020-2021уч.г..pdf</w:t>
              </w:r>
            </w:hyperlink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4.Наличие в образовательной программе мероприятий по профессиональной 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ориентации, в том числе в рамках взаимодействия с предприятиями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382F72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82F72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7" w:history="1"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https://zharkiss1.ru/4900/</w:t>
              </w:r>
              <w:r w:rsidR="00382F72" w:rsidRPr="00A3788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52283/</w:t>
              </w:r>
            </w:hyperlink>
          </w:p>
          <w:p w:rsidR="00382F72" w:rsidRPr="00F9772C" w:rsidRDefault="00382F72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7.Кадровое обеспечение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7.1.Внедрение эффективных  управленческих практик</w:t>
            </w: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 образовательного учреждения  статуса районной  площадки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7.2.Тиражирование инновационных разработок региональных и федеральных площадок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реализованных программ методических мероприятий (семинаров, конференций, фестивалей и т.д.)                               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Да –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Нет  – 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7.3.Работа с молодыми педагогами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проектов, программ, стажерских площадок по работе с молодыми педагогами (федеральный, региональный, муниципальный уровень)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-3 балла;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– 2 балла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уровень – 1 балл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7.4.Участие педагогических работников в  районных профессиональных конкурсах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участников                                                                      Наличие победителей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-1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Победитель-3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Default="004348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4348BA" w:rsidRDefault="006E0D78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8" w:history="1">
              <w:r w:rsidR="004348BA" w:rsidRPr="00356DB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https://r1.nubex.ru/s11617-d45/f2088_6d/Приказ%20по%20итогам%20конкурса.pdf</w:t>
              </w:r>
            </w:hyperlink>
          </w:p>
          <w:p w:rsidR="004348BA" w:rsidRPr="00F9772C" w:rsidRDefault="004348BA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7.5.Обеспечение принципа «открытости»  системы оплаты труда в учреждении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жалоб -5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86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7.6.Участие в районных коллегиальных органах и группах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86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Включение в советы, проектные группы, оргкомитеты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Участие- 1 балл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Координатор- 2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86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7.7.Профессиональные достижения руководителя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156584" w:rsidRPr="00F9772C" w:rsidRDefault="00156584" w:rsidP="0086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мероприятиях муниципального, регионального и международного уровня:                                                                           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выступление (публикация) – 1 балл                                                                             2 и более выступлений (публикаций) – 5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Личные победы в профессиональных конкурсах (1-3 место) – 10 баллов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56584" w:rsidRPr="00F9772C" w:rsidRDefault="007820CD" w:rsidP="0086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7.8.Работа по поддержке и сопровождению педагогов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Разработанная  и действующая программа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программы- 1 балл;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материалов по ее реализации -5 баллов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7.9.Эффективность распределения учебной нагрузки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вакансий 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0 вакансий – 3 балла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1-3 вакансии -1 балл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7.10.Оптимальность  и эффективность штатного расписания (распределение педагогического и административного персонала)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Соотношение педагогического и административного персонала 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%- административного персонала – 3 балла</w:t>
            </w: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7.11.Эффективность реализации кадровой политики  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педагогического состава (</w:t>
            </w:r>
            <w:r w:rsidRPr="00F977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возрасту, уровню  профессиональной подготовки)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аналитических материалов -1 балл;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72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реализации кадровой политики – 3 балла</w:t>
            </w:r>
          </w:p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000000"/>
              <w:right w:val="single" w:sz="8" w:space="0" w:color="000000"/>
            </w:tcBorders>
          </w:tcPr>
          <w:p w:rsidR="00156584" w:rsidRPr="00F9772C" w:rsidRDefault="007820CD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56584" w:rsidRPr="00F9772C" w:rsidTr="0086019E">
        <w:trPr>
          <w:gridBefore w:val="1"/>
          <w:wBefore w:w="42" w:type="dxa"/>
          <w:trHeight w:val="555"/>
        </w:trPr>
        <w:tc>
          <w:tcPr>
            <w:tcW w:w="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156584" w:rsidRPr="00F9772C" w:rsidRDefault="00156584" w:rsidP="0086019E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382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B67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</w:t>
            </w:r>
          </w:p>
        </w:tc>
      </w:tr>
    </w:tbl>
    <w:p w:rsidR="00156584" w:rsidRPr="00F9772C" w:rsidRDefault="00156584" w:rsidP="00156584">
      <w:pPr>
        <w:pStyle w:val="1"/>
        <w:tabs>
          <w:tab w:val="left" w:pos="867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E87F78" w:rsidRDefault="00E87F78"/>
    <w:sectPr w:rsidR="00E87F78" w:rsidSect="0086019E">
      <w:pgSz w:w="16838" w:h="11906" w:orient="landscape"/>
      <w:pgMar w:top="907" w:right="964" w:bottom="907" w:left="90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F1DDF"/>
    <w:multiLevelType w:val="hybridMultilevel"/>
    <w:tmpl w:val="40CA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84"/>
    <w:rsid w:val="00032077"/>
    <w:rsid w:val="001276F5"/>
    <w:rsid w:val="00156584"/>
    <w:rsid w:val="0017003F"/>
    <w:rsid w:val="0017181E"/>
    <w:rsid w:val="0018538A"/>
    <w:rsid w:val="001F7DD1"/>
    <w:rsid w:val="00270DA0"/>
    <w:rsid w:val="002E5DA2"/>
    <w:rsid w:val="002F4FCA"/>
    <w:rsid w:val="00382F72"/>
    <w:rsid w:val="0038629B"/>
    <w:rsid w:val="003F6921"/>
    <w:rsid w:val="004348BA"/>
    <w:rsid w:val="004641B0"/>
    <w:rsid w:val="00560D26"/>
    <w:rsid w:val="0059354D"/>
    <w:rsid w:val="005D40AD"/>
    <w:rsid w:val="005D5B6C"/>
    <w:rsid w:val="006216B7"/>
    <w:rsid w:val="006269AE"/>
    <w:rsid w:val="00663E3B"/>
    <w:rsid w:val="006E0D78"/>
    <w:rsid w:val="00726D2B"/>
    <w:rsid w:val="007820CD"/>
    <w:rsid w:val="00794602"/>
    <w:rsid w:val="00802341"/>
    <w:rsid w:val="008257DE"/>
    <w:rsid w:val="0086019E"/>
    <w:rsid w:val="00896012"/>
    <w:rsid w:val="008C0D31"/>
    <w:rsid w:val="008C5387"/>
    <w:rsid w:val="00974180"/>
    <w:rsid w:val="009B673C"/>
    <w:rsid w:val="00A205BA"/>
    <w:rsid w:val="00AB3C08"/>
    <w:rsid w:val="00AC7D01"/>
    <w:rsid w:val="00B75702"/>
    <w:rsid w:val="00C4719A"/>
    <w:rsid w:val="00C5441B"/>
    <w:rsid w:val="00C957A1"/>
    <w:rsid w:val="00D051B4"/>
    <w:rsid w:val="00D5043B"/>
    <w:rsid w:val="00D8463E"/>
    <w:rsid w:val="00E1705B"/>
    <w:rsid w:val="00E213C2"/>
    <w:rsid w:val="00E87F78"/>
    <w:rsid w:val="00F52064"/>
    <w:rsid w:val="00FF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8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56584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8C53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57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1.nubex.ru/s3547-43c/f3908_59/&#1055;&#1077;&#1076;&#1072;&#1075;&#1086;&#1075;&#1080;&#1095;&#1077;&#1089;&#1082;&#1080;&#1077;%20&#1088;&#1072;&#1073;&#1086;&#1090;&#1085;&#1080;&#1082;&#1080;%20&#1052;&#1054;&#1059;%20&#1046;&#1072;&#1088;&#1082;&#1086;&#1074;&#1089;&#1082;&#1072;&#1103;%20&#1057;&#1054;&#1064;%20&#8470;1.pdf" TargetMode="External"/><Relationship Id="rId18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26" Type="http://schemas.openxmlformats.org/officeDocument/2006/relationships/hyperlink" Target="https://zharkiss1.ru/4900/52283/" TargetMode="External"/><Relationship Id="rId39" Type="http://schemas.openxmlformats.org/officeDocument/2006/relationships/hyperlink" Target="https://r1.nubex.ru/s3547-43c/f4413_4c/&#1057;&#1087;&#1088;&#1072;&#1074;&#1082;&#1072;%20&#1087;&#1086;%20&#1080;&#1090;&#1086;&#1075;&#1072;&#1084;%20&#1087;&#1088;&#1086;&#1074;&#1077;&#1088;&#1082;&#1080;%20&#1095;&#1080;&#1090;&#1072;&#1090;&#1077;&#1083;&#1100;&#1089;&#1082;&#1086;&#1081;%20&#1075;&#1088;&#1072;&#1084;&#1086;&#1090;&#1085;&#1086;&#1089;&#1090;&#1080;%206%20&#1082;&#1083;&#1072;&#1089;&#1089;.pdf" TargetMode="External"/><Relationship Id="rId21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34" Type="http://schemas.openxmlformats.org/officeDocument/2006/relationships/hyperlink" Target="https://r1.nubex.ru/s3547-43c/f1963_b4/&#1055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42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47" Type="http://schemas.openxmlformats.org/officeDocument/2006/relationships/hyperlink" Target="https://r1.nubex.ru/s3547-43c/f4652_69/&#1057;&#1087;&#1088;&#1072;&#1074;&#1082;&#1072;%20&#1086;%20&#1088;&#1077;&#1079;&#1091;&#1083;&#1100;&#1090;&#1072;&#1090;&#1072;&#1093;%20&#1080;&#1090;&#1086;&#1075;&#1086;&#1074;&#1086;&#1075;&#1086;%20&#1089;&#1086;&#1073;&#1077;&#1089;&#1077;&#1076;&#1086;&#1074;&#1072;&#1085;&#1080;&#1103;.pdf" TargetMode="External"/><Relationship Id="rId50" Type="http://schemas.openxmlformats.org/officeDocument/2006/relationships/hyperlink" Target="https://r1.nubex.ru/s3547-43c/f4608_b8/&#1057;&#1087;&#1088;&#1072;&#1074;&#1082;&#1072;%20&#1087;&#1086;%20&#1088;&#1077;&#1079;&#1091;&#1083;&#1100;&#1090;&#1072;&#1090;&#1072;&#1084;%20&#1087;&#1088;&#1086;&#1074;&#1077;&#1088;&#1082;&#1080;%20&#1095;&#1080;&#1090;&#1072;&#1090;&#1077;&#1083;&#1100;&#1089;&#1082;&#1086;&#1081;%20&#1075;&#1088;&#1072;&#1084;&#1086;&#1090;&#1085;&#1086;&#1089;&#1090;&#1080;%20&#1074;%204%20&#1082;&#1083;&#1072;&#1089;&#1089;&#1072;&#1093;.pdf" TargetMode="External"/><Relationship Id="rId55" Type="http://schemas.openxmlformats.org/officeDocument/2006/relationships/hyperlink" Target="https://r1.nubex.ru/s3547-43c/f4652_69/&#1057;&#1087;&#1088;&#1072;&#1074;&#1082;&#1072;%20&#1086;%20&#1088;&#1077;&#1079;&#1091;&#1083;&#1100;&#1090;&#1072;&#1090;&#1072;&#1093;%20&#1080;&#1090;&#1086;&#1075;&#1086;&#1074;&#1086;&#1075;&#1086;%20&#1089;&#1086;&#1073;&#1077;&#1089;&#1077;&#1076;&#1086;&#1074;&#1072;&#1085;&#1080;&#1103;.pdf" TargetMode="External"/><Relationship Id="rId63" Type="http://schemas.openxmlformats.org/officeDocument/2006/relationships/hyperlink" Target="https://zharkiss1.ru/sveden_old/education/29923/" TargetMode="External"/><Relationship Id="rId68" Type="http://schemas.openxmlformats.org/officeDocument/2006/relationships/hyperlink" Target="https://r1.nubex.ru/s11617-d45/f2088_6d/&#1055;&#1088;&#1080;&#1082;&#1072;&#1079;%20&#1087;&#1086;%20&#1080;&#1090;&#1086;&#1075;&#1072;&#1084;%20&#1082;&#1086;&#1085;&#1082;&#1091;&#1088;&#1089;&#1072;.pdf" TargetMode="External"/><Relationship Id="rId7" Type="http://schemas.openxmlformats.org/officeDocument/2006/relationships/hyperlink" Target="https://gisgmu.cert.roskazna.ru/private/cabinet/cabinet.html?selectedYear=2022&amp;selectedTypeOfInformation=VSE_SVEDENIJA&amp;selectedDataStatus=AL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arkiss1.ru/6538/" TargetMode="External"/><Relationship Id="rId29" Type="http://schemas.openxmlformats.org/officeDocument/2006/relationships/hyperlink" Target="https://zharkiss1.ru/4900/5228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isgmu.cert.roskazna.ru/private/cabinet/cabinet.html?selectedYear=2022&amp;selectedTypeOfInformation=VSE_SVEDENIJA&amp;selectedDataStatus=ALL" TargetMode="External"/><Relationship Id="rId11" Type="http://schemas.openxmlformats.org/officeDocument/2006/relationships/hyperlink" Target="https://zharkiss1.ru/" TargetMode="External"/><Relationship Id="rId24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32" Type="http://schemas.openxmlformats.org/officeDocument/2006/relationships/hyperlink" Target="http://sgo-s.tvobr.ru:82/angular/school/users/students/" TargetMode="External"/><Relationship Id="rId37" Type="http://schemas.openxmlformats.org/officeDocument/2006/relationships/hyperlink" Target="https://r1.nubex.ru/s3547-43c/f3939_12/&#1057;&#1087;&#1088;&#1072;&#1074;&#1082;&#1072;%20&#1087;&#1086;%20&#1088;&#1077;&#1079;&#1091;&#1083;&#1100;&#1090;&#1072;&#1090;&#1072;&#1084;%20&#1087;&#1089;&#1093;&#1086;&#1076;&#1080;&#1072;&#1075;&#1085;&#1086;&#1089;&#1090;&#1080;&#1095;&#1077;&#1089;&#1082;&#1086;&#1075;&#1086;%20&#1080;&#1089;&#1089;&#1083;&#1077;&#1076;&#1086;&#1074;&#1072;&#1085;&#1080;&#1103;%204-&#1093;%20&#1082;&#1083;&#1072;&#1089;&#1089;&#1086;&#1074;.pdf" TargetMode="External"/><Relationship Id="rId40" Type="http://schemas.openxmlformats.org/officeDocument/2006/relationships/hyperlink" Target="https://r1.nubex.ru/s3547-43c/f4608_b8/&#1057;&#1087;&#1088;&#1072;&#1074;&#1082;&#1072;%20&#1087;&#1086;%20&#1088;&#1077;&#1079;&#1091;&#1083;&#1100;&#1090;&#1072;&#1090;&#1072;&#1084;%20&#1087;&#1088;&#1086;&#1074;&#1077;&#1088;&#1082;&#1080;%20&#1095;&#1080;&#1090;&#1072;&#1090;&#1077;&#1083;&#1100;&#1089;&#1082;&#1086;&#1081;%20&#1075;&#1088;&#1072;&#1084;&#1086;&#1090;&#1085;&#1086;&#1089;&#1090;&#1080;%20&#1074;%204%20&#1082;&#1083;&#1072;&#1089;&#1089;&#1072;&#1093;.pdf" TargetMode="External"/><Relationship Id="rId45" Type="http://schemas.openxmlformats.org/officeDocument/2006/relationships/hyperlink" Target="https://r1.nubex.ru/s3547-43c/f4650_69/&#1057;&#1087;&#1088;&#1072;&#1074;&#1082;&#1072;%20&#1086;%20&#1088;&#1077;&#1079;&#1091;&#1083;&#1100;&#1090;&#1072;&#1090;&#1072;&#1093;%20&#1080;&#1090;&#1086;&#1075;&#1086;&#1074;&#1086;&#1075;&#1086;%20&#1089;&#1086;&#1095;&#1080;&#1085;&#1077;&#1085;&#1080;&#1103;.pdf" TargetMode="External"/><Relationship Id="rId53" Type="http://schemas.openxmlformats.org/officeDocument/2006/relationships/hyperlink" Target="https://r1.nubex.ru/s3547-43c/f4650_69/&#1057;&#1087;&#1088;&#1072;&#1074;&#1082;&#1072;%20&#1086;%20&#1088;&#1077;&#1079;&#1091;&#1083;&#1100;&#1090;&#1072;&#1090;&#1072;&#1093;%20&#1080;&#1090;&#1086;&#1075;&#1086;&#1074;&#1086;&#1075;&#1086;%20&#1089;&#1086;&#1095;&#1080;&#1085;&#1077;&#1085;&#1080;&#1103;.pdf" TargetMode="External"/><Relationship Id="rId58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66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23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28" Type="http://schemas.openxmlformats.org/officeDocument/2006/relationships/hyperlink" Target="https://zharkiss1.ru/4900/52283/" TargetMode="External"/><Relationship Id="rId36" Type="http://schemas.openxmlformats.org/officeDocument/2006/relationships/hyperlink" Target="https://r1.nubex.ru/s3547-43c/f3940_83/&#1057;&#1087;&#1088;&#1072;&#1074;&#1082;&#1072;%20&#1087;&#1086;%20&#1080;&#1090;&#1086;&#1075;&#1072;&#1084;%20&#1076;&#1080;&#1072;&#1075;&#1085;&#1086;&#1089;&#1090;&#1080;&#1082;&#1080;%20&#1083;&#1080;&#1095;&#1085;&#1086;&#1089;&#1090;&#1085;&#1086;&#1075;&#1086;%20&#1088;&#1086;&#1089;&#1090;&#1072;%209,%2011%20&#1082;&#1083;&#1072;&#1089;&#1089;&#1099;%202021%20&#1075;.pdf" TargetMode="External"/><Relationship Id="rId49" Type="http://schemas.openxmlformats.org/officeDocument/2006/relationships/hyperlink" Target="https://r1.nubex.ru/s3547-43c/f4413_4c/&#1057;&#1087;&#1088;&#1072;&#1074;&#1082;&#1072;%20&#1087;&#1086;%20&#1080;&#1090;&#1086;&#1075;&#1072;&#1084;%20&#1087;&#1088;&#1086;&#1074;&#1077;&#1088;&#1082;&#1080;%20&#1095;&#1080;&#1090;&#1072;&#1090;&#1077;&#1083;&#1100;&#1089;&#1082;&#1086;&#1081;%20&#1075;&#1088;&#1072;&#1084;&#1086;&#1090;&#1085;&#1086;&#1089;&#1090;&#1080;%206%20&#1082;&#1083;&#1072;&#1089;&#1089;.pdf" TargetMode="External"/><Relationship Id="rId57" Type="http://schemas.openxmlformats.org/officeDocument/2006/relationships/hyperlink" Target="https://zharkiss1.ru/4900/52283/" TargetMode="External"/><Relationship Id="rId61" Type="http://schemas.openxmlformats.org/officeDocument/2006/relationships/hyperlink" Target="https://zharkiss1.ru/4900/52283/" TargetMode="External"/><Relationship Id="rId10" Type="http://schemas.openxmlformats.org/officeDocument/2006/relationships/hyperlink" Target="https://gisgmu.cert.roskazna.ru/private/cabinet/cabinet.html?selectedYear=2022&amp;selectedTypeOfInformation=VSE_SVEDENIJA&amp;selectedDataStatus=ALL" TargetMode="External"/><Relationship Id="rId19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31" Type="http://schemas.openxmlformats.org/officeDocument/2006/relationships/hyperlink" Target="http://sgo-s.tvobr.ru:82/angular/school/users/students/" TargetMode="External"/><Relationship Id="rId44" Type="http://schemas.openxmlformats.org/officeDocument/2006/relationships/hyperlink" Target="https://r1.nubex.ru/s3547-43c/f1963_b4/&#1055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52" Type="http://schemas.openxmlformats.org/officeDocument/2006/relationships/hyperlink" Target="https://r1.nubex.ru/s3547-43c/f3939_12/&#1057;&#1087;&#1088;&#1072;&#1074;&#1082;&#1072;%20&#1087;&#1086;%20&#1088;&#1077;&#1079;&#1091;&#1083;&#1100;&#1090;&#1072;&#1090;&#1072;&#1084;%20&#1087;&#1089;&#1093;&#1086;&#1076;&#1080;&#1072;&#1075;&#1085;&#1086;&#1089;&#1090;&#1080;&#1095;&#1077;&#1089;&#1082;&#1086;&#1075;&#1086;%20&#1080;&#1089;&#1089;&#1083;&#1077;&#1076;&#1086;&#1074;&#1072;&#1085;&#1080;&#1103;%204-&#1093;%20&#1082;&#1083;&#1072;&#1089;&#1089;&#1086;&#1074;.pdf" TargetMode="External"/><Relationship Id="rId60" Type="http://schemas.openxmlformats.org/officeDocument/2006/relationships/hyperlink" Target="https://zharkiss1.ru/4900/52283/" TargetMode="External"/><Relationship Id="rId65" Type="http://schemas.openxmlformats.org/officeDocument/2006/relationships/hyperlink" Target="https://r1.nubex.ru/s11617-d45/f1930_5a/&#1040;&#1085;&#1072;&#1083;&#1080;&#1090;&#1080;&#1095;&#1077;&#1089;&#1082;&#1072;&#1103;%20&#1089;&#1087;&#1088;&#1072;&#1074;&#1082;&#1072;%20&#1086;&#1073;%20&#1080;&#1090;&#1086;&#1075;&#1072;&#1093;%20&#1087;&#1088;&#1086;&#1074;&#1077;&#1076;&#1077;&#1085;&#1080;&#1103;%20&#1042;&#1054;&#1064;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arkiss1.ru/sveden_old/paid_edu/" TargetMode="External"/><Relationship Id="rId14" Type="http://schemas.openxmlformats.org/officeDocument/2006/relationships/hyperlink" Target="https://zharkiss1.ru/sveden_old/struct/" TargetMode="External"/><Relationship Id="rId22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27" Type="http://schemas.openxmlformats.org/officeDocument/2006/relationships/hyperlink" Target="https://zharkiss1.ru/4900/52283/" TargetMode="External"/><Relationship Id="rId30" Type="http://schemas.openxmlformats.org/officeDocument/2006/relationships/hyperlink" Target="https://zharkiss1.ru/sveden_old/education/27964/" TargetMode="External"/><Relationship Id="rId35" Type="http://schemas.openxmlformats.org/officeDocument/2006/relationships/hyperlink" Target="https://r1.nubex.ru/s3547-43c/f1963_b4/&#1055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43" Type="http://schemas.openxmlformats.org/officeDocument/2006/relationships/hyperlink" Target="https://r1.nubex.ru/s3547-43c/f1963_b4/&#1055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48" Type="http://schemas.openxmlformats.org/officeDocument/2006/relationships/hyperlink" Target="https://r1.nubex.ru/s3547-43c/f4654_9f/&#1057;&#1087;&#1088;&#1072;&#1074;&#1082;&#1072;%20&#1087;&#1086;%20&#1080;&#1090;&#1086;&#1075;&#1072;&#1084;%20&#1096;&#1082;&#1086;&#1083;&#1100;&#1085;&#1086;&#1075;&#1086;%20&#1101;&#1090;&#1072;&#1087;&#1072;%20&#1042;&#1089;&#1077;&#1088;&#1086;&#1089;&#1089;&#1080;&#1081;&#1089;&#1082;&#1086;&#1081;%20&#1086;&#1083;&#1080;&#1084;&#1087;&#1080;&#1072;&#1076;&#1099;%20&#1096;&#1082;&#1086;&#1083;&#1100;&#1085;&#1080;&#1082;&#1086;&#1074;.pdf" TargetMode="External"/><Relationship Id="rId56" Type="http://schemas.openxmlformats.org/officeDocument/2006/relationships/hyperlink" Target="https://r1.nubex.ru/s3547-43c/f4654_9f/&#1057;&#1087;&#1088;&#1072;&#1074;&#1082;&#1072;%20&#1087;&#1086;%20&#1080;&#1090;&#1086;&#1075;&#1072;&#1084;%20&#1096;&#1082;&#1086;&#1083;&#1100;&#1085;&#1086;&#1075;&#1086;%20&#1101;&#1090;&#1072;&#1087;&#1072;%20&#1042;&#1089;&#1077;&#1088;&#1086;&#1089;&#1089;&#1080;&#1081;&#1089;&#1082;&#1086;&#1081;%20&#1086;&#1083;&#1080;&#1084;&#1087;&#1080;&#1072;&#1076;&#1099;%20&#1096;&#1082;&#1086;&#1083;&#1100;&#1085;&#1080;&#1082;&#1086;&#1074;.pdf" TargetMode="External"/><Relationship Id="rId64" Type="http://schemas.openxmlformats.org/officeDocument/2006/relationships/hyperlink" Target="https://r1.nubex.ru/s11617-d45/f1977_e0/&#1055;&#1056;&#1048;&#1050;&#1040;&#1047;%20&#1087;&#1086;%20&#1080;&#1090;&#1086;&#1075;&#1072;&#1084;%20&#1084;&#1091;&#1085;&#1080;&#1094;&#1080;&#1087;&#1072;&#1083;&#1100;&#1085;&#1086;&#1075;&#1086;%20&#1101;&#1090;&#1072;&#1087;&#1072;%20&#1086;&#1083;&#1080;&#1084;&#1087;&#1080;&#1072;&#1076;&#1099;%202021-22%20&#1075;..pdf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zharkiss1.ru/6538/" TargetMode="External"/><Relationship Id="rId51" Type="http://schemas.openxmlformats.org/officeDocument/2006/relationships/hyperlink" Target="https://r1.nubex.ru/s3547-43c/f3940_83/&#1057;&#1087;&#1088;&#1072;&#1074;&#1082;&#1072;%20&#1087;&#1086;%20&#1080;&#1090;&#1086;&#1075;&#1072;&#1084;%20&#1076;&#1080;&#1072;&#1075;&#1085;&#1086;&#1089;&#1090;&#1080;&#1082;&#1080;%20&#1083;&#1080;&#1095;&#1085;&#1086;&#1089;&#1090;&#1085;&#1086;&#1075;&#1086;%20&#1088;&#1086;&#1089;&#1090;&#1072;%209,%2011%20&#1082;&#1083;&#1072;&#1089;&#1089;&#1099;%202021%20&#1075;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zharkiss1.ru/" TargetMode="External"/><Relationship Id="rId17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25" Type="http://schemas.openxmlformats.org/officeDocument/2006/relationships/hyperlink" Target="https://r1.nubex.ru/s3547-43c/f4648_71/&#1055;&#1088;&#1086;&#1075;&#1088;&#1072;&#1084;&#1084;&#1072;%20&#1089;&#1086;&#1087;&#1088;&#1086;&#1074;&#1086;&#1078;&#1076;&#1077;&#1085;&#1080;&#1103;%20&#1086;&#1076;&#1072;&#1088;&#1105;&#1085;&#1085;&#1099;&#1093;%20&#1076;&#1077;&#1090;&#1077;&#1081;.pdf" TargetMode="External"/><Relationship Id="rId33" Type="http://schemas.openxmlformats.org/officeDocument/2006/relationships/hyperlink" Target="http://sgo-s.tvobr.ru:82/angular/school/announcements/" TargetMode="External"/><Relationship Id="rId38" Type="http://schemas.openxmlformats.org/officeDocument/2006/relationships/hyperlink" Target="https://r1.nubex.ru/s3547-43c/f4341_8c/&#1055;&#1083;&#1072;&#1085;%20&#1087;&#1086;%20&#1092;&#1086;&#1088;&#1084;&#1080;&#1088;&#1086;&#1074;&#1072;&#1085;&#1080;&#1102;%20&#1092;&#1091;&#1085;&#1082;&#1094;&#1080;&#1086;&#1085;&#1072;&#1083;&#1100;&#1085;&#1086;&#1081;%20&#1075;&#1088;&#1072;&#1084;&#1086;&#1090;&#1085;&#1086;&#1089;&#1090;&#1080;.pdf" TargetMode="External"/><Relationship Id="rId46" Type="http://schemas.openxmlformats.org/officeDocument/2006/relationships/hyperlink" Target="https://r1.nubex.ru/s3547-43c/f4653_d3/&#1040;&#1085;&#1072;&#1083;&#1080;&#1079;%20&#1087;&#1088;&#1086;&#1073;&#1085;&#1086;&#1075;&#1086;%20&#1091;&#1089;&#1090;&#1085;&#1086;&#1075;&#1086;%20&#1089;&#1086;&#1073;&#1077;&#1089;&#1077;&#1076;&#1086;&#1074;&#1072;&#1085;&#1080;&#1103;%20&#1087;&#1086;%20&#1088;&#1091;&#1089;&#1089;&#1082;&#1086;&#1084;&#1091;%20&#1103;&#1079;&#1099;&#1082;&#1091;.pdf" TargetMode="External"/><Relationship Id="rId59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67" Type="http://schemas.openxmlformats.org/officeDocument/2006/relationships/hyperlink" Target="https://zharkiss1.ru/4900/52283/" TargetMode="External"/><Relationship Id="rId20" Type="http://schemas.openxmlformats.org/officeDocument/2006/relationships/hyperlink" Target="https://r1.nubex.ru/s3547-43c/f3845_bb/&#1055;&#1091;&#1073;&#1083;&#1080;&#1095;&#1085;&#1099;&#1081;_&#1076;&#1086;&#1082;&#1083;&#1072;&#1076;_2020-2021&#1091;&#1095;.&#1075;..pdf" TargetMode="External"/><Relationship Id="rId41" Type="http://schemas.openxmlformats.org/officeDocument/2006/relationships/hyperlink" Target="https://r1.nubex.ru/s3547-43c/f1963_b4/&#1055;&#1086;&#1083;&#1086;&#1078;&#1077;&#1085;&#1080;&#1077;%20&#1086;%20&#1074;&#1085;&#1091;&#1090;&#1088;&#1077;&#1085;&#1085;&#1077;&#1081;%20&#1089;&#1080;&#1089;&#1090;&#1077;&#1084;&#1077;%20&#1086;&#1094;&#1077;&#1085;&#1082;&#1080;%20&#1082;&#1072;&#1095;&#1077;&#1089;&#1090;&#1074;&#1072;%20&#1086;&#1073;&#1088;&#1072;&#1079;&#1086;&#1074;&#1072;&#1085;&#1080;&#1103;.pdf" TargetMode="External"/><Relationship Id="rId54" Type="http://schemas.openxmlformats.org/officeDocument/2006/relationships/hyperlink" Target="https://r1.nubex.ru/s3547-43c/f4653_d3/&#1040;&#1085;&#1072;&#1083;&#1080;&#1079;%20&#1087;&#1088;&#1086;&#1073;&#1085;&#1086;&#1075;&#1086;%20&#1091;&#1089;&#1090;&#1085;&#1086;&#1075;&#1086;%20&#1089;&#1086;&#1073;&#1077;&#1089;&#1077;&#1076;&#1086;&#1074;&#1072;&#1085;&#1080;&#1103;%20&#1087;&#1086;%20&#1088;&#1091;&#1089;&#1089;&#1082;&#1086;&#1084;&#1091;%20&#1103;&#1079;&#1099;&#1082;&#1091;.pdf" TargetMode="External"/><Relationship Id="rId62" Type="http://schemas.openxmlformats.org/officeDocument/2006/relationships/hyperlink" Target="https://zharkiss1.ru/4900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EF50-8B81-432A-8812-45AF998A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2023-03-21T14:25:00Z</dcterms:created>
  <dcterms:modified xsi:type="dcterms:W3CDTF">2023-03-21T14:25:00Z</dcterms:modified>
</cp:coreProperties>
</file>