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84" w:rsidRDefault="00156584" w:rsidP="0015658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87E">
        <w:rPr>
          <w:rFonts w:ascii="Times New Roman" w:eastAsia="Times New Roman" w:hAnsi="Times New Roman" w:cs="Times New Roman"/>
          <w:sz w:val="28"/>
          <w:szCs w:val="28"/>
        </w:rPr>
        <w:t>Показатели эффекти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вности деятельности руководителя </w:t>
      </w:r>
      <w:r w:rsidRPr="00EB0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5D6B">
        <w:rPr>
          <w:rFonts w:ascii="Times New Roman" w:eastAsia="Times New Roman" w:hAnsi="Times New Roman" w:cs="Times New Roman"/>
          <w:sz w:val="28"/>
          <w:szCs w:val="28"/>
        </w:rPr>
        <w:t>общеобразовательн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организации </w:t>
      </w:r>
    </w:p>
    <w:p w:rsidR="00156584" w:rsidRPr="00B11248" w:rsidRDefault="00C74814" w:rsidP="00156584">
      <w:pPr>
        <w:jc w:val="center"/>
        <w:rPr>
          <w:u w:val="single"/>
        </w:rPr>
      </w:pPr>
      <w:r w:rsidRPr="00B11248">
        <w:rPr>
          <w:rFonts w:ascii="Times New Roman" w:eastAsia="Times New Roman" w:hAnsi="Times New Roman" w:cs="Times New Roman"/>
          <w:sz w:val="28"/>
          <w:szCs w:val="28"/>
          <w:u w:val="single"/>
        </w:rPr>
        <w:t>МОУ «</w:t>
      </w:r>
      <w:proofErr w:type="spellStart"/>
      <w:r w:rsidRPr="00B11248">
        <w:rPr>
          <w:rFonts w:ascii="Times New Roman" w:eastAsia="Times New Roman" w:hAnsi="Times New Roman" w:cs="Times New Roman"/>
          <w:sz w:val="28"/>
          <w:szCs w:val="28"/>
          <w:u w:val="single"/>
        </w:rPr>
        <w:t>Щучейская</w:t>
      </w:r>
      <w:proofErr w:type="spellEnd"/>
      <w:r w:rsidRPr="00B1124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ООШ» </w:t>
      </w:r>
      <w:proofErr w:type="spellStart"/>
      <w:r w:rsidRPr="00B11248">
        <w:rPr>
          <w:rFonts w:ascii="Times New Roman" w:eastAsia="Times New Roman" w:hAnsi="Times New Roman" w:cs="Times New Roman"/>
          <w:sz w:val="28"/>
          <w:szCs w:val="28"/>
          <w:u w:val="single"/>
        </w:rPr>
        <w:t>Гренковой</w:t>
      </w:r>
      <w:proofErr w:type="spellEnd"/>
      <w:r w:rsidRPr="00B1124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Натальи Викторовны</w:t>
      </w:r>
    </w:p>
    <w:p w:rsidR="00156584" w:rsidRPr="00EB087E" w:rsidRDefault="00156584" w:rsidP="0015658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(наименование ОО)</w:t>
      </w:r>
    </w:p>
    <w:p w:rsidR="00156584" w:rsidRPr="00EB087E" w:rsidRDefault="00156584" w:rsidP="00156584">
      <w:pPr>
        <w:pStyle w:val="1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01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65"/>
        <w:gridCol w:w="3888"/>
        <w:gridCol w:w="3969"/>
        <w:gridCol w:w="4252"/>
        <w:gridCol w:w="142"/>
        <w:gridCol w:w="1985"/>
      </w:tblGrid>
      <w:tr w:rsidR="00156584" w:rsidRPr="00F9772C" w:rsidTr="004D2A9F">
        <w:trPr>
          <w:trHeight w:val="635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Показатели/критерии</w:t>
            </w:r>
          </w:p>
        </w:tc>
        <w:tc>
          <w:tcPr>
            <w:tcW w:w="42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Индикаторы / Целевые значения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 (гиперссылка на документ)</w:t>
            </w:r>
          </w:p>
        </w:tc>
      </w:tr>
      <w:tr w:rsidR="00156584" w:rsidRPr="00F9772C" w:rsidTr="004D2A9F">
        <w:trPr>
          <w:trHeight w:val="652"/>
        </w:trPr>
        <w:tc>
          <w:tcPr>
            <w:tcW w:w="14701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156584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Выполнение руководителем нормативных требований, обеспечивающих устойчивое 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функционирование ОО в соответствии с требованиями законодательства, нормативно-правовыми актами</w:t>
            </w:r>
          </w:p>
        </w:tc>
      </w:tr>
      <w:tr w:rsidR="00156584" w:rsidRPr="00F9772C" w:rsidTr="004D2A9F">
        <w:trPr>
          <w:trHeight w:val="806"/>
        </w:trPr>
        <w:tc>
          <w:tcPr>
            <w:tcW w:w="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1.1. Выполнение государственного (муниципального) задания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выполнения образовательной организацией государственного (муниципального) задания</w:t>
            </w:r>
          </w:p>
        </w:tc>
        <w:tc>
          <w:tcPr>
            <w:tcW w:w="43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98% и выше – </w:t>
            </w:r>
          </w:p>
          <w:p w:rsidR="00156584" w:rsidRPr="00474A41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1 балл, 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98% – 0 баллов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3732DB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905186" w:rsidRPr="00B04D1A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https://sch-shchuche.nubex.ru/sveden/budget/</w:t>
              </w:r>
            </w:hyperlink>
            <w:r w:rsidR="00905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05186" w:rsidRPr="00F9772C" w:rsidRDefault="00905186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778"/>
        </w:trPr>
        <w:tc>
          <w:tcPr>
            <w:tcW w:w="4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1.2. Обеспечение достижения показателей соотношения средней заработной платы работников учреждения 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достижения показателей соотношения средней заработной платы работников организации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474A41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90% и более – </w:t>
            </w:r>
            <w:r w:rsidRP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балл,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менее 90% – 0 баллов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3732DB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="00905186" w:rsidRPr="00B04D1A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https://sch-shchuche.nubex.ru/sveden/budget/</w:t>
              </w:r>
            </w:hyperlink>
          </w:p>
          <w:p w:rsidR="00905186" w:rsidRPr="00F9772C" w:rsidRDefault="00905186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122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1.3. Расширение источников финансирования (План ФХД)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поступлений из средств от приносящей доход деятельности учреждения</w:t>
            </w:r>
          </w:p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(платных образовательных и иных услуг),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грантовых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поступлений, пожертвований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любого внебюджетного источника – </w:t>
            </w:r>
            <w:r w:rsidRPr="00BC289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балл;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– </w:t>
            </w:r>
            <w:r w:rsidRPr="00BC2899">
              <w:rPr>
                <w:rFonts w:ascii="Times New Roman" w:eastAsia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BC2899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Спонсорская помощь от депутатов Законодательного собрания</w:t>
            </w:r>
          </w:p>
        </w:tc>
      </w:tr>
      <w:tr w:rsidR="00156584" w:rsidRPr="00F9772C" w:rsidTr="004D2A9F">
        <w:trPr>
          <w:trHeight w:val="122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1.4. Размещение информации об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Своевременное размещение информации на официальном сайте по размещению информации о государственных (муниципальных) учреждениях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www.bus.gov.ru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A35307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100%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A353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балл,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менее 100% – 0 баллов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122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1.5. Соответствие размещенной и обновляемой на сайте организации информации требованиям нормативных правовых актов об </w:t>
            </w: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proofErr w:type="gram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представленной на сайте образовательных организаций (Постановление Правительства РФ от 10.07.2013 г. № 582, приказы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Рособрнадзора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Минфина)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обновление информации на сайте общеобразовательной организации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90% – </w:t>
            </w:r>
            <w:r w:rsidRP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менее 90% – 0 баллов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3732DB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474A41" w:rsidRPr="00FD0F9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https://sch-shchuche.nubex.ru/5185/</w:t>
              </w:r>
            </w:hyperlink>
            <w:r w:rsidR="00474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156584" w:rsidRPr="00F9772C" w:rsidTr="004D2A9F">
        <w:trPr>
          <w:trHeight w:val="67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1.6. Укомплектованность кадрового состава образовательной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Достижение уровня полной укомплектованности кадрового состава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75% и выше – </w:t>
            </w:r>
            <w:r w:rsidRP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балл,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75% – 0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3732DB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474A41" w:rsidRPr="00FD0F9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https://sch-shchuche.nubex.ru/sveden/employees/</w:t>
              </w:r>
            </w:hyperlink>
            <w:r w:rsidR="00474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4D2A9F">
        <w:trPr>
          <w:trHeight w:val="78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1.7. Функционирование системы государственно-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общественного 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коллегиальных органов управления отражающих интересы обучающихся и их родителей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474A41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74A4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Да – 1 балл;</w:t>
            </w:r>
          </w:p>
          <w:p w:rsidR="00156584" w:rsidRPr="00474A41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74A4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нет – 0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3732DB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905186" w:rsidRPr="00B04D1A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https://sch-shchuche.nubex.ru/10041/</w:t>
              </w:r>
            </w:hyperlink>
            <w:r w:rsidR="00905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05186" w:rsidRPr="00474A41" w:rsidRDefault="00905186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918"/>
        </w:trPr>
        <w:tc>
          <w:tcPr>
            <w:tcW w:w="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1.8. Выстраивание взаимодействия с внешними партнерами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гражданско-правовых договоров о сотрудничестве, договоров о сетевой форме реализации образовательных программ</w:t>
            </w:r>
          </w:p>
        </w:tc>
        <w:tc>
          <w:tcPr>
            <w:tcW w:w="43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Да – 1 балл/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– </w:t>
            </w:r>
            <w:r w:rsidRP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3732DB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905186" w:rsidRPr="00B04D1A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https://sch-shchuche.nubex.ru/sveden/struct/</w:t>
              </w:r>
            </w:hyperlink>
            <w:r w:rsidR="00905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05186" w:rsidRPr="00F9772C" w:rsidRDefault="00905186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914"/>
        </w:trPr>
        <w:tc>
          <w:tcPr>
            <w:tcW w:w="4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1.9. Выполнение требований охраны труда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замечаний по охране труда со стороны проверяющих органов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Замечания отсутствуют – </w:t>
            </w:r>
            <w:r w:rsidRP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замечаний –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3732DB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905186" w:rsidRPr="00B04D1A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https://r1.nubex.ru/s12418-6df/f322_4e/Правила%20внутреннего%20трудового%20распорядка%20для%20работников.pdf</w:t>
              </w:r>
            </w:hyperlink>
          </w:p>
          <w:p w:rsidR="00905186" w:rsidRPr="00F9772C" w:rsidRDefault="00905186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914"/>
        </w:trPr>
        <w:tc>
          <w:tcPr>
            <w:tcW w:w="4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1.10. Наличие дисциплинарных взысканий за отчетный период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Неоднократность совершения проступка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взысканий вообще или наличие одного дисциплинарного взыскания – </w:t>
            </w:r>
            <w:r w:rsidRP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 и более дисциплинарных взысканий – 0 баллов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914"/>
        </w:trPr>
        <w:tc>
          <w:tcPr>
            <w:tcW w:w="4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1.11. Исполнение предписаний контролирующих органов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уведомление учредителя о необходимости устранения предписаний, связанных с дополнительным финансированием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недельный срок после вынесения предписания – </w:t>
            </w:r>
            <w:r w:rsidRP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 недель и более – 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3732DB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="00905186" w:rsidRPr="00B04D1A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https://r1.nubex.ru/s12418-6df/f1078_ed/Отчет%20по%20предписанию%20МО%20ТО.pdf</w:t>
              </w:r>
            </w:hyperlink>
          </w:p>
          <w:p w:rsidR="00905186" w:rsidRPr="00F9772C" w:rsidRDefault="00905186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914"/>
        </w:trPr>
        <w:tc>
          <w:tcPr>
            <w:tcW w:w="4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1.12. Соблюдение сроков и порядка представления бюджетной, бухгалтерской, статистической и иной отчетности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предоставление отчетности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отчетности – </w:t>
            </w:r>
            <w:r w:rsidRP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балл;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100% – 0 баллов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159"/>
        <w:tblW w:w="147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27"/>
        <w:gridCol w:w="3724"/>
        <w:gridCol w:w="3545"/>
        <w:gridCol w:w="4807"/>
        <w:gridCol w:w="10"/>
        <w:gridCol w:w="1988"/>
      </w:tblGrid>
      <w:tr w:rsidR="00156584" w:rsidRPr="00F9772C" w:rsidTr="004D2A9F">
        <w:trPr>
          <w:trHeight w:val="608"/>
        </w:trPr>
        <w:tc>
          <w:tcPr>
            <w:tcW w:w="62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1.13. Повышение руководителем уровня профессиональной компетенции </w:t>
            </w:r>
          </w:p>
        </w:tc>
        <w:tc>
          <w:tcPr>
            <w:tcW w:w="354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Прохождение КПК в соответствии с законом «Об образовании»</w:t>
            </w:r>
          </w:p>
        </w:tc>
        <w:tc>
          <w:tcPr>
            <w:tcW w:w="4817" w:type="dxa"/>
            <w:gridSpan w:val="2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 соблюдении сроков – 1 балл; пропуск срока – </w:t>
            </w:r>
            <w:r w:rsidRP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</w:p>
        </w:tc>
        <w:tc>
          <w:tcPr>
            <w:tcW w:w="1988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648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1.14. Выполнение плана по устранению нарушений НОКУОД</w:t>
            </w:r>
          </w:p>
        </w:tc>
        <w:tc>
          <w:tcPr>
            <w:tcW w:w="3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устранение нарушений</w:t>
            </w:r>
          </w:p>
        </w:tc>
        <w:tc>
          <w:tcPr>
            <w:tcW w:w="48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90-100% – </w:t>
            </w:r>
            <w:r w:rsidRP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балл;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90% – 0 баллов</w:t>
            </w:r>
          </w:p>
        </w:tc>
        <w:tc>
          <w:tcPr>
            <w:tcW w:w="19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1037"/>
        </w:trPr>
        <w:tc>
          <w:tcPr>
            <w:tcW w:w="6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1.15. Привлечение внебюджетных сре</w:t>
            </w: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в б</w:t>
            </w:r>
            <w:proofErr w:type="gram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юджет образовательной организации</w:t>
            </w:r>
          </w:p>
        </w:tc>
        <w:tc>
          <w:tcPr>
            <w:tcW w:w="3545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Позитивная динамика привлечения внебюджетных средств в бюджет образовательной организации (расширение выбора программ доп</w:t>
            </w: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бразования)</w:t>
            </w:r>
          </w:p>
        </w:tc>
        <w:tc>
          <w:tcPr>
            <w:tcW w:w="4817" w:type="dxa"/>
            <w:gridSpan w:val="2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позитивной динамики – 1 балл нет внебюджетных услуг или динамика отсутствует – </w:t>
            </w:r>
            <w:r w:rsidRP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</w:p>
        </w:tc>
        <w:tc>
          <w:tcPr>
            <w:tcW w:w="1988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25"/>
        </w:trPr>
        <w:tc>
          <w:tcPr>
            <w:tcW w:w="62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7" w:type="dxa"/>
            <w:gridSpan w:val="2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345"/>
        </w:trPr>
        <w:tc>
          <w:tcPr>
            <w:tcW w:w="6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 Качество подготовки </w:t>
            </w:r>
            <w:proofErr w:type="gramStart"/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967"/>
        </w:trPr>
        <w:tc>
          <w:tcPr>
            <w:tcW w:w="6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выпускников 11 классов, прошедших процедуру ЕГЭ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1.Средний балл (русский язык, математика) выше, чем средний по региону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выше, чем средний по региону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не выше, чем средний по региону – 0 баллов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56584" w:rsidRPr="00F9772C" w:rsidRDefault="00905186" w:rsidP="00156584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6584" w:rsidRPr="00F9772C" w:rsidTr="004D2A9F">
        <w:trPr>
          <w:trHeight w:val="926"/>
        </w:trPr>
        <w:tc>
          <w:tcPr>
            <w:tcW w:w="6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2.Наличие учащихся, имеющих суммарно 250 баллов за 3экзамена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учащихся, имеющих суммарно 250 баллов за 3экзамена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учащихся, имеющих суммарно 250 баллов за 3экзамена – 0 баллов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905186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6584" w:rsidRPr="00F9772C" w:rsidTr="004D2A9F">
        <w:trPr>
          <w:trHeight w:val="1200"/>
        </w:trPr>
        <w:tc>
          <w:tcPr>
            <w:tcW w:w="6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3.Средний балл (русский язык, математика) выше, чем средний по данной группе школ в регионе / в МСО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выше, чем средний по данной группе школ в регионе / в МСО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Средний балл (русский язык, математика) не выше, чем средний по данной группе школ в регионе / в 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МСО – 0 баллов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905186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156584" w:rsidRPr="00F9772C" w:rsidTr="004D2A9F">
        <w:trPr>
          <w:trHeight w:val="139"/>
        </w:trPr>
        <w:tc>
          <w:tcPr>
            <w:tcW w:w="6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4.Наличие учеников, имеющих неудовлетворительные результаты ЕГЭ (русский язык, математика)</w:t>
            </w:r>
          </w:p>
        </w:tc>
        <w:tc>
          <w:tcPr>
            <w:tcW w:w="48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неудовлетворительные результаты ЕГЭ (русский язык, математика)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неудовлетворительных результатов ЕГЭ (русский язык, математика) – 0 баллов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905186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156584" w:rsidRPr="00F9772C" w:rsidTr="004D2A9F">
        <w:trPr>
          <w:trHeight w:val="139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5. Снижение доли учащихся, имеющих неудовлетворительные результаты ЕГЭ (русский язык, математика) (% от общего кол-ва учащихся в параллели в течение двух лет)</w:t>
            </w:r>
          </w:p>
        </w:tc>
        <w:tc>
          <w:tcPr>
            <w:tcW w:w="48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доли учащихся, имеющих неудовлетворительные результаты ЕГЭ (русский язык, математика) (% от общего кол-ва учащихся в параллели в течение двух лет)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снижения доли учащихся, имеющих неудовлетворительные результаты ЕГЭ (русский язык, математика) (% от общего кол-ва учащихся в параллели в течение двух лет) – 0 баллов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905186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156584" w:rsidRPr="00F9772C" w:rsidTr="004D2A9F">
        <w:trPr>
          <w:trHeight w:val="139"/>
        </w:trPr>
        <w:tc>
          <w:tcPr>
            <w:tcW w:w="6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72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выпускников 9-х классов, прошедших процедуру ОГЭ. </w:t>
            </w:r>
          </w:p>
        </w:tc>
        <w:tc>
          <w:tcPr>
            <w:tcW w:w="3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1.Средний балл (русский язык, математика) выше, чем средний по региону</w:t>
            </w:r>
          </w:p>
        </w:tc>
        <w:tc>
          <w:tcPr>
            <w:tcW w:w="48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выше, чем средний по региону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Средний балл (русский язык, математика) не выше, чем средний по региону </w:t>
            </w:r>
            <w:r w:rsidRP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– 0 балл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3732DB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905186" w:rsidRPr="00B04D1A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https://r1.nubex.ru/s12418-6df/f1766_94/Публичный%20доклад%202020-2021%20учебного%20года.pdf</w:t>
              </w:r>
            </w:hyperlink>
          </w:p>
          <w:p w:rsidR="00905186" w:rsidRPr="00F9772C" w:rsidRDefault="00905186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1613"/>
        </w:trPr>
        <w:tc>
          <w:tcPr>
            <w:tcW w:w="6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vMerge/>
            <w:tcBorders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 Средний балл (русский язык, математика) выше, чем средний по данной группе школ в регионе / в МСО</w:t>
            </w:r>
          </w:p>
        </w:tc>
        <w:tc>
          <w:tcPr>
            <w:tcW w:w="4817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выше, чем средний по данной группе школ в регионе / в МСО – 1 балл</w:t>
            </w:r>
          </w:p>
          <w:p w:rsidR="00156584" w:rsidRPr="00F9772C" w:rsidRDefault="00156584" w:rsidP="004D2A9F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Средний балл (русский язык, математика) не выше, чем средний по данной группе школ в регионе / в МСО – </w:t>
            </w:r>
            <w:r w:rsidRP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3732DB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="00905186" w:rsidRPr="00B04D1A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https://r1.nubex.ru/s12418-6df/f1766_94/Публичный%20доклад%202020-2021%20учебного%20года.pdf</w:t>
              </w:r>
            </w:hyperlink>
          </w:p>
          <w:p w:rsidR="00905186" w:rsidRPr="00F9772C" w:rsidRDefault="00905186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405"/>
        </w:trPr>
        <w:tc>
          <w:tcPr>
            <w:tcW w:w="6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vMerge/>
            <w:tcBorders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Наличие учеников, имеющих неудовлетворительные результаты ОГЭ (русский язык, математика) 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неудовлетворительные результаты ОГЭ (русский язык, математика)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Имеются неудовлетворительные результаты ОГЭ – </w:t>
            </w:r>
            <w:r w:rsidRP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3732DB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905186" w:rsidRPr="00B04D1A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https://r1.nubex.ru/s12418-6df/f1766_94/Публичный%20доклад%202</w:t>
              </w:r>
              <w:r w:rsidR="00905186" w:rsidRPr="00B04D1A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020-2021%20учебного%20года.pdf</w:t>
              </w:r>
            </w:hyperlink>
          </w:p>
          <w:p w:rsidR="00905186" w:rsidRPr="00F9772C" w:rsidRDefault="00905186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300"/>
        </w:trPr>
        <w:tc>
          <w:tcPr>
            <w:tcW w:w="6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vMerge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4.Снижение доли учащихся, имеющих неудовлетворительные результаты ОГЭ (русский язык, математика) (% от общего кол-ва учащихся в параллели в течение двух лет)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Снижение доли учащихся, имеющих неудовлетворительные результаты ОГЭ (русский язык, математика) – </w:t>
            </w:r>
            <w:r w:rsidRP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снижения доли учащихся, имеющих неудовлетворительные результаты ОГЭ (русский язык, математика) – 0 баллов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3732DB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="004D2A9F" w:rsidRPr="00FD0F9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https://r1.nubex.ru/s12418-6df/f2051_eb/Управленческие%20решения,%20принятые%20по%20итогам%20ГИА%20за%202020-%202021%20уч.год.pdf</w:t>
              </w:r>
            </w:hyperlink>
            <w:r w:rsidR="004D2A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56584" w:rsidRPr="00F9772C" w:rsidRDefault="00156584" w:rsidP="00156584">
      <w:pPr>
        <w:rPr>
          <w:rFonts w:ascii="Times New Roman" w:hAnsi="Times New Roman" w:cs="Times New Roman"/>
          <w:sz w:val="20"/>
          <w:szCs w:val="20"/>
        </w:rPr>
      </w:pPr>
      <w:r w:rsidRPr="00F9772C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pPr w:leftFromText="180" w:rightFromText="180" w:vertAnchor="text" w:horzAnchor="margin" w:tblpXSpec="center" w:tblpY="1129"/>
        <w:tblW w:w="148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08"/>
        <w:gridCol w:w="3262"/>
        <w:gridCol w:w="3543"/>
        <w:gridCol w:w="5245"/>
        <w:gridCol w:w="2054"/>
      </w:tblGrid>
      <w:tr w:rsidR="00156584" w:rsidRPr="00F9772C" w:rsidTr="004D2A9F">
        <w:trPr>
          <w:trHeight w:val="139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326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результативности учащихся, демонстрирующих высокие результаты  участия во Всероссийской олимпиаде школьников (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1.Увеличение доли учеников, принимающих участие в региональном этапе ВСОШ) от общего числа учеников 8-11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. школы (в течение двух лет)</w:t>
            </w:r>
            <w:proofErr w:type="gramEnd"/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увеличение доли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увеличения доли  – </w:t>
            </w:r>
            <w:r w:rsidRP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3732DB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="00905186" w:rsidRPr="00B04D1A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https://r1.nubex.ru/s12418-6df/f1766_94/Публичный%20доклад%202020-2021%20учебного%20года.pdf</w:t>
              </w:r>
            </w:hyperlink>
          </w:p>
          <w:p w:rsidR="00905186" w:rsidRPr="00F9772C" w:rsidRDefault="00905186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1205"/>
        </w:trPr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2.Увеличение доли учеников, принимающих участие в муниципальном этапе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общего числа учеников 8-11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. школы (в течение двух лет)</w:t>
            </w:r>
          </w:p>
        </w:tc>
        <w:tc>
          <w:tcPr>
            <w:tcW w:w="5245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увеличение доли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увеличения доли  – </w:t>
            </w:r>
            <w:r w:rsidRPr="00474A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</w:p>
        </w:tc>
        <w:tc>
          <w:tcPr>
            <w:tcW w:w="2054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3732DB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="00905186" w:rsidRPr="00B04D1A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https://r1.nubex.ru/s12418-6df/f1766_94/Публичный%20доклад%202020-2021%20учебного%20года.pdf</w:t>
              </w:r>
            </w:hyperlink>
          </w:p>
          <w:p w:rsidR="00905186" w:rsidRPr="00F9772C" w:rsidRDefault="00905186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1205"/>
        </w:trPr>
        <w:tc>
          <w:tcPr>
            <w:tcW w:w="70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hAnsi="Times New Roman" w:cs="Times New Roman"/>
                <w:sz w:val="20"/>
                <w:szCs w:val="20"/>
              </w:rPr>
              <w:t>Наличие школьной программы, ориентированной на выявление, развитие и поддержку способностей и талантов обучающихся, в том числе обучающихся с ОВЗ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– </w:t>
            </w:r>
            <w:r w:rsidRPr="00300F2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– 0 баллов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3732DB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="00300F23" w:rsidRPr="00FD0F9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https://r1.nubex.ru/s12418-6df/f1134_ec/Формирование%20эффективной%20системы%20выявления%20и%20развития%20способностей%20и%20талантов%20учащихся.pdf</w:t>
              </w:r>
            </w:hyperlink>
            <w:r w:rsidR="00300F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4D2A9F">
        <w:trPr>
          <w:trHeight w:val="13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учащихся, демонстрирующих высокие результаты участия в </w:t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интеллектуальных состязаниях (приказ Министерства Просвещения РФ), направленных на выявление, развитие и поддержку способностей и талантов обучающихся, в том числе обучающихся с ОВЗ 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1.Увеличение доли учащихся, принимающих участие в региональных конкурсах, от общего числа учеников школы 5-11кл (в течение двух лет)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Увеличение доли учащихся, принимающих участие в региональных конкурсах, от общего числа учеников школы 5-11кл (в течение двух лет) – </w:t>
            </w:r>
            <w:r w:rsidRPr="00300F2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увеличения доли учащихся, принимающих участие в региональных конкурсах, от общего числа учеников школы 5-11кл (в течение двух лет) – 0 баллов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686DB9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региональном епар</w:t>
            </w:r>
            <w:r w:rsidRPr="00686DB9">
              <w:rPr>
                <w:rFonts w:ascii="Times New Roman" w:eastAsia="Times New Roman" w:hAnsi="Times New Roman" w:cs="Times New Roman"/>
                <w:sz w:val="20"/>
                <w:szCs w:val="20"/>
              </w:rPr>
              <w:t>хиальном конкурсе</w:t>
            </w:r>
          </w:p>
        </w:tc>
      </w:tr>
      <w:tr w:rsidR="00156584" w:rsidRPr="00F9772C" w:rsidTr="004D2A9F">
        <w:trPr>
          <w:trHeight w:val="13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Увеличение доли учащихся, принимающих участие в федеральных конкурсах, в том числе 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заключительных этапах, от общего числа учеников школы 5-11кл (в течение двух лет)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Увеличение доли учащихся, принимающих участие в федеральных конкурсах, от общего числа учеников школы 5-11кл (в течение двух лет) – </w:t>
            </w:r>
            <w:r w:rsidRPr="00300F2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Отсутствие увеличения доли учащихся, принимающих участие в федеральных конкурсах, в том числе заключительных этапах, от общего числа учеников школы 5-11кл (в течение двух лет) – 0 баллов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686DB9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86D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Участие во Всероссийском конкурсе «Без срока </w:t>
            </w:r>
            <w:r w:rsidRPr="00686D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давности», в Международном конкурсе «Красота Божьего мира»</w:t>
            </w:r>
          </w:p>
        </w:tc>
      </w:tr>
      <w:tr w:rsidR="00156584" w:rsidRPr="00F9772C" w:rsidTr="004D2A9F">
        <w:trPr>
          <w:trHeight w:val="246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3.Увеличение доли учащихся победителей и призеров в региональных конкурсах от общего числа учеников школы 5-11кл (в течение двух лет)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Увеличение доли учащихся победителей и призеров в региональных конкурсах от общего числа учеников школы 5-11кл (в течение двух лет) – </w:t>
            </w:r>
            <w:r w:rsidRPr="00300F2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увеличения доли учащихся победителей и призеров в региональных конкурсах от общего числа учеников школы 5-11кл (в течение двух лет) – 0 баллов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686DB9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 Международного конкурса «Красота Божьего мира»</w:t>
            </w:r>
          </w:p>
        </w:tc>
      </w:tr>
      <w:tr w:rsidR="00156584" w:rsidRPr="00F9772C" w:rsidTr="004D2A9F">
        <w:trPr>
          <w:trHeight w:val="4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4.Увеличение доли учащихся победителей и призеров в  федеральных конкурсах, в том числе заключительных этапах, от общего числа учеников школы 5-11кл (в течение двух лет)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доли учащихся победителей и призеров в федеральных конкурсах от общего числа учеников школы 5-11кл (в течение двух лет)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увеличения доли учащихся победителей и призеров в федеральных конкурсах, в том числе заключительных этапах, от общего числа учеников школы 5-11кл (в течение двух лет) – </w:t>
            </w:r>
            <w:r w:rsidRPr="00300F2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495"/>
        </w:trPr>
        <w:tc>
          <w:tcPr>
            <w:tcW w:w="14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3.Специфика образовательных программ</w:t>
            </w:r>
          </w:p>
        </w:tc>
      </w:tr>
      <w:tr w:rsidR="00156584" w:rsidRPr="00F9772C" w:rsidTr="004D2A9F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индивидуальных учебных планов учащихся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1.Обеспечен выбор профилей обучения в ОО (или за счет сетевых программ)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 выбор профилей обучения в ОО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Отсутствует выбор профилей обучения в ОО – </w:t>
            </w:r>
            <w:r w:rsidRPr="00300F2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6584" w:rsidRPr="00F9772C" w:rsidTr="004D2A9F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2.Обеспечен ИУП для учащихся, демонстрирующих высокие результаты (в том </w:t>
            </w: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</w:t>
            </w:r>
            <w:proofErr w:type="gram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сетевой форме)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 ИУП  - 1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Отсутствует ИУП – </w:t>
            </w:r>
            <w:r w:rsidRPr="00300F2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6584" w:rsidRPr="00F9772C" w:rsidTr="004D2A9F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 Обеспечена индивидуальная образовательная программа (ИОП) для интеллектуально одарённых обучающихся, </w:t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t>демонстрирующих высокие результаты участия во Всероссийских предметных олимпиадах, в том числе Всероссийской олимпиаде школьников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Обеспечена</w:t>
            </w:r>
            <w:proofErr w:type="gram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ИОП (при наличии заявления родителей, индивидуальной программы, нормативного локального акта)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– </w:t>
            </w:r>
            <w:r w:rsidRPr="00300F2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56584" w:rsidRPr="00F9772C" w:rsidRDefault="00905186" w:rsidP="001565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tbl>
      <w:tblPr>
        <w:tblpPr w:leftFromText="180" w:rightFromText="180" w:vertAnchor="text" w:horzAnchor="margin" w:tblpY="65"/>
        <w:tblW w:w="1477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70"/>
        <w:gridCol w:w="3278"/>
        <w:gridCol w:w="406"/>
        <w:gridCol w:w="3137"/>
        <w:gridCol w:w="405"/>
        <w:gridCol w:w="4816"/>
        <w:gridCol w:w="2058"/>
      </w:tblGrid>
      <w:tr w:rsidR="00156584" w:rsidRPr="00F9772C" w:rsidTr="004D2A9F">
        <w:trPr>
          <w:trHeight w:val="1170"/>
        </w:trPr>
        <w:tc>
          <w:tcPr>
            <w:tcW w:w="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27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программ дополнительного образования детей (ДОД)  с учетом разных потребностей, возможностей и интересов детей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1.Наличие вариативных программ ДОД для детей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tabs>
                <w:tab w:val="left" w:pos="125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вариативных программ ДОД для детей с ОВЗ – 1 балл</w:t>
            </w:r>
          </w:p>
          <w:p w:rsidR="00156584" w:rsidRPr="00F9772C" w:rsidRDefault="00156584" w:rsidP="004D2A9F">
            <w:pPr>
              <w:tabs>
                <w:tab w:val="left" w:pos="12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Отсутствуют программы ДОД для детей с ОВЗ – </w:t>
            </w:r>
            <w:r w:rsidRPr="00300F2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6584" w:rsidRPr="00F9772C" w:rsidTr="004D2A9F">
        <w:trPr>
          <w:trHeight w:val="13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2.Доля учеников, включенных в освоение программ дополнительного образования (в том числе реализуемых в сетевой форме)</w:t>
            </w:r>
            <w:r w:rsidRPr="00F977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22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80% и более – 1 балл</w:t>
            </w:r>
          </w:p>
          <w:p w:rsidR="00156584" w:rsidRPr="00300F23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Мене 80% – </w:t>
            </w:r>
            <w:r w:rsidRPr="00300F2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6584" w:rsidRPr="00F9772C" w:rsidTr="004D2A9F">
        <w:trPr>
          <w:trHeight w:val="13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3.Положительная динамика охвата учащихся школы программами ДОД разной направленности, в том числе: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proofErr w:type="gram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естественнонаучной</w:t>
            </w:r>
            <w:proofErr w:type="gram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социальной</w:t>
            </w:r>
            <w:proofErr w:type="gram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программ ДОД – </w:t>
            </w:r>
            <w:r w:rsidRPr="00300F2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156584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6584" w:rsidRPr="00F9772C" w:rsidTr="004D2A9F">
        <w:trPr>
          <w:trHeight w:val="139"/>
        </w:trPr>
        <w:tc>
          <w:tcPr>
            <w:tcW w:w="14770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4.Технологии обучения</w:t>
            </w:r>
          </w:p>
        </w:tc>
      </w:tr>
      <w:tr w:rsidR="00156584" w:rsidRPr="00F9772C" w:rsidTr="004D2A9F">
        <w:trPr>
          <w:trHeight w:val="878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278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электронного обучения </w:t>
            </w:r>
          </w:p>
        </w:tc>
        <w:tc>
          <w:tcPr>
            <w:tcW w:w="3948" w:type="dxa"/>
            <w:gridSpan w:val="3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, для которых используется электронное обучение</w:t>
            </w:r>
          </w:p>
        </w:tc>
        <w:tc>
          <w:tcPr>
            <w:tcW w:w="4816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80% и более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Менее 80%  – </w:t>
            </w:r>
            <w:r w:rsidRPr="00300F2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58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12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технологий формирования Сетевой город «Образование»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технологий формирования  Сетевой город «Образование»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300F23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Используются технологии формирования  Сетевой город «Образование»– </w:t>
            </w:r>
            <w:r w:rsidRPr="00300F2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 используются технологии формирования  – 0 баллов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9F207C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Используются технологии</w:t>
            </w:r>
          </w:p>
        </w:tc>
      </w:tr>
      <w:tr w:rsidR="00156584" w:rsidRPr="00F9772C" w:rsidTr="004D2A9F">
        <w:trPr>
          <w:trHeight w:val="555"/>
        </w:trPr>
        <w:tc>
          <w:tcPr>
            <w:tcW w:w="1477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5.Объективность процедур оценивания. ШСОКО</w:t>
            </w:r>
          </w:p>
        </w:tc>
      </w:tr>
      <w:tr w:rsidR="00156584" w:rsidRPr="00F9772C" w:rsidTr="004D2A9F">
        <w:trPr>
          <w:trHeight w:val="555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684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Недостоверность результатов внешних оценочных процедур</w:t>
            </w:r>
          </w:p>
        </w:tc>
        <w:tc>
          <w:tcPr>
            <w:tcW w:w="3542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подтвержденных фактов со стороны контрольных органов о недостоверности/ необъективности  результатов/ проведения оценочных процедур (ВПР)</w:t>
            </w:r>
          </w:p>
        </w:tc>
        <w:tc>
          <w:tcPr>
            <w:tcW w:w="4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300F23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подтвержденных фактов со стороны контрольных органов – </w:t>
            </w:r>
            <w:r w:rsidRPr="00300F2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подтвержденных фактов со стороны контрольных органов – 0 баллов</w:t>
            </w: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6584" w:rsidRPr="00F9772C" w:rsidTr="004D2A9F">
        <w:trPr>
          <w:trHeight w:val="139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68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образовательных результатов в ШСОКО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1.Включенность в ШСОКО процедур контролирующего и поддерживающего 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характера</w:t>
            </w:r>
          </w:p>
        </w:tc>
        <w:tc>
          <w:tcPr>
            <w:tcW w:w="4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300F23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процедур – </w:t>
            </w:r>
            <w:r w:rsidRPr="00300F2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процедур – 0 баллов</w:t>
            </w: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3732DB" w:rsidP="00156584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="004D2A9F" w:rsidRPr="00FD0F9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https://r1.nubex.ru/s12418-</w:t>
              </w:r>
              <w:r w:rsidR="004D2A9F" w:rsidRPr="00FD0F9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6df/f2418_91/Положение%20о%20ШСОКО.pdf</w:t>
              </w:r>
            </w:hyperlink>
            <w:r w:rsidR="004D2A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6584" w:rsidRPr="00F9772C" w:rsidTr="004D2A9F">
        <w:trPr>
          <w:trHeight w:val="2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vMerge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2.Включенность в СОКО комплексной оценки образовательных результатов (предметных,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, личностных) обучающихся на каждом уровне образования</w:t>
            </w:r>
          </w:p>
        </w:tc>
        <w:tc>
          <w:tcPr>
            <w:tcW w:w="4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4D2A9F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Включенность оценки образовательных результатов – </w:t>
            </w:r>
            <w:r w:rsidRPr="004D2A9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оценки образовательных результатов – 0 баллов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6584" w:rsidRPr="00F9772C" w:rsidTr="004D2A9F">
        <w:trPr>
          <w:trHeight w:val="139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vMerge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3.Включенность в СОКО инструментов / процедур оценки образовательных результатов (функциональная грамотность:</w:t>
            </w:r>
            <w:proofErr w:type="gramEnd"/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читательская грамотность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финансовая грамотность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естественнонаучная грамотность)</w:t>
            </w:r>
          </w:p>
        </w:tc>
        <w:tc>
          <w:tcPr>
            <w:tcW w:w="4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4D2A9F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Включенность оценки образовательных результатов – </w:t>
            </w:r>
            <w:r w:rsidRPr="004D2A9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оценки образовательных результатов  -  0 баллов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6584" w:rsidRPr="00F9772C" w:rsidTr="004D2A9F">
        <w:trPr>
          <w:trHeight w:val="139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vMerge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4. Включенность в СОКО инструментов/ процедур оценки  образовательной среды/ условий: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педагогических,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методических</w:t>
            </w:r>
          </w:p>
        </w:tc>
        <w:tc>
          <w:tcPr>
            <w:tcW w:w="4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Включенность в СОКО инструментов/ процедур оценки  образовательной среды/ условий – </w:t>
            </w:r>
            <w:r w:rsidRPr="004D2A9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инструментов/ процедур оценки  образовательной среды/ условий – 0 баллов</w:t>
            </w: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56584" w:rsidRPr="00F9772C" w:rsidRDefault="00156584" w:rsidP="0015658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770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6"/>
        <w:gridCol w:w="3687"/>
        <w:gridCol w:w="3544"/>
        <w:gridCol w:w="4819"/>
        <w:gridCol w:w="2054"/>
      </w:tblGrid>
      <w:tr w:rsidR="00156584" w:rsidRPr="00F9772C" w:rsidTr="004D2A9F">
        <w:trPr>
          <w:trHeight w:val="13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Включенность в СОКО инструментов </w:t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t>для разного масштаба оценивания (</w:t>
            </w:r>
            <w:proofErr w:type="spellStart"/>
            <w:r w:rsidRPr="00F9772C">
              <w:rPr>
                <w:rFonts w:ascii="Times New Roman" w:hAnsi="Times New Roman" w:cs="Times New Roman"/>
                <w:sz w:val="20"/>
                <w:szCs w:val="20"/>
              </w:rPr>
              <w:t>внутриклассного</w:t>
            </w:r>
            <w:proofErr w:type="spellEnd"/>
            <w:r w:rsidRPr="00F977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772C">
              <w:rPr>
                <w:rFonts w:ascii="Times New Roman" w:hAnsi="Times New Roman" w:cs="Times New Roman"/>
                <w:sz w:val="20"/>
                <w:szCs w:val="20"/>
              </w:rPr>
              <w:t>внутришкольного</w:t>
            </w:r>
            <w:proofErr w:type="spellEnd"/>
            <w:r w:rsidRPr="00F9772C">
              <w:rPr>
                <w:rFonts w:ascii="Times New Roman" w:hAnsi="Times New Roman" w:cs="Times New Roman"/>
                <w:sz w:val="20"/>
                <w:szCs w:val="20"/>
              </w:rPr>
              <w:t>, внешней оценки)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4D2A9F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Включенность инструментов – </w:t>
            </w:r>
            <w:r w:rsidRPr="004D2A9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инструментов -  0 баллов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6584" w:rsidRPr="00F9772C" w:rsidTr="004D2A9F">
        <w:trPr>
          <w:trHeight w:val="139"/>
        </w:trPr>
        <w:tc>
          <w:tcPr>
            <w:tcW w:w="66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hAnsi="Times New Roman" w:cs="Times New Roman"/>
                <w:sz w:val="20"/>
                <w:szCs w:val="20"/>
              </w:rPr>
              <w:t>6.Наличие разработанных форм предъявления результатов оценочных процедур разным адресатам: администрации, педагогам, родителям, ученикам и другим заинтересованным категориям лиц для обеспечения прозрачности и доступности системы оценивания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4D2A9F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разработанных форм – </w:t>
            </w:r>
            <w:r w:rsidRPr="004D2A9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форм – 0 баллов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3732DB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hyperlink r:id="rId21" w:history="1">
              <w:r w:rsidR="004D2A9F" w:rsidRPr="00FD0F9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https://r1.nubex.ru/s12418-6df/f1135_59/Информационно-разъяснительная%20работа%20с%20родителями%20с%20педагогами%20по%20обеспечению%20объективности%20оценочных%2</w:t>
              </w:r>
              <w:r w:rsidR="004D2A9F" w:rsidRPr="00FD0F9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0процедур.pdf</w:t>
              </w:r>
            </w:hyperlink>
            <w:r w:rsidR="004D2A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4D2A9F">
        <w:trPr>
          <w:trHeight w:val="139"/>
        </w:trPr>
        <w:tc>
          <w:tcPr>
            <w:tcW w:w="66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7.Наличие аналитических материалов по результатам оценочных процедур, в рамках СОКО, с адресными рекомендациями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оллективу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4D2A9F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материалов – </w:t>
            </w:r>
            <w:r w:rsidRPr="004D2A9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материалов – 0 баллов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3732DB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" w:history="1">
              <w:r w:rsidR="004D2A9F" w:rsidRPr="00FD0F9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https://r1.nubex.ru/s12418-6df/f2048_56/План%20мероприятий%20системы%20обеспечения%20объективности%20процедур%20ОКО.pdf</w:t>
              </w:r>
            </w:hyperlink>
            <w:r w:rsidR="004D2A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4D2A9F">
        <w:trPr>
          <w:trHeight w:val="139"/>
        </w:trPr>
        <w:tc>
          <w:tcPr>
            <w:tcW w:w="6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8.Наличие вариантов/примеров управленческих решений по результатам анализа качества образования в школе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B67A9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вариантов / примеров – </w:t>
            </w:r>
            <w:r w:rsidRPr="00FB67A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вариантов / примеров – 0 баллов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3732DB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 w:history="1">
              <w:r w:rsidR="004D2A9F" w:rsidRPr="00FD0F9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https://r1.nubex.ru/s12418-6df/f2050_42/Управленческие%20решения,%20принятые%20по%20итогам%20ВПР%20за%202020-2021%20учебный%20год%20.pdf</w:t>
              </w:r>
            </w:hyperlink>
            <w:r w:rsidR="004D2A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56584" w:rsidRPr="00F9772C" w:rsidRDefault="00156584" w:rsidP="0015658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7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6"/>
        <w:gridCol w:w="2269"/>
        <w:gridCol w:w="3969"/>
        <w:gridCol w:w="5528"/>
        <w:gridCol w:w="2269"/>
      </w:tblGrid>
      <w:tr w:rsidR="00156584" w:rsidRPr="00F9772C" w:rsidTr="004D2A9F">
        <w:trPr>
          <w:trHeight w:val="634"/>
        </w:trPr>
        <w:tc>
          <w:tcPr>
            <w:tcW w:w="14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156584" w:rsidP="004D2A9F">
            <w:pPr>
              <w:pStyle w:val="1"/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 Оформление развивающей среды, обеспечивающей современный образовательный процесс</w:t>
            </w:r>
          </w:p>
        </w:tc>
      </w:tr>
      <w:tr w:rsidR="00156584" w:rsidRPr="00F9772C" w:rsidTr="004D2A9F">
        <w:trPr>
          <w:trHeight w:val="1099"/>
        </w:trPr>
        <w:tc>
          <w:tcPr>
            <w:tcW w:w="6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среда: воспитательная работа и правонарушения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 Создание комфортных условий для участников образовательного процесса. Наличие положительного санитарного заключения,  отсутствие травматизма.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Имеется положительное санитарного заключение,  травматизма отсутствует – </w:t>
            </w:r>
            <w:r w:rsidRPr="00FB67A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  <w:proofErr w:type="gramEnd"/>
          </w:p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замечаний, имеются случаи травматизма – 0 баллов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8" w:space="0" w:color="000000"/>
            </w:tcBorders>
          </w:tcPr>
          <w:p w:rsidR="00156584" w:rsidRPr="00F9772C" w:rsidRDefault="00FB67A9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Случаев травматизма нет.</w:t>
            </w:r>
          </w:p>
        </w:tc>
      </w:tr>
      <w:tr w:rsidR="00156584" w:rsidRPr="00F9772C" w:rsidTr="004D2A9F">
        <w:trPr>
          <w:trHeight w:val="45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2.Пространственно-предметная среда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A35307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имеются многофункциональные пространства, оборудованные для обеспечения разных видов активности – </w:t>
            </w:r>
            <w:r w:rsidRPr="00A353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A35307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имеется возможность для создания личного и группового пространства для </w:t>
            </w: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A353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имеются в свободном доступе для учащихся подходящее пространство, материалы и инструменты для моделирования, конструирования и других инициатив в соответствии с возрастом учащихся – 1 балл</w:t>
            </w:r>
          </w:p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разнообразие материалов для ежедневных занятий учебно-исследовательской деятельностью (есть наборы лабораторной посуды и оборудования, созданы условия для постановки опытов и ведения наблюдения, др. подобное) – 1 балл</w:t>
            </w:r>
          </w:p>
          <w:p w:rsidR="00156584" w:rsidRPr="00A35307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дети участвуют в научных и природоохранных мероприятиях (например, акции по защите животных и природы) – </w:t>
            </w:r>
            <w:r w:rsidRPr="00A353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не реализованы возможности – 0 баллов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DB9" w:rsidRDefault="00686DB9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DB9" w:rsidRDefault="00686DB9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DB9" w:rsidRDefault="00686DB9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DB9" w:rsidRDefault="00686DB9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DB9" w:rsidRDefault="00686DB9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DB9" w:rsidRDefault="00686DB9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DB9" w:rsidRDefault="00686DB9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DB9" w:rsidRDefault="00686DB9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DB9" w:rsidRPr="00F9772C" w:rsidRDefault="00686DB9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экологических акциях «Чистый берег», «Зеленая весна». Участие в конкурсе рисунков «Красная книга Тверской области»</w:t>
            </w:r>
          </w:p>
        </w:tc>
      </w:tr>
      <w:tr w:rsidR="00156584" w:rsidRPr="00F9772C" w:rsidTr="004D2A9F">
        <w:trPr>
          <w:trHeight w:val="286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3.Информационная среда. Педагоги имеют беспрепятственный доступ к электронным ресурсам образовательной организации и мирового пространства Интернет (например, в кабинетах установлены АРМ с выходом в Интернет, открыт доступ к электронной библиотеке образовательной организации и т.д.).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156584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1.Наличие высокоскоростного доступа ОО к сети Интернет: Имеется – </w:t>
            </w:r>
            <w:r w:rsidRPr="004A3F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Отсутствует – 0 баллов </w:t>
            </w:r>
          </w:p>
          <w:p w:rsidR="00156584" w:rsidRPr="00F9772C" w:rsidRDefault="00156584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2.Доля педагогов, которые состоят в профессиональных сетевых сообществах: 80% и более – </w:t>
            </w:r>
            <w:r w:rsidRPr="004A3F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менее 80% – 0 баллов. </w:t>
            </w:r>
          </w:p>
          <w:p w:rsidR="00156584" w:rsidRPr="00F9772C" w:rsidRDefault="00156584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3.Количество/доля педагогов, использующих в обучении электронные образовательные ресурсы (ЭОР): 80% и более – </w:t>
            </w:r>
            <w:r w:rsidRPr="004A3F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; менее 80% – 0 баллов.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8A4416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Скорость интернета 50Мбит/сек</w:t>
            </w:r>
          </w:p>
        </w:tc>
      </w:tr>
      <w:tr w:rsidR="00156584" w:rsidRPr="00F9772C" w:rsidTr="004D2A9F">
        <w:trPr>
          <w:trHeight w:val="4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 Социальная среда внутри ОО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156584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Создана служба школьной медиации в ОО: наличие службы – </w:t>
            </w:r>
            <w:r w:rsidRPr="004A3F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отсутствие службы – 0 баллов. </w:t>
            </w:r>
          </w:p>
          <w:p w:rsidR="00156584" w:rsidRPr="00F9772C" w:rsidRDefault="00156584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В учебной и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внеучебной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деятельности созданы условия для эффективного использования приобретенных коммуникативных навыков: созданы условия – </w:t>
            </w:r>
            <w:r w:rsidRPr="004A3F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балл,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условия отсутствуют – 0 баллов. </w:t>
            </w:r>
          </w:p>
          <w:p w:rsidR="00156584" w:rsidRPr="00F9772C" w:rsidRDefault="00156584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Обучающихся поощряют, когда они приносят любимые книги из дома, чтобы поделиться с другими: реализовано – 1 балл, не реализовано – </w:t>
            </w:r>
            <w:r w:rsidRPr="004A3F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156584" w:rsidRPr="00F9772C" w:rsidRDefault="00156584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Педагоги стимулируют интерес детей к написанию собственных текстов: реализовано – </w:t>
            </w:r>
            <w:r w:rsidRPr="004A3F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не реализовано – 0 баллов. </w:t>
            </w:r>
          </w:p>
          <w:p w:rsidR="00156584" w:rsidRPr="00F9772C" w:rsidRDefault="00156584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Совместное планирование и организация деятельности ученика и учителя как равноправных партнеров через индивидуальные образовательные/учебные планы (ИОП) учеников: реализовано – </w:t>
            </w:r>
            <w:r w:rsidRPr="004A3F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балл,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реализовано – 0 баллов. </w:t>
            </w:r>
          </w:p>
          <w:p w:rsidR="00156584" w:rsidRPr="00F9772C" w:rsidRDefault="00156584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В расписании представлена возможность выбора содержания, профиля, форм получения образования учащимися: реализовано – 1 балл, не реализовано – </w:t>
            </w:r>
            <w:r w:rsidRPr="004A3F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Default="00A35307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Приказ по школе № 44/15 от 01.09.2021 года</w:t>
            </w:r>
          </w:p>
          <w:p w:rsidR="00A35307" w:rsidRDefault="00A35307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5307" w:rsidRDefault="00A35307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5307" w:rsidRDefault="00A35307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5307" w:rsidRDefault="00A35307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5307" w:rsidRDefault="00A35307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на уроках литературы, литературного чтения пишут собственные стихи, сказки.</w:t>
            </w:r>
          </w:p>
          <w:p w:rsidR="00A35307" w:rsidRPr="00F9772C" w:rsidRDefault="00A35307" w:rsidP="008A4416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уроках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 и обучающиеся  вместе рисуют, </w:t>
            </w:r>
            <w:r w:rsidR="008A4416">
              <w:rPr>
                <w:rFonts w:ascii="Times New Roman" w:eastAsia="Times New Roman" w:hAnsi="Times New Roman" w:cs="Times New Roman"/>
                <w:sz w:val="20"/>
                <w:szCs w:val="20"/>
              </w:rPr>
              <w:t>на уроках технологии совместная проектная деятельность.</w:t>
            </w:r>
          </w:p>
        </w:tc>
      </w:tr>
    </w:tbl>
    <w:p w:rsidR="00156584" w:rsidRPr="00F9772C" w:rsidRDefault="00156584" w:rsidP="0015658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743" w:type="dxa"/>
        <w:tblInd w:w="-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2"/>
        <w:gridCol w:w="666"/>
        <w:gridCol w:w="2269"/>
        <w:gridCol w:w="3969"/>
        <w:gridCol w:w="5528"/>
        <w:gridCol w:w="2269"/>
      </w:tblGrid>
      <w:tr w:rsidR="00156584" w:rsidRPr="00F9772C" w:rsidTr="004D2A9F">
        <w:trPr>
          <w:trHeight w:val="220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Психодидактическая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среда.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используют современные активные (интерактивные) методы (имитационные игры,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тренинговые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формы, творческие мастерские и т.п.)</w:t>
            </w:r>
          </w:p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 Доля педагогов, использующих технологии смешанного обучения (модели «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Face-to-Face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Driver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Rotation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», «Перевернутый класс» и др.): 80% и более – 1 балл; менее 80% - </w:t>
            </w:r>
            <w:r w:rsidRPr="004A3F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Доля педагогов, использующих интерактивные методы обучения: 80% и более – </w:t>
            </w:r>
            <w:r w:rsidRPr="004A3F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менее 80% - 0 баллов. </w:t>
            </w:r>
          </w:p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Наличие в </w:t>
            </w: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школьной</w:t>
            </w:r>
            <w:proofErr w:type="gram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СОКО зафиксированного способа оценивания использования педагогами современных образовательных технологий: реализовано – </w:t>
            </w:r>
            <w:r w:rsidRPr="004A3F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не реализовано – 0 баллов. </w:t>
            </w:r>
          </w:p>
          <w:p w:rsidR="00156584" w:rsidRPr="004A3F1D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В организации имеется программа развития персонала / программа профессионального роста педагогов / план мероприятий по повышению квалификации работников 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организации: реализовано – 1 балл, не реализовано – </w:t>
            </w:r>
            <w:r w:rsidRPr="004A3F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баллов.</w:t>
            </w:r>
          </w:p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В организации налажено целенаправленное обучение педагогов современным образовательным технологиям, методическая поддержка педагогов, использующих активные методы образования: реализовано – </w:t>
            </w:r>
            <w:r w:rsidRPr="004A3F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, не реализовано – 0 баллов.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1877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Социокультурная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среда (за пределами организации)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разработанной модели Большой образовательной </w:t>
            </w: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среды</w:t>
            </w:r>
            <w:proofErr w:type="gram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учетом складывающиеся взаимодействия учеников в социальных сетях и других возможностей за пределами организации: реализовано – </w:t>
            </w:r>
            <w:r w:rsidRPr="004A3F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, не реализовано – 0 баллов.</w:t>
            </w:r>
          </w:p>
          <w:p w:rsidR="00156584" w:rsidRPr="004A3F1D" w:rsidRDefault="00156584" w:rsidP="004D2A9F">
            <w:pPr>
              <w:pStyle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2.. Имеются соглашения о сотрудничестве образовательной организации с другими организациями в целях улучшения образовательного процесса: реализовано – 1 балл, не реализовано </w:t>
            </w:r>
            <w:r w:rsidRPr="004A3F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– 0 баллов.</w:t>
            </w:r>
          </w:p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Наличие плана проведения экскурсий, выездных занятий, совместных мероприятий образовательной направленности с работодателями, профессиональными сообществами, другими субъектами Большой образовательной среды: реализовано – 1 балл, не реализовано – </w:t>
            </w:r>
            <w:r w:rsidRPr="004A3F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156584" w:rsidP="00156584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trHeight w:val="8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Доступность и обеспеченность образовательной среды для реализации индивидуальных потребностей обучающихся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156584" w:rsidRPr="00F9772C" w:rsidDel="00FC4F28" w:rsidRDefault="00156584" w:rsidP="004D2A9F">
            <w:pPr>
              <w:pStyle w:val="1"/>
              <w:spacing w:before="240" w:after="240"/>
              <w:rPr>
                <w:del w:id="0" w:author="Наталья" w:date="2020-06-10T14:16:00Z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Педагоги имеют информацию о потребностях каждого обучающегося с ОВЗ: реализовано – </w:t>
            </w:r>
            <w:r w:rsidRPr="004A3F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, не реализовано – 0 баллов.</w:t>
            </w:r>
          </w:p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 Наличие удостоверения ПК у педагогических работников, </w:t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t xml:space="preserve">освоивших дополнительные профессиональные программы повышения квалификации в направлении выявления, развития и поддержки способностей и талантов </w:t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обучающихся, в том числе обучающихся с ОВЗ </w:t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удостоверений (</w:t>
            </w: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77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зам</w:t>
            </w:r>
            <w:proofErr w:type="gramEnd"/>
            <w:r w:rsidRPr="00F977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 директора, учителей-предметников, педагога-психолога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) о ПК – 1 балл</w:t>
            </w:r>
          </w:p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– </w:t>
            </w:r>
            <w:r w:rsidRPr="004A3F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gridBefore w:val="1"/>
          <w:wBefore w:w="42" w:type="dxa"/>
          <w:trHeight w:val="19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6.2. Эффективность работы образовательной организации по созданию условий для развития талантов у максимального количества обучающихся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участников регионального, заключительного этапа Всероссийской олимпиады школьников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 участники регионального и заключительного этапа ВОШ  - 1 балл</w:t>
            </w:r>
          </w:p>
          <w:p w:rsidR="00156584" w:rsidRPr="00FB67A9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Отсутствуют участники регионального и заключительного этапа ВОШ  - </w:t>
            </w:r>
            <w:r w:rsidRPr="00FB67A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</w:p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2.Предметный охват н</w:t>
            </w:r>
            <w:r w:rsidR="00BC2899">
              <w:rPr>
                <w:rFonts w:ascii="Times New Roman" w:eastAsia="Times New Roman" w:hAnsi="Times New Roman" w:cs="Times New Roman"/>
                <w:sz w:val="20"/>
                <w:szCs w:val="20"/>
              </w:rPr>
              <w:t>а муниципальном этапе Всероссий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ской олимпиады школьников 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8" w:space="0" w:color="000000"/>
            </w:tcBorders>
          </w:tcPr>
          <w:p w:rsidR="00156584" w:rsidRPr="00FB67A9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и более предметов – </w:t>
            </w:r>
            <w:r w:rsidRPr="00FB67A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3 предметов – 0 баллов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8" w:space="0" w:color="000000"/>
            </w:tcBorders>
          </w:tcPr>
          <w:p w:rsidR="00156584" w:rsidRPr="00F9772C" w:rsidRDefault="008A4416" w:rsidP="004D2A9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по отделу образования администрации Жарковского района</w:t>
            </w:r>
          </w:p>
        </w:tc>
      </w:tr>
      <w:tr w:rsidR="00156584" w:rsidRPr="00F9772C" w:rsidTr="004D2A9F">
        <w:trPr>
          <w:gridBefore w:val="1"/>
          <w:wBefore w:w="42" w:type="dxa"/>
          <w:trHeight w:val="13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3.Наличие обучающихся – победителей,  призеров, участников регионального и заключительного этапов чемпионатов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Junior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World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Junior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156584" w:rsidP="004D2A9F">
            <w:pPr>
              <w:pStyle w:val="1"/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обучающихся – победителей,  призеров, участников регионального и заключительного этапов чемпионатов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Junior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World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Junior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 балл</w:t>
            </w:r>
          </w:p>
          <w:p w:rsidR="00156584" w:rsidRPr="00F9772C" w:rsidRDefault="00156584" w:rsidP="004D2A9F">
            <w:pPr>
              <w:pStyle w:val="1"/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таких учащихся – </w:t>
            </w:r>
            <w:r w:rsidRPr="00FB67A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156584" w:rsidP="004D2A9F">
            <w:pPr>
              <w:pStyle w:val="1"/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gridBefore w:val="1"/>
          <w:wBefore w:w="42" w:type="dxa"/>
          <w:trHeight w:val="554"/>
        </w:trPr>
        <w:tc>
          <w:tcPr>
            <w:tcW w:w="6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6.3. Система профориентации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1.Доля обучающихся в 10–11 (12) классах (группах) профильного обучения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80% и более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80% - 0 баллов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2.Доля обученных по программам профессионального обучения в пределах освоения образовательных программ среднего общего образования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80% и более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80% - 0 баллов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4.Наличие в образовательной программе мероприятий по профессиональной ориентации, в том числе в рамках взаимодействия с предприятиями 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Да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Нет  – 0 баллов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7.Кадровое обеспечение</w:t>
            </w:r>
          </w:p>
        </w:tc>
      </w:tr>
      <w:tr w:rsidR="00156584" w:rsidRPr="00F9772C" w:rsidTr="004D2A9F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7.1.Внедрение эффективных  управленческих практик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 образовательного учреждения  статуса районной  площадки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Да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 – </w:t>
            </w:r>
            <w:r w:rsidRPr="00FB67A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7.2.Тиражирование инновационных разработок региональных и федеральных площадок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реализованных программ методических мероприятий (семинаров, конференций, фестивалей и т.д.)                                 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Да – 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 – </w:t>
            </w:r>
            <w:r w:rsidRPr="00FB67A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 баллов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7.3.Работа с молодыми педагогами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проектов, программ, стажерских площадок по работе с молодыми педагогами (федеральный, региональный, муниципальный уровень)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</w:t>
            </w:r>
            <w:proofErr w:type="gram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 балла;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</w:t>
            </w:r>
            <w:proofErr w:type="gram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 балла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 – </w:t>
            </w:r>
            <w:r w:rsidRPr="00FB67A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Default="00FB67A9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Положение</w:t>
            </w:r>
          </w:p>
          <w:p w:rsidR="00FB67A9" w:rsidRPr="00F9772C" w:rsidRDefault="003732DB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" w:history="1">
              <w:r w:rsidR="00FB67A9" w:rsidRPr="00FD0F9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https://r1.nubex.ru/s12418-6df/f2384_a4/Положение%20о%20наставничестве.pdf</w:t>
              </w:r>
            </w:hyperlink>
            <w:r w:rsidR="00FB6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4D2A9F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7.4.Участие педагогических работников в  районных профессиональных конкурсах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участников                                                                      Наличие победителей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-</w:t>
            </w:r>
            <w:r w:rsidRPr="00FB67A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Победитель-3 балла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FB67A9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по отделу образования Жарковского района от 02.03.2022 года № 12</w:t>
            </w:r>
          </w:p>
        </w:tc>
      </w:tr>
      <w:tr w:rsidR="00156584" w:rsidRPr="00F9772C" w:rsidTr="004D2A9F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7.5.Обеспечение принципа «открытости»  системы оплаты труда в учреждении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0 жалоб -</w:t>
            </w:r>
            <w:r w:rsidRPr="00FB67A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5 баллов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FB67A9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Жалоб нет</w:t>
            </w:r>
          </w:p>
        </w:tc>
      </w:tr>
      <w:tr w:rsidR="00156584" w:rsidRPr="00F9772C" w:rsidTr="004D2A9F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156584" w:rsidRPr="00F9772C" w:rsidRDefault="00156584" w:rsidP="004D2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7.6.Участие в районных коллегиальных органах и группах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156584" w:rsidRPr="00F9772C" w:rsidRDefault="00156584" w:rsidP="004D2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Включение в советы, проектные группы, оргкомитеты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Участие- </w:t>
            </w:r>
            <w:r w:rsidRPr="00FB67A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балл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Координатор- 2 балла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156584" w:rsidRPr="00F9772C" w:rsidRDefault="00156584" w:rsidP="004D2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7.7.Профессиональные достижения руководителя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156584" w:rsidRPr="00F9772C" w:rsidRDefault="00156584" w:rsidP="004D2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Участие в мероприятиях муниципального, регионального и международного уровня:                                                                             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B67A9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выступление (публикация) – 1 балл                                                                             2 и более выступлений (публикаций) – </w:t>
            </w:r>
            <w:r w:rsidRPr="00FB67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5 баллов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Личные победы в профессиональных конкурсах (1-3 место) – 10 баллов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56584" w:rsidRPr="00F9772C" w:rsidRDefault="00234537" w:rsidP="004D2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 отдела образования администрации Жарковского района</w:t>
            </w:r>
          </w:p>
        </w:tc>
      </w:tr>
      <w:tr w:rsidR="00156584" w:rsidRPr="00F9772C" w:rsidTr="004D2A9F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7.8.Работа по поддержке и сопровождению педагогов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Разработанная  и действующая программа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программы- </w:t>
            </w:r>
            <w:r w:rsidRPr="00FB67A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 бал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л;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материалов по ее реализации -5 баллов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7.9.Эффективность распределения учебной нагрузки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вакансий  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B67A9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вакансий – </w:t>
            </w:r>
            <w:r w:rsidRPr="00FB67A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3 балла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1-3 вакансии -1 балл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4D2A9F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7.10.Оптимальность  и эффективность штатного расписания (распределение педагогического и административного персонала)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Соотношение педагогического и административного персонала 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%- административного персонала </w:t>
            </w:r>
            <w:r w:rsidRPr="00A353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Pr="00A3530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3 балла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FB67A9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Штатное расписание утверждено приказом по школе № 2/2 от 10 января 2022 года</w:t>
            </w:r>
          </w:p>
        </w:tc>
      </w:tr>
      <w:tr w:rsidR="00156584" w:rsidRPr="00F9772C" w:rsidTr="004D2A9F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7.11.Эффективность реализации кадровой политики  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педагогического состава (</w:t>
            </w: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возрасту, уровню  профессиональной подготовки)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аналитических материалов -1 балл;</w:t>
            </w:r>
          </w:p>
          <w:p w:rsidR="00156584" w:rsidRPr="00745614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 реализации кадровой политики – </w:t>
            </w:r>
            <w:r w:rsidRPr="0074561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3 балла</w:t>
            </w:r>
          </w:p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3732DB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" w:history="1">
              <w:r w:rsidR="00745614" w:rsidRPr="00FD0F9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https://r1.nubex.ru/s12418-6df/f2419_6e/Кадровая%20политика%20МОУ%20Щучейская%20ООШ.pdf</w:t>
              </w:r>
            </w:hyperlink>
            <w:r w:rsidR="007456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84" w:rsidRPr="00F9772C" w:rsidTr="004D2A9F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4D2A9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3F77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F162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65</w:t>
            </w:r>
            <w:r w:rsidR="003F77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балл</w:t>
            </w:r>
            <w:r w:rsidR="00F162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</w:t>
            </w:r>
          </w:p>
        </w:tc>
      </w:tr>
    </w:tbl>
    <w:p w:rsidR="00156584" w:rsidRPr="00F9772C" w:rsidRDefault="00156584" w:rsidP="00156584">
      <w:pPr>
        <w:pStyle w:val="1"/>
        <w:tabs>
          <w:tab w:val="left" w:pos="867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E87F78" w:rsidRDefault="00E87F78"/>
    <w:sectPr w:rsidR="00E87F78" w:rsidSect="004D2A9F">
      <w:pgSz w:w="16838" w:h="11906" w:orient="landscape"/>
      <w:pgMar w:top="907" w:right="964" w:bottom="907" w:left="90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F1DDF"/>
    <w:multiLevelType w:val="hybridMultilevel"/>
    <w:tmpl w:val="40CA1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584"/>
    <w:rsid w:val="00156584"/>
    <w:rsid w:val="001965AE"/>
    <w:rsid w:val="002058FE"/>
    <w:rsid w:val="00234537"/>
    <w:rsid w:val="002C4F5C"/>
    <w:rsid w:val="00300F23"/>
    <w:rsid w:val="003732DB"/>
    <w:rsid w:val="003F2105"/>
    <w:rsid w:val="003F7756"/>
    <w:rsid w:val="00474A41"/>
    <w:rsid w:val="004A3F1D"/>
    <w:rsid w:val="004D2A9F"/>
    <w:rsid w:val="00524C72"/>
    <w:rsid w:val="00686DB9"/>
    <w:rsid w:val="006F14AB"/>
    <w:rsid w:val="00745614"/>
    <w:rsid w:val="008257DE"/>
    <w:rsid w:val="00896012"/>
    <w:rsid w:val="008A4416"/>
    <w:rsid w:val="00905186"/>
    <w:rsid w:val="00952DD4"/>
    <w:rsid w:val="009F207C"/>
    <w:rsid w:val="00A11D86"/>
    <w:rsid w:val="00A35307"/>
    <w:rsid w:val="00AE23B8"/>
    <w:rsid w:val="00B11248"/>
    <w:rsid w:val="00BC2899"/>
    <w:rsid w:val="00C74814"/>
    <w:rsid w:val="00D051B4"/>
    <w:rsid w:val="00E5325C"/>
    <w:rsid w:val="00E62692"/>
    <w:rsid w:val="00E87F78"/>
    <w:rsid w:val="00F16286"/>
    <w:rsid w:val="00F52064"/>
    <w:rsid w:val="00FB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8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56584"/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C72"/>
    <w:rPr>
      <w:rFonts w:ascii="Tahoma" w:eastAsia="Calibri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74A4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051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-shchuche.nubex.ru/sveden/employees/" TargetMode="External"/><Relationship Id="rId13" Type="http://schemas.openxmlformats.org/officeDocument/2006/relationships/hyperlink" Target="https://r1.nubex.ru/s12418-6df/f1766_94/&#1055;&#1091;&#1073;&#1083;&#1080;&#1095;&#1085;&#1099;&#1081;%20&#1076;&#1086;&#1082;&#1083;&#1072;&#1076;%202020-2021%20&#1091;&#1095;&#1077;&#1073;&#1085;&#1086;&#1075;&#1086;%20&#1075;&#1086;&#1076;&#1072;.pdf" TargetMode="External"/><Relationship Id="rId18" Type="http://schemas.openxmlformats.org/officeDocument/2006/relationships/hyperlink" Target="https://r1.nubex.ru/s12418-6df/f1766_94/&#1055;&#1091;&#1073;&#1083;&#1080;&#1095;&#1085;&#1099;&#1081;%20&#1076;&#1086;&#1082;&#1083;&#1072;&#1076;%202020-2021%20&#1091;&#1095;&#1077;&#1073;&#1085;&#1086;&#1075;&#1086;%20&#1075;&#1086;&#1076;&#1072;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1.nubex.ru/s12418-6df/f1135_59/&#1048;&#1085;&#1092;&#1086;&#1088;&#1084;&#1072;&#1094;&#1080;&#1086;&#1085;&#1085;&#1086;-&#1088;&#1072;&#1079;&#1098;&#1103;&#1089;&#1085;&#1080;&#1090;&#1077;&#1083;&#1100;&#1085;&#1072;&#1103;%20&#1088;&#1072;&#1073;&#1086;&#1090;&#1072;%20&#1089;%20&#1088;&#1086;&#1076;&#1080;&#1090;&#1077;&#1083;&#1103;&#1084;&#1080;%20&#1089;%20&#1087;&#1077;&#1076;&#1072;&#1075;&#1086;&#1075;&#1072;&#1084;&#1080;%20&#1087;&#1086;%20&#1086;&#1073;&#1077;&#1089;&#1087;&#1077;&#1095;&#1077;&#1085;&#1080;&#1102;%20&#1086;&#1073;&#1098;&#1077;&#1082;&#1090;&#1080;&#1074;&#1085;&#1086;&#1089;&#1090;&#1080;%20&#1086;&#1094;&#1077;&#1085;&#1086;&#1095;&#1085;&#1099;&#1093;%20&#1087;&#1088;&#1086;&#1094;&#1077;&#1076;&#1091;&#1088;.pdf" TargetMode="External"/><Relationship Id="rId7" Type="http://schemas.openxmlformats.org/officeDocument/2006/relationships/hyperlink" Target="https://sch-shchuche.nubex.ru/5185/" TargetMode="External"/><Relationship Id="rId12" Type="http://schemas.openxmlformats.org/officeDocument/2006/relationships/hyperlink" Target="https://r1.nubex.ru/s12418-6df/f1078_ed/&#1054;&#1090;&#1095;&#1077;&#1090;%20&#1087;&#1086;%20&#1087;&#1088;&#1077;&#1076;&#1087;&#1080;&#1089;&#1072;&#1085;&#1080;&#1102;%20&#1052;&#1054;%20&#1058;&#1054;.pdf" TargetMode="External"/><Relationship Id="rId17" Type="http://schemas.openxmlformats.org/officeDocument/2006/relationships/hyperlink" Target="https://r1.nubex.ru/s12418-6df/f1766_94/&#1055;&#1091;&#1073;&#1083;&#1080;&#1095;&#1085;&#1099;&#1081;%20&#1076;&#1086;&#1082;&#1083;&#1072;&#1076;%202020-2021%20&#1091;&#1095;&#1077;&#1073;&#1085;&#1086;&#1075;&#1086;%20&#1075;&#1086;&#1076;&#1072;.pdf" TargetMode="External"/><Relationship Id="rId25" Type="http://schemas.openxmlformats.org/officeDocument/2006/relationships/hyperlink" Target="https://r1.nubex.ru/s12418-6df/f2419_6e/&#1050;&#1072;&#1076;&#1088;&#1086;&#1074;&#1072;&#1103;%20&#1087;&#1086;&#1083;&#1080;&#1090;&#1080;&#1082;&#1072;%20&#1052;&#1054;&#1059;%20&#1065;&#1091;&#1095;&#1077;&#1081;&#1089;&#1082;&#1072;&#1103;%20&#1054;&#1054;&#1064;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1.nubex.ru/s12418-6df/f2051_eb/&#1059;&#1087;&#1088;&#1072;&#1074;&#1083;&#1077;&#1085;&#1095;&#1077;&#1089;&#1082;&#1080;&#1077;%20&#1088;&#1077;&#1096;&#1077;&#1085;&#1080;&#1103;,%20&#1087;&#1088;&#1080;&#1085;&#1103;&#1090;&#1099;&#1077;%20&#1087;&#1086;%20&#1080;&#1090;&#1086;&#1075;&#1072;&#1084;%20&#1043;&#1048;&#1040;%20&#1079;&#1072;%202020-%202021%20&#1091;&#1095;.&#1075;&#1086;&#1076;.pdf" TargetMode="External"/><Relationship Id="rId20" Type="http://schemas.openxmlformats.org/officeDocument/2006/relationships/hyperlink" Target="https://r1.nubex.ru/s12418-6df/f2418_91/&#1055;&#1086;&#1083;&#1086;&#1078;&#1077;&#1085;&#1080;&#1077;%20&#1086;%20&#1064;&#1057;&#1054;&#1050;&#1054;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-shchuche.nubex.ru/sveden/budget/" TargetMode="External"/><Relationship Id="rId11" Type="http://schemas.openxmlformats.org/officeDocument/2006/relationships/hyperlink" Target="https://r1.nubex.ru/s12418-6df/f322_4e/&#1055;&#1088;&#1072;&#1074;&#1080;&#1083;&#1072;%20&#1074;&#1085;&#1091;&#1090;&#1088;&#1077;&#1085;&#1085;&#1077;&#1075;&#1086;%20&#1090;&#1088;&#1091;&#1076;&#1086;&#1074;&#1086;&#1075;&#1086;%20&#1088;&#1072;&#1089;&#1087;&#1086;&#1088;&#1103;&#1076;&#1082;&#1072;%20&#1076;&#1083;&#1103;%20&#1088;&#1072;&#1073;&#1086;&#1090;&#1085;&#1080;&#1082;&#1086;&#1074;.pdf" TargetMode="External"/><Relationship Id="rId24" Type="http://schemas.openxmlformats.org/officeDocument/2006/relationships/hyperlink" Target="https://r1.nubex.ru/s12418-6df/f2384_a4/&#1055;&#1086;&#1083;&#1086;&#1078;&#1077;&#1085;&#1080;&#1077;%20&#1086;%20&#1085;&#1072;&#1089;&#1090;&#1072;&#1074;&#1085;&#1080;&#1095;&#1077;&#1089;&#1090;&#1074;&#1077;.pdf" TargetMode="External"/><Relationship Id="rId5" Type="http://schemas.openxmlformats.org/officeDocument/2006/relationships/hyperlink" Target="https://sch-shchuche.nubex.ru/sveden/budget/" TargetMode="External"/><Relationship Id="rId15" Type="http://schemas.openxmlformats.org/officeDocument/2006/relationships/hyperlink" Target="https://r1.nubex.ru/s12418-6df/f1766_94/&#1055;&#1091;&#1073;&#1083;&#1080;&#1095;&#1085;&#1099;&#1081;%20&#1076;&#1086;&#1082;&#1083;&#1072;&#1076;%202020-2021%20&#1091;&#1095;&#1077;&#1073;&#1085;&#1086;&#1075;&#1086;%20&#1075;&#1086;&#1076;&#1072;.pdf" TargetMode="External"/><Relationship Id="rId23" Type="http://schemas.openxmlformats.org/officeDocument/2006/relationships/hyperlink" Target="https://r1.nubex.ru/s12418-6df/f2050_42/&#1059;&#1087;&#1088;&#1072;&#1074;&#1083;&#1077;&#1085;&#1095;&#1077;&#1089;&#1082;&#1080;&#1077;%20&#1088;&#1077;&#1096;&#1077;&#1085;&#1080;&#1103;,%20&#1087;&#1088;&#1080;&#1085;&#1103;&#1090;&#1099;&#1077;%20&#1087;&#1086;%20&#1080;&#1090;&#1086;&#1075;&#1072;&#1084;%20&#1042;&#1055;&#1056;%20&#1079;&#1072;%202020-2021%20&#1091;&#1095;&#1077;&#1073;&#1085;&#1099;&#1081;%20&#1075;&#1086;&#1076;%20.pdf" TargetMode="External"/><Relationship Id="rId10" Type="http://schemas.openxmlformats.org/officeDocument/2006/relationships/hyperlink" Target="https://sch-shchuche.nubex.ru/sveden/struct/" TargetMode="External"/><Relationship Id="rId19" Type="http://schemas.openxmlformats.org/officeDocument/2006/relationships/hyperlink" Target="https://r1.nubex.ru/s12418-6df/f1134_ec/&#1060;&#1086;&#1088;&#1084;&#1080;&#1088;&#1086;&#1074;&#1072;&#1085;&#1080;&#1077;%20&#1101;&#1092;&#1092;&#1077;&#1082;&#1090;&#1080;&#1074;&#1085;&#1086;&#1081;%20&#1089;&#1080;&#1089;&#1090;&#1077;&#1084;&#1099;%20&#1074;&#1099;&#1103;&#1074;&#1083;&#1077;&#1085;&#1080;&#1103;%20&#1080;%20&#1088;&#1072;&#1079;&#1074;&#1080;&#1090;&#1080;&#1103;%20&#1089;&#1087;&#1086;&#1089;&#1086;&#1073;&#1085;&#1086;&#1089;&#1090;&#1077;&#1081;%20&#1080;%20&#1090;&#1072;&#1083;&#1072;&#1085;&#1090;&#1086;&#1074;%20&#1091;&#1095;&#1072;&#1097;&#1080;&#1093;&#1089;&#1103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-shchuche.nubex.ru/10041/" TargetMode="External"/><Relationship Id="rId14" Type="http://schemas.openxmlformats.org/officeDocument/2006/relationships/hyperlink" Target="https://r1.nubex.ru/s12418-6df/f1766_94/&#1055;&#1091;&#1073;&#1083;&#1080;&#1095;&#1085;&#1099;&#1081;%20&#1076;&#1086;&#1082;&#1083;&#1072;&#1076;%202020-2021%20&#1091;&#1095;&#1077;&#1073;&#1085;&#1086;&#1075;&#1086;%20&#1075;&#1086;&#1076;&#1072;.pdf" TargetMode="External"/><Relationship Id="rId22" Type="http://schemas.openxmlformats.org/officeDocument/2006/relationships/hyperlink" Target="https://r1.nubex.ru/s12418-6df/f2048_56/&#1055;&#1083;&#1072;&#1085;%20&#1084;&#1077;&#1088;&#1086;&#1087;&#1088;&#1080;&#1103;&#1090;&#1080;&#1081;%20&#1089;&#1080;&#1089;&#1090;&#1077;&#1084;&#1099;%20&#1086;&#1073;&#1077;&#1089;&#1087;&#1077;&#1095;&#1077;&#1085;&#1080;&#1103;%20&#1086;&#1073;&#1098;&#1077;&#1082;&#1090;&#1080;&#1074;&#1085;&#1086;&#1089;&#1090;&#1080;%20&#1087;&#1088;&#1086;&#1094;&#1077;&#1076;&#1091;&#1088;%20&#1054;&#1050;&#1054;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4169</Words>
  <Characters>23765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2022-03-10T06:35:00Z</cp:lastPrinted>
  <dcterms:created xsi:type="dcterms:W3CDTF">2023-03-21T14:24:00Z</dcterms:created>
  <dcterms:modified xsi:type="dcterms:W3CDTF">2023-03-21T14:24:00Z</dcterms:modified>
</cp:coreProperties>
</file>