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8AC0" w14:textId="4A9605EE" w:rsidR="00B667CA" w:rsidRPr="00B667CA" w:rsidRDefault="00B667CA" w:rsidP="00B667CA">
      <w:pPr>
        <w:rPr>
          <w:sz w:val="28"/>
        </w:rPr>
      </w:pPr>
    </w:p>
    <w:p w14:paraId="2389E67E" w14:textId="462CF6A5" w:rsidR="00B667CA" w:rsidRDefault="00B667CA" w:rsidP="00B667CA">
      <w:pPr>
        <w:rPr>
          <w:sz w:val="28"/>
        </w:rPr>
      </w:pPr>
    </w:p>
    <w:p w14:paraId="45FEE3EB" w14:textId="5E7A8F40" w:rsidR="00B667CA" w:rsidRDefault="00B667CA" w:rsidP="00B667CA">
      <w:pPr>
        <w:rPr>
          <w:sz w:val="28"/>
        </w:rPr>
      </w:pPr>
    </w:p>
    <w:p w14:paraId="31A6ADB4" w14:textId="77777777" w:rsidR="006D0F59" w:rsidRPr="006D0F59" w:rsidRDefault="006D0F59" w:rsidP="006D0F59">
      <w:pPr>
        <w:widowControl/>
        <w:autoSpaceDE/>
        <w:autoSpaceDN/>
        <w:spacing w:line="360" w:lineRule="auto"/>
        <w:ind w:firstLine="709"/>
        <w:jc w:val="center"/>
        <w:rPr>
          <w:b/>
          <w:sz w:val="24"/>
          <w:szCs w:val="24"/>
          <w:lang w:eastAsia="ru-RU"/>
        </w:rPr>
      </w:pPr>
    </w:p>
    <w:p w14:paraId="62629DB1" w14:textId="77777777" w:rsidR="006D0F59" w:rsidRPr="006D0F59" w:rsidRDefault="006D0F59" w:rsidP="006D0F59">
      <w:pPr>
        <w:widowControl/>
        <w:autoSpaceDE/>
        <w:autoSpaceDN/>
        <w:spacing w:line="360" w:lineRule="auto"/>
        <w:ind w:firstLine="709"/>
        <w:jc w:val="center"/>
        <w:rPr>
          <w:b/>
          <w:sz w:val="24"/>
          <w:szCs w:val="24"/>
          <w:lang w:eastAsia="ru-RU"/>
        </w:rPr>
      </w:pPr>
    </w:p>
    <w:p w14:paraId="7C487E31" w14:textId="77777777" w:rsidR="006D0F59" w:rsidRPr="006D0F59" w:rsidRDefault="006D0F59" w:rsidP="006D0F59">
      <w:pPr>
        <w:widowControl/>
        <w:autoSpaceDE/>
        <w:autoSpaceDN/>
        <w:spacing w:line="360" w:lineRule="auto"/>
        <w:ind w:firstLine="709"/>
        <w:jc w:val="center"/>
        <w:rPr>
          <w:b/>
          <w:sz w:val="24"/>
          <w:szCs w:val="24"/>
          <w:lang w:eastAsia="ru-RU"/>
        </w:rPr>
      </w:pPr>
    </w:p>
    <w:p w14:paraId="041E176A" w14:textId="77777777" w:rsidR="006D0F59" w:rsidRPr="006D0F59" w:rsidRDefault="006D0F59" w:rsidP="006D0F59">
      <w:pPr>
        <w:widowControl/>
        <w:autoSpaceDE/>
        <w:autoSpaceDN/>
        <w:spacing w:line="360" w:lineRule="auto"/>
        <w:ind w:firstLine="709"/>
        <w:jc w:val="center"/>
        <w:rPr>
          <w:b/>
          <w:sz w:val="24"/>
          <w:szCs w:val="24"/>
          <w:lang w:eastAsia="ru-RU"/>
        </w:rPr>
      </w:pPr>
    </w:p>
    <w:p w14:paraId="1174E97E" w14:textId="77777777" w:rsidR="006D0F59" w:rsidRPr="006D0F59" w:rsidRDefault="006D0F59" w:rsidP="006D0F59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D0F59">
        <w:rPr>
          <w:sz w:val="20"/>
          <w:szCs w:val="20"/>
          <w:lang w:eastAsia="ru-RU"/>
        </w:rPr>
        <w:t>Муниципальное общеобразовательное учреждение</w:t>
      </w:r>
    </w:p>
    <w:p w14:paraId="4D2E5227" w14:textId="77777777" w:rsidR="006D0F59" w:rsidRPr="006D0F59" w:rsidRDefault="006D0F59" w:rsidP="006D0F59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D0F59">
        <w:rPr>
          <w:sz w:val="20"/>
          <w:szCs w:val="20"/>
          <w:lang w:eastAsia="ru-RU"/>
        </w:rPr>
        <w:t>средняя общеобразовательная школа п.Салми</w:t>
      </w:r>
    </w:p>
    <w:p w14:paraId="051271AC" w14:textId="77777777" w:rsidR="006D0F59" w:rsidRPr="006D0F59" w:rsidRDefault="006D0F59" w:rsidP="006D0F59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D0F59">
        <w:rPr>
          <w:sz w:val="20"/>
          <w:szCs w:val="20"/>
          <w:lang w:eastAsia="ru-RU"/>
        </w:rPr>
        <w:t>Питкярантского муниципального района Республики Карелия</w:t>
      </w:r>
    </w:p>
    <w:p w14:paraId="2F9F7C3F" w14:textId="77777777" w:rsidR="006D0F59" w:rsidRPr="006D0F59" w:rsidRDefault="006D0F59" w:rsidP="006D0F59">
      <w:pPr>
        <w:widowControl/>
        <w:autoSpaceDE/>
        <w:autoSpaceDN/>
        <w:jc w:val="center"/>
        <w:rPr>
          <w:sz w:val="24"/>
          <w:szCs w:val="20"/>
          <w:lang w:eastAsia="ru-RU"/>
        </w:rPr>
      </w:pPr>
      <w:r w:rsidRPr="006D0F59">
        <w:rPr>
          <w:sz w:val="24"/>
          <w:szCs w:val="20"/>
          <w:lang w:eastAsia="ru-RU"/>
        </w:rPr>
        <w:t xml:space="preserve">_____________________________________________________________________ </w:t>
      </w:r>
    </w:p>
    <w:p w14:paraId="146E4F89" w14:textId="77777777" w:rsidR="006D0F59" w:rsidRPr="006D0F59" w:rsidRDefault="006D0F59" w:rsidP="006D0F59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D0F59">
        <w:rPr>
          <w:sz w:val="20"/>
          <w:szCs w:val="20"/>
          <w:lang w:eastAsia="ru-RU"/>
        </w:rPr>
        <w:t>186821 Питкярантский район, п.Салми, ул.Свирских дивизий, д.2, тел. (814 33) 4-83-24</w:t>
      </w:r>
    </w:p>
    <w:p w14:paraId="66EDFBA8" w14:textId="77777777" w:rsidR="006D0F59" w:rsidRPr="006D0F59" w:rsidRDefault="006D0F59" w:rsidP="006D0F59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D0F59">
        <w:rPr>
          <w:sz w:val="20"/>
          <w:szCs w:val="20"/>
          <w:lang w:eastAsia="ru-RU"/>
        </w:rPr>
        <w:t>е-</w:t>
      </w:r>
      <w:r w:rsidRPr="006D0F59">
        <w:rPr>
          <w:sz w:val="20"/>
          <w:szCs w:val="20"/>
          <w:lang w:val="en-US" w:eastAsia="ru-RU"/>
        </w:rPr>
        <w:t xml:space="preserve">mail </w:t>
      </w:r>
      <w:hyperlink r:id="rId8" w:history="1">
        <w:r w:rsidRPr="006D0F59">
          <w:rPr>
            <w:color w:val="0000FF"/>
            <w:sz w:val="20"/>
            <w:szCs w:val="20"/>
            <w:u w:val="single"/>
            <w:lang w:val="en-US" w:eastAsia="ru-RU"/>
          </w:rPr>
          <w:t>salmischool</w:t>
        </w:r>
        <w:r w:rsidRPr="006D0F59">
          <w:rPr>
            <w:color w:val="0000FF"/>
            <w:sz w:val="20"/>
            <w:szCs w:val="20"/>
            <w:u w:val="single"/>
            <w:lang w:eastAsia="ru-RU"/>
          </w:rPr>
          <w:t>@</w:t>
        </w:r>
        <w:r w:rsidRPr="006D0F59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6D0F59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6D0F59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14:paraId="52DC4169" w14:textId="77777777" w:rsidR="006D0F59" w:rsidRPr="006D0F59" w:rsidRDefault="006D0F59" w:rsidP="006D0F59">
      <w:pPr>
        <w:widowControl/>
        <w:autoSpaceDE/>
        <w:autoSpaceDN/>
        <w:spacing w:after="200" w:line="276" w:lineRule="auto"/>
        <w:jc w:val="center"/>
        <w:rPr>
          <w:rFonts w:eastAsia="Calibri"/>
          <w:szCs w:val="28"/>
        </w:rPr>
      </w:pPr>
    </w:p>
    <w:p w14:paraId="66C629C4" w14:textId="77777777" w:rsidR="006D0F59" w:rsidRPr="006D0F59" w:rsidRDefault="006D0F59" w:rsidP="006D0F59">
      <w:pPr>
        <w:widowControl/>
        <w:autoSpaceDE/>
        <w:autoSpaceDN/>
        <w:spacing w:after="200" w:line="276" w:lineRule="auto"/>
        <w:jc w:val="center"/>
        <w:rPr>
          <w:rFonts w:eastAsia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5821"/>
      </w:tblGrid>
      <w:tr w:rsidR="006D0F59" w:rsidRPr="006D0F59" w14:paraId="5A639B3F" w14:textId="77777777" w:rsidTr="00E05FE8">
        <w:tc>
          <w:tcPr>
            <w:tcW w:w="5548" w:type="dxa"/>
          </w:tcPr>
          <w:p w14:paraId="5B3D2F20" w14:textId="77777777" w:rsidR="006D0F59" w:rsidRPr="006D0F59" w:rsidRDefault="006D0F59" w:rsidP="006D0F59">
            <w:pPr>
              <w:widowControl/>
              <w:autoSpaceDE/>
              <w:autoSpaceDN/>
              <w:spacing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5545C02E" w14:textId="77777777" w:rsidR="006D0F59" w:rsidRPr="006D0F59" w:rsidRDefault="006D0F59" w:rsidP="006D0F59">
            <w:pPr>
              <w:widowControl/>
              <w:autoSpaceDE/>
              <w:autoSpaceDN/>
              <w:spacing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FEA9194" w14:textId="77777777" w:rsidR="006D0F59" w:rsidRPr="006D0F59" w:rsidRDefault="006D0F59" w:rsidP="006D0F59">
            <w:pPr>
              <w:widowControl/>
              <w:autoSpaceDE/>
              <w:autoSpaceDN/>
              <w:spacing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14DFD80C" w14:textId="77777777" w:rsidR="006D0F59" w:rsidRPr="006D0F59" w:rsidRDefault="006D0F59" w:rsidP="006D0F59">
            <w:pPr>
              <w:widowControl/>
              <w:autoSpaceDE/>
              <w:autoSpaceDN/>
              <w:spacing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A7012CF" w14:textId="77777777" w:rsidR="006D0F59" w:rsidRPr="006D0F59" w:rsidRDefault="006D0F59" w:rsidP="006D0F59">
            <w:pPr>
              <w:widowControl/>
              <w:autoSpaceDE/>
              <w:autoSpaceDN/>
              <w:spacing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F59">
              <w:rPr>
                <w:color w:val="000000"/>
                <w:sz w:val="24"/>
                <w:szCs w:val="24"/>
                <w:lang w:eastAsia="ru-RU"/>
              </w:rPr>
              <w:t>Рассмотрено на заседании</w:t>
            </w:r>
          </w:p>
          <w:p w14:paraId="688E6FDB" w14:textId="77777777" w:rsidR="006D0F59" w:rsidRPr="006D0F59" w:rsidRDefault="006D0F59" w:rsidP="006D0F59">
            <w:pPr>
              <w:widowControl/>
              <w:autoSpaceDE/>
              <w:autoSpaceDN/>
              <w:spacing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F59">
              <w:rPr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14:paraId="3B660A89" w14:textId="77777777" w:rsidR="006D0F59" w:rsidRPr="006D0F59" w:rsidRDefault="006D0F59" w:rsidP="006D0F59">
            <w:pPr>
              <w:widowControl/>
              <w:autoSpaceDE/>
              <w:autoSpaceDN/>
              <w:spacing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F59">
              <w:rPr>
                <w:color w:val="000000"/>
                <w:sz w:val="24"/>
                <w:szCs w:val="24"/>
                <w:lang w:eastAsia="ru-RU"/>
              </w:rPr>
              <w:t>протокол №  от 31.08.2020</w:t>
            </w:r>
          </w:p>
        </w:tc>
        <w:tc>
          <w:tcPr>
            <w:tcW w:w="5548" w:type="dxa"/>
            <w:hideMark/>
          </w:tcPr>
          <w:p w14:paraId="54AF0BC6" w14:textId="77777777" w:rsidR="006D0F59" w:rsidRPr="006D0F59" w:rsidRDefault="006D0F59" w:rsidP="006D0F59">
            <w:pPr>
              <w:widowControl/>
              <w:autoSpaceDE/>
              <w:autoSpaceDN/>
              <w:spacing w:after="160" w:line="259" w:lineRule="atLeast"/>
              <w:ind w:left="7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F59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1A5B847" wp14:editId="2D9B593B">
                  <wp:extent cx="3108960" cy="1844675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47A471" w14:textId="77777777" w:rsidR="006D0F59" w:rsidRPr="006D0F59" w:rsidRDefault="006D0F59" w:rsidP="006D0F59">
      <w:pPr>
        <w:widowControl/>
        <w:autoSpaceDE/>
        <w:autoSpaceDN/>
        <w:spacing w:after="200" w:line="276" w:lineRule="auto"/>
        <w:jc w:val="center"/>
        <w:rPr>
          <w:rFonts w:eastAsia="Calibri"/>
          <w:szCs w:val="28"/>
        </w:rPr>
      </w:pPr>
    </w:p>
    <w:p w14:paraId="290DEC80" w14:textId="1636AFA9" w:rsidR="00B667CA" w:rsidRDefault="00B667CA" w:rsidP="00B667CA">
      <w:pPr>
        <w:rPr>
          <w:sz w:val="28"/>
        </w:rPr>
      </w:pPr>
    </w:p>
    <w:p w14:paraId="20A30642" w14:textId="77777777" w:rsidR="00B667CA" w:rsidRPr="00B667CA" w:rsidRDefault="00B667CA" w:rsidP="00B667CA">
      <w:pPr>
        <w:tabs>
          <w:tab w:val="left" w:pos="0"/>
          <w:tab w:val="left" w:pos="426"/>
          <w:tab w:val="left" w:pos="9923"/>
        </w:tabs>
        <w:spacing w:before="163"/>
        <w:ind w:left="-142" w:right="994" w:firstLine="425"/>
        <w:jc w:val="center"/>
        <w:rPr>
          <w:b/>
          <w:color w:val="000000" w:themeColor="text1"/>
          <w:sz w:val="28"/>
        </w:rPr>
      </w:pPr>
      <w:r w:rsidRPr="00B667CA">
        <w:rPr>
          <w:b/>
          <w:color w:val="000000" w:themeColor="text1"/>
          <w:sz w:val="28"/>
        </w:rPr>
        <w:t>АДАПТИРОВАННАЯ ОСНОВНАЯ ОБЩЕОБРАЗОВАТЕЛЬНАЯ ПРОГРАММА НАЧАЛЬНОГО ОБЩЕГО ОБРАЗОВАНИЯ, ОСНОВНОГО ОБЩЕГО ОБРАЗОВАНИЯ ОБУЧАЮЩИХСЯ С ТЯЖЕЛЫМИ</w:t>
      </w:r>
    </w:p>
    <w:p w14:paraId="41D2473E" w14:textId="77777777" w:rsidR="00B667CA" w:rsidRDefault="00B667CA" w:rsidP="00B667CA">
      <w:pPr>
        <w:tabs>
          <w:tab w:val="left" w:pos="0"/>
          <w:tab w:val="left" w:pos="426"/>
          <w:tab w:val="left" w:pos="9923"/>
        </w:tabs>
        <w:spacing w:line="321" w:lineRule="exact"/>
        <w:ind w:left="-142" w:firstLine="425"/>
        <w:jc w:val="center"/>
        <w:rPr>
          <w:b/>
          <w:color w:val="000000" w:themeColor="text1"/>
          <w:sz w:val="28"/>
        </w:rPr>
      </w:pPr>
      <w:r w:rsidRPr="00B667CA">
        <w:rPr>
          <w:b/>
          <w:color w:val="000000" w:themeColor="text1"/>
          <w:sz w:val="28"/>
        </w:rPr>
        <w:t xml:space="preserve">МНОЖЕСТВЕННЫМИ НАРУШЕНИЯМИ РАЗВИТИЯ </w:t>
      </w:r>
    </w:p>
    <w:p w14:paraId="2933E034" w14:textId="05BD14C4" w:rsidR="00B667CA" w:rsidRPr="00B667CA" w:rsidRDefault="00B667CA" w:rsidP="00B667CA">
      <w:pPr>
        <w:tabs>
          <w:tab w:val="left" w:pos="0"/>
          <w:tab w:val="left" w:pos="426"/>
          <w:tab w:val="left" w:pos="9923"/>
        </w:tabs>
        <w:spacing w:line="321" w:lineRule="exact"/>
        <w:ind w:left="-142" w:firstLine="425"/>
        <w:jc w:val="center"/>
        <w:rPr>
          <w:b/>
          <w:color w:val="000000" w:themeColor="text1"/>
          <w:sz w:val="28"/>
        </w:rPr>
      </w:pPr>
      <w:r w:rsidRPr="00B667CA">
        <w:rPr>
          <w:b/>
          <w:color w:val="000000" w:themeColor="text1"/>
          <w:sz w:val="28"/>
        </w:rPr>
        <w:t>(ВАРИАНТ 6.4.)</w:t>
      </w:r>
    </w:p>
    <w:p w14:paraId="644CEC50" w14:textId="2D40A1BF" w:rsidR="00EE007A" w:rsidRPr="00B667CA" w:rsidRDefault="00EE007A" w:rsidP="00B667CA">
      <w:pPr>
        <w:rPr>
          <w:sz w:val="28"/>
        </w:rPr>
        <w:sectPr w:rsidR="00EE007A" w:rsidRPr="00B667CA">
          <w:type w:val="continuous"/>
          <w:pgSz w:w="11910" w:h="16840"/>
          <w:pgMar w:top="1040" w:right="200" w:bottom="280" w:left="1580" w:header="720" w:footer="720" w:gutter="0"/>
          <w:cols w:space="720"/>
        </w:sectPr>
      </w:pPr>
    </w:p>
    <w:p w14:paraId="1B1425DF" w14:textId="77777777" w:rsidR="00EE007A" w:rsidRPr="00327021" w:rsidRDefault="001014E6" w:rsidP="005C67E3">
      <w:pPr>
        <w:tabs>
          <w:tab w:val="left" w:pos="0"/>
          <w:tab w:val="left" w:pos="426"/>
          <w:tab w:val="left" w:pos="9923"/>
        </w:tabs>
        <w:spacing w:before="67"/>
        <w:ind w:left="-142" w:right="1073" w:firstLine="425"/>
        <w:jc w:val="center"/>
        <w:rPr>
          <w:color w:val="000000" w:themeColor="text1"/>
          <w:sz w:val="28"/>
        </w:rPr>
      </w:pPr>
      <w:r w:rsidRPr="00327021">
        <w:rPr>
          <w:color w:val="000000" w:themeColor="text1"/>
          <w:sz w:val="28"/>
        </w:rPr>
        <w:lastRenderedPageBreak/>
        <w:t>Содержание</w:t>
      </w:r>
    </w:p>
    <w:p w14:paraId="6EFD97F4" w14:textId="320C0918" w:rsidR="00EE007A" w:rsidRPr="00327021" w:rsidRDefault="001014E6" w:rsidP="0051759A">
      <w:pPr>
        <w:tabs>
          <w:tab w:val="left" w:pos="0"/>
          <w:tab w:val="left" w:pos="426"/>
          <w:tab w:val="left" w:pos="9923"/>
        </w:tabs>
        <w:spacing w:before="163"/>
        <w:ind w:left="-142" w:right="994" w:firstLine="425"/>
        <w:jc w:val="center"/>
        <w:rPr>
          <w:color w:val="000000" w:themeColor="text1"/>
          <w:sz w:val="28"/>
        </w:rPr>
      </w:pPr>
      <w:r w:rsidRPr="00327021">
        <w:rPr>
          <w:color w:val="000000" w:themeColor="text1"/>
          <w:sz w:val="28"/>
        </w:rPr>
        <w:t>АДАПТИРОВАННАЯ ОСНОВНАЯ ОБЩЕОБРАЗОВАТЕЛЬНАЯ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ПРОГРАММА</w:t>
      </w:r>
      <w:r w:rsidR="00710352" w:rsidRPr="00327021">
        <w:rPr>
          <w:color w:val="000000" w:themeColor="text1"/>
          <w:sz w:val="28"/>
        </w:rPr>
        <w:t xml:space="preserve"> НАЧАЛЬНОГО ОБЩЕГО ОБРАЗОВАНИЯ, </w:t>
      </w:r>
      <w:r w:rsidRPr="00327021">
        <w:rPr>
          <w:color w:val="000000" w:themeColor="text1"/>
          <w:sz w:val="28"/>
        </w:rPr>
        <w:t>ОСНОВНОГО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ОБЩЕГО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ОБРАЗОВАНИЯ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ОБУЧАЮЩИХСЯ</w:t>
      </w:r>
      <w:r w:rsidR="00F514A1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С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ТЯЖЕЛЫМИ</w:t>
      </w:r>
    </w:p>
    <w:p w14:paraId="11BB5179" w14:textId="77777777" w:rsidR="00EE007A" w:rsidRPr="00327021" w:rsidRDefault="001014E6" w:rsidP="0051759A">
      <w:pPr>
        <w:tabs>
          <w:tab w:val="left" w:pos="0"/>
          <w:tab w:val="left" w:pos="426"/>
          <w:tab w:val="left" w:pos="9923"/>
        </w:tabs>
        <w:spacing w:line="321" w:lineRule="exact"/>
        <w:ind w:left="-142" w:firstLine="425"/>
        <w:jc w:val="center"/>
        <w:rPr>
          <w:color w:val="000000" w:themeColor="text1"/>
          <w:sz w:val="28"/>
        </w:rPr>
      </w:pPr>
      <w:r w:rsidRPr="00327021">
        <w:rPr>
          <w:color w:val="000000" w:themeColor="text1"/>
          <w:sz w:val="28"/>
        </w:rPr>
        <w:t>МНОЖЕСТВЕННЫМИ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НАРУШЕНИЯМИ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РАЗВИТИЯ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(ВАРИАНТ</w:t>
      </w:r>
      <w:r w:rsidR="00710352" w:rsidRPr="00327021">
        <w:rPr>
          <w:color w:val="000000" w:themeColor="text1"/>
          <w:sz w:val="28"/>
        </w:rPr>
        <w:t xml:space="preserve"> </w:t>
      </w:r>
      <w:r w:rsidRPr="00327021">
        <w:rPr>
          <w:color w:val="000000" w:themeColor="text1"/>
          <w:sz w:val="28"/>
        </w:rPr>
        <w:t>6.4.)</w:t>
      </w:r>
    </w:p>
    <w:p w14:paraId="5A313CBD" w14:textId="029855AB" w:rsidR="00EE007A" w:rsidRPr="00B667CA" w:rsidRDefault="0078559B" w:rsidP="0068255E">
      <w:pPr>
        <w:tabs>
          <w:tab w:val="left" w:pos="0"/>
          <w:tab w:val="left" w:pos="426"/>
          <w:tab w:val="left" w:pos="829"/>
          <w:tab w:val="left" w:pos="830"/>
          <w:tab w:val="left" w:pos="9923"/>
        </w:tabs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B667CA">
        <w:rPr>
          <w:color w:val="000000" w:themeColor="text1"/>
          <w:sz w:val="28"/>
          <w:szCs w:val="28"/>
        </w:rPr>
        <w:t xml:space="preserve"> Целевой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раздел</w:t>
      </w:r>
    </w:p>
    <w:p w14:paraId="35760F2B" w14:textId="77777777" w:rsidR="0068255E" w:rsidRPr="00B667CA" w:rsidRDefault="0068255E" w:rsidP="0068255E">
      <w:pPr>
        <w:tabs>
          <w:tab w:val="left" w:pos="0"/>
          <w:tab w:val="left" w:pos="426"/>
          <w:tab w:val="left" w:pos="830"/>
          <w:tab w:val="left" w:pos="9923"/>
        </w:tabs>
        <w:spacing w:before="2" w:line="322" w:lineRule="exact"/>
        <w:ind w:left="-142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1.1</w:t>
      </w:r>
      <w:r w:rsidR="001014E6" w:rsidRPr="00B667CA">
        <w:rPr>
          <w:color w:val="000000" w:themeColor="text1"/>
          <w:sz w:val="28"/>
          <w:szCs w:val="28"/>
        </w:rPr>
        <w:t>Пояснительная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записка</w:t>
      </w:r>
    </w:p>
    <w:p w14:paraId="086E7871" w14:textId="03313A80" w:rsidR="0068255E" w:rsidRPr="00B667CA" w:rsidRDefault="0068255E" w:rsidP="0068255E">
      <w:pPr>
        <w:tabs>
          <w:tab w:val="left" w:pos="0"/>
          <w:tab w:val="left" w:pos="426"/>
          <w:tab w:val="left" w:pos="830"/>
          <w:tab w:val="left" w:pos="9923"/>
        </w:tabs>
        <w:spacing w:before="2" w:line="322" w:lineRule="exact"/>
        <w:ind w:left="-142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1.1.2.</w:t>
      </w:r>
      <w:r w:rsidRPr="00B667CA">
        <w:rPr>
          <w:b/>
          <w:i/>
          <w:color w:val="000000" w:themeColor="text1"/>
          <w:sz w:val="28"/>
          <w:szCs w:val="28"/>
        </w:rPr>
        <w:t xml:space="preserve"> </w:t>
      </w:r>
      <w:r w:rsidRPr="00B667CA">
        <w:rPr>
          <w:color w:val="000000" w:themeColor="text1"/>
          <w:sz w:val="28"/>
          <w:szCs w:val="28"/>
        </w:rPr>
        <w:t>Принципы и подходы к формированию АООП НОО</w:t>
      </w:r>
    </w:p>
    <w:p w14:paraId="724AA66D" w14:textId="55BD6121" w:rsidR="0068255E" w:rsidRPr="00B667CA" w:rsidRDefault="0068255E" w:rsidP="0068255E">
      <w:pPr>
        <w:pStyle w:val="a5"/>
        <w:numPr>
          <w:ilvl w:val="2"/>
          <w:numId w:val="17"/>
        </w:numPr>
        <w:tabs>
          <w:tab w:val="left" w:pos="0"/>
          <w:tab w:val="left" w:pos="426"/>
          <w:tab w:val="left" w:pos="830"/>
          <w:tab w:val="left" w:pos="9923"/>
        </w:tabs>
        <w:ind w:left="-142" w:right="1176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 xml:space="preserve">1.1.3. Общая характеристика АООП НОО </w:t>
      </w:r>
    </w:p>
    <w:p w14:paraId="5D4423E0" w14:textId="4C0B1F2B" w:rsidR="0068255E" w:rsidRPr="00B667CA" w:rsidRDefault="0068255E" w:rsidP="0068255E">
      <w:pPr>
        <w:pStyle w:val="a5"/>
        <w:numPr>
          <w:ilvl w:val="2"/>
          <w:numId w:val="17"/>
        </w:numPr>
        <w:tabs>
          <w:tab w:val="left" w:pos="0"/>
          <w:tab w:val="left" w:pos="426"/>
          <w:tab w:val="left" w:pos="830"/>
          <w:tab w:val="left" w:pos="9923"/>
        </w:tabs>
        <w:ind w:left="-142" w:right="1176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1.1.4. Психолого-педагогическая характеристика обучающихся с НОДА</w:t>
      </w:r>
    </w:p>
    <w:p w14:paraId="61B7A04B" w14:textId="6757A8F4" w:rsidR="0068255E" w:rsidRPr="00B667CA" w:rsidRDefault="0068255E" w:rsidP="0068255E">
      <w:pPr>
        <w:pStyle w:val="a5"/>
        <w:numPr>
          <w:ilvl w:val="2"/>
          <w:numId w:val="17"/>
        </w:numPr>
        <w:tabs>
          <w:tab w:val="left" w:pos="0"/>
          <w:tab w:val="left" w:pos="426"/>
          <w:tab w:val="left" w:pos="830"/>
          <w:tab w:val="left" w:pos="9923"/>
        </w:tabs>
        <w:ind w:left="-142" w:right="1176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1.1.5. Особые образовательные потребности обучающихся с умственной отсталостью и. ТМНР</w:t>
      </w:r>
    </w:p>
    <w:p w14:paraId="46CC0282" w14:textId="77777777" w:rsidR="0068255E" w:rsidRPr="00B667CA" w:rsidRDefault="0068255E" w:rsidP="0068255E">
      <w:pPr>
        <w:pStyle w:val="a5"/>
        <w:numPr>
          <w:ilvl w:val="2"/>
          <w:numId w:val="17"/>
        </w:numPr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1.2. Планируемые результаты освоения обучающимися с умственной отсталостью и ТМНР адаптированной основной общеобразовательной программы начального общего образования и программы коррекционной работы</w:t>
      </w:r>
    </w:p>
    <w:p w14:paraId="12D831A7" w14:textId="77777777" w:rsidR="00B667CA" w:rsidRPr="00B667CA" w:rsidRDefault="0068255E" w:rsidP="00B667CA">
      <w:pPr>
        <w:pStyle w:val="a5"/>
        <w:numPr>
          <w:ilvl w:val="1"/>
          <w:numId w:val="55"/>
        </w:numPr>
        <w:tabs>
          <w:tab w:val="left" w:pos="0"/>
          <w:tab w:val="left" w:pos="426"/>
          <w:tab w:val="left" w:pos="829"/>
          <w:tab w:val="left" w:pos="830"/>
          <w:tab w:val="left" w:pos="9923"/>
        </w:tabs>
        <w:spacing w:line="321" w:lineRule="exact"/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Система оценки достижения обучающимися с умственной отсталостью и ТМНР планируемых результатов освоения адаптированной основной общеобразовательной программы начального общего образования и программы коррекционной работы.</w:t>
      </w:r>
    </w:p>
    <w:p w14:paraId="52C9811E" w14:textId="10885654" w:rsidR="00B667CA" w:rsidRPr="00B667CA" w:rsidRDefault="00B667CA" w:rsidP="00B667CA">
      <w:pPr>
        <w:tabs>
          <w:tab w:val="left" w:pos="0"/>
          <w:tab w:val="left" w:pos="426"/>
          <w:tab w:val="left" w:pos="830"/>
          <w:tab w:val="left" w:pos="9923"/>
        </w:tabs>
        <w:spacing w:line="322" w:lineRule="exact"/>
        <w:ind w:left="-142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 Содержательный раздел</w:t>
      </w:r>
    </w:p>
    <w:p w14:paraId="03684E6E" w14:textId="77777777" w:rsidR="00B667CA" w:rsidRPr="00B667CA" w:rsidRDefault="00B667CA" w:rsidP="00B667CA">
      <w:pPr>
        <w:tabs>
          <w:tab w:val="left" w:pos="0"/>
          <w:tab w:val="left" w:pos="426"/>
          <w:tab w:val="left" w:pos="830"/>
          <w:tab w:val="left" w:pos="9923"/>
        </w:tabs>
        <w:spacing w:line="322" w:lineRule="exact"/>
        <w:ind w:left="-142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2.1. Программа формирования базовых учебных действий</w:t>
      </w:r>
    </w:p>
    <w:p w14:paraId="29538B5B" w14:textId="6A04A07B" w:rsidR="00784DB0" w:rsidRPr="00B667CA" w:rsidRDefault="00B667CA" w:rsidP="0068255E">
      <w:pPr>
        <w:tabs>
          <w:tab w:val="left" w:pos="0"/>
          <w:tab w:val="left" w:pos="426"/>
          <w:tab w:val="left" w:pos="9923"/>
        </w:tabs>
        <w:ind w:left="-142" w:right="1176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2.2. Программа</w:t>
      </w:r>
      <w:r w:rsidR="001014E6" w:rsidRPr="00B667CA">
        <w:rPr>
          <w:color w:val="000000" w:themeColor="text1"/>
          <w:sz w:val="28"/>
          <w:szCs w:val="28"/>
        </w:rPr>
        <w:t xml:space="preserve"> учебных предметов, курсов коррекционно-развивающей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области</w:t>
      </w:r>
    </w:p>
    <w:p w14:paraId="0515FB9A" w14:textId="5481473C" w:rsidR="00EE007A" w:rsidRPr="00B667CA" w:rsidRDefault="00B667CA" w:rsidP="0068255E">
      <w:pPr>
        <w:tabs>
          <w:tab w:val="left" w:pos="0"/>
          <w:tab w:val="left" w:pos="426"/>
          <w:tab w:val="left" w:pos="9923"/>
        </w:tabs>
        <w:ind w:left="-142" w:right="1176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2.3</w:t>
      </w:r>
      <w:r w:rsidR="001014E6" w:rsidRPr="00B667CA">
        <w:rPr>
          <w:color w:val="000000" w:themeColor="text1"/>
          <w:sz w:val="28"/>
          <w:szCs w:val="28"/>
        </w:rPr>
        <w:t>Программа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нравственного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развития(воспитания)</w:t>
      </w:r>
    </w:p>
    <w:p w14:paraId="3761F8BF" w14:textId="57B910B6" w:rsidR="00EE007A" w:rsidRPr="00B667CA" w:rsidRDefault="00B667CA" w:rsidP="0068255E">
      <w:pPr>
        <w:pStyle w:val="a5"/>
        <w:numPr>
          <w:ilvl w:val="2"/>
          <w:numId w:val="16"/>
        </w:numPr>
        <w:tabs>
          <w:tab w:val="left" w:pos="0"/>
          <w:tab w:val="left" w:pos="426"/>
          <w:tab w:val="left" w:pos="830"/>
          <w:tab w:val="left" w:pos="9923"/>
        </w:tabs>
        <w:ind w:left="-142" w:right="1546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</w:t>
      </w:r>
      <w:r w:rsidR="0078559B" w:rsidRPr="00B667CA">
        <w:rPr>
          <w:color w:val="000000" w:themeColor="text1"/>
          <w:sz w:val="28"/>
          <w:szCs w:val="28"/>
        </w:rPr>
        <w:t>4. Программа</w:t>
      </w:r>
      <w:r w:rsidR="002A33C3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формирования</w:t>
      </w:r>
      <w:r w:rsidR="002A33C3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экологической</w:t>
      </w:r>
      <w:r w:rsidR="002A33C3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культуры,</w:t>
      </w:r>
      <w:r w:rsidR="002A33C3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здорового</w:t>
      </w:r>
      <w:r w:rsidR="002A33C3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и</w:t>
      </w:r>
      <w:r w:rsidR="002A33C3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безопасного</w:t>
      </w:r>
      <w:r w:rsidR="002A33C3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образа жизни</w:t>
      </w:r>
    </w:p>
    <w:p w14:paraId="44907AE6" w14:textId="026279BB" w:rsidR="00EE007A" w:rsidRPr="00B667CA" w:rsidRDefault="00B667CA" w:rsidP="0068255E">
      <w:pPr>
        <w:pStyle w:val="a5"/>
        <w:numPr>
          <w:ilvl w:val="2"/>
          <w:numId w:val="16"/>
        </w:numPr>
        <w:tabs>
          <w:tab w:val="left" w:pos="0"/>
          <w:tab w:val="left" w:pos="426"/>
          <w:tab w:val="left" w:pos="830"/>
          <w:tab w:val="left" w:pos="9923"/>
        </w:tabs>
        <w:spacing w:line="321" w:lineRule="exact"/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</w:t>
      </w:r>
      <w:r w:rsidR="0078559B" w:rsidRPr="00B667CA">
        <w:rPr>
          <w:color w:val="000000" w:themeColor="text1"/>
          <w:sz w:val="28"/>
          <w:szCs w:val="28"/>
        </w:rPr>
        <w:t>5. Программа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коррекционной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работы</w:t>
      </w:r>
    </w:p>
    <w:p w14:paraId="75C79647" w14:textId="12727353" w:rsidR="00EE007A" w:rsidRPr="00B667CA" w:rsidRDefault="00B667CA" w:rsidP="0068255E">
      <w:pPr>
        <w:pStyle w:val="a5"/>
        <w:numPr>
          <w:ilvl w:val="2"/>
          <w:numId w:val="16"/>
        </w:numPr>
        <w:tabs>
          <w:tab w:val="left" w:pos="0"/>
          <w:tab w:val="left" w:pos="426"/>
          <w:tab w:val="left" w:pos="830"/>
          <w:tab w:val="left" w:pos="9923"/>
        </w:tabs>
        <w:spacing w:line="322" w:lineRule="exact"/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</w:t>
      </w:r>
      <w:r w:rsidR="0078559B" w:rsidRPr="00B667CA">
        <w:rPr>
          <w:color w:val="000000" w:themeColor="text1"/>
          <w:sz w:val="28"/>
          <w:szCs w:val="28"/>
        </w:rPr>
        <w:t>6. Программа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внеурочной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деятельности</w:t>
      </w:r>
    </w:p>
    <w:p w14:paraId="67FBB473" w14:textId="1CEE0BE2" w:rsidR="00861EE2" w:rsidRPr="00B667CA" w:rsidRDefault="00B667CA" w:rsidP="0068255E">
      <w:pPr>
        <w:pStyle w:val="a5"/>
        <w:numPr>
          <w:ilvl w:val="2"/>
          <w:numId w:val="16"/>
        </w:numPr>
        <w:tabs>
          <w:tab w:val="left" w:pos="0"/>
          <w:tab w:val="left" w:pos="426"/>
          <w:tab w:val="left" w:pos="830"/>
          <w:tab w:val="left" w:pos="9923"/>
        </w:tabs>
        <w:spacing w:line="322" w:lineRule="exact"/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2.</w:t>
      </w:r>
      <w:r w:rsidR="0078559B" w:rsidRPr="00B667CA">
        <w:rPr>
          <w:color w:val="000000" w:themeColor="text1"/>
          <w:sz w:val="28"/>
          <w:szCs w:val="28"/>
        </w:rPr>
        <w:t>7. Программа</w:t>
      </w:r>
      <w:r w:rsidR="00861EE2" w:rsidRPr="00B667CA">
        <w:rPr>
          <w:color w:val="000000" w:themeColor="text1"/>
          <w:sz w:val="28"/>
          <w:szCs w:val="28"/>
        </w:rPr>
        <w:t xml:space="preserve"> </w:t>
      </w:r>
      <w:r w:rsidRPr="00B667CA">
        <w:rPr>
          <w:color w:val="000000" w:themeColor="text1"/>
          <w:sz w:val="28"/>
          <w:szCs w:val="28"/>
        </w:rPr>
        <w:t>сотрудничества с семьей</w:t>
      </w:r>
    </w:p>
    <w:p w14:paraId="04DD2200" w14:textId="70B90FC2" w:rsidR="00EE007A" w:rsidRPr="00B667CA" w:rsidRDefault="0051759A" w:rsidP="0068255E">
      <w:pPr>
        <w:pStyle w:val="a5"/>
        <w:numPr>
          <w:ilvl w:val="1"/>
          <w:numId w:val="17"/>
        </w:numPr>
        <w:tabs>
          <w:tab w:val="left" w:pos="0"/>
          <w:tab w:val="left" w:pos="426"/>
          <w:tab w:val="left" w:pos="829"/>
          <w:tab w:val="left" w:pos="830"/>
          <w:tab w:val="left" w:pos="9923"/>
        </w:tabs>
        <w:spacing w:line="322" w:lineRule="exact"/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3</w:t>
      </w:r>
      <w:r w:rsidR="0068255E" w:rsidRPr="00B667CA">
        <w:rPr>
          <w:color w:val="000000" w:themeColor="text1"/>
          <w:sz w:val="28"/>
          <w:szCs w:val="28"/>
        </w:rPr>
        <w:t>.</w:t>
      </w:r>
      <w:r w:rsidR="001014E6" w:rsidRPr="00B667CA">
        <w:rPr>
          <w:color w:val="000000" w:themeColor="text1"/>
          <w:sz w:val="28"/>
          <w:szCs w:val="28"/>
        </w:rPr>
        <w:t>Организационный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раздел</w:t>
      </w:r>
    </w:p>
    <w:p w14:paraId="326E0562" w14:textId="55BD7ABB" w:rsidR="00EE007A" w:rsidRPr="00B667CA" w:rsidRDefault="0068255E" w:rsidP="0068255E">
      <w:pPr>
        <w:pStyle w:val="a5"/>
        <w:numPr>
          <w:ilvl w:val="2"/>
          <w:numId w:val="17"/>
        </w:numPr>
        <w:tabs>
          <w:tab w:val="left" w:pos="0"/>
          <w:tab w:val="left" w:pos="426"/>
          <w:tab w:val="left" w:pos="830"/>
          <w:tab w:val="left" w:pos="9923"/>
        </w:tabs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3.</w:t>
      </w:r>
      <w:r w:rsidR="0078559B" w:rsidRPr="00B667CA">
        <w:rPr>
          <w:color w:val="000000" w:themeColor="text1"/>
          <w:sz w:val="28"/>
          <w:szCs w:val="28"/>
        </w:rPr>
        <w:t>1. Учебный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план</w:t>
      </w:r>
    </w:p>
    <w:p w14:paraId="41D160F6" w14:textId="6146D46D" w:rsidR="00EE007A" w:rsidRPr="00B667CA" w:rsidRDefault="0068255E" w:rsidP="0068255E">
      <w:pPr>
        <w:pStyle w:val="a5"/>
        <w:numPr>
          <w:ilvl w:val="2"/>
          <w:numId w:val="17"/>
        </w:numPr>
        <w:tabs>
          <w:tab w:val="left" w:pos="0"/>
          <w:tab w:val="left" w:pos="426"/>
          <w:tab w:val="left" w:pos="830"/>
          <w:tab w:val="left" w:pos="9923"/>
        </w:tabs>
        <w:spacing w:before="2" w:line="322" w:lineRule="exact"/>
        <w:ind w:left="-142" w:firstLine="0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3.</w:t>
      </w:r>
      <w:r w:rsidR="0078559B" w:rsidRPr="00B667CA">
        <w:rPr>
          <w:color w:val="000000" w:themeColor="text1"/>
          <w:sz w:val="28"/>
          <w:szCs w:val="28"/>
        </w:rPr>
        <w:t>2. Система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условий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реализации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адаптированной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="001014E6" w:rsidRPr="00B667CA">
        <w:rPr>
          <w:color w:val="000000" w:themeColor="text1"/>
          <w:sz w:val="28"/>
          <w:szCs w:val="28"/>
        </w:rPr>
        <w:t>основной</w:t>
      </w:r>
    </w:p>
    <w:p w14:paraId="18818779" w14:textId="77777777" w:rsidR="00EE007A" w:rsidRPr="00B667CA" w:rsidRDefault="001014E6" w:rsidP="0068255E">
      <w:pPr>
        <w:tabs>
          <w:tab w:val="left" w:pos="0"/>
          <w:tab w:val="left" w:pos="426"/>
          <w:tab w:val="left" w:pos="9923"/>
        </w:tabs>
        <w:ind w:left="-142" w:right="718"/>
        <w:rPr>
          <w:color w:val="000000" w:themeColor="text1"/>
          <w:sz w:val="28"/>
          <w:szCs w:val="28"/>
        </w:rPr>
      </w:pPr>
      <w:r w:rsidRPr="00B667CA">
        <w:rPr>
          <w:color w:val="000000" w:themeColor="text1"/>
          <w:sz w:val="28"/>
          <w:szCs w:val="28"/>
        </w:rPr>
        <w:t>образовательной программы начального общего образования обучающихся с</w:t>
      </w:r>
      <w:r w:rsidR="00710352" w:rsidRPr="00B667CA">
        <w:rPr>
          <w:color w:val="000000" w:themeColor="text1"/>
          <w:sz w:val="28"/>
          <w:szCs w:val="28"/>
        </w:rPr>
        <w:t xml:space="preserve"> </w:t>
      </w:r>
      <w:r w:rsidRPr="00B667CA">
        <w:rPr>
          <w:color w:val="000000" w:themeColor="text1"/>
          <w:sz w:val="28"/>
          <w:szCs w:val="28"/>
        </w:rPr>
        <w:t>ТМНР</w:t>
      </w:r>
    </w:p>
    <w:p w14:paraId="3C36F916" w14:textId="1F6885FA" w:rsidR="00EE007A" w:rsidRPr="00B667CA" w:rsidRDefault="00EE007A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  <w:szCs w:val="28"/>
        </w:rPr>
      </w:pPr>
    </w:p>
    <w:p w14:paraId="07E883FE" w14:textId="7E1C5547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200072DD" w14:textId="4C435BAE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4F21026B" w14:textId="4066A567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3CE434CA" w14:textId="19C9F118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7332D2AC" w14:textId="7FC91015" w:rsidR="00861EE2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6EB9F100" w14:textId="77777777" w:rsidR="00141F41" w:rsidRPr="00327021" w:rsidRDefault="00141F41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5F7B02B8" w14:textId="0D2427E3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3F1AD72D" w14:textId="03BDBD88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211CB844" w14:textId="65D5C279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0B622ABF" w14:textId="3EDE3E2D" w:rsidR="00861EE2" w:rsidRPr="00327021" w:rsidRDefault="00861EE2" w:rsidP="0068255E">
      <w:pPr>
        <w:tabs>
          <w:tab w:val="left" w:pos="0"/>
          <w:tab w:val="left" w:pos="426"/>
          <w:tab w:val="left" w:pos="9923"/>
        </w:tabs>
        <w:rPr>
          <w:color w:val="000000" w:themeColor="text1"/>
          <w:sz w:val="28"/>
        </w:rPr>
      </w:pPr>
    </w:p>
    <w:p w14:paraId="5BCD844F" w14:textId="77777777" w:rsidR="00861EE2" w:rsidRPr="00327021" w:rsidRDefault="00861EE2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8"/>
        </w:rPr>
      </w:pPr>
    </w:p>
    <w:p w14:paraId="23FE8973" w14:textId="69907145" w:rsidR="00EE007A" w:rsidRPr="00327021" w:rsidRDefault="00CB5FC0" w:rsidP="005C67E3">
      <w:pPr>
        <w:pStyle w:val="11"/>
        <w:numPr>
          <w:ilvl w:val="1"/>
          <w:numId w:val="15"/>
        </w:numPr>
        <w:tabs>
          <w:tab w:val="left" w:pos="0"/>
          <w:tab w:val="left" w:pos="426"/>
          <w:tab w:val="left" w:pos="4249"/>
          <w:tab w:val="left" w:pos="9923"/>
        </w:tabs>
        <w:spacing w:before="73"/>
        <w:ind w:left="-142" w:firstLine="425"/>
        <w:jc w:val="center"/>
        <w:rPr>
          <w:color w:val="000000" w:themeColor="text1"/>
        </w:rPr>
      </w:pPr>
      <w:r w:rsidRPr="00327021">
        <w:rPr>
          <w:color w:val="000000" w:themeColor="text1"/>
        </w:rPr>
        <w:t>1.</w:t>
      </w:r>
      <w:r w:rsidR="001014E6" w:rsidRPr="00327021">
        <w:rPr>
          <w:color w:val="000000" w:themeColor="text1"/>
        </w:rPr>
        <w:t>Целевой</w:t>
      </w:r>
      <w:r w:rsidR="0071035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раздел</w:t>
      </w:r>
    </w:p>
    <w:p w14:paraId="76EBCD0D" w14:textId="22DB33C9" w:rsidR="00EE007A" w:rsidRPr="00327021" w:rsidRDefault="00CB5FC0" w:rsidP="005C67E3">
      <w:pPr>
        <w:pStyle w:val="a5"/>
        <w:numPr>
          <w:ilvl w:val="2"/>
          <w:numId w:val="14"/>
        </w:numPr>
        <w:tabs>
          <w:tab w:val="left" w:pos="0"/>
          <w:tab w:val="left" w:pos="426"/>
          <w:tab w:val="left" w:pos="1289"/>
          <w:tab w:val="left" w:pos="9923"/>
        </w:tabs>
        <w:spacing w:before="44"/>
        <w:ind w:left="-142" w:firstLine="425"/>
        <w:jc w:val="left"/>
        <w:rPr>
          <w:b/>
          <w:color w:val="000000" w:themeColor="text1"/>
          <w:sz w:val="24"/>
        </w:rPr>
      </w:pPr>
      <w:r w:rsidRPr="00327021">
        <w:rPr>
          <w:b/>
          <w:color w:val="000000" w:themeColor="text1"/>
          <w:sz w:val="24"/>
        </w:rPr>
        <w:t xml:space="preserve">1.1. </w:t>
      </w:r>
      <w:r w:rsidR="001014E6" w:rsidRPr="00327021">
        <w:rPr>
          <w:b/>
          <w:color w:val="000000" w:themeColor="text1"/>
          <w:sz w:val="24"/>
        </w:rPr>
        <w:t>Пояснительная</w:t>
      </w:r>
      <w:r w:rsidR="00710352" w:rsidRPr="00327021">
        <w:rPr>
          <w:b/>
          <w:color w:val="000000" w:themeColor="text1"/>
          <w:sz w:val="24"/>
        </w:rPr>
        <w:t xml:space="preserve"> </w:t>
      </w:r>
      <w:r w:rsidR="001014E6" w:rsidRPr="00327021">
        <w:rPr>
          <w:b/>
          <w:color w:val="000000" w:themeColor="text1"/>
          <w:sz w:val="24"/>
        </w:rPr>
        <w:t>записка</w:t>
      </w:r>
    </w:p>
    <w:p w14:paraId="0BA31A91" w14:textId="77777777" w:rsidR="00F72A5F" w:rsidRPr="00327021" w:rsidRDefault="00F72A5F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>Общие характеристики, направления,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ТМНР.</w:t>
      </w:r>
    </w:p>
    <w:p w14:paraId="4E5E591F" w14:textId="60EDD637" w:rsidR="00F72A5F" w:rsidRPr="00327021" w:rsidRDefault="00F72A5F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>Обучающийся с умственной отсталостью (в умеренной, тяжелой или глубокой степени), сочетающейся с двигательными нарушениями, а  в ряде случаев еще и с сенсорными, эмоционально-волевыми и соматическими расстройствами, интеллектуальное развитие которого не позволяет освоить АООП (вариант6.3.) либо он испытывает существенные трудности в ее освоении, получает образование по варианту 6.4. АООП, на основе которой образовательная организация разрабатывает специальную индивидуальную образовательную программу (СИОП), учитывающую индивидуальные образовательные потребности обучающегося.</w:t>
      </w:r>
    </w:p>
    <w:p w14:paraId="4F26687A" w14:textId="3CC68C61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135" w:line="360" w:lineRule="auto"/>
        <w:ind w:left="-142" w:right="440" w:firstLine="425"/>
        <w:rPr>
          <w:color w:val="000000" w:themeColor="text1"/>
        </w:rPr>
      </w:pPr>
      <w:r w:rsidRPr="00327021">
        <w:rPr>
          <w:b/>
          <w:color w:val="000000" w:themeColor="text1"/>
        </w:rPr>
        <w:t>Цель</w:t>
      </w:r>
      <w:r w:rsidR="002A33C3" w:rsidRPr="00327021">
        <w:rPr>
          <w:b/>
          <w:color w:val="000000" w:themeColor="text1"/>
        </w:rPr>
        <w:t xml:space="preserve"> </w:t>
      </w:r>
      <w:r w:rsidR="00CB5FC0" w:rsidRPr="00327021">
        <w:rPr>
          <w:color w:val="000000" w:themeColor="text1"/>
        </w:rPr>
        <w:t>реализации,</w:t>
      </w:r>
      <w:r w:rsidR="002A33C3" w:rsidRPr="00327021">
        <w:rPr>
          <w:color w:val="000000" w:themeColor="text1"/>
        </w:rPr>
        <w:t xml:space="preserve"> а</w:t>
      </w:r>
      <w:r w:rsidRPr="00327021">
        <w:rPr>
          <w:color w:val="000000" w:themeColor="text1"/>
        </w:rPr>
        <w:t>даптированной</w:t>
      </w:r>
      <w:r w:rsidR="002A33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основной</w:t>
      </w:r>
      <w:r w:rsidR="002A33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общеобразовательной</w:t>
      </w:r>
      <w:r w:rsidR="002A33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программы</w:t>
      </w:r>
      <w:r w:rsidR="002A33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начального</w:t>
      </w:r>
      <w:r w:rsidR="002A33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общего</w:t>
      </w:r>
      <w:r w:rsidR="002A33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образования</w:t>
      </w:r>
      <w:r w:rsidR="00CB5FC0" w:rsidRPr="00327021">
        <w:rPr>
          <w:color w:val="000000" w:themeColor="text1"/>
        </w:rPr>
        <w:t xml:space="preserve"> (далее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-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АООП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НОО)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для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обучающихся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с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нарушениями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опорно-</w:t>
      </w:r>
      <w:r w:rsidR="00CB5FC0" w:rsidRPr="00327021">
        <w:rPr>
          <w:color w:val="000000" w:themeColor="text1"/>
          <w:spacing w:val="1"/>
        </w:rPr>
        <w:t xml:space="preserve"> </w:t>
      </w:r>
      <w:r w:rsidR="00CB5FC0" w:rsidRPr="00327021">
        <w:rPr>
          <w:color w:val="000000" w:themeColor="text1"/>
        </w:rPr>
        <w:t>двигательного аппарата (далее - НОДА) (вариант 6.4) определяется ФГОС НОО обучающихся</w:t>
      </w:r>
      <w:r w:rsidR="00CB5FC0" w:rsidRPr="00327021">
        <w:rPr>
          <w:color w:val="000000" w:themeColor="text1"/>
          <w:spacing w:val="-1"/>
        </w:rPr>
        <w:t xml:space="preserve"> </w:t>
      </w:r>
      <w:r w:rsidR="00CB5FC0" w:rsidRPr="00327021">
        <w:rPr>
          <w:color w:val="000000" w:themeColor="text1"/>
        </w:rPr>
        <w:t>с</w:t>
      </w:r>
      <w:r w:rsidR="00CB5FC0" w:rsidRPr="00327021">
        <w:rPr>
          <w:color w:val="000000" w:themeColor="text1"/>
          <w:spacing w:val="-1"/>
        </w:rPr>
        <w:t xml:space="preserve"> </w:t>
      </w:r>
      <w:r w:rsidR="00CB5FC0" w:rsidRPr="00327021">
        <w:rPr>
          <w:color w:val="000000" w:themeColor="text1"/>
        </w:rPr>
        <w:t>ОВЗ.</w:t>
      </w:r>
    </w:p>
    <w:p w14:paraId="466F7363" w14:textId="61048086" w:rsidR="00CB5FC0" w:rsidRPr="00327021" w:rsidRDefault="00CB5FC0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41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АООП НОО определяет содержание и организацию образовательной деятельности 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уровне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начального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общего образования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предполагает</w:t>
      </w:r>
      <w:r w:rsidRPr="00327021">
        <w:rPr>
          <w:color w:val="000000" w:themeColor="text1"/>
          <w:spacing w:val="59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решение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следующих</w:t>
      </w:r>
      <w:r w:rsidRPr="00327021">
        <w:rPr>
          <w:color w:val="000000" w:themeColor="text1"/>
          <w:spacing w:val="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задач:</w:t>
      </w:r>
    </w:p>
    <w:p w14:paraId="5813AA35" w14:textId="77777777" w:rsidR="00CB5FC0" w:rsidRPr="00327021" w:rsidRDefault="00CB5FC0" w:rsidP="005C67E3">
      <w:pPr>
        <w:numPr>
          <w:ilvl w:val="0"/>
          <w:numId w:val="30"/>
        </w:numPr>
        <w:tabs>
          <w:tab w:val="left" w:pos="0"/>
          <w:tab w:val="left" w:pos="426"/>
          <w:tab w:val="left" w:pos="966"/>
          <w:tab w:val="left" w:pos="9923"/>
        </w:tabs>
        <w:spacing w:line="360" w:lineRule="auto"/>
        <w:ind w:left="-142" w:right="444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общей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культуры,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обеспечивающей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разностороннее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личности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обучающихся;</w:t>
      </w:r>
    </w:p>
    <w:p w14:paraId="05758EE5" w14:textId="3F4401EF" w:rsidR="00CB5FC0" w:rsidRPr="00327021" w:rsidRDefault="00CB5FC0" w:rsidP="005C67E3">
      <w:pPr>
        <w:numPr>
          <w:ilvl w:val="0"/>
          <w:numId w:val="30"/>
        </w:numPr>
        <w:tabs>
          <w:tab w:val="left" w:pos="0"/>
          <w:tab w:val="left" w:pos="426"/>
          <w:tab w:val="left" w:pos="966"/>
          <w:tab w:val="left" w:pos="9923"/>
        </w:tabs>
        <w:spacing w:line="360" w:lineRule="auto"/>
        <w:ind w:left="-142" w:right="438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охрана и укрепление физического и психического здоровья детей, в том числе их социального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эмоционального благополучия;</w:t>
      </w:r>
    </w:p>
    <w:p w14:paraId="09F7A04A" w14:textId="280A32AD" w:rsidR="00CB5FC0" w:rsidRPr="00327021" w:rsidRDefault="00CB5FC0" w:rsidP="005C67E3">
      <w:pPr>
        <w:numPr>
          <w:ilvl w:val="0"/>
          <w:numId w:val="30"/>
        </w:numPr>
        <w:tabs>
          <w:tab w:val="left" w:pos="0"/>
          <w:tab w:val="left" w:pos="426"/>
          <w:tab w:val="left" w:pos="966"/>
          <w:tab w:val="left" w:pos="9923"/>
        </w:tabs>
        <w:spacing w:line="360" w:lineRule="auto"/>
        <w:ind w:left="-142" w:right="438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ценностями;</w:t>
      </w:r>
    </w:p>
    <w:p w14:paraId="7BCCFA17" w14:textId="77777777" w:rsidR="00CB5FC0" w:rsidRPr="00327021" w:rsidRDefault="00CB5FC0" w:rsidP="005C67E3">
      <w:pPr>
        <w:numPr>
          <w:ilvl w:val="0"/>
          <w:numId w:val="30"/>
        </w:numPr>
        <w:tabs>
          <w:tab w:val="left" w:pos="0"/>
          <w:tab w:val="left" w:pos="426"/>
          <w:tab w:val="left" w:pos="966"/>
          <w:tab w:val="left" w:pos="9923"/>
        </w:tabs>
        <w:spacing w:line="275" w:lineRule="exact"/>
        <w:ind w:left="-142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</w:t>
      </w:r>
      <w:r w:rsidRPr="00327021">
        <w:rPr>
          <w:color w:val="000000" w:themeColor="text1"/>
          <w:spacing w:val="-3"/>
          <w:sz w:val="24"/>
        </w:rPr>
        <w:t xml:space="preserve"> </w:t>
      </w:r>
      <w:r w:rsidRPr="00327021">
        <w:rPr>
          <w:color w:val="000000" w:themeColor="text1"/>
          <w:sz w:val="24"/>
        </w:rPr>
        <w:t>основ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учебной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деятельности;</w:t>
      </w:r>
    </w:p>
    <w:p w14:paraId="6FD687DD" w14:textId="77777777" w:rsidR="00F72A5F" w:rsidRPr="00327021" w:rsidRDefault="00CB5FC0" w:rsidP="005C67E3">
      <w:pPr>
        <w:numPr>
          <w:ilvl w:val="0"/>
          <w:numId w:val="30"/>
        </w:numPr>
        <w:tabs>
          <w:tab w:val="left" w:pos="0"/>
          <w:tab w:val="left" w:pos="426"/>
          <w:tab w:val="left" w:pos="966"/>
          <w:tab w:val="left" w:pos="9923"/>
        </w:tabs>
        <w:spacing w:before="137" w:line="360" w:lineRule="auto"/>
        <w:ind w:left="-142" w:right="438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создание специальных условий для получения образования</w:t>
      </w:r>
      <w:r w:rsidRPr="00327021">
        <w:rPr>
          <w:color w:val="000000" w:themeColor="text1"/>
          <w:sz w:val="24"/>
          <w:vertAlign w:val="superscript"/>
        </w:rPr>
        <w:t>1</w:t>
      </w:r>
      <w:r w:rsidRPr="00327021">
        <w:rPr>
          <w:color w:val="000000" w:themeColor="text1"/>
          <w:sz w:val="24"/>
        </w:rPr>
        <w:t xml:space="preserve"> в соответствии с возрастными,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индивидуальными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особенностями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особыми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образовательными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потребностями,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развитие способностей и творческого потенциала каждого обучающегося как субъекта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отношений в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сфере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образования;</w:t>
      </w:r>
    </w:p>
    <w:p w14:paraId="29455C0B" w14:textId="77777777" w:rsidR="00F72A5F" w:rsidRPr="00327021" w:rsidRDefault="00CB5FC0" w:rsidP="005C67E3">
      <w:pPr>
        <w:numPr>
          <w:ilvl w:val="0"/>
          <w:numId w:val="30"/>
        </w:numPr>
        <w:tabs>
          <w:tab w:val="left" w:pos="0"/>
          <w:tab w:val="left" w:pos="426"/>
          <w:tab w:val="left" w:pos="966"/>
          <w:tab w:val="left" w:pos="9923"/>
        </w:tabs>
        <w:spacing w:before="137" w:line="360" w:lineRule="auto"/>
        <w:ind w:left="-142" w:right="438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 xml:space="preserve">обеспечение    </w:t>
      </w:r>
      <w:r w:rsidRPr="00327021">
        <w:rPr>
          <w:color w:val="000000" w:themeColor="text1"/>
          <w:spacing w:val="29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вариативности     </w:t>
      </w:r>
      <w:r w:rsidRPr="00327021">
        <w:rPr>
          <w:color w:val="000000" w:themeColor="text1"/>
          <w:spacing w:val="30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и     </w:t>
      </w:r>
      <w:r w:rsidRPr="00327021">
        <w:rPr>
          <w:color w:val="000000" w:themeColor="text1"/>
          <w:spacing w:val="30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разнообразия     </w:t>
      </w:r>
      <w:r w:rsidRPr="00327021">
        <w:rPr>
          <w:color w:val="000000" w:themeColor="text1"/>
          <w:spacing w:val="29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содержания     </w:t>
      </w:r>
      <w:r w:rsidRPr="00327021">
        <w:rPr>
          <w:color w:val="000000" w:themeColor="text1"/>
          <w:spacing w:val="29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АООП     </w:t>
      </w:r>
      <w:r w:rsidRPr="00327021">
        <w:rPr>
          <w:color w:val="000000" w:themeColor="text1"/>
          <w:spacing w:val="31"/>
          <w:sz w:val="24"/>
        </w:rPr>
        <w:t xml:space="preserve"> </w:t>
      </w:r>
      <w:r w:rsidRPr="00327021">
        <w:rPr>
          <w:color w:val="000000" w:themeColor="text1"/>
          <w:sz w:val="24"/>
        </w:rPr>
        <w:t>НОО</w:t>
      </w:r>
      <w:r w:rsidRPr="00327021">
        <w:rPr>
          <w:color w:val="000000" w:themeColor="text1"/>
          <w:spacing w:val="-58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17"/>
          <w:sz w:val="24"/>
        </w:rPr>
        <w:t xml:space="preserve"> </w:t>
      </w:r>
      <w:r w:rsidRPr="00327021">
        <w:rPr>
          <w:color w:val="000000" w:themeColor="text1"/>
          <w:sz w:val="24"/>
        </w:rPr>
        <w:t>организационных</w:t>
      </w:r>
      <w:r w:rsidRPr="00327021">
        <w:rPr>
          <w:color w:val="000000" w:themeColor="text1"/>
          <w:spacing w:val="18"/>
          <w:sz w:val="24"/>
        </w:rPr>
        <w:t xml:space="preserve"> </w:t>
      </w:r>
      <w:r w:rsidRPr="00327021">
        <w:rPr>
          <w:color w:val="000000" w:themeColor="text1"/>
          <w:sz w:val="24"/>
        </w:rPr>
        <w:t>форм</w:t>
      </w:r>
      <w:r w:rsidRPr="00327021">
        <w:rPr>
          <w:color w:val="000000" w:themeColor="text1"/>
          <w:spacing w:val="16"/>
          <w:sz w:val="24"/>
        </w:rPr>
        <w:t xml:space="preserve"> </w:t>
      </w:r>
      <w:r w:rsidRPr="00327021">
        <w:rPr>
          <w:color w:val="000000" w:themeColor="text1"/>
          <w:sz w:val="24"/>
        </w:rPr>
        <w:t>получения</w:t>
      </w:r>
      <w:r w:rsidRPr="00327021">
        <w:rPr>
          <w:color w:val="000000" w:themeColor="text1"/>
          <w:spacing w:val="15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образования</w:t>
      </w:r>
      <w:r w:rsidRPr="00327021">
        <w:rPr>
          <w:color w:val="000000" w:themeColor="text1"/>
          <w:spacing w:val="17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обучающимися</w:t>
      </w:r>
      <w:r w:rsidRPr="00327021">
        <w:rPr>
          <w:color w:val="000000" w:themeColor="text1"/>
          <w:spacing w:val="15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Pr="00327021">
        <w:rPr>
          <w:color w:val="000000" w:themeColor="text1"/>
          <w:spacing w:val="21"/>
          <w:sz w:val="24"/>
        </w:rPr>
        <w:t xml:space="preserve"> </w:t>
      </w:r>
      <w:r w:rsidRPr="00327021">
        <w:rPr>
          <w:color w:val="000000" w:themeColor="text1"/>
          <w:sz w:val="24"/>
        </w:rPr>
        <w:t>учетом</w:t>
      </w:r>
      <w:r w:rsidRPr="00327021">
        <w:rPr>
          <w:color w:val="000000" w:themeColor="text1"/>
          <w:spacing w:val="15"/>
          <w:sz w:val="24"/>
        </w:rPr>
        <w:t xml:space="preserve"> </w:t>
      </w:r>
      <w:r w:rsidRPr="00327021">
        <w:rPr>
          <w:color w:val="000000" w:themeColor="text1"/>
          <w:sz w:val="24"/>
        </w:rPr>
        <w:t>их</w:t>
      </w:r>
      <w:r w:rsidRPr="00327021">
        <w:rPr>
          <w:color w:val="000000" w:themeColor="text1"/>
          <w:spacing w:val="19"/>
          <w:sz w:val="24"/>
        </w:rPr>
        <w:t xml:space="preserve"> </w:t>
      </w:r>
      <w:r w:rsidR="00F72A5F" w:rsidRPr="00327021">
        <w:rPr>
          <w:color w:val="000000" w:themeColor="text1"/>
          <w:sz w:val="24"/>
        </w:rPr>
        <w:t>образователь</w:t>
      </w:r>
      <w:r w:rsidR="00F72A5F" w:rsidRPr="00327021">
        <w:rPr>
          <w:b/>
          <w:bCs/>
          <w:i/>
          <w:iCs/>
          <w:color w:val="000000" w:themeColor="text1"/>
        </w:rPr>
        <w:t xml:space="preserve"> </w:t>
      </w:r>
      <w:r w:rsidR="00F72A5F" w:rsidRPr="00327021">
        <w:rPr>
          <w:color w:val="000000" w:themeColor="text1"/>
        </w:rPr>
        <w:t>ных потребностей, способностей и состояния здоровья, типологических и индивидуальных</w:t>
      </w:r>
      <w:r w:rsidR="00F72A5F" w:rsidRPr="00327021">
        <w:rPr>
          <w:color w:val="000000" w:themeColor="text1"/>
          <w:spacing w:val="1"/>
        </w:rPr>
        <w:t xml:space="preserve"> </w:t>
      </w:r>
      <w:r w:rsidR="00F72A5F" w:rsidRPr="00327021">
        <w:rPr>
          <w:color w:val="000000" w:themeColor="text1"/>
        </w:rPr>
        <w:t>особенностей;</w:t>
      </w:r>
    </w:p>
    <w:p w14:paraId="455F3AAA" w14:textId="4CDE771E" w:rsidR="00CB5FC0" w:rsidRPr="00327021" w:rsidRDefault="00F72A5F" w:rsidP="005C67E3">
      <w:pPr>
        <w:numPr>
          <w:ilvl w:val="0"/>
          <w:numId w:val="30"/>
        </w:numPr>
        <w:tabs>
          <w:tab w:val="left" w:pos="0"/>
          <w:tab w:val="left" w:pos="426"/>
          <w:tab w:val="left" w:pos="966"/>
          <w:tab w:val="left" w:pos="9923"/>
        </w:tabs>
        <w:spacing w:before="137" w:line="360" w:lineRule="auto"/>
        <w:ind w:left="-142" w:right="438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 социокультурной и образовательной среды с учетом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общих и особых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образовательных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потребностей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разных</w:t>
      </w:r>
      <w:r w:rsidRPr="00327021">
        <w:rPr>
          <w:color w:val="000000" w:themeColor="text1"/>
          <w:spacing w:val="2"/>
          <w:sz w:val="24"/>
        </w:rPr>
        <w:t xml:space="preserve"> </w:t>
      </w:r>
      <w:r w:rsidRPr="00327021">
        <w:rPr>
          <w:color w:val="000000" w:themeColor="text1"/>
          <w:sz w:val="24"/>
        </w:rPr>
        <w:t>групп обучающихся.</w:t>
      </w:r>
    </w:p>
    <w:p w14:paraId="4D257FCB" w14:textId="27210D65" w:rsidR="00EE007A" w:rsidRPr="00327021" w:rsidRDefault="00F72A5F" w:rsidP="005C67E3">
      <w:pPr>
        <w:tabs>
          <w:tab w:val="left" w:pos="0"/>
          <w:tab w:val="left" w:pos="426"/>
          <w:tab w:val="left" w:pos="9923"/>
        </w:tabs>
        <w:ind w:left="-142" w:firstLine="425"/>
        <w:jc w:val="both"/>
        <w:rPr>
          <w:color w:val="000000" w:themeColor="text1"/>
          <w:sz w:val="24"/>
        </w:rPr>
      </w:pPr>
      <w:r w:rsidRPr="00327021">
        <w:rPr>
          <w:b/>
          <w:i/>
          <w:color w:val="000000" w:themeColor="text1"/>
          <w:sz w:val="24"/>
        </w:rPr>
        <w:t xml:space="preserve">1.1.2. </w:t>
      </w:r>
      <w:r w:rsidR="001014E6" w:rsidRPr="00327021">
        <w:rPr>
          <w:b/>
          <w:i/>
          <w:color w:val="000000" w:themeColor="text1"/>
          <w:sz w:val="24"/>
        </w:rPr>
        <w:t>Принципы</w:t>
      </w:r>
      <w:r w:rsidR="002A33C3" w:rsidRPr="00327021">
        <w:rPr>
          <w:b/>
          <w:i/>
          <w:color w:val="000000" w:themeColor="text1"/>
          <w:sz w:val="24"/>
        </w:rPr>
        <w:t xml:space="preserve"> </w:t>
      </w:r>
      <w:r w:rsidR="001014E6" w:rsidRPr="00327021">
        <w:rPr>
          <w:b/>
          <w:i/>
          <w:color w:val="000000" w:themeColor="text1"/>
          <w:sz w:val="24"/>
        </w:rPr>
        <w:t>и</w:t>
      </w:r>
      <w:r w:rsidR="002A33C3" w:rsidRPr="00327021">
        <w:rPr>
          <w:b/>
          <w:i/>
          <w:color w:val="000000" w:themeColor="text1"/>
          <w:sz w:val="24"/>
        </w:rPr>
        <w:t xml:space="preserve"> </w:t>
      </w:r>
      <w:r w:rsidR="001014E6" w:rsidRPr="00327021">
        <w:rPr>
          <w:b/>
          <w:i/>
          <w:color w:val="000000" w:themeColor="text1"/>
          <w:sz w:val="24"/>
        </w:rPr>
        <w:t>подходы</w:t>
      </w:r>
      <w:r w:rsidR="002A33C3" w:rsidRPr="00327021">
        <w:rPr>
          <w:b/>
          <w:i/>
          <w:color w:val="000000" w:themeColor="text1"/>
          <w:sz w:val="24"/>
        </w:rPr>
        <w:t xml:space="preserve"> </w:t>
      </w:r>
      <w:r w:rsidR="001014E6" w:rsidRPr="00327021">
        <w:rPr>
          <w:b/>
          <w:i/>
          <w:color w:val="000000" w:themeColor="text1"/>
          <w:sz w:val="24"/>
        </w:rPr>
        <w:t>к</w:t>
      </w:r>
      <w:r w:rsidR="002A33C3" w:rsidRPr="00327021">
        <w:rPr>
          <w:b/>
          <w:i/>
          <w:color w:val="000000" w:themeColor="text1"/>
          <w:sz w:val="24"/>
        </w:rPr>
        <w:t xml:space="preserve"> </w:t>
      </w:r>
      <w:r w:rsidR="001014E6" w:rsidRPr="00327021">
        <w:rPr>
          <w:b/>
          <w:i/>
          <w:color w:val="000000" w:themeColor="text1"/>
          <w:sz w:val="24"/>
        </w:rPr>
        <w:t>формированию</w:t>
      </w:r>
      <w:r w:rsidR="002A33C3" w:rsidRPr="00327021">
        <w:rPr>
          <w:b/>
          <w:i/>
          <w:color w:val="000000" w:themeColor="text1"/>
          <w:sz w:val="24"/>
        </w:rPr>
        <w:t xml:space="preserve"> </w:t>
      </w:r>
      <w:r w:rsidR="001014E6" w:rsidRPr="00327021">
        <w:rPr>
          <w:b/>
          <w:i/>
          <w:color w:val="000000" w:themeColor="text1"/>
          <w:sz w:val="24"/>
        </w:rPr>
        <w:t>АООП</w:t>
      </w:r>
      <w:r w:rsidR="00784DB0" w:rsidRPr="00327021">
        <w:rPr>
          <w:b/>
          <w:i/>
          <w:color w:val="000000" w:themeColor="text1"/>
          <w:sz w:val="24"/>
        </w:rPr>
        <w:t xml:space="preserve"> </w:t>
      </w:r>
      <w:r w:rsidR="001014E6" w:rsidRPr="00327021">
        <w:rPr>
          <w:b/>
          <w:i/>
          <w:color w:val="000000" w:themeColor="text1"/>
          <w:sz w:val="24"/>
        </w:rPr>
        <w:t>НОО</w:t>
      </w:r>
    </w:p>
    <w:p w14:paraId="32A4636B" w14:textId="77777777" w:rsidR="002A33C3" w:rsidRPr="00327021" w:rsidRDefault="002A33C3" w:rsidP="005C67E3">
      <w:pPr>
        <w:widowControl/>
        <w:numPr>
          <w:ilvl w:val="0"/>
          <w:numId w:val="26"/>
        </w:numPr>
        <w:tabs>
          <w:tab w:val="left" w:pos="0"/>
          <w:tab w:val="left" w:pos="426"/>
          <w:tab w:val="left" w:pos="1052"/>
          <w:tab w:val="left" w:pos="9923"/>
        </w:tabs>
        <w:autoSpaceDE/>
        <w:autoSpaceDN/>
        <w:spacing w:line="351" w:lineRule="auto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основу разработки АООП НОО заложены дифференцированный и деятельностный подходы.</w:t>
      </w:r>
    </w:p>
    <w:p w14:paraId="6786BD16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21" w:lineRule="exact"/>
        <w:ind w:left="-142" w:firstLine="425"/>
        <w:rPr>
          <w:color w:val="000000" w:themeColor="text1"/>
        </w:rPr>
      </w:pPr>
    </w:p>
    <w:p w14:paraId="3710DE31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358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b/>
          <w:i/>
          <w:color w:val="000000" w:themeColor="text1"/>
          <w:sz w:val="24"/>
        </w:rPr>
        <w:t xml:space="preserve">Дифференцированный </w:t>
      </w:r>
      <w:r w:rsidRPr="00327021">
        <w:rPr>
          <w:color w:val="000000" w:themeColor="text1"/>
          <w:sz w:val="24"/>
        </w:rPr>
        <w:t>подход к построению АООП НОО предполагает учет</w:t>
      </w:r>
      <w:r w:rsidR="00784DB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особых образовательных потребностей этих обучающихся, которые проявляются в неоднородности возможностей освоения содержания образования. Это предусматривает возможность создания с учетом типологических и индивидуальных особенностей развития разных вариантов образовательной программы, в том числе и на основе индивидуального учебного плана. Варианты АООП НОО создаются в соответствии с дифференцированно сформулированными в ФГОС НОО обучающихся с НОДА требованиями к:</w:t>
      </w:r>
    </w:p>
    <w:p w14:paraId="1D28D88B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" w:lineRule="exact"/>
        <w:ind w:left="-142" w:firstLine="425"/>
        <w:rPr>
          <w:color w:val="000000" w:themeColor="text1"/>
        </w:rPr>
      </w:pPr>
    </w:p>
    <w:p w14:paraId="4307FEB3" w14:textId="77777777" w:rsidR="002A33C3" w:rsidRPr="00327021" w:rsidRDefault="002A33C3" w:rsidP="005C67E3">
      <w:pPr>
        <w:widowControl/>
        <w:numPr>
          <w:ilvl w:val="0"/>
          <w:numId w:val="27"/>
        </w:numPr>
        <w:tabs>
          <w:tab w:val="left" w:pos="0"/>
          <w:tab w:val="left" w:pos="426"/>
          <w:tab w:val="left" w:pos="1200"/>
          <w:tab w:val="left" w:pos="9923"/>
        </w:tabs>
        <w:autoSpaceDE/>
        <w:autoSpaceDN/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структуре образовательной программы;</w:t>
      </w:r>
    </w:p>
    <w:p w14:paraId="24C2E754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37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6431543C" w14:textId="77777777" w:rsidR="002A33C3" w:rsidRPr="00327021" w:rsidRDefault="002A33C3" w:rsidP="005C67E3">
      <w:pPr>
        <w:widowControl/>
        <w:numPr>
          <w:ilvl w:val="0"/>
          <w:numId w:val="27"/>
        </w:numPr>
        <w:tabs>
          <w:tab w:val="left" w:pos="0"/>
          <w:tab w:val="left" w:pos="426"/>
          <w:tab w:val="left" w:pos="1200"/>
          <w:tab w:val="left" w:pos="9923"/>
        </w:tabs>
        <w:autoSpaceDE/>
        <w:autoSpaceDN/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условиям реализации образовательной программы;</w:t>
      </w:r>
    </w:p>
    <w:p w14:paraId="53797004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37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74CB2AB5" w14:textId="77777777" w:rsidR="002A33C3" w:rsidRPr="00327021" w:rsidRDefault="002A33C3" w:rsidP="005C67E3">
      <w:pPr>
        <w:widowControl/>
        <w:numPr>
          <w:ilvl w:val="0"/>
          <w:numId w:val="27"/>
        </w:numPr>
        <w:tabs>
          <w:tab w:val="left" w:pos="0"/>
          <w:tab w:val="left" w:pos="426"/>
          <w:tab w:val="left" w:pos="1200"/>
          <w:tab w:val="left" w:pos="9923"/>
        </w:tabs>
        <w:autoSpaceDE/>
        <w:autoSpaceDN/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результатам образования.</w:t>
      </w:r>
    </w:p>
    <w:p w14:paraId="3132591E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52" w:lineRule="exact"/>
        <w:ind w:left="-142" w:firstLine="425"/>
        <w:rPr>
          <w:color w:val="000000" w:themeColor="text1"/>
        </w:rPr>
      </w:pPr>
    </w:p>
    <w:p w14:paraId="73919502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357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Применение дифференцированного подхода к созданию образовательных программ обеспечивает разнообразие содержания, предоставляя детям с НОДА возможность реализовать индивидуальный потенциал развития.</w:t>
      </w:r>
    </w:p>
    <w:p w14:paraId="330E6803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357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b/>
          <w:i/>
          <w:color w:val="000000" w:themeColor="text1"/>
          <w:sz w:val="24"/>
        </w:rPr>
        <w:t xml:space="preserve">Деятельностный </w:t>
      </w:r>
      <w:r w:rsidRPr="00327021">
        <w:rPr>
          <w:color w:val="000000" w:themeColor="text1"/>
          <w:sz w:val="24"/>
        </w:rPr>
        <w:t>подход основывается на теоретических положениях</w:t>
      </w:r>
      <w:r w:rsidR="00784DB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14:paraId="4AB8FF59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5" w:lineRule="exact"/>
        <w:ind w:left="-142" w:firstLine="425"/>
        <w:rPr>
          <w:color w:val="000000" w:themeColor="text1"/>
        </w:rPr>
      </w:pPr>
    </w:p>
    <w:p w14:paraId="3628E561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354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Деятельностный подход в образовании строится на признании того, что развитие личности обучающихся с НОДА младшего школьного возраста определяется характером организации доступной им деятельности (предметно-практической и учебной).</w:t>
      </w:r>
    </w:p>
    <w:p w14:paraId="59F4913B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23" w:lineRule="exact"/>
        <w:ind w:left="-142" w:firstLine="425"/>
        <w:rPr>
          <w:color w:val="000000" w:themeColor="text1"/>
        </w:rPr>
      </w:pPr>
    </w:p>
    <w:p w14:paraId="167459DB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354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 -практической деятельности обучающихся, обеспечивающий овладение ими содержания образования.</w:t>
      </w:r>
    </w:p>
    <w:p w14:paraId="08A7DCBC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9" w:lineRule="exact"/>
        <w:ind w:left="-142" w:firstLine="425"/>
        <w:rPr>
          <w:color w:val="000000" w:themeColor="text1"/>
        </w:rPr>
      </w:pPr>
    </w:p>
    <w:p w14:paraId="2ACBD84A" w14:textId="77777777" w:rsidR="002A33C3" w:rsidRPr="00327021" w:rsidRDefault="002A33C3" w:rsidP="005C67E3">
      <w:pPr>
        <w:widowControl/>
        <w:numPr>
          <w:ilvl w:val="1"/>
          <w:numId w:val="28"/>
        </w:numPr>
        <w:tabs>
          <w:tab w:val="left" w:pos="0"/>
          <w:tab w:val="left" w:pos="426"/>
          <w:tab w:val="left" w:pos="1216"/>
          <w:tab w:val="left" w:pos="9923"/>
        </w:tabs>
        <w:autoSpaceDE/>
        <w:autoSpaceDN/>
        <w:spacing w:line="351" w:lineRule="auto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контексте разработки АООП НОО реализация деятельностного подхода обеспечивает:</w:t>
      </w:r>
    </w:p>
    <w:p w14:paraId="69354700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6" w:lineRule="exact"/>
        <w:ind w:left="-142" w:firstLine="425"/>
        <w:rPr>
          <w:color w:val="000000" w:themeColor="text1"/>
          <w:sz w:val="24"/>
        </w:rPr>
      </w:pPr>
    </w:p>
    <w:p w14:paraId="3BF1CD13" w14:textId="77777777" w:rsidR="002A33C3" w:rsidRPr="00327021" w:rsidRDefault="002A33C3" w:rsidP="005C67E3">
      <w:pPr>
        <w:widowControl/>
        <w:numPr>
          <w:ilvl w:val="0"/>
          <w:numId w:val="28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придание результатам образования социально и личностно значимого характера;</w:t>
      </w:r>
    </w:p>
    <w:p w14:paraId="46553854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68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4E5ED3F8" w14:textId="77777777" w:rsidR="002A33C3" w:rsidRPr="00327021" w:rsidRDefault="002A33C3" w:rsidP="005C67E3">
      <w:pPr>
        <w:widowControl/>
        <w:numPr>
          <w:ilvl w:val="0"/>
          <w:numId w:val="28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43" w:lineRule="auto"/>
        <w:ind w:left="-142" w:firstLine="425"/>
        <w:jc w:val="both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прочное усвоение обучающимися с НОДА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14:paraId="26F6A8B0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50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5FB22860" w14:textId="77777777" w:rsidR="002A33C3" w:rsidRPr="00327021" w:rsidRDefault="002A33C3" w:rsidP="005C67E3">
      <w:pPr>
        <w:widowControl/>
        <w:numPr>
          <w:ilvl w:val="0"/>
          <w:numId w:val="28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35" w:lineRule="auto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14:paraId="50C3CCCE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48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0294E430" w14:textId="77777777" w:rsidR="002A33C3" w:rsidRPr="00327021" w:rsidRDefault="002A33C3" w:rsidP="005C67E3">
      <w:pPr>
        <w:widowControl/>
        <w:numPr>
          <w:ilvl w:val="0"/>
          <w:numId w:val="28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53" w:lineRule="auto"/>
        <w:ind w:left="-142" w:firstLine="425"/>
        <w:jc w:val="both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обеспечение условий для общекультурного и личностного развития обучающихся с НОДА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14:paraId="2502C7C0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22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76B5E113" w14:textId="77777777" w:rsidR="002A33C3" w:rsidRPr="00327021" w:rsidRDefault="002A33C3" w:rsidP="005C67E3">
      <w:pPr>
        <w:widowControl/>
        <w:numPr>
          <w:ilvl w:val="1"/>
          <w:numId w:val="28"/>
        </w:numPr>
        <w:tabs>
          <w:tab w:val="left" w:pos="0"/>
          <w:tab w:val="left" w:pos="426"/>
          <w:tab w:val="left" w:pos="1276"/>
          <w:tab w:val="left" w:pos="9923"/>
        </w:tabs>
        <w:autoSpaceDE/>
        <w:autoSpaceDN/>
        <w:spacing w:line="354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основу формирования адаптированной основной общеобразовательной программы начального общего образования обучающихся с НОДА положены следующие принципы:</w:t>
      </w:r>
    </w:p>
    <w:p w14:paraId="3A887BF5" w14:textId="77777777" w:rsidR="002A33C3" w:rsidRPr="00327021" w:rsidRDefault="002A33C3" w:rsidP="005C67E3">
      <w:pPr>
        <w:widowControl/>
        <w:numPr>
          <w:ilvl w:val="0"/>
          <w:numId w:val="28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 xml:space="preserve">принципы государственной политики РФ в области </w:t>
      </w:r>
      <w:r w:rsidRPr="00327021">
        <w:rPr>
          <w:color w:val="000000" w:themeColor="text1"/>
          <w:sz w:val="23"/>
        </w:rPr>
        <w:t>образования</w:t>
      </w:r>
    </w:p>
    <w:p w14:paraId="210828C4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9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5110BAF9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362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14:paraId="09E1BF26" w14:textId="77777777" w:rsidR="002A33C3" w:rsidRPr="00327021" w:rsidRDefault="002A33C3" w:rsidP="005C67E3">
      <w:pPr>
        <w:widowControl/>
        <w:numPr>
          <w:ilvl w:val="0"/>
          <w:numId w:val="28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35" w:lineRule="auto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принцип учета типологических и индивидуальных образовательных потребностей обучающихся;</w:t>
      </w:r>
    </w:p>
    <w:p w14:paraId="346EBC5E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8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173D3865" w14:textId="77777777" w:rsidR="002A33C3" w:rsidRPr="00327021" w:rsidRDefault="002A33C3" w:rsidP="005C67E3">
      <w:pPr>
        <w:widowControl/>
        <w:numPr>
          <w:ilvl w:val="0"/>
          <w:numId w:val="28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принцип коррекционной направленности образовательного процесса;</w:t>
      </w:r>
    </w:p>
    <w:p w14:paraId="22A930CB" w14:textId="77777777" w:rsidR="002A33C3" w:rsidRPr="00327021" w:rsidRDefault="002A33C3" w:rsidP="005C67E3">
      <w:pPr>
        <w:tabs>
          <w:tab w:val="left" w:pos="0"/>
          <w:tab w:val="left" w:pos="426"/>
          <w:tab w:val="left" w:pos="840"/>
          <w:tab w:val="left" w:pos="9923"/>
        </w:tabs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4FC194C4" w14:textId="77777777" w:rsidR="002A33C3" w:rsidRPr="00327021" w:rsidRDefault="002A33C3" w:rsidP="005C67E3">
      <w:pPr>
        <w:widowControl/>
        <w:numPr>
          <w:ilvl w:val="0"/>
          <w:numId w:val="29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45" w:lineRule="auto"/>
        <w:ind w:left="-142" w:firstLine="425"/>
        <w:jc w:val="both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14:paraId="507505CF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4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346CB18A" w14:textId="77777777" w:rsidR="002A33C3" w:rsidRPr="00327021" w:rsidRDefault="002A33C3" w:rsidP="005C67E3">
      <w:pPr>
        <w:widowControl/>
        <w:numPr>
          <w:ilvl w:val="0"/>
          <w:numId w:val="29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0" w:lineRule="atLeast"/>
        <w:ind w:left="-142" w:firstLine="425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онтогенетический принцип;</w:t>
      </w:r>
    </w:p>
    <w:p w14:paraId="48E3BEB8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68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64186C89" w14:textId="77777777" w:rsidR="002A33C3" w:rsidRPr="00327021" w:rsidRDefault="002A33C3" w:rsidP="005C67E3">
      <w:pPr>
        <w:widowControl/>
        <w:numPr>
          <w:ilvl w:val="0"/>
          <w:numId w:val="29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43" w:lineRule="auto"/>
        <w:ind w:left="-142" w:firstLine="425"/>
        <w:jc w:val="both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обучающихся с НОДА;</w:t>
      </w:r>
    </w:p>
    <w:p w14:paraId="1808BFDB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51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22B4E03E" w14:textId="77777777" w:rsidR="002A33C3" w:rsidRPr="00327021" w:rsidRDefault="002A33C3" w:rsidP="005C67E3">
      <w:pPr>
        <w:widowControl/>
        <w:numPr>
          <w:ilvl w:val="0"/>
          <w:numId w:val="29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43" w:lineRule="auto"/>
        <w:ind w:left="-142" w:firstLine="425"/>
        <w:jc w:val="both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принцип целостности содержания образования: содержание образования едино; в основе структуры содержания образования лежит не понятие предмета, а понятие «образовательной области»;</w:t>
      </w:r>
    </w:p>
    <w:p w14:paraId="100B8065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46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24495C50" w14:textId="77777777" w:rsidR="002A33C3" w:rsidRPr="00327021" w:rsidRDefault="002A33C3" w:rsidP="005C67E3">
      <w:pPr>
        <w:widowControl/>
        <w:numPr>
          <w:ilvl w:val="0"/>
          <w:numId w:val="29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49" w:lineRule="auto"/>
        <w:ind w:left="-142" w:firstLine="425"/>
        <w:jc w:val="both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принцип направленности на формирование деятельности, обеспечивает возможность овладения детьми с НОДА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14:paraId="2D6736B1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45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6BA9DEAB" w14:textId="77777777" w:rsidR="002A33C3" w:rsidRPr="00327021" w:rsidRDefault="002A33C3" w:rsidP="005C67E3">
      <w:pPr>
        <w:widowControl/>
        <w:numPr>
          <w:ilvl w:val="0"/>
          <w:numId w:val="29"/>
        </w:numPr>
        <w:tabs>
          <w:tab w:val="left" w:pos="0"/>
          <w:tab w:val="left" w:pos="426"/>
          <w:tab w:val="left" w:pos="840"/>
          <w:tab w:val="left" w:pos="9923"/>
        </w:tabs>
        <w:autoSpaceDE/>
        <w:autoSpaceDN/>
        <w:spacing w:line="343" w:lineRule="auto"/>
        <w:ind w:left="-142" w:firstLine="425"/>
        <w:jc w:val="both"/>
        <w:rPr>
          <w:rFonts w:ascii="Symbol" w:eastAsia="Symbol" w:hAnsi="Symbol"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принцип переноса знаний и умений и навыков</w:t>
      </w:r>
      <w:r w:rsidR="004A307B" w:rsidRPr="00327021">
        <w:rPr>
          <w:color w:val="000000" w:themeColor="text1"/>
          <w:sz w:val="24"/>
        </w:rPr>
        <w:t>,</w:t>
      </w:r>
      <w:r w:rsidRPr="00327021">
        <w:rPr>
          <w:color w:val="000000" w:themeColor="text1"/>
          <w:sz w:val="24"/>
        </w:rPr>
        <w:t xml:space="preserve">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</w:t>
      </w:r>
    </w:p>
    <w:p w14:paraId="6ED03310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8" w:lineRule="exact"/>
        <w:ind w:left="-142" w:firstLine="425"/>
        <w:rPr>
          <w:rFonts w:ascii="Symbol" w:eastAsia="Symbol" w:hAnsi="Symbol"/>
          <w:color w:val="000000" w:themeColor="text1"/>
          <w:sz w:val="24"/>
        </w:rPr>
      </w:pPr>
    </w:p>
    <w:p w14:paraId="4443F136" w14:textId="77777777" w:rsidR="002A33C3" w:rsidRPr="00327021" w:rsidRDefault="002A33C3" w:rsidP="005C67E3">
      <w:pPr>
        <w:widowControl/>
        <w:numPr>
          <w:ilvl w:val="1"/>
          <w:numId w:val="29"/>
        </w:numPr>
        <w:tabs>
          <w:tab w:val="left" w:pos="0"/>
          <w:tab w:val="left" w:pos="426"/>
          <w:tab w:val="left" w:pos="1020"/>
          <w:tab w:val="left" w:pos="9923"/>
        </w:tabs>
        <w:autoSpaceDE/>
        <w:autoSpaceDN/>
        <w:spacing w:line="0" w:lineRule="atLeast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реальном мире, в действительной жизни;</w:t>
      </w:r>
    </w:p>
    <w:p w14:paraId="7D897CF4" w14:textId="77777777" w:rsidR="002A33C3" w:rsidRPr="00327021" w:rsidRDefault="002A33C3" w:rsidP="005C67E3">
      <w:pPr>
        <w:tabs>
          <w:tab w:val="left" w:pos="0"/>
          <w:tab w:val="left" w:pos="426"/>
          <w:tab w:val="left" w:pos="9923"/>
        </w:tabs>
        <w:spacing w:line="138" w:lineRule="exact"/>
        <w:ind w:left="-142" w:firstLine="425"/>
        <w:rPr>
          <w:color w:val="000000" w:themeColor="text1"/>
          <w:sz w:val="24"/>
        </w:rPr>
      </w:pPr>
    </w:p>
    <w:p w14:paraId="1E8BA2C4" w14:textId="77777777" w:rsidR="002A33C3" w:rsidRPr="00327021" w:rsidRDefault="002A33C3" w:rsidP="005C67E3">
      <w:pPr>
        <w:pStyle w:val="a3"/>
        <w:tabs>
          <w:tab w:val="left" w:pos="0"/>
          <w:tab w:val="left" w:pos="426"/>
          <w:tab w:val="left" w:pos="9923"/>
        </w:tabs>
        <w:spacing w:before="41"/>
        <w:ind w:left="-142" w:firstLine="425"/>
        <w:rPr>
          <w:color w:val="000000" w:themeColor="text1"/>
        </w:rPr>
      </w:pPr>
    </w:p>
    <w:p w14:paraId="6DEFF212" w14:textId="03B0AEA6" w:rsidR="00EE007A" w:rsidRPr="00327021" w:rsidRDefault="00F72A5F" w:rsidP="005C67E3">
      <w:pPr>
        <w:pStyle w:val="21"/>
        <w:tabs>
          <w:tab w:val="left" w:pos="0"/>
          <w:tab w:val="left" w:pos="426"/>
          <w:tab w:val="left" w:pos="9923"/>
        </w:tabs>
        <w:spacing w:before="48" w:line="276" w:lineRule="auto"/>
        <w:ind w:left="-142" w:right="474" w:firstLine="425"/>
        <w:jc w:val="both"/>
        <w:rPr>
          <w:color w:val="000000" w:themeColor="text1"/>
        </w:rPr>
      </w:pPr>
      <w:r w:rsidRPr="00327021">
        <w:rPr>
          <w:color w:val="000000" w:themeColor="text1"/>
        </w:rPr>
        <w:t xml:space="preserve">1.1.3. </w:t>
      </w:r>
      <w:r w:rsidR="00784DB0" w:rsidRPr="00327021">
        <w:rPr>
          <w:color w:val="000000" w:themeColor="text1"/>
        </w:rPr>
        <w:t xml:space="preserve">Общая </w:t>
      </w:r>
      <w:r w:rsidR="001014E6" w:rsidRPr="00327021">
        <w:rPr>
          <w:color w:val="000000" w:themeColor="text1"/>
        </w:rPr>
        <w:t>характеристика</w:t>
      </w:r>
      <w:r w:rsidR="00784DB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АООП НОО</w:t>
      </w:r>
    </w:p>
    <w:p w14:paraId="29269793" w14:textId="6D475F8E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4" w:firstLine="425"/>
        <w:rPr>
          <w:color w:val="000000" w:themeColor="text1"/>
        </w:rPr>
      </w:pPr>
      <w:r w:rsidRPr="00327021">
        <w:rPr>
          <w:color w:val="000000" w:themeColor="text1"/>
        </w:rPr>
        <w:t>Для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таких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характерно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сочетание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интеллектуального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 с нарушениями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зрения, слуха,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опорно-двигательного аппарата, расстройствами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аутистического спектра и эмоционально-волевой сферы, выраженными в различной </w:t>
      </w:r>
      <w:r w:rsidR="00710352" w:rsidRPr="00327021">
        <w:rPr>
          <w:color w:val="000000" w:themeColor="text1"/>
        </w:rPr>
        <w:t xml:space="preserve">степени </w:t>
      </w:r>
      <w:r w:rsidRPr="00327021">
        <w:rPr>
          <w:color w:val="000000" w:themeColor="text1"/>
        </w:rPr>
        <w:t>сочетающимися в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разных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вариантах.</w:t>
      </w:r>
    </w:p>
    <w:p w14:paraId="48919FC5" w14:textId="39A9626D" w:rsidR="00EE007A" w:rsidRPr="00327021" w:rsidRDefault="00F72A5F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4" w:firstLine="425"/>
        <w:rPr>
          <w:color w:val="000000" w:themeColor="text1"/>
        </w:rPr>
      </w:pPr>
      <w:r w:rsidRPr="00327021">
        <w:rPr>
          <w:color w:val="000000" w:themeColor="text1"/>
        </w:rPr>
        <w:t>АООП НОО</w:t>
      </w:r>
      <w:r w:rsidR="001014E6" w:rsidRPr="00327021">
        <w:rPr>
          <w:color w:val="000000" w:themeColor="text1"/>
        </w:rPr>
        <w:t xml:space="preserve"> обучающихся с умственной отсталостью и ТМНР (вариант 6.4.)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включает: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обязательную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часть</w:t>
      </w:r>
      <w:r w:rsidRPr="00327021">
        <w:rPr>
          <w:color w:val="000000" w:themeColor="text1"/>
        </w:rPr>
        <w:t xml:space="preserve"> состовляет-60%, а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и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часть,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формируемую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участниками</w:t>
      </w:r>
      <w:r w:rsidR="006F5D8E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образовательн</w:t>
      </w:r>
      <w:r w:rsidRPr="00327021">
        <w:rPr>
          <w:color w:val="000000" w:themeColor="text1"/>
        </w:rPr>
        <w:t>ого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процесса – 40% от общего объема</w:t>
      </w:r>
      <w:r w:rsidR="001014E6" w:rsidRPr="00327021">
        <w:rPr>
          <w:color w:val="000000" w:themeColor="text1"/>
        </w:rPr>
        <w:t>.</w:t>
      </w:r>
      <w:r w:rsidRPr="00327021">
        <w:rPr>
          <w:color w:val="000000" w:themeColor="text1"/>
        </w:rPr>
        <w:t xml:space="preserve"> В отдельных случаях соотношение объема обязательной части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СИОП и части, формируемой участниками образовательн</w:t>
      </w:r>
      <w:r w:rsidR="00890696" w:rsidRPr="00327021">
        <w:rPr>
          <w:color w:val="000000" w:themeColor="text1"/>
        </w:rPr>
        <w:t>ого процесса, определяется инди</w:t>
      </w:r>
      <w:r w:rsidRPr="00327021">
        <w:rPr>
          <w:color w:val="000000" w:themeColor="text1"/>
        </w:rPr>
        <w:t>видуальными образовательными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возможностями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 xml:space="preserve">обучающегося. </w:t>
      </w:r>
    </w:p>
    <w:p w14:paraId="15AB1958" w14:textId="3E0C8E16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7" w:firstLine="425"/>
        <w:rPr>
          <w:color w:val="000000" w:themeColor="text1"/>
        </w:rPr>
      </w:pPr>
      <w:r w:rsidRPr="00327021">
        <w:rPr>
          <w:color w:val="000000" w:themeColor="text1"/>
        </w:rPr>
        <w:t>АООП</w:t>
      </w:r>
      <w:r w:rsidR="00890696" w:rsidRPr="00327021">
        <w:rPr>
          <w:color w:val="000000" w:themeColor="text1"/>
        </w:rPr>
        <w:t xml:space="preserve"> НОО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реализуется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образовательной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организацией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через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урочную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внеурочную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деятельность в соответствии с санитарно-эпидемиологическими правилами и нормами, а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так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</w:t>
      </w:r>
      <w:r w:rsidR="00890696" w:rsidRPr="00327021">
        <w:rPr>
          <w:color w:val="000000" w:themeColor="text1"/>
        </w:rPr>
        <w:t>е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другими нормативно-правовыми документами.</w:t>
      </w:r>
    </w:p>
    <w:p w14:paraId="5FF7F11A" w14:textId="6159F953" w:rsidR="00EE007A" w:rsidRPr="00327021" w:rsidRDefault="00890696" w:rsidP="005C67E3">
      <w:pPr>
        <w:pStyle w:val="21"/>
        <w:tabs>
          <w:tab w:val="left" w:pos="0"/>
          <w:tab w:val="left" w:pos="426"/>
          <w:tab w:val="left" w:pos="9923"/>
        </w:tabs>
        <w:spacing w:before="0"/>
        <w:ind w:left="-142" w:firstLine="425"/>
        <w:jc w:val="both"/>
        <w:rPr>
          <w:color w:val="000000" w:themeColor="text1"/>
        </w:rPr>
      </w:pPr>
      <w:r w:rsidRPr="00327021">
        <w:rPr>
          <w:color w:val="000000" w:themeColor="text1"/>
        </w:rPr>
        <w:t xml:space="preserve">1.1.4. </w:t>
      </w:r>
      <w:r w:rsidR="001014E6" w:rsidRPr="00327021">
        <w:rPr>
          <w:color w:val="000000" w:themeColor="text1"/>
        </w:rPr>
        <w:t>Психолого-педагогическая</w:t>
      </w:r>
      <w:r w:rsidR="0071035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характеристика</w:t>
      </w:r>
      <w:r w:rsidR="0071035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обучающихся</w:t>
      </w:r>
      <w:r w:rsidR="0071035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с</w:t>
      </w:r>
      <w:r w:rsidR="0071035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НОДА</w:t>
      </w:r>
    </w:p>
    <w:p w14:paraId="45E94BC3" w14:textId="7777777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7" w:line="360" w:lineRule="auto"/>
        <w:ind w:left="-142" w:right="476" w:firstLine="425"/>
        <w:rPr>
          <w:color w:val="000000" w:themeColor="text1"/>
        </w:rPr>
      </w:pPr>
      <w:r w:rsidRPr="00327021">
        <w:rPr>
          <w:color w:val="000000" w:themeColor="text1"/>
        </w:rPr>
        <w:t>Для</w:t>
      </w:r>
      <w:r w:rsidR="00784DB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784DB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тяжелыми</w:t>
      </w:r>
      <w:r w:rsidR="00784DB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множественными</w:t>
      </w:r>
      <w:r w:rsidR="00784DB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нарушениями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характерно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сочетание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опорно-двигательного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аппарата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различной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степени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тяжести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нарушениями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интеллектуального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сенсорными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нарушениями,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расстройствами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аутистического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спектра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эмоционально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волевой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сферы,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выраженными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различной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степени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сочетающимися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разных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вариантах</w:t>
      </w:r>
      <w:r w:rsidR="004A307B" w:rsidRPr="00327021">
        <w:rPr>
          <w:color w:val="000000" w:themeColor="text1"/>
        </w:rPr>
        <w:t xml:space="preserve">. </w:t>
      </w:r>
      <w:r w:rsidRPr="00327021">
        <w:rPr>
          <w:color w:val="000000" w:themeColor="text1"/>
        </w:rPr>
        <w:t>У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некоторых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выявляются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соматические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заболевания, которые значительно осложняют развитие и обучение. ТМНР представляет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собой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сумму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различных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ограничений,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сложное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переплетение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между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всеми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нарушениями,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составляющими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структуру.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связи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этим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человеку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требуется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значительная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помощь,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объем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которой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существенно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превышает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размеры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поддержки,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оказываемой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при каком-то одном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нарушении.</w:t>
      </w:r>
    </w:p>
    <w:p w14:paraId="220C3F19" w14:textId="7777777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7" w:firstLine="425"/>
        <w:rPr>
          <w:color w:val="000000" w:themeColor="text1"/>
        </w:rPr>
      </w:pPr>
      <w:r w:rsidRPr="00327021">
        <w:rPr>
          <w:color w:val="000000" w:themeColor="text1"/>
        </w:rPr>
        <w:t>Выявляется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значительная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неоднородность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этой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группы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количеству,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характеру, выраженности различных первичных и последующих нарушений в развитии,</w:t>
      </w:r>
      <w:r w:rsidR="00B11AED" w:rsidRPr="00327021">
        <w:rPr>
          <w:color w:val="000000" w:themeColor="text1"/>
        </w:rPr>
        <w:t xml:space="preserve"> специфических </w:t>
      </w:r>
      <w:r w:rsidRPr="00327021">
        <w:rPr>
          <w:color w:val="000000" w:themeColor="text1"/>
        </w:rPr>
        <w:t>сочетания.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Уровень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психофизического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тяжелыми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множественными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нарушениями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невозможно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соотнести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какими-либо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возрастными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параметрами. Тяжелые органические нарушения, которые чаще всего являются причиной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сочетанных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нарушений,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обусловливающих</w:t>
      </w:r>
      <w:r w:rsidR="004A307B" w:rsidRPr="00327021">
        <w:rPr>
          <w:color w:val="000000" w:themeColor="text1"/>
        </w:rPr>
        <w:t xml:space="preserve">   </w:t>
      </w:r>
      <w:r w:rsidRPr="00327021">
        <w:rPr>
          <w:color w:val="000000" w:themeColor="text1"/>
        </w:rPr>
        <w:t>выраженные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интеллекта,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сенсорных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функций,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движения,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поведения,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коммуникации,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значительной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мере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препятствуют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развитию самостоятельной жизнедеятельности ребенка в семье и обществе сверстников.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Характер развития детей данной группы зависит от ряда факторов: этиологии, патогенеза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нарушений, времени возникновения и сроков выявления отклонений, характера и степени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выраженности каждого из первичных расстройств, специфики их сочетания, а также от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сроков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качества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коррекционной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помощи.</w:t>
      </w:r>
    </w:p>
    <w:p w14:paraId="4ADD71F5" w14:textId="7777777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2" w:line="360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>В связи с выраженными нарушениями и (или) искажениями процессов познавательной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деятельности, прежде всего: восприятия, мышления, внимания, памяти непродуктивным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оказываются подходы, требующие от ребенка абстрактного мышления, процессов анализа 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синтеза.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связи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этим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возникают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серьезные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трудности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усвоении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«академического»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компонента различных программ дошкольного, а в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последствии и школьного образования.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Специфика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эмоциональной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сферы</w:t>
      </w:r>
      <w:r w:rsidR="004A307B" w:rsidRPr="00327021">
        <w:rPr>
          <w:color w:val="000000" w:themeColor="text1"/>
        </w:rPr>
        <w:t xml:space="preserve">  </w:t>
      </w:r>
      <w:r w:rsidRPr="00327021">
        <w:rPr>
          <w:color w:val="000000" w:themeColor="text1"/>
        </w:rPr>
        <w:t>определяется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ее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неустойчивостью,</w:t>
      </w:r>
      <w:r w:rsidR="004A307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часто</w:t>
      </w:r>
      <w:r w:rsidR="004A307B" w:rsidRPr="00327021">
        <w:rPr>
          <w:color w:val="000000" w:themeColor="text1"/>
        </w:rPr>
        <w:t xml:space="preserve"> </w:t>
      </w:r>
      <w:commentRangeStart w:id="0"/>
      <w:r w:rsidRPr="00327021">
        <w:rPr>
          <w:color w:val="000000" w:themeColor="text1"/>
        </w:rPr>
        <w:t>гиперсензитивностью</w:t>
      </w:r>
      <w:commentRangeEnd w:id="0"/>
      <w:r w:rsidR="00C06DB1" w:rsidRPr="00327021">
        <w:rPr>
          <w:rStyle w:val="af1"/>
          <w:color w:val="000000" w:themeColor="text1"/>
        </w:rPr>
        <w:commentReference w:id="0"/>
      </w:r>
      <w:r w:rsidRPr="00327021">
        <w:rPr>
          <w:color w:val="000000" w:themeColor="text1"/>
        </w:rPr>
        <w:t>.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связи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неразвитостью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волевых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процессов,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дети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оказываются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неспособны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произвольно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регулировать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свое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эмоциональное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состояние,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что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нередко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вызывает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проблемы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поведения.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Кроме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всего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перечисленного,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трудности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обучении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вызываются недоразвитием мотивационно-потребностной сферы детей с ТМНР. Интерес к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какой-либо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если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возникает,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то,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как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правило,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носит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кратковременный,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неустойчивый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характер.</w:t>
      </w:r>
    </w:p>
    <w:p w14:paraId="2C698F9C" w14:textId="4236A149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1" w:line="360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>Обучающиеся с ТМНР, имеют тяжелые двигательные нарушения неврологического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генеза (ДЦП в форме спастической диплегии, гиперкинетической формы тяжелой степени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выраженности, смешанной формы и т.д.), вследствие которых они полностью или почти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полностью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зависимы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посторонней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помощи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C06DB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передвижении,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самообслуживании,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предметной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коммуникации.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Участи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соспастической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диплегией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наблюдается эпилепсия. Припадки наблюдаются часто, их очень тяжело контролировать.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Почти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половине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случаев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расстройства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опорно-двигательной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системы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сопровождаются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патологиями черепных нервов: атрофией зрительных нервов, косоглазием, нарушениями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слуха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псевдобульбарными расстройствами.</w:t>
      </w:r>
    </w:p>
    <w:p w14:paraId="68B711B6" w14:textId="3371BA4C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6" w:firstLine="425"/>
        <w:rPr>
          <w:color w:val="000000" w:themeColor="text1"/>
        </w:rPr>
      </w:pPr>
      <w:r w:rsidRPr="00327021">
        <w:rPr>
          <w:color w:val="000000" w:themeColor="text1"/>
        </w:rPr>
        <w:t>Зачастую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 детей отмечают микроцефалию, носящую вторичный характер. Дети с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тяжелой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спастической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диплегией</w:t>
      </w:r>
      <w:r w:rsidR="0089069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двойной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гемиплигией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редко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способны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ходьбе,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</w:t>
      </w:r>
      <w:r w:rsidR="0089069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могут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самостоятельно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удерживать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своё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тело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сидячем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положении,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испытывают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затруднения с речью и её пониманием. Отсутствие мотивации и тяжелые дефекты моторики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руки</w:t>
      </w:r>
      <w:r w:rsidR="00B11AED" w:rsidRPr="00327021">
        <w:rPr>
          <w:color w:val="000000" w:themeColor="text1"/>
        </w:rPr>
        <w:t xml:space="preserve">  в</w:t>
      </w:r>
      <w:r w:rsidRPr="00327021">
        <w:rPr>
          <w:color w:val="000000" w:themeColor="text1"/>
        </w:rPr>
        <w:t>ключают самообслуживание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простую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трудовую деятельность.</w:t>
      </w:r>
    </w:p>
    <w:p w14:paraId="522F5C3E" w14:textId="6B182D7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80" w:firstLine="425"/>
        <w:rPr>
          <w:color w:val="000000" w:themeColor="text1"/>
        </w:rPr>
      </w:pPr>
      <w:r w:rsidRPr="00327021">
        <w:rPr>
          <w:color w:val="000000" w:themeColor="text1"/>
        </w:rPr>
        <w:t>Большинство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данной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группы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имеют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тяжелые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дизартрические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расстройства, что затрудняет понимание их речи, а у некоторых детей отмечается анартрия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(отсутствие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речи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следствие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тяжелого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поражения</w:t>
      </w:r>
      <w:r w:rsidR="00B11AED" w:rsidRPr="00327021">
        <w:rPr>
          <w:color w:val="000000" w:themeColor="text1"/>
        </w:rPr>
        <w:t xml:space="preserve"> мышц</w:t>
      </w:r>
      <w:r w:rsidRPr="00327021">
        <w:rPr>
          <w:color w:val="000000" w:themeColor="text1"/>
        </w:rPr>
        <w:t xml:space="preserve"> артикуляционного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аппарата).</w:t>
      </w:r>
    </w:p>
    <w:p w14:paraId="7DF28A4A" w14:textId="780CEC8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1" w:line="360" w:lineRule="auto"/>
        <w:ind w:left="-142" w:right="472" w:firstLine="425"/>
        <w:rPr>
          <w:color w:val="000000" w:themeColor="text1"/>
        </w:rPr>
      </w:pPr>
      <w:r w:rsidRPr="00327021">
        <w:rPr>
          <w:color w:val="000000" w:themeColor="text1"/>
        </w:rPr>
        <w:t>Интеллектуальное развитие этой группы различно. Степень умственной отсталости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колеблется от умеренной до глубокой. Развитие тех детей данной группы, у которых менее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выражено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интеллектуальное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недоразвитие,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благоприятствует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формированию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представлений,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умений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навыков,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значимых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социальной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адаптации.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Так,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большинства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проявляется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интерес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общению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взаимодействию,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что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позволяет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предположить возможность обучения таких детей пользоваться невербальными средствами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коммуникации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(жесты,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мимика,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графические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изображения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др.)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;наличие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отдельных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двигательных действий (захват, удержание предмета, контролируемые движения шеи и др.)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создаёт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предпосылки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выполнению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отдельных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операций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самообслуживанию</w:t>
      </w:r>
      <w:r w:rsidR="006F5D8E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предметно-практической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деятельности.</w:t>
      </w:r>
    </w:p>
    <w:p w14:paraId="5CB03BEE" w14:textId="7777777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Учет</w:t>
      </w:r>
      <w:r w:rsidR="0071035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типологических  особенностей  позволяет  решать,  прежде  всего,  задачи</w:t>
      </w:r>
    </w:p>
    <w:p w14:paraId="6FF80DD2" w14:textId="2D04BBAB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right="472" w:firstLine="425"/>
        <w:rPr>
          <w:color w:val="000000" w:themeColor="text1"/>
        </w:rPr>
      </w:pPr>
      <w:r w:rsidRPr="00327021">
        <w:rPr>
          <w:color w:val="000000" w:themeColor="text1"/>
        </w:rPr>
        <w:t>организации обучения и воспитания детей в образовательной организации: определение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достаточного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количества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сопровождающих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взрослых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соответствии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потребностью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физической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помощи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детям,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выбор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технических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средств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(вспомогательных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дидактических), планирование форм проведения уроков (индивидуальных, групповых) и др.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Дети с тяжёлыми двигательными нарушениями неврологического генеза могут обучаться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как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нарушениями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опорно-двигательного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аппарата,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так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в</w:t>
      </w:r>
      <w:r w:rsidR="0089069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умственной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отсталостью.</w:t>
      </w:r>
    </w:p>
    <w:p w14:paraId="1A3734DE" w14:textId="034B9E35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632" w:firstLine="425"/>
        <w:rPr>
          <w:color w:val="000000" w:themeColor="text1"/>
        </w:rPr>
      </w:pPr>
      <w:r w:rsidRPr="00327021">
        <w:rPr>
          <w:color w:val="000000" w:themeColor="text1"/>
        </w:rPr>
        <w:t>Дети имеют тяжёлые опорно-двигательные нарушения неврологического генеза и, как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следствие,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полную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или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почти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полную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зависимость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посторонней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помощи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передвижении,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самообслуживании 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предметной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деятельности. Большинство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 этой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группы не могут самостоятельно удерживать своё тело в сидячем положении. Спастичность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конечностей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часто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осложнена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гиперкинезами.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Процесс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общения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затруднен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связи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несформированностью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языковых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средств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речемоторных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функций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порождения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экспрессивной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речи.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Степень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умственной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отсталости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колеблется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выраженной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глубокой.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данной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группы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менее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выраженным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интеллектуальным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недоразвитием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имеют предпосылки для формирования представлений, умений и навыков, значимых для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социальной адаптации детей. Так, у большинства детей проявляется интерес к общению 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взаимодействию,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что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позволяет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обучать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пользоваться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невербальными</w:t>
      </w:r>
      <w:r w:rsidR="009D08F8" w:rsidRPr="00327021">
        <w:rPr>
          <w:color w:val="000000" w:themeColor="text1"/>
        </w:rPr>
        <w:t xml:space="preserve">  </w:t>
      </w:r>
      <w:r w:rsidRPr="00327021">
        <w:rPr>
          <w:color w:val="000000" w:themeColor="text1"/>
        </w:rPr>
        <w:t>средствами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коммуникации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(жесты,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мимика,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графические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изображения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др.);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наличие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отдельных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двигательных действий (захват, удержание предмета, контролируемые движения шеи и др.),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создаёт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предпосылки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выполнению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доступных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операций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самообслуживания и предметно-практической деятельности. Обучение строится с учётом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специфики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каждого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ребёнка,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так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же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соответствии</w:t>
      </w:r>
      <w:r w:rsidR="009D08F8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типологическими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особенностями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тяжёлыми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множественными нарушениями.</w:t>
      </w:r>
    </w:p>
    <w:p w14:paraId="52F3DAA0" w14:textId="6881F93F" w:rsidR="00EE007A" w:rsidRPr="00327021" w:rsidRDefault="00890696" w:rsidP="005C67E3">
      <w:pPr>
        <w:pStyle w:val="21"/>
        <w:tabs>
          <w:tab w:val="left" w:pos="0"/>
          <w:tab w:val="left" w:pos="426"/>
          <w:tab w:val="left" w:pos="9923"/>
        </w:tabs>
        <w:spacing w:line="360" w:lineRule="auto"/>
        <w:ind w:left="-142" w:right="481" w:firstLine="425"/>
        <w:jc w:val="both"/>
        <w:rPr>
          <w:color w:val="000000" w:themeColor="text1"/>
        </w:rPr>
      </w:pPr>
      <w:r w:rsidRPr="00327021">
        <w:rPr>
          <w:color w:val="000000" w:themeColor="text1"/>
        </w:rPr>
        <w:t xml:space="preserve">1.1.5. </w:t>
      </w:r>
      <w:r w:rsidR="001014E6" w:rsidRPr="00327021">
        <w:rPr>
          <w:color w:val="000000" w:themeColor="text1"/>
        </w:rPr>
        <w:t>Особые образовательные потребности обучающихся с умственной отсталостью</w:t>
      </w:r>
      <w:r w:rsidR="00BA7709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и ТМНР.</w:t>
      </w:r>
    </w:p>
    <w:p w14:paraId="70170BE1" w14:textId="6A1D00C5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>Особые образовательные потребности у детей с нарушениями опорно-двигательного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аппарата задаются спецификой двигательных нарушений, а также спецификой нарушения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психического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развития,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определяют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особую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логику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построения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учебного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процесса,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находят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своё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отражение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структуре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содержании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образования.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Наряду с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этим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можно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выделить особые по своему характеру потребности, свойственные всем обучающимся с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НОДА:</w:t>
      </w:r>
    </w:p>
    <w:p w14:paraId="3F2FBC30" w14:textId="6B3E3248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1255"/>
          <w:tab w:val="left" w:pos="9923"/>
        </w:tabs>
        <w:spacing w:line="360" w:lineRule="auto"/>
        <w:ind w:left="-142" w:right="475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обязательность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непрерывности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коррекционно-развивающего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процесса,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реализуемого,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как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через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содержание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областей,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так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индивидуальной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работы;</w:t>
      </w:r>
    </w:p>
    <w:p w14:paraId="2553443F" w14:textId="0A435B4B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требуется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введение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содержание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специальных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разделов;</w:t>
      </w:r>
    </w:p>
    <w:p w14:paraId="066DF151" w14:textId="5A2F1AE5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38" w:line="360" w:lineRule="auto"/>
        <w:ind w:left="-142" w:right="480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необходимо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использование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специальных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методов,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приёмов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средств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(в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том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числе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специализированных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компьютерных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ассистивных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технологий),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обеспечивающих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реализацию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«обходных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путей»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обучения;</w:t>
      </w:r>
    </w:p>
    <w:p w14:paraId="42CF6E64" w14:textId="4566F073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индивидуализация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соответствии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потенциальными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возможностями;</w:t>
      </w:r>
    </w:p>
    <w:p w14:paraId="2ACAD47C" w14:textId="415B8832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1" w:line="360" w:lineRule="auto"/>
        <w:ind w:left="-142" w:right="481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наглядно-действенный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характер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содержания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образования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упрощение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системы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учебно-познавательных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задач, решаемых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образования;</w:t>
      </w:r>
    </w:p>
    <w:p w14:paraId="424670F0" w14:textId="1DDCFDF6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2" w:line="360" w:lineRule="auto"/>
        <w:ind w:left="-142" w:right="484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специальное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«переносу»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сформированных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знаний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умений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новые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ситуации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взаимодействия с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действительностью;</w:t>
      </w:r>
    </w:p>
    <w:p w14:paraId="23678380" w14:textId="42078AED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2326"/>
          <w:tab w:val="left" w:pos="3355"/>
          <w:tab w:val="left" w:pos="3683"/>
          <w:tab w:val="left" w:pos="4827"/>
          <w:tab w:val="left" w:pos="6501"/>
          <w:tab w:val="left" w:pos="7889"/>
          <w:tab w:val="left" w:pos="8232"/>
          <w:tab w:val="left" w:pos="9923"/>
        </w:tabs>
        <w:spacing w:line="360" w:lineRule="auto"/>
        <w:ind w:left="-142" w:right="482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специальная</w:t>
      </w:r>
      <w:r w:rsidRPr="00327021">
        <w:rPr>
          <w:color w:val="000000" w:themeColor="text1"/>
          <w:sz w:val="24"/>
        </w:rPr>
        <w:tab/>
        <w:t>помощь</w:t>
      </w:r>
      <w:r w:rsidRPr="00327021">
        <w:rPr>
          <w:color w:val="000000" w:themeColor="text1"/>
          <w:sz w:val="24"/>
        </w:rPr>
        <w:tab/>
        <w:t>в</w:t>
      </w:r>
      <w:r w:rsidRPr="00327021">
        <w:rPr>
          <w:color w:val="000000" w:themeColor="text1"/>
          <w:sz w:val="24"/>
        </w:rPr>
        <w:tab/>
        <w:t>развитии</w:t>
      </w:r>
      <w:r w:rsidRPr="00327021">
        <w:rPr>
          <w:color w:val="000000" w:themeColor="text1"/>
          <w:sz w:val="24"/>
        </w:rPr>
        <w:tab/>
        <w:t>возможностей</w:t>
      </w:r>
      <w:r w:rsidRPr="00327021">
        <w:rPr>
          <w:color w:val="000000" w:themeColor="text1"/>
          <w:sz w:val="24"/>
        </w:rPr>
        <w:tab/>
        <w:t>вербальной</w:t>
      </w:r>
      <w:r w:rsidRPr="00327021">
        <w:rPr>
          <w:color w:val="000000" w:themeColor="text1"/>
          <w:sz w:val="24"/>
        </w:rPr>
        <w:tab/>
        <w:t>и</w:t>
      </w:r>
      <w:r w:rsidRPr="00327021">
        <w:rPr>
          <w:color w:val="000000" w:themeColor="text1"/>
          <w:sz w:val="24"/>
        </w:rPr>
        <w:tab/>
      </w:r>
      <w:r w:rsidRPr="00327021">
        <w:rPr>
          <w:color w:val="000000" w:themeColor="text1"/>
          <w:spacing w:val="-1"/>
          <w:sz w:val="24"/>
        </w:rPr>
        <w:t>невербальной</w:t>
      </w:r>
      <w:r w:rsidR="00BA7709"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коммуникации;</w:t>
      </w:r>
    </w:p>
    <w:p w14:paraId="3D818778" w14:textId="77777777" w:rsidR="00BA7709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68" w:line="360" w:lineRule="auto"/>
        <w:ind w:left="-142" w:right="476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коррекция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произносительной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стороны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речи;</w:t>
      </w:r>
      <w:r w:rsidR="00BA7709" w:rsidRPr="00327021">
        <w:rPr>
          <w:color w:val="000000" w:themeColor="text1"/>
          <w:sz w:val="24"/>
        </w:rPr>
        <w:t xml:space="preserve"> </w:t>
      </w:r>
    </w:p>
    <w:p w14:paraId="2AA7ACC3" w14:textId="2D36D798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68" w:line="360" w:lineRule="auto"/>
        <w:ind w:left="-142" w:right="476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освоение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умения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использовать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речь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всему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спектру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коммуникативных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ситуаций;</w:t>
      </w:r>
    </w:p>
    <w:p w14:paraId="7D9B8F6D" w14:textId="63F92295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1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обеспечение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особой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пространственной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временной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организации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образовательной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среды;</w:t>
      </w:r>
    </w:p>
    <w:p w14:paraId="53DA3997" w14:textId="3E6D5E25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76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максимальное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расширение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образовательного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пространства-выход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за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пределы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образовательного</w:t>
      </w:r>
      <w:r w:rsidR="00BA770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учреждения.</w:t>
      </w:r>
    </w:p>
    <w:p w14:paraId="75E02C65" w14:textId="43A3BA71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8" w:firstLine="425"/>
        <w:rPr>
          <w:color w:val="000000" w:themeColor="text1"/>
        </w:rPr>
      </w:pPr>
      <w:r w:rsidRPr="00327021">
        <w:rPr>
          <w:color w:val="000000" w:themeColor="text1"/>
        </w:rPr>
        <w:t>Для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этой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группы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учет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особенностей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возможностей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реализуется как через образовательные условия, так и через содержательное и смысловое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наполнение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учебного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материала.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Усиление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практической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направленности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индивидуальной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дифференцированностью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требований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соответствии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особенностями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усвоения учебного материала</w:t>
      </w:r>
      <w:r w:rsidR="007E0772" w:rsidRPr="00327021">
        <w:rPr>
          <w:color w:val="000000" w:themeColor="text1"/>
        </w:rPr>
        <w:t>,</w:t>
      </w:r>
      <w:r w:rsidRPr="00327021">
        <w:rPr>
          <w:color w:val="000000" w:themeColor="text1"/>
        </w:rPr>
        <w:t xml:space="preserve"> обучающимися с тяжелыми множественными нарушениями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развития.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Специальное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обучение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услуги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должны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охватывать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физическую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терапию,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психологическую</w:t>
      </w:r>
      <w:r w:rsidR="00BA770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логопедическую помощь.</w:t>
      </w:r>
    </w:p>
    <w:p w14:paraId="7B34636E" w14:textId="56BA8BAE" w:rsidR="00890696" w:rsidRPr="00327021" w:rsidRDefault="00890696" w:rsidP="005C67E3">
      <w:pPr>
        <w:tabs>
          <w:tab w:val="left" w:pos="0"/>
          <w:tab w:val="left" w:pos="426"/>
          <w:tab w:val="left" w:pos="9923"/>
        </w:tabs>
        <w:spacing w:before="2" w:line="360" w:lineRule="auto"/>
        <w:ind w:left="-142" w:right="441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Особые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образовательные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потребности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ТМНР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диктуют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необходимость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разработки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b/>
          <w:color w:val="000000" w:themeColor="text1"/>
          <w:sz w:val="24"/>
          <w:szCs w:val="24"/>
        </w:rPr>
        <w:t>специальную индивидуальную образовательную программу СИОП)</w:t>
      </w:r>
      <w:r w:rsidRPr="00327021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для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воспитания. Целью реализации такой программы является обретение обучающимся таких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жизненных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компетенций,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которые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позволяют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ему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достигать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максимально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возможной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самостоятельности в решении повседневных жизненных задач, обеспечивают его включение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общества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основе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индивидуального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поэтапного,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планомерного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расширения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жизненного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опыта</w:t>
      </w:r>
      <w:r w:rsidRPr="00327021">
        <w:rPr>
          <w:color w:val="000000" w:themeColor="text1"/>
          <w:spacing w:val="-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повседневных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социальных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контактов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доступных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для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пределах.</w:t>
      </w:r>
    </w:p>
    <w:p w14:paraId="4856DF49" w14:textId="7B736634" w:rsidR="00DA0131" w:rsidRPr="00327021" w:rsidRDefault="00DA0131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39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Специальная индивидуальная образовательная  программа (СИОП) разрабатывается на основе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адаптированной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основной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общеобразовательной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программы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нацелена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60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ТМНР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учетом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образовательных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потребностей.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СИОП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составляется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ограниченный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период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(один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год).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ее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разработке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принимают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участие все специалисты, работающие с ребенком в образовательной организации, и его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родители.</w:t>
      </w:r>
    </w:p>
    <w:p w14:paraId="792FE128" w14:textId="77777777" w:rsidR="004A2E30" w:rsidRPr="00327021" w:rsidRDefault="00DA0131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right="440" w:firstLine="425"/>
        <w:rPr>
          <w:color w:val="000000" w:themeColor="text1"/>
        </w:rPr>
      </w:pPr>
      <w:r w:rsidRPr="00327021">
        <w:rPr>
          <w:b/>
          <w:color w:val="000000" w:themeColor="text1"/>
        </w:rPr>
        <w:t>Структура специальной индивидуальной программы развития включает</w:t>
      </w:r>
      <w:r w:rsidRPr="00327021">
        <w:rPr>
          <w:color w:val="000000" w:themeColor="text1"/>
        </w:rPr>
        <w:t xml:space="preserve">: </w:t>
      </w:r>
    </w:p>
    <w:p w14:paraId="6AD1FC24" w14:textId="01967ED9" w:rsidR="00DA0131" w:rsidRPr="00327021" w:rsidRDefault="004A2E30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right="440" w:firstLine="425"/>
        <w:rPr>
          <w:color w:val="000000" w:themeColor="text1"/>
        </w:rPr>
      </w:pPr>
      <w:r w:rsidRPr="00327021">
        <w:rPr>
          <w:color w:val="000000" w:themeColor="text1"/>
        </w:rPr>
        <w:t>О</w:t>
      </w:r>
      <w:r w:rsidR="00DA0131" w:rsidRPr="00327021">
        <w:rPr>
          <w:color w:val="000000" w:themeColor="text1"/>
        </w:rPr>
        <w:t>бщие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сведения</w:t>
      </w:r>
      <w:r w:rsidR="00DA0131" w:rsidRPr="00327021">
        <w:rPr>
          <w:color w:val="000000" w:themeColor="text1"/>
          <w:spacing w:val="40"/>
        </w:rPr>
        <w:t xml:space="preserve"> </w:t>
      </w:r>
      <w:r w:rsidR="00DA0131" w:rsidRPr="00327021">
        <w:rPr>
          <w:color w:val="000000" w:themeColor="text1"/>
        </w:rPr>
        <w:t>о</w:t>
      </w:r>
      <w:r w:rsidR="00DA0131" w:rsidRPr="00327021">
        <w:rPr>
          <w:color w:val="000000" w:themeColor="text1"/>
          <w:spacing w:val="39"/>
        </w:rPr>
        <w:t xml:space="preserve"> </w:t>
      </w:r>
      <w:r w:rsidR="00DA0131" w:rsidRPr="00327021">
        <w:rPr>
          <w:color w:val="000000" w:themeColor="text1"/>
        </w:rPr>
        <w:t>ребёнке;</w:t>
      </w:r>
      <w:r w:rsidR="00DA0131" w:rsidRPr="00327021">
        <w:rPr>
          <w:color w:val="000000" w:themeColor="text1"/>
          <w:spacing w:val="37"/>
        </w:rPr>
        <w:t xml:space="preserve"> </w:t>
      </w:r>
      <w:r w:rsidR="00DA0131" w:rsidRPr="00327021">
        <w:rPr>
          <w:color w:val="000000" w:themeColor="text1"/>
        </w:rPr>
        <w:t>характеристику,</w:t>
      </w:r>
      <w:r w:rsidR="00DA0131" w:rsidRPr="00327021">
        <w:rPr>
          <w:color w:val="000000" w:themeColor="text1"/>
          <w:spacing w:val="39"/>
        </w:rPr>
        <w:t xml:space="preserve"> </w:t>
      </w:r>
      <w:r w:rsidR="00DA0131" w:rsidRPr="00327021">
        <w:rPr>
          <w:color w:val="000000" w:themeColor="text1"/>
        </w:rPr>
        <w:t>включающую</w:t>
      </w:r>
      <w:r w:rsidR="00DA0131" w:rsidRPr="00327021">
        <w:rPr>
          <w:color w:val="000000" w:themeColor="text1"/>
          <w:spacing w:val="40"/>
        </w:rPr>
        <w:t xml:space="preserve"> </w:t>
      </w:r>
      <w:r w:rsidR="00DA0131" w:rsidRPr="00327021">
        <w:rPr>
          <w:color w:val="000000" w:themeColor="text1"/>
        </w:rPr>
        <w:t>оценку</w:t>
      </w:r>
      <w:r w:rsidR="00DA0131" w:rsidRPr="00327021">
        <w:rPr>
          <w:color w:val="000000" w:themeColor="text1"/>
          <w:spacing w:val="32"/>
        </w:rPr>
        <w:t xml:space="preserve"> </w:t>
      </w:r>
      <w:r w:rsidR="00DA0131" w:rsidRPr="00327021">
        <w:rPr>
          <w:color w:val="000000" w:themeColor="text1"/>
        </w:rPr>
        <w:t>развития</w:t>
      </w:r>
      <w:r w:rsidR="00DA0131" w:rsidRPr="00327021">
        <w:rPr>
          <w:color w:val="000000" w:themeColor="text1"/>
          <w:spacing w:val="37"/>
        </w:rPr>
        <w:t xml:space="preserve"> </w:t>
      </w:r>
      <w:r w:rsidR="00DA0131" w:rsidRPr="00327021">
        <w:rPr>
          <w:color w:val="000000" w:themeColor="text1"/>
        </w:rPr>
        <w:t>обучающегося</w:t>
      </w:r>
      <w:r w:rsidR="00DA0131" w:rsidRPr="00327021">
        <w:rPr>
          <w:color w:val="000000" w:themeColor="text1"/>
          <w:spacing w:val="39"/>
        </w:rPr>
        <w:t xml:space="preserve"> </w:t>
      </w:r>
      <w:r w:rsidR="00DA0131" w:rsidRPr="00327021">
        <w:rPr>
          <w:color w:val="000000" w:themeColor="text1"/>
        </w:rPr>
        <w:t>на</w:t>
      </w:r>
      <w:r w:rsidR="00DA0131" w:rsidRPr="00327021">
        <w:rPr>
          <w:b/>
          <w:bCs/>
          <w:i/>
          <w:iCs/>
          <w:color w:val="000000" w:themeColor="text1"/>
        </w:rPr>
        <w:t xml:space="preserve"> </w:t>
      </w:r>
      <w:r w:rsidR="00DA0131" w:rsidRPr="00327021">
        <w:rPr>
          <w:color w:val="000000" w:themeColor="text1"/>
        </w:rPr>
        <w:t>момент составления программы и определяющую приоритетные направления воспитания и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обучения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ребёнка;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индивидуальный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учебный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план;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содержание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образования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в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условиях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организации и семьи; организацию реализации потребности в уходе и присмотре; перечень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специалистов, участвующих в разработке и реализации СИПР; перечень возможных задач,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мероприятий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и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форм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сотрудничества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организации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и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семьи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обучающегося;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перечень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необходимых технических средств и дидактических материалов; средства мониторинга и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оценки динамики обучения. Кроме того, программа может иметь приложение, включающее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задания</w:t>
      </w:r>
      <w:r w:rsidR="00DA0131" w:rsidRPr="00327021">
        <w:rPr>
          <w:color w:val="000000" w:themeColor="text1"/>
          <w:spacing w:val="-1"/>
        </w:rPr>
        <w:t xml:space="preserve"> </w:t>
      </w:r>
      <w:r w:rsidR="00DA0131" w:rsidRPr="00327021">
        <w:rPr>
          <w:color w:val="000000" w:themeColor="text1"/>
        </w:rPr>
        <w:t>и</w:t>
      </w:r>
      <w:r w:rsidR="00DA0131" w:rsidRPr="00327021">
        <w:rPr>
          <w:color w:val="000000" w:themeColor="text1"/>
          <w:spacing w:val="1"/>
        </w:rPr>
        <w:t xml:space="preserve"> </w:t>
      </w:r>
      <w:r w:rsidR="00DA0131" w:rsidRPr="00327021">
        <w:rPr>
          <w:color w:val="000000" w:themeColor="text1"/>
        </w:rPr>
        <w:t>рекомендации</w:t>
      </w:r>
      <w:r w:rsidR="00DA0131" w:rsidRPr="00327021">
        <w:rPr>
          <w:color w:val="000000" w:themeColor="text1"/>
          <w:spacing w:val="-1"/>
        </w:rPr>
        <w:t xml:space="preserve"> </w:t>
      </w:r>
      <w:r w:rsidR="00DA0131" w:rsidRPr="00327021">
        <w:rPr>
          <w:color w:val="000000" w:themeColor="text1"/>
        </w:rPr>
        <w:t>для их</w:t>
      </w:r>
      <w:r w:rsidR="00DA0131" w:rsidRPr="00327021">
        <w:rPr>
          <w:color w:val="000000" w:themeColor="text1"/>
          <w:spacing w:val="2"/>
        </w:rPr>
        <w:t xml:space="preserve"> </w:t>
      </w:r>
      <w:r w:rsidR="00DA0131" w:rsidRPr="00327021">
        <w:rPr>
          <w:color w:val="000000" w:themeColor="text1"/>
        </w:rPr>
        <w:t>выполнения</w:t>
      </w:r>
      <w:r w:rsidR="00DA0131" w:rsidRPr="00327021">
        <w:rPr>
          <w:color w:val="000000" w:themeColor="text1"/>
          <w:spacing w:val="-1"/>
        </w:rPr>
        <w:t xml:space="preserve"> </w:t>
      </w:r>
      <w:r w:rsidR="00DA0131" w:rsidRPr="00327021">
        <w:rPr>
          <w:color w:val="000000" w:themeColor="text1"/>
        </w:rPr>
        <w:t>ребёнком</w:t>
      </w:r>
      <w:r w:rsidR="00DA0131" w:rsidRPr="00327021">
        <w:rPr>
          <w:color w:val="000000" w:themeColor="text1"/>
          <w:spacing w:val="-1"/>
        </w:rPr>
        <w:t xml:space="preserve"> </w:t>
      </w:r>
      <w:r w:rsidR="00DA0131" w:rsidRPr="00327021">
        <w:rPr>
          <w:color w:val="000000" w:themeColor="text1"/>
        </w:rPr>
        <w:t>в</w:t>
      </w:r>
      <w:r w:rsidR="00DA0131" w:rsidRPr="00327021">
        <w:rPr>
          <w:color w:val="000000" w:themeColor="text1"/>
          <w:spacing w:val="-2"/>
        </w:rPr>
        <w:t xml:space="preserve"> </w:t>
      </w:r>
      <w:r w:rsidR="00DA0131" w:rsidRPr="00327021">
        <w:rPr>
          <w:color w:val="000000" w:themeColor="text1"/>
        </w:rPr>
        <w:t>домашних</w:t>
      </w:r>
      <w:r w:rsidR="00DA0131" w:rsidRPr="00327021">
        <w:rPr>
          <w:color w:val="000000" w:themeColor="text1"/>
          <w:spacing w:val="4"/>
        </w:rPr>
        <w:t xml:space="preserve"> </w:t>
      </w:r>
      <w:r w:rsidR="00DA0131" w:rsidRPr="00327021">
        <w:rPr>
          <w:color w:val="000000" w:themeColor="text1"/>
        </w:rPr>
        <w:t>условиях.</w:t>
      </w:r>
    </w:p>
    <w:p w14:paraId="7F38759E" w14:textId="77777777" w:rsidR="00DA0131" w:rsidRPr="00327021" w:rsidRDefault="00DA0131" w:rsidP="005C67E3">
      <w:pPr>
        <w:numPr>
          <w:ilvl w:val="0"/>
          <w:numId w:val="32"/>
        </w:numPr>
        <w:tabs>
          <w:tab w:val="left" w:pos="0"/>
          <w:tab w:val="left" w:pos="426"/>
          <w:tab w:val="left" w:pos="1446"/>
          <w:tab w:val="left" w:pos="9923"/>
        </w:tabs>
        <w:spacing w:line="360" w:lineRule="auto"/>
        <w:ind w:left="-142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Общие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сведения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содержат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персональные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данные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о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ребенке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и его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родителях;</w:t>
      </w:r>
    </w:p>
    <w:p w14:paraId="11201D6A" w14:textId="14EA652F" w:rsidR="00DA0131" w:rsidRPr="00327021" w:rsidRDefault="00DA0131" w:rsidP="005C67E3">
      <w:pPr>
        <w:numPr>
          <w:ilvl w:val="0"/>
          <w:numId w:val="32"/>
        </w:numPr>
        <w:tabs>
          <w:tab w:val="left" w:pos="0"/>
          <w:tab w:val="left" w:pos="142"/>
          <w:tab w:val="left" w:pos="426"/>
          <w:tab w:val="left" w:pos="9923"/>
        </w:tabs>
        <w:spacing w:line="360" w:lineRule="auto"/>
        <w:ind w:left="-142" w:right="491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Характеристика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составляется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на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основе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психолого-педагогического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обследования ребенка, проводимого специалистами образовательной организации, с целью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оценки актуального состояния развития обучающегося.</w:t>
      </w:r>
    </w:p>
    <w:p w14:paraId="181516AB" w14:textId="77777777" w:rsidR="00DA0131" w:rsidRPr="00327021" w:rsidRDefault="00DA0131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Характеристика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отражает:</w:t>
      </w:r>
    </w:p>
    <w:p w14:paraId="7C136992" w14:textId="77777777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before="139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бытовые</w:t>
      </w:r>
      <w:r w:rsidRPr="00327021">
        <w:rPr>
          <w:color w:val="000000" w:themeColor="text1"/>
          <w:spacing w:val="2"/>
          <w:sz w:val="24"/>
        </w:rPr>
        <w:t xml:space="preserve"> </w:t>
      </w:r>
      <w:r w:rsidRPr="00327021">
        <w:rPr>
          <w:color w:val="000000" w:themeColor="text1"/>
          <w:sz w:val="24"/>
        </w:rPr>
        <w:t>условия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семьи,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оценку</w:t>
      </w:r>
      <w:r w:rsidRPr="00327021">
        <w:rPr>
          <w:color w:val="000000" w:themeColor="text1"/>
          <w:spacing w:val="-9"/>
          <w:sz w:val="24"/>
        </w:rPr>
        <w:t xml:space="preserve"> </w:t>
      </w:r>
      <w:r w:rsidRPr="00327021">
        <w:rPr>
          <w:color w:val="000000" w:themeColor="text1"/>
          <w:sz w:val="24"/>
        </w:rPr>
        <w:t>отношения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членов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семьи к образованию ребенка;</w:t>
      </w:r>
    </w:p>
    <w:p w14:paraId="0FC602DF" w14:textId="77777777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before="137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заключение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ПМПК;</w:t>
      </w:r>
    </w:p>
    <w:p w14:paraId="3A68F02A" w14:textId="77777777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before="139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данные</w:t>
      </w:r>
      <w:r w:rsidRPr="00327021">
        <w:rPr>
          <w:color w:val="000000" w:themeColor="text1"/>
          <w:spacing w:val="-3"/>
          <w:sz w:val="24"/>
        </w:rPr>
        <w:t xml:space="preserve"> </w:t>
      </w:r>
      <w:r w:rsidRPr="00327021">
        <w:rPr>
          <w:color w:val="000000" w:themeColor="text1"/>
          <w:sz w:val="24"/>
        </w:rPr>
        <w:t>о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физическом</w:t>
      </w:r>
      <w:r w:rsidRPr="00327021">
        <w:rPr>
          <w:color w:val="000000" w:themeColor="text1"/>
          <w:spacing w:val="-4"/>
          <w:sz w:val="24"/>
        </w:rPr>
        <w:t xml:space="preserve"> </w:t>
      </w:r>
      <w:r w:rsidRPr="00327021">
        <w:rPr>
          <w:color w:val="000000" w:themeColor="text1"/>
          <w:sz w:val="24"/>
        </w:rPr>
        <w:t>здоровье,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двигательном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сенсорном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ребенка;</w:t>
      </w:r>
    </w:p>
    <w:p w14:paraId="66D25C37" w14:textId="2CEB6B07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before="137" w:line="360" w:lineRule="auto"/>
        <w:ind w:left="-142" w:right="4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особенности</w:t>
      </w:r>
      <w:r w:rsidRPr="00327021">
        <w:rPr>
          <w:color w:val="000000" w:themeColor="text1"/>
          <w:spacing w:val="10"/>
          <w:sz w:val="24"/>
        </w:rPr>
        <w:t xml:space="preserve"> </w:t>
      </w:r>
      <w:r w:rsidRPr="00327021">
        <w:rPr>
          <w:color w:val="000000" w:themeColor="text1"/>
          <w:sz w:val="24"/>
        </w:rPr>
        <w:t>проявления</w:t>
      </w:r>
      <w:r w:rsidRPr="00327021">
        <w:rPr>
          <w:color w:val="000000" w:themeColor="text1"/>
          <w:spacing w:val="8"/>
          <w:sz w:val="24"/>
        </w:rPr>
        <w:t xml:space="preserve"> </w:t>
      </w:r>
      <w:r w:rsidRPr="00327021">
        <w:rPr>
          <w:color w:val="000000" w:themeColor="text1"/>
          <w:sz w:val="24"/>
        </w:rPr>
        <w:t>познавательных</w:t>
      </w:r>
      <w:r w:rsidRPr="00327021">
        <w:rPr>
          <w:color w:val="000000" w:themeColor="text1"/>
          <w:spacing w:val="9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процессов:</w:t>
      </w:r>
      <w:r w:rsidRPr="00327021">
        <w:rPr>
          <w:color w:val="000000" w:themeColor="text1"/>
          <w:spacing w:val="10"/>
          <w:sz w:val="24"/>
        </w:rPr>
        <w:t xml:space="preserve"> </w:t>
      </w:r>
      <w:r w:rsidRPr="00327021">
        <w:rPr>
          <w:color w:val="000000" w:themeColor="text1"/>
          <w:sz w:val="24"/>
        </w:rPr>
        <w:t>восприятий,</w:t>
      </w:r>
      <w:r w:rsidRPr="00327021">
        <w:rPr>
          <w:color w:val="000000" w:themeColor="text1"/>
          <w:spacing w:val="9"/>
          <w:sz w:val="24"/>
        </w:rPr>
        <w:t xml:space="preserve"> </w:t>
      </w:r>
      <w:r w:rsidRPr="00327021">
        <w:rPr>
          <w:color w:val="000000" w:themeColor="text1"/>
          <w:sz w:val="24"/>
        </w:rPr>
        <w:t>внимания,</w:t>
      </w:r>
      <w:r w:rsidRPr="00327021">
        <w:rPr>
          <w:color w:val="000000" w:themeColor="text1"/>
          <w:spacing w:val="9"/>
          <w:sz w:val="24"/>
        </w:rPr>
        <w:t xml:space="preserve"> </w:t>
      </w:r>
      <w:r w:rsidRPr="00327021">
        <w:rPr>
          <w:color w:val="000000" w:themeColor="text1"/>
          <w:sz w:val="24"/>
        </w:rPr>
        <w:t>памяти, мышления;</w:t>
      </w:r>
    </w:p>
    <w:p w14:paraId="2F288578" w14:textId="77777777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состояние</w:t>
      </w:r>
      <w:r w:rsidRPr="00327021">
        <w:rPr>
          <w:color w:val="000000" w:themeColor="text1"/>
          <w:spacing w:val="-4"/>
          <w:sz w:val="24"/>
        </w:rPr>
        <w:t xml:space="preserve"> </w:t>
      </w:r>
      <w:r w:rsidRPr="00327021">
        <w:rPr>
          <w:color w:val="000000" w:themeColor="text1"/>
          <w:sz w:val="24"/>
        </w:rPr>
        <w:t>сформированности устной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речи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речемыслительных операций;</w:t>
      </w:r>
    </w:p>
    <w:p w14:paraId="40951E1E" w14:textId="6739113D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before="139" w:line="360" w:lineRule="auto"/>
        <w:ind w:left="-142" w:right="445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характеристику поведенческих и эмоциональных реакций ребенка, наблюдаемых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специалистами; характерологические особенности личности ребенка (со слов родителей);</w:t>
      </w:r>
    </w:p>
    <w:p w14:paraId="33B1305A" w14:textId="2D0003D5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line="360" w:lineRule="auto"/>
        <w:ind w:left="-142" w:right="440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сформированность социально значимых знаний, навыков, умений: коммуникативные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возможности,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игра,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самообслуживание,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предметно-практическая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деятельность, интеллектуальные умения и знания (счет, письмо, чтение, представления об</w:t>
      </w:r>
      <w:r w:rsidRPr="00327021">
        <w:rPr>
          <w:color w:val="000000" w:themeColor="text1"/>
          <w:spacing w:val="-57"/>
          <w:sz w:val="24"/>
        </w:rPr>
        <w:t xml:space="preserve"> </w:t>
      </w:r>
      <w:r w:rsidRPr="00327021">
        <w:rPr>
          <w:color w:val="000000" w:themeColor="text1"/>
          <w:sz w:val="24"/>
        </w:rPr>
        <w:t>окружающих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предметах, явлениях);</w:t>
      </w:r>
    </w:p>
    <w:p w14:paraId="2F98C32A" w14:textId="38E6CACC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line="360" w:lineRule="auto"/>
        <w:ind w:left="-142" w:right="594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потребность в уходе и присмотре. Необходимый объем помощи со стороны окружающих:</w:t>
      </w:r>
      <w:r w:rsidRPr="00327021">
        <w:rPr>
          <w:color w:val="000000" w:themeColor="text1"/>
          <w:spacing w:val="-3"/>
          <w:sz w:val="24"/>
        </w:rPr>
        <w:t xml:space="preserve"> </w:t>
      </w:r>
      <w:r w:rsidRPr="00327021">
        <w:rPr>
          <w:color w:val="000000" w:themeColor="text1"/>
          <w:sz w:val="24"/>
        </w:rPr>
        <w:t>полная/частичная, постоянная/эпизодическая;</w:t>
      </w:r>
    </w:p>
    <w:p w14:paraId="1283ED44" w14:textId="6C852061" w:rsidR="00DA0131" w:rsidRPr="00327021" w:rsidRDefault="00DA0131" w:rsidP="005C67E3">
      <w:pPr>
        <w:numPr>
          <w:ilvl w:val="0"/>
          <w:numId w:val="31"/>
        </w:numPr>
        <w:tabs>
          <w:tab w:val="left" w:pos="0"/>
          <w:tab w:val="left" w:pos="426"/>
          <w:tab w:val="left" w:pos="1619"/>
          <w:tab w:val="left" w:pos="9923"/>
        </w:tabs>
        <w:spacing w:line="360" w:lineRule="auto"/>
        <w:ind w:left="-142" w:right="440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выводы по итогам обследования: приоритетные образовательные области, ученые предметы, коррекционные занятия для обучения и воспитания в образовательной организации, в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условиях</w:t>
      </w:r>
      <w:r w:rsidRPr="00327021">
        <w:rPr>
          <w:color w:val="000000" w:themeColor="text1"/>
          <w:spacing w:val="2"/>
          <w:sz w:val="24"/>
        </w:rPr>
        <w:t xml:space="preserve"> </w:t>
      </w:r>
      <w:r w:rsidRPr="00327021">
        <w:rPr>
          <w:color w:val="000000" w:themeColor="text1"/>
          <w:sz w:val="24"/>
        </w:rPr>
        <w:t>надомного обучения.</w:t>
      </w:r>
    </w:p>
    <w:p w14:paraId="6F2AF02A" w14:textId="77777777" w:rsidR="004E1AE0" w:rsidRPr="00327021" w:rsidRDefault="00DA0131" w:rsidP="0068255E">
      <w:pPr>
        <w:tabs>
          <w:tab w:val="left" w:pos="0"/>
          <w:tab w:val="left" w:pos="426"/>
          <w:tab w:val="left" w:pos="9923"/>
        </w:tabs>
        <w:spacing w:before="1" w:line="360" w:lineRule="auto"/>
        <w:ind w:left="-142" w:right="441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Индивидуальный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учебный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план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отражает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учебные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предметы,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коррекционные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занятия, внеурочную деятельность, соответствующие уровню актуального развития ребенка,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2"/>
          <w:sz w:val="24"/>
        </w:rPr>
        <w:t xml:space="preserve"> </w:t>
      </w:r>
      <w:r w:rsidRPr="00327021">
        <w:rPr>
          <w:color w:val="000000" w:themeColor="text1"/>
          <w:sz w:val="24"/>
        </w:rPr>
        <w:t>устанавливает объем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недельной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нагрузки на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обучающегося.</w:t>
      </w:r>
    </w:p>
    <w:p w14:paraId="54103D47" w14:textId="77777777" w:rsidR="004E1AE0" w:rsidRPr="00327021" w:rsidRDefault="00DA0131" w:rsidP="0068255E">
      <w:pPr>
        <w:tabs>
          <w:tab w:val="left" w:pos="0"/>
          <w:tab w:val="left" w:pos="426"/>
          <w:tab w:val="left" w:pos="9923"/>
        </w:tabs>
        <w:spacing w:before="1" w:line="360" w:lineRule="auto"/>
        <w:ind w:left="-142" w:right="441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Содержание образования СИОП включает конкретные задачи по формированию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представлений,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действий/операций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по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каждой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из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программ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учебных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предметов,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коррекционных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занятий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других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программ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(формирования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базовых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учебных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действий;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нравственного развития; формирования экологической культуры, здорового и безопасного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образа жизни обучающихся; внеурочной деятельности; сотрудничества организации и семьи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обучающегося).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Задачи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формулируются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качестве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возможных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(ожидаемых)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результатов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воспитания</w:t>
      </w:r>
      <w:r w:rsidRPr="00327021">
        <w:rPr>
          <w:color w:val="000000" w:themeColor="text1"/>
          <w:spacing w:val="-3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ребенка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на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определенный</w:t>
      </w:r>
      <w:r w:rsidRPr="00327021">
        <w:rPr>
          <w:color w:val="000000" w:themeColor="text1"/>
          <w:spacing w:val="4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учебный период (год).</w:t>
      </w:r>
    </w:p>
    <w:p w14:paraId="316B9308" w14:textId="4482414F" w:rsidR="00DA0131" w:rsidRPr="00327021" w:rsidRDefault="00DA0131" w:rsidP="0068255E">
      <w:pPr>
        <w:tabs>
          <w:tab w:val="left" w:pos="0"/>
          <w:tab w:val="left" w:pos="426"/>
          <w:tab w:val="left" w:pos="9923"/>
        </w:tabs>
        <w:spacing w:before="1" w:line="360" w:lineRule="auto"/>
        <w:ind w:left="-142" w:right="441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Необходимым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условием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реализации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специальной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индивидуальной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программы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для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ряда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является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организация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ухода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(кормление,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одевание/раздевание, совершение гигиенических процедур) и присмотра. Под присмотром 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уходом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за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детьми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понимается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комплекс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мер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по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организации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питания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хозяйственно-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бытового обслуживания детей, обеспечению соблюдения ими личной гигиены и режима дня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(п.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34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ст.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2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Федерального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закона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от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29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декабря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2012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г.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№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273-ФЗ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"Об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образовании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Российской Федерации"). Уход предполагает выполнение следующей деятельности: уход за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телом (обтирание влажными салфетками, подмывание, смена подгузника, мытье рук, лица,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тела, чиста зубов и др.); выполнение назначений врача по приему лекарств; кормление и/или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помощь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приеме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пищи;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сопровождение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туалете,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высаживание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на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унитаз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соответствии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индивидуальным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графиком;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раздевание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одевание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ребенка,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оказание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необходимой помощи в раздевании и одевании ребенка; контроль внешнего вида ребенка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(чистота, опрятность); придание правильной позы ребенку (с целью профилактики порочных</w:t>
      </w:r>
      <w:r w:rsidRPr="00327021">
        <w:rPr>
          <w:color w:val="000000" w:themeColor="text1"/>
          <w:spacing w:val="-57"/>
          <w:sz w:val="24"/>
        </w:rPr>
        <w:t xml:space="preserve"> </w:t>
      </w:r>
      <w:r w:rsidRPr="00327021">
        <w:rPr>
          <w:color w:val="000000" w:themeColor="text1"/>
          <w:sz w:val="24"/>
        </w:rPr>
        <w:t>состояний), смена положений тела в течение учебного дня, в том числе с использованием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ТСР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(вертикализатор, кресло-коляска, ходунки, подъемник 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др.).</w:t>
      </w:r>
    </w:p>
    <w:p w14:paraId="06F47732" w14:textId="390EB0A7" w:rsidR="00DA0131" w:rsidRPr="00327021" w:rsidRDefault="00DA0131" w:rsidP="005C67E3">
      <w:pPr>
        <w:pStyle w:val="a3"/>
        <w:tabs>
          <w:tab w:val="left" w:pos="0"/>
          <w:tab w:val="left" w:pos="426"/>
          <w:tab w:val="left" w:pos="9923"/>
          <w:tab w:val="left" w:pos="10180"/>
        </w:tabs>
        <w:spacing w:line="360" w:lineRule="auto"/>
        <w:ind w:left="-142" w:right="440" w:firstLine="425"/>
        <w:rPr>
          <w:color w:val="000000" w:themeColor="text1"/>
        </w:rPr>
      </w:pPr>
      <w:r w:rsidRPr="00327021">
        <w:rPr>
          <w:color w:val="000000" w:themeColor="text1"/>
        </w:rPr>
        <w:t>Присмотр необходим для обеспечения безопасно</w:t>
      </w:r>
      <w:r w:rsidR="004E1AE0" w:rsidRPr="00327021">
        <w:rPr>
          <w:color w:val="000000" w:themeColor="text1"/>
        </w:rPr>
        <w:t>сти обучающихся, сохранности ма</w:t>
      </w:r>
      <w:r w:rsidRPr="00327021">
        <w:rPr>
          <w:color w:val="000000" w:themeColor="text1"/>
        </w:rPr>
        <w:t>териальных ценностей. Необходимость в присмотре возникает, например, когда у ребенка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наблюдаются проблемы поведения вследствие РАС, нар</w:t>
      </w:r>
      <w:r w:rsidR="004E1AE0" w:rsidRPr="00327021">
        <w:rPr>
          <w:color w:val="000000" w:themeColor="text1"/>
        </w:rPr>
        <w:t>ушений эмоционально-волевой сфе</w:t>
      </w:r>
      <w:r w:rsidRPr="00327021">
        <w:rPr>
          <w:color w:val="000000" w:themeColor="text1"/>
        </w:rPr>
        <w:t>ры: агрессия (в отношении людей и/или предметов), самоа</w:t>
      </w:r>
      <w:r w:rsidR="004E1AE0" w:rsidRPr="00327021">
        <w:rPr>
          <w:color w:val="000000" w:themeColor="text1"/>
        </w:rPr>
        <w:t>грессия; полевое поведение; про</w:t>
      </w:r>
      <w:r w:rsidRPr="00327021">
        <w:rPr>
          <w:color w:val="000000" w:themeColor="text1"/>
        </w:rPr>
        <w:t>блемы поведения вследствие трудностей освоения общепринятых норм и правил поведения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(оставление класса, выход из школы без предупреждения вз</w:t>
      </w:r>
      <w:r w:rsidR="004E1AE0" w:rsidRPr="00327021">
        <w:rPr>
          <w:color w:val="000000" w:themeColor="text1"/>
        </w:rPr>
        <w:t>рослых и др.); в случаях эпилеп</w:t>
      </w:r>
      <w:r w:rsidRPr="00327021">
        <w:rPr>
          <w:color w:val="000000" w:themeColor="text1"/>
        </w:rPr>
        <w:t>сии, других сопутствующих нарушений (соматические, невро</w:t>
      </w:r>
      <w:r w:rsidR="004E1AE0" w:rsidRPr="00327021">
        <w:rPr>
          <w:color w:val="000000" w:themeColor="text1"/>
        </w:rPr>
        <w:t>логические и т.д.), в тех ситуа</w:t>
      </w:r>
      <w:r w:rsidRPr="00327021">
        <w:rPr>
          <w:color w:val="000000" w:themeColor="text1"/>
        </w:rPr>
        <w:t>циях, когда ребенок использует предметы не по назначени</w:t>
      </w:r>
      <w:r w:rsidR="004E1AE0" w:rsidRPr="00327021">
        <w:rPr>
          <w:color w:val="000000" w:themeColor="text1"/>
        </w:rPr>
        <w:t>ю (например, для оральной стиму</w:t>
      </w:r>
      <w:r w:rsidRPr="00327021">
        <w:rPr>
          <w:color w:val="000000" w:themeColor="text1"/>
        </w:rPr>
        <w:t>ляции), что вызывает угрозу травмирования ребенка или повреждение, либо утрату предме-та.</w:t>
      </w:r>
    </w:p>
    <w:p w14:paraId="55C73B15" w14:textId="77777777" w:rsidR="004E1AE0" w:rsidRPr="00327021" w:rsidRDefault="00DA0131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right="447" w:firstLine="425"/>
        <w:rPr>
          <w:color w:val="000000" w:themeColor="text1"/>
        </w:rPr>
      </w:pPr>
      <w:r w:rsidRPr="00327021">
        <w:rPr>
          <w:color w:val="000000" w:themeColor="text1"/>
        </w:rPr>
        <w:t>Задачи и мероприятия по уходу и присмотру включаются в СИПР и выполняются 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соответствии с индивидуальным расписанием ухода и потребностью в присмотре, которые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отражаются</w:t>
      </w:r>
      <w:r w:rsidRPr="00327021">
        <w:rPr>
          <w:color w:val="000000" w:themeColor="text1"/>
          <w:spacing w:val="57"/>
        </w:rPr>
        <w:t xml:space="preserve"> </w:t>
      </w:r>
      <w:r w:rsidRPr="00327021">
        <w:rPr>
          <w:color w:val="000000" w:themeColor="text1"/>
        </w:rPr>
        <w:t>в</w:t>
      </w:r>
      <w:r w:rsidRPr="00327021">
        <w:rPr>
          <w:color w:val="000000" w:themeColor="text1"/>
          <w:spacing w:val="57"/>
        </w:rPr>
        <w:t xml:space="preserve"> </w:t>
      </w:r>
      <w:r w:rsidRPr="00327021">
        <w:rPr>
          <w:color w:val="000000" w:themeColor="text1"/>
        </w:rPr>
        <w:t>индивидуальном</w:t>
      </w:r>
      <w:r w:rsidRPr="00327021">
        <w:rPr>
          <w:color w:val="000000" w:themeColor="text1"/>
          <w:spacing w:val="58"/>
        </w:rPr>
        <w:t xml:space="preserve"> </w:t>
      </w:r>
      <w:r w:rsidRPr="00327021">
        <w:rPr>
          <w:color w:val="000000" w:themeColor="text1"/>
        </w:rPr>
        <w:t>графике</w:t>
      </w:r>
      <w:r w:rsidRPr="00327021">
        <w:rPr>
          <w:color w:val="000000" w:themeColor="text1"/>
          <w:spacing w:val="56"/>
        </w:rPr>
        <w:t xml:space="preserve"> </w:t>
      </w:r>
      <w:r w:rsidRPr="00327021">
        <w:rPr>
          <w:color w:val="000000" w:themeColor="text1"/>
        </w:rPr>
        <w:t>с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указанием</w:t>
      </w:r>
      <w:r w:rsidRPr="00327021">
        <w:rPr>
          <w:color w:val="000000" w:themeColor="text1"/>
          <w:spacing w:val="57"/>
        </w:rPr>
        <w:t xml:space="preserve"> </w:t>
      </w:r>
      <w:r w:rsidRPr="00327021">
        <w:rPr>
          <w:color w:val="000000" w:themeColor="text1"/>
        </w:rPr>
        <w:t>времени,</w:t>
      </w:r>
      <w:r w:rsidRPr="00327021">
        <w:rPr>
          <w:color w:val="000000" w:themeColor="text1"/>
          <w:spacing w:val="58"/>
        </w:rPr>
        <w:t xml:space="preserve"> </w:t>
      </w:r>
      <w:r w:rsidRPr="00327021">
        <w:rPr>
          <w:color w:val="000000" w:themeColor="text1"/>
        </w:rPr>
        <w:t>деятельности</w:t>
      </w:r>
      <w:r w:rsidRPr="00327021">
        <w:rPr>
          <w:color w:val="000000" w:themeColor="text1"/>
          <w:spacing w:val="57"/>
        </w:rPr>
        <w:t xml:space="preserve"> </w:t>
      </w:r>
      <w:r w:rsidRPr="00327021">
        <w:rPr>
          <w:color w:val="000000" w:themeColor="text1"/>
        </w:rPr>
        <w:t>и</w:t>
      </w:r>
      <w:r w:rsidRPr="00327021">
        <w:rPr>
          <w:color w:val="000000" w:themeColor="text1"/>
          <w:spacing w:val="59"/>
        </w:rPr>
        <w:t xml:space="preserve"> </w:t>
      </w:r>
      <w:r w:rsidRPr="00327021">
        <w:rPr>
          <w:color w:val="000000" w:themeColor="text1"/>
        </w:rPr>
        <w:t>лица,</w:t>
      </w:r>
      <w:r w:rsidRPr="00327021">
        <w:rPr>
          <w:b/>
          <w:bCs/>
          <w:i/>
          <w:iCs/>
          <w:color w:val="000000" w:themeColor="text1"/>
        </w:rPr>
        <w:t xml:space="preserve"> </w:t>
      </w:r>
      <w:r w:rsidRPr="00327021">
        <w:rPr>
          <w:color w:val="000000" w:themeColor="text1"/>
        </w:rPr>
        <w:t>осуществляющего уход и присмотр, а также перечня необходимых специальных материалов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 средств.</w:t>
      </w:r>
    </w:p>
    <w:p w14:paraId="08C951B4" w14:textId="77777777" w:rsidR="004E1AE0" w:rsidRPr="00327021" w:rsidRDefault="00DA0131" w:rsidP="0068255E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284" w:right="447" w:firstLine="567"/>
        <w:rPr>
          <w:color w:val="000000" w:themeColor="text1"/>
        </w:rPr>
      </w:pPr>
      <w:r w:rsidRPr="00327021">
        <w:rPr>
          <w:color w:val="000000" w:themeColor="text1"/>
        </w:rPr>
        <w:t>Специалисты, участвующие</w:t>
      </w:r>
      <w:r w:rsidRPr="00327021">
        <w:rPr>
          <w:color w:val="000000" w:themeColor="text1"/>
          <w:spacing w:val="-4"/>
        </w:rPr>
        <w:t xml:space="preserve"> </w:t>
      </w:r>
      <w:r w:rsidRPr="00327021">
        <w:rPr>
          <w:color w:val="000000" w:themeColor="text1"/>
        </w:rPr>
        <w:t>в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реализации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СИ</w:t>
      </w:r>
      <w:r w:rsidR="004E1AE0" w:rsidRPr="00327021">
        <w:rPr>
          <w:color w:val="000000" w:themeColor="text1"/>
        </w:rPr>
        <w:t>ОП</w:t>
      </w:r>
      <w:r w:rsidRPr="00327021">
        <w:rPr>
          <w:color w:val="000000" w:themeColor="text1"/>
        </w:rPr>
        <w:t>.</w:t>
      </w:r>
    </w:p>
    <w:p w14:paraId="7B827900" w14:textId="77777777" w:rsidR="004E1AE0" w:rsidRPr="00327021" w:rsidRDefault="00DA0131" w:rsidP="0068255E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284" w:right="447" w:firstLine="567"/>
        <w:rPr>
          <w:color w:val="000000" w:themeColor="text1"/>
        </w:rPr>
      </w:pPr>
      <w:r w:rsidRPr="00327021">
        <w:rPr>
          <w:color w:val="000000" w:themeColor="text1"/>
        </w:rPr>
        <w:t>Программа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сотрудничества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специалистов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семьей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обучающегося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включает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задачи, направленные на повышение информированности семьи об образовании ребенка,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развитие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мотивации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родителей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к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конструктивному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взаимодействию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специалистами,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отражающие способы контактов семьи 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организации с целью привлечения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родителей к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участию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в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разработке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и реализации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СИ</w:t>
      </w:r>
      <w:r w:rsidR="004E1AE0" w:rsidRPr="00327021">
        <w:rPr>
          <w:color w:val="000000" w:themeColor="text1"/>
        </w:rPr>
        <w:t>ОП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и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преодоления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психологических проблем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семьи.</w:t>
      </w:r>
    </w:p>
    <w:p w14:paraId="3E2B2309" w14:textId="77777777" w:rsidR="004E1AE0" w:rsidRPr="00327021" w:rsidRDefault="00DA0131" w:rsidP="0068255E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284" w:right="447" w:firstLine="567"/>
        <w:rPr>
          <w:color w:val="000000" w:themeColor="text1"/>
        </w:rPr>
      </w:pPr>
      <w:r w:rsidRPr="00327021">
        <w:rPr>
          <w:color w:val="000000" w:themeColor="text1"/>
        </w:rPr>
        <w:t>Перечень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необходимых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технических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средств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общего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индивидуального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назначения,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дидактических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материалов,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индивидуальных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средств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реабилитации,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необходимых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для реализации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СИ</w:t>
      </w:r>
      <w:r w:rsidR="004E1AE0" w:rsidRPr="00327021">
        <w:rPr>
          <w:color w:val="000000" w:themeColor="text1"/>
        </w:rPr>
        <w:t>ОП</w:t>
      </w:r>
      <w:r w:rsidRPr="00327021">
        <w:rPr>
          <w:color w:val="000000" w:themeColor="text1"/>
        </w:rPr>
        <w:t>.</w:t>
      </w:r>
    </w:p>
    <w:p w14:paraId="1524DA38" w14:textId="2CEFFDF8" w:rsidR="00DA0131" w:rsidRPr="00327021" w:rsidRDefault="00DA0131" w:rsidP="0068255E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284" w:right="447" w:firstLine="567"/>
        <w:rPr>
          <w:color w:val="000000" w:themeColor="text1"/>
        </w:rPr>
      </w:pPr>
      <w:r w:rsidRPr="00327021">
        <w:rPr>
          <w:color w:val="000000" w:themeColor="text1"/>
        </w:rPr>
        <w:t>Средства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мониторинга и оценки динамики обучения. Мониторинг результатов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обучения проводится не реже одного раза в полугодие. В ходе мониторинга специалисты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образовательной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организации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оценивают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уровень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сформированности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представлений,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действий/операций,</w:t>
      </w:r>
      <w:r w:rsidRPr="00327021">
        <w:rPr>
          <w:color w:val="000000" w:themeColor="text1"/>
          <w:spacing w:val="28"/>
        </w:rPr>
        <w:t xml:space="preserve"> </w:t>
      </w:r>
      <w:r w:rsidRPr="00327021">
        <w:rPr>
          <w:color w:val="000000" w:themeColor="text1"/>
        </w:rPr>
        <w:t>внесенных</w:t>
      </w:r>
      <w:r w:rsidRPr="00327021">
        <w:rPr>
          <w:color w:val="000000" w:themeColor="text1"/>
          <w:spacing w:val="34"/>
        </w:rPr>
        <w:t xml:space="preserve"> </w:t>
      </w:r>
      <w:r w:rsidRPr="00327021">
        <w:rPr>
          <w:color w:val="000000" w:themeColor="text1"/>
        </w:rPr>
        <w:t>в</w:t>
      </w:r>
      <w:r w:rsidRPr="00327021">
        <w:rPr>
          <w:color w:val="000000" w:themeColor="text1"/>
          <w:spacing w:val="28"/>
        </w:rPr>
        <w:t xml:space="preserve"> </w:t>
      </w:r>
      <w:r w:rsidRPr="00327021">
        <w:rPr>
          <w:color w:val="000000" w:themeColor="text1"/>
        </w:rPr>
        <w:t>СИ</w:t>
      </w:r>
      <w:r w:rsidR="004E1AE0" w:rsidRPr="00327021">
        <w:rPr>
          <w:color w:val="000000" w:themeColor="text1"/>
        </w:rPr>
        <w:t>ОП</w:t>
      </w:r>
      <w:r w:rsidRPr="00327021">
        <w:rPr>
          <w:color w:val="000000" w:themeColor="text1"/>
        </w:rPr>
        <w:t>.</w:t>
      </w:r>
      <w:r w:rsidRPr="00327021">
        <w:rPr>
          <w:color w:val="000000" w:themeColor="text1"/>
          <w:spacing w:val="31"/>
        </w:rPr>
        <w:t xml:space="preserve"> </w:t>
      </w:r>
      <w:r w:rsidR="004E1AE0" w:rsidRPr="00327021">
        <w:rPr>
          <w:color w:val="000000" w:themeColor="text1"/>
        </w:rPr>
        <w:t>Например,</w:t>
      </w:r>
      <w:r w:rsidRPr="00327021">
        <w:rPr>
          <w:color w:val="000000" w:themeColor="text1"/>
          <w:spacing w:val="36"/>
        </w:rPr>
        <w:t xml:space="preserve"> </w:t>
      </w:r>
      <w:r w:rsidRPr="00327021">
        <w:rPr>
          <w:color w:val="000000" w:themeColor="text1"/>
        </w:rPr>
        <w:t>«выполняет</w:t>
      </w:r>
      <w:r w:rsidRPr="00327021">
        <w:rPr>
          <w:color w:val="000000" w:themeColor="text1"/>
          <w:spacing w:val="32"/>
        </w:rPr>
        <w:t xml:space="preserve"> </w:t>
      </w:r>
      <w:r w:rsidRPr="00327021">
        <w:rPr>
          <w:color w:val="000000" w:themeColor="text1"/>
        </w:rPr>
        <w:t>действие</w:t>
      </w:r>
      <w:r w:rsidRPr="00327021">
        <w:rPr>
          <w:color w:val="000000" w:themeColor="text1"/>
          <w:spacing w:val="30"/>
        </w:rPr>
        <w:t xml:space="preserve"> </w:t>
      </w:r>
      <w:r w:rsidRPr="00327021">
        <w:rPr>
          <w:color w:val="000000" w:themeColor="text1"/>
        </w:rPr>
        <w:t>самостоятельно»,</w:t>
      </w:r>
      <w:r w:rsidR="004E1AE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«выполняет действие по инструкции» (вербальной или невербальной), «выполняет действие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 образцу», «выполняет действие с частичной физической помощью», «выполняет действие</w:t>
      </w:r>
      <w:r w:rsidRPr="00327021">
        <w:rPr>
          <w:color w:val="000000" w:themeColor="text1"/>
          <w:spacing w:val="-57"/>
        </w:rPr>
        <w:t xml:space="preserve"> </w:t>
      </w:r>
      <w:r w:rsidRPr="00327021">
        <w:rPr>
          <w:color w:val="000000" w:themeColor="text1"/>
        </w:rPr>
        <w:t>со значительной физической помощью», «действие не выполняет»; представление: «узнает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объект», «не всегда узнает объект» (ситуативно), «не узнает объект». Итоговые результаты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образования за оцениваемый период оформляются описательно в дневниках наблюдения и 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форме характеристики за учебный год. На основе итоговой характеристики составляется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СИ</w:t>
      </w:r>
      <w:r w:rsidR="004E1AE0" w:rsidRPr="00327021">
        <w:rPr>
          <w:color w:val="000000" w:themeColor="text1"/>
        </w:rPr>
        <w:t>ОП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следующий</w:t>
      </w:r>
      <w:r w:rsidRPr="00327021">
        <w:rPr>
          <w:color w:val="000000" w:themeColor="text1"/>
          <w:spacing w:val="3"/>
        </w:rPr>
        <w:t xml:space="preserve"> </w:t>
      </w:r>
      <w:r w:rsidRPr="00327021">
        <w:rPr>
          <w:color w:val="000000" w:themeColor="text1"/>
        </w:rPr>
        <w:t>учебный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период.</w:t>
      </w:r>
    </w:p>
    <w:p w14:paraId="4D8D7F3B" w14:textId="77777777" w:rsidR="00DA0131" w:rsidRPr="00327021" w:rsidRDefault="00DA0131" w:rsidP="0068255E">
      <w:pPr>
        <w:tabs>
          <w:tab w:val="left" w:pos="0"/>
          <w:tab w:val="left" w:pos="426"/>
          <w:tab w:val="left" w:pos="9923"/>
        </w:tabs>
        <w:spacing w:before="2" w:line="360" w:lineRule="auto"/>
        <w:ind w:left="-284" w:right="441" w:firstLine="567"/>
        <w:jc w:val="both"/>
        <w:rPr>
          <w:color w:val="000000" w:themeColor="text1"/>
        </w:rPr>
      </w:pPr>
    </w:p>
    <w:p w14:paraId="34141707" w14:textId="63BE569E" w:rsidR="00EE007A" w:rsidRPr="00327021" w:rsidRDefault="004E1AE0" w:rsidP="005C67E3">
      <w:pPr>
        <w:pStyle w:val="11"/>
        <w:numPr>
          <w:ilvl w:val="2"/>
          <w:numId w:val="14"/>
        </w:numPr>
        <w:tabs>
          <w:tab w:val="left" w:pos="0"/>
          <w:tab w:val="left" w:pos="426"/>
          <w:tab w:val="left" w:pos="1538"/>
          <w:tab w:val="left" w:pos="9923"/>
        </w:tabs>
        <w:spacing w:line="360" w:lineRule="auto"/>
        <w:ind w:left="-142" w:right="482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1.2. </w:t>
      </w:r>
      <w:r w:rsidR="001014E6" w:rsidRPr="00327021">
        <w:rPr>
          <w:color w:val="000000" w:themeColor="text1"/>
        </w:rPr>
        <w:t>Планируемые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результаты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освоения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обучающимися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с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умственной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отсталостью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и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ТМНР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адаптированной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основной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общеобразовательной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программы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начального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общего образования и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программы</w:t>
      </w:r>
      <w:r w:rsidR="007E077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коррекционной работы</w:t>
      </w:r>
    </w:p>
    <w:p w14:paraId="01C43699" w14:textId="0B1F1EBD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6" w:firstLine="425"/>
        <w:rPr>
          <w:color w:val="000000" w:themeColor="text1"/>
        </w:rPr>
      </w:pPr>
      <w:r w:rsidRPr="00327021">
        <w:rPr>
          <w:color w:val="000000" w:themeColor="text1"/>
        </w:rPr>
        <w:t>В соответствии с требованиями ФГОС для детей с ОВЗ применительно к варианту 6.4.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адаптированной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основной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общеобразовательной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программы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результативность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может оцениваться только строго индивидуально с учетом особенностей психофизического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 и особых образовательных потребностей каждого обучающегося. В связи с этим,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требования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результатам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освоения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образовательных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представляют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собой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описание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возможных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результатов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данной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категории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обучающихся.</w:t>
      </w:r>
    </w:p>
    <w:p w14:paraId="5F6F30E5" w14:textId="1BB5898E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6" w:firstLine="425"/>
        <w:rPr>
          <w:color w:val="000000" w:themeColor="text1"/>
        </w:rPr>
      </w:pPr>
      <w:r w:rsidRPr="00327021">
        <w:rPr>
          <w:color w:val="000000" w:themeColor="text1"/>
        </w:rPr>
        <w:t>Стандарт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устанавливает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требования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результатам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освоения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обучающимися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умственной отсталостью АООП, которые рассматриваются в варианте 6.4. как возможные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(примерные)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соразмерные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индивидуальными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возможностями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специфическими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образовательными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потребностям обучающихся.</w:t>
      </w:r>
    </w:p>
    <w:p w14:paraId="47B3AC91" w14:textId="2380468C" w:rsidR="00EE007A" w:rsidRPr="00327021" w:rsidRDefault="001014E6" w:rsidP="005C67E3">
      <w:pPr>
        <w:pStyle w:val="11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Требования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устанавливаются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результатам:</w:t>
      </w:r>
    </w:p>
    <w:p w14:paraId="52F00C51" w14:textId="27C6AC75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4" w:line="360" w:lineRule="auto"/>
        <w:ind w:left="-142" w:right="477" w:firstLine="425"/>
        <w:rPr>
          <w:color w:val="000000" w:themeColor="text1"/>
        </w:rPr>
      </w:pPr>
      <w:r w:rsidRPr="00327021">
        <w:rPr>
          <w:b/>
          <w:color w:val="000000" w:themeColor="text1"/>
        </w:rPr>
        <w:t>личностным</w:t>
      </w:r>
      <w:r w:rsidRPr="00327021">
        <w:rPr>
          <w:color w:val="000000" w:themeColor="text1"/>
        </w:rPr>
        <w:t>, включающим готовность и способность обучающихся к саморазвитию,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сформированность мотивации к обучению и познанию, ценностно-смысловые установки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обучающихся,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отражающие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индивидуально-личностные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позиции,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социальные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компетенции,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личностные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качества;</w:t>
      </w:r>
    </w:p>
    <w:p w14:paraId="5E1570DE" w14:textId="2C4D4F92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82" w:firstLine="425"/>
        <w:rPr>
          <w:color w:val="000000" w:themeColor="text1"/>
        </w:rPr>
      </w:pPr>
      <w:r w:rsidRPr="00327021">
        <w:rPr>
          <w:b/>
          <w:color w:val="000000" w:themeColor="text1"/>
        </w:rPr>
        <w:t>предметным</w:t>
      </w:r>
      <w:r w:rsidRPr="00327021">
        <w:rPr>
          <w:color w:val="000000" w:themeColor="text1"/>
        </w:rPr>
        <w:t>,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включающим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освоенный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обучающимися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ходе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изучения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учебного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предмета опыт специфической для данной предметной области деятельности по получению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нового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знания и его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применению.</w:t>
      </w:r>
    </w:p>
    <w:p w14:paraId="7797CEA2" w14:textId="700E2186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1" w:line="360" w:lineRule="auto"/>
        <w:ind w:left="-142" w:right="473" w:firstLine="425"/>
        <w:rPr>
          <w:color w:val="000000" w:themeColor="text1"/>
        </w:rPr>
      </w:pPr>
      <w:r w:rsidRPr="00327021">
        <w:rPr>
          <w:color w:val="000000" w:themeColor="text1"/>
        </w:rPr>
        <w:t>Возможные</w:t>
      </w:r>
      <w:r w:rsidR="007E0772" w:rsidRPr="00327021">
        <w:rPr>
          <w:color w:val="000000" w:themeColor="text1"/>
        </w:rPr>
        <w:t xml:space="preserve"> </w:t>
      </w:r>
      <w:r w:rsidRPr="00327021">
        <w:rPr>
          <w:b/>
          <w:color w:val="000000" w:themeColor="text1"/>
        </w:rPr>
        <w:t>личностные</w:t>
      </w:r>
      <w:r w:rsidR="007E0772" w:rsidRPr="00327021">
        <w:rPr>
          <w:b/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результаты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освоения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адаптированной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образовательной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программы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заносятся в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СИОП</w:t>
      </w:r>
      <w:r w:rsidR="007E077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должны отражать:</w:t>
      </w:r>
    </w:p>
    <w:p w14:paraId="15DF22D4" w14:textId="0131BC1E" w:rsidR="00EE007A" w:rsidRPr="00327021" w:rsidRDefault="007E0772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1296"/>
          <w:tab w:val="left" w:pos="9923"/>
        </w:tabs>
        <w:spacing w:line="360" w:lineRule="auto"/>
        <w:ind w:left="-142" w:right="483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</w:t>
      </w:r>
      <w:r w:rsidR="001014E6" w:rsidRPr="00327021">
        <w:rPr>
          <w:color w:val="000000" w:themeColor="text1"/>
          <w:sz w:val="24"/>
        </w:rPr>
        <w:t>ормирование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основ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персональной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идентичности,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осознание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своей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принадлежности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определенному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полу;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осознание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себя,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как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гражданина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России;</w:t>
      </w:r>
    </w:p>
    <w:p w14:paraId="2C47C9CD" w14:textId="33C88371" w:rsidR="00EE007A" w:rsidRPr="00327021" w:rsidRDefault="007E0772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1010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</w:t>
      </w:r>
      <w:r w:rsidR="001014E6" w:rsidRPr="00327021">
        <w:rPr>
          <w:color w:val="000000" w:themeColor="text1"/>
          <w:sz w:val="24"/>
        </w:rPr>
        <w:t>ормирование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социально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ориентированного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взгляда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окружающий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мир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его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органичном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единстве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разнообразии природной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 социальной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частей;</w:t>
      </w:r>
    </w:p>
    <w:p w14:paraId="59158C72" w14:textId="1834816D" w:rsidR="00EE007A" w:rsidRPr="00327021" w:rsidRDefault="00114203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948"/>
          <w:tab w:val="left" w:pos="9923"/>
        </w:tabs>
        <w:spacing w:line="360" w:lineRule="auto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 xml:space="preserve">  </w:t>
      </w:r>
      <w:r w:rsidR="007E0772" w:rsidRPr="00327021">
        <w:rPr>
          <w:color w:val="000000" w:themeColor="text1"/>
          <w:sz w:val="24"/>
        </w:rPr>
        <w:t>Ф</w:t>
      </w:r>
      <w:r w:rsidR="001014E6" w:rsidRPr="00327021">
        <w:rPr>
          <w:color w:val="000000" w:themeColor="text1"/>
          <w:sz w:val="24"/>
        </w:rPr>
        <w:t>ормирование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уважительного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отношения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иному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мнению;</w:t>
      </w:r>
    </w:p>
    <w:p w14:paraId="2AB9DC7D" w14:textId="68380A4C" w:rsidR="00EE007A" w:rsidRPr="00327021" w:rsidRDefault="007E0772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1068"/>
          <w:tab w:val="left" w:pos="9923"/>
        </w:tabs>
        <w:spacing w:before="41" w:line="360" w:lineRule="auto"/>
        <w:ind w:left="-142" w:right="484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</w:t>
      </w:r>
      <w:r w:rsidR="001014E6" w:rsidRPr="00327021">
        <w:rPr>
          <w:color w:val="000000" w:themeColor="text1"/>
          <w:sz w:val="24"/>
        </w:rPr>
        <w:t>владение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начальными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навыками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адаптации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динамично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изменяющемся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развивающемся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мире;</w:t>
      </w:r>
    </w:p>
    <w:p w14:paraId="374C708B" w14:textId="5885CDAD" w:rsidR="00EE007A" w:rsidRPr="00327021" w:rsidRDefault="00114203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998"/>
          <w:tab w:val="left" w:pos="9923"/>
        </w:tabs>
        <w:spacing w:line="360" w:lineRule="auto"/>
        <w:ind w:left="-142" w:right="481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</w:t>
      </w:r>
      <w:r w:rsidR="001014E6" w:rsidRPr="00327021">
        <w:rPr>
          <w:color w:val="000000" w:themeColor="text1"/>
          <w:sz w:val="24"/>
        </w:rPr>
        <w:t>своение доступных социальных ролей (обучающегося, сына/дочери, пассажира,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покупателя и т.д.) развитие мотивов учебной деятельности и формирование личностного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смысла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учения;</w:t>
      </w:r>
    </w:p>
    <w:p w14:paraId="5BBC0A81" w14:textId="75D2B964" w:rsidR="00EE007A" w:rsidRPr="00327021" w:rsidRDefault="00114203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965"/>
          <w:tab w:val="left" w:pos="9923"/>
        </w:tabs>
        <w:spacing w:before="68" w:line="360" w:lineRule="auto"/>
        <w:ind w:left="-142" w:right="486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</w:t>
      </w:r>
      <w:r w:rsidR="001014E6" w:rsidRPr="00327021">
        <w:rPr>
          <w:color w:val="000000" w:themeColor="text1"/>
          <w:sz w:val="24"/>
        </w:rPr>
        <w:t>азвитие самостоятельности и личной ответственности за свои поступки на основе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представлений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 нравственных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нормах,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общепринятых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правилах;</w:t>
      </w:r>
    </w:p>
    <w:p w14:paraId="57EBE4A2" w14:textId="2F59CFE3" w:rsidR="00EE007A" w:rsidRPr="00327021" w:rsidRDefault="00114203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948"/>
          <w:tab w:val="left" w:pos="9923"/>
        </w:tabs>
        <w:spacing w:line="360" w:lineRule="auto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</w:t>
      </w:r>
      <w:r w:rsidR="001014E6" w:rsidRPr="00327021">
        <w:rPr>
          <w:color w:val="000000" w:themeColor="text1"/>
          <w:sz w:val="24"/>
        </w:rPr>
        <w:t>ормирование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эстетических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потребностей,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ценностей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чувств;</w:t>
      </w:r>
    </w:p>
    <w:p w14:paraId="0FAEF8AA" w14:textId="3BDF70F6" w:rsidR="00EE007A" w:rsidRPr="00327021" w:rsidRDefault="00114203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1034"/>
          <w:tab w:val="left" w:pos="9923"/>
        </w:tabs>
        <w:spacing w:before="41" w:line="360" w:lineRule="auto"/>
        <w:ind w:left="-142" w:right="474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</w:t>
      </w:r>
      <w:r w:rsidR="001014E6" w:rsidRPr="00327021">
        <w:rPr>
          <w:color w:val="000000" w:themeColor="text1"/>
          <w:sz w:val="24"/>
        </w:rPr>
        <w:t>азвитие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этических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чувств,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доброжелательности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эмоционально-нравственной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отзывчивости,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понимания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 сопереживания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чувствам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других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людей;</w:t>
      </w:r>
    </w:p>
    <w:p w14:paraId="4686551E" w14:textId="3C2830A9" w:rsidR="00EE007A" w:rsidRPr="00327021" w:rsidRDefault="00114203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1073"/>
          <w:tab w:val="left" w:pos="9923"/>
        </w:tabs>
        <w:spacing w:before="2" w:line="360" w:lineRule="auto"/>
        <w:ind w:left="-142" w:right="48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</w:t>
      </w:r>
      <w:r w:rsidR="001014E6" w:rsidRPr="00327021">
        <w:rPr>
          <w:color w:val="000000" w:themeColor="text1"/>
          <w:sz w:val="24"/>
        </w:rPr>
        <w:t>азвитие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навыков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сотрудничества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взрослыми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сверстниками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в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разных</w:t>
      </w:r>
      <w:r w:rsidR="007E077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социальных ситуациях, умения не создавать конфликтов и находить выходы из спорных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ситуаций;</w:t>
      </w:r>
    </w:p>
    <w:p w14:paraId="2A7C450E" w14:textId="01C092F3" w:rsidR="00EE007A" w:rsidRPr="00327021" w:rsidRDefault="00114203" w:rsidP="005C67E3">
      <w:pPr>
        <w:pStyle w:val="a5"/>
        <w:numPr>
          <w:ilvl w:val="0"/>
          <w:numId w:val="12"/>
        </w:numPr>
        <w:tabs>
          <w:tab w:val="left" w:pos="0"/>
          <w:tab w:val="left" w:pos="426"/>
          <w:tab w:val="left" w:pos="1198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</w:t>
      </w:r>
      <w:r w:rsidR="001014E6" w:rsidRPr="00327021">
        <w:rPr>
          <w:color w:val="000000" w:themeColor="text1"/>
          <w:sz w:val="24"/>
        </w:rPr>
        <w:t>ормирование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установки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безопасный,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здоровый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образ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жизни,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наличие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мотивации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труду,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работе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результат,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бережному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отношению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материальными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духовным</w:t>
      </w:r>
      <w:r w:rsidR="00741DB2"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ценностям.</w:t>
      </w:r>
    </w:p>
    <w:p w14:paraId="7C71E5CD" w14:textId="416C0626" w:rsidR="00EE007A" w:rsidRPr="00327021" w:rsidRDefault="004E1AE0" w:rsidP="005C67E3">
      <w:pPr>
        <w:pStyle w:val="11"/>
        <w:numPr>
          <w:ilvl w:val="1"/>
          <w:numId w:val="33"/>
        </w:numPr>
        <w:tabs>
          <w:tab w:val="left" w:pos="0"/>
          <w:tab w:val="left" w:pos="426"/>
          <w:tab w:val="left" w:pos="567"/>
          <w:tab w:val="left" w:pos="9923"/>
        </w:tabs>
        <w:spacing w:before="3" w:line="360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   </w:t>
      </w:r>
      <w:r w:rsidR="001014E6" w:rsidRPr="00327021">
        <w:rPr>
          <w:color w:val="000000" w:themeColor="text1"/>
        </w:rPr>
        <w:t>Система оценки достижения обучающимися с умственной отсталостью и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ТМНР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планируемых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результатов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освоения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адаптированной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основной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общеобразовательной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программы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начального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общего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образования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и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программы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коррекционной</w:t>
      </w:r>
      <w:r w:rsidR="00741DB2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работы.</w:t>
      </w:r>
    </w:p>
    <w:p w14:paraId="3889E0C2" w14:textId="65228634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9" w:firstLine="425"/>
        <w:rPr>
          <w:color w:val="000000" w:themeColor="text1"/>
        </w:rPr>
      </w:pPr>
      <w:r w:rsidRPr="00327021">
        <w:rPr>
          <w:color w:val="000000" w:themeColor="text1"/>
        </w:rPr>
        <w:t>Система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оцен</w:t>
      </w:r>
      <w:r w:rsidR="00741DB2" w:rsidRPr="00327021">
        <w:rPr>
          <w:color w:val="000000" w:themeColor="text1"/>
        </w:rPr>
        <w:t>о</w:t>
      </w:r>
      <w:r w:rsidRPr="00327021">
        <w:rPr>
          <w:color w:val="000000" w:themeColor="text1"/>
        </w:rPr>
        <w:t>к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результатов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включает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целостную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характеристику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выполнения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обучающимся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СИОП,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отражающую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взаимодействие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следующих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компонентов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образования:</w:t>
      </w:r>
    </w:p>
    <w:p w14:paraId="79B81688" w14:textId="77777777" w:rsidR="00741DB2" w:rsidRPr="00327021" w:rsidRDefault="00741DB2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ч</w:t>
      </w:r>
      <w:r w:rsidR="001014E6" w:rsidRPr="00327021">
        <w:rPr>
          <w:color w:val="000000" w:themeColor="text1"/>
        </w:rPr>
        <w:t>то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обучающийся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должен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знать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и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уметь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на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данном уровне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образования,</w:t>
      </w:r>
    </w:p>
    <w:p w14:paraId="01F985B9" w14:textId="26456528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что из полученных знаний и умений он может и должен применять на практике,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насколько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активно,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адекватно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самостоятельно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он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применяет.</w:t>
      </w:r>
    </w:p>
    <w:p w14:paraId="5C8BABD9" w14:textId="64AB67A4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81" w:firstLine="425"/>
        <w:rPr>
          <w:color w:val="000000" w:themeColor="text1"/>
        </w:rPr>
      </w:pPr>
      <w:r w:rsidRPr="00327021">
        <w:rPr>
          <w:color w:val="000000" w:themeColor="text1"/>
        </w:rPr>
        <w:t>При оценке результативности обучения обучающихся особо важно учитывать, что у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 могут быть вполне закономерные затруднения в освоении отдельных предметов и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даже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областей,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это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недолжно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рассматриваться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как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показатель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неуспешности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развития в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целом.</w:t>
      </w:r>
    </w:p>
    <w:p w14:paraId="754C9306" w14:textId="048289C9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82" w:firstLine="425"/>
        <w:rPr>
          <w:color w:val="000000" w:themeColor="text1"/>
        </w:rPr>
      </w:pPr>
      <w:r w:rsidRPr="00327021">
        <w:rPr>
          <w:color w:val="000000" w:themeColor="text1"/>
        </w:rPr>
        <w:t>Для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выявления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возможной</w:t>
      </w:r>
      <w:r w:rsidR="00741DB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результативности</w:t>
      </w:r>
      <w:r w:rsidR="0098673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98673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должен</w:t>
      </w:r>
      <w:r w:rsidR="0098673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быть</w:t>
      </w:r>
      <w:r w:rsidR="0098673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учтен</w:t>
      </w:r>
      <w:r w:rsidR="0098673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ряд</w:t>
      </w:r>
      <w:r w:rsidR="0098673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факторов:</w:t>
      </w:r>
    </w:p>
    <w:p w14:paraId="15B1534E" w14:textId="2E6DDB72" w:rsidR="00EE007A" w:rsidRPr="00327021" w:rsidRDefault="00986735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1" w:line="360" w:lineRule="auto"/>
        <w:ind w:left="-142" w:right="480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</w:t>
      </w:r>
      <w:r w:rsidR="001014E6" w:rsidRPr="00327021">
        <w:rPr>
          <w:color w:val="000000" w:themeColor="text1"/>
          <w:sz w:val="24"/>
        </w:rPr>
        <w:t>собенности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текущего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психического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соматического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состояния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каждого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обучающегося;</w:t>
      </w:r>
    </w:p>
    <w:p w14:paraId="4ED59035" w14:textId="2C5DCCB2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3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в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процессе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предъявления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заданий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должны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использоваться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все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доступные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обучающемуся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средства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невербальной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коммуникации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(предметы,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жесты,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фотографии,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рисунки, пиктограммы, электронные технологии) и речевые средства (устная, письменная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речь);</w:t>
      </w:r>
    </w:p>
    <w:p w14:paraId="720A15EC" w14:textId="47016078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79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формы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выявления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возможной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результативности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должны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быть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вариативными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разрабатываться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индивидуально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тесной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связи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практической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деятельностью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детей;</w:t>
      </w:r>
    </w:p>
    <w:p w14:paraId="07F7E251" w14:textId="1ADEB792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3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способы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выявления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умений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представлений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ТМНР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могут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быть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представлены как в традиционных, так и других формах, в том числе в виде выполнения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практических</w:t>
      </w:r>
      <w:r w:rsidR="00986735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заданий;</w:t>
      </w:r>
    </w:p>
    <w:p w14:paraId="4BB20056" w14:textId="6B4215E1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12"/>
          <w:tab w:val="left" w:pos="9923"/>
        </w:tabs>
        <w:spacing w:before="1" w:line="360" w:lineRule="auto"/>
        <w:ind w:left="-142" w:right="479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в процессе предъявления и выполнения заданий обучающимся должна оказываться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необходимая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помощь</w:t>
      </w:r>
      <w:r w:rsidR="00F514A1" w:rsidRPr="00327021">
        <w:rPr>
          <w:color w:val="000000" w:themeColor="text1"/>
          <w:sz w:val="24"/>
        </w:rPr>
        <w:t xml:space="preserve">, </w:t>
      </w:r>
      <w:r w:rsidRPr="00327021">
        <w:rPr>
          <w:color w:val="000000" w:themeColor="text1"/>
          <w:sz w:val="24"/>
        </w:rPr>
        <w:t>которая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может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носить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разнообразный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характер</w:t>
      </w:r>
      <w:r w:rsidR="00F514A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(дополнительные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словесные и жестовые инструкции и уточнения, выполнение ребенком задания по образцу,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подражанию,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после частичного выполнения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взрослым,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совместно с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взрослым);</w:t>
      </w:r>
    </w:p>
    <w:p w14:paraId="06C3C4F4" w14:textId="556D64BE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76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при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оценке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результативности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достижений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необходимо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учитывать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уровень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выполнения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степень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самостоятельности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ребенка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(самостоятельно,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самостоятельно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образцу, по инструкции, с небольшой или значительной физической помощью, вместе с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взрослым);</w:t>
      </w:r>
    </w:p>
    <w:p w14:paraId="5EA8F1E1" w14:textId="41C477D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68" w:line="360" w:lineRule="auto"/>
        <w:ind w:left="-142" w:right="480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выявление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результативности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</w:t>
      </w:r>
      <w:r w:rsidR="004532C3" w:rsidRPr="00327021">
        <w:rPr>
          <w:color w:val="000000" w:themeColor="text1"/>
          <w:sz w:val="24"/>
        </w:rPr>
        <w:t xml:space="preserve">я </w:t>
      </w:r>
      <w:r w:rsidRPr="00327021">
        <w:rPr>
          <w:color w:val="000000" w:themeColor="text1"/>
          <w:sz w:val="24"/>
        </w:rPr>
        <w:t>должно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быть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направлено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только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определение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актуального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уровня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развития,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«зоны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ближайшего»,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а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для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некоторых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«зоны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отдаленного</w:t>
      </w:r>
      <w:r w:rsidR="004532C3" w:rsidRPr="00327021">
        <w:rPr>
          <w:color w:val="000000" w:themeColor="text1"/>
          <w:sz w:val="24"/>
        </w:rPr>
        <w:t xml:space="preserve"> </w:t>
      </w:r>
      <w:r w:rsidR="00114203" w:rsidRPr="00327021">
        <w:rPr>
          <w:color w:val="000000" w:themeColor="text1"/>
          <w:sz w:val="24"/>
        </w:rPr>
        <w:t>развития</w:t>
      </w:r>
      <w:r w:rsidR="004532C3" w:rsidRPr="00327021">
        <w:rPr>
          <w:color w:val="000000" w:themeColor="text1"/>
          <w:sz w:val="24"/>
        </w:rPr>
        <w:t>»</w:t>
      </w:r>
      <w:r w:rsidRPr="00327021">
        <w:rPr>
          <w:color w:val="000000" w:themeColor="text1"/>
          <w:sz w:val="24"/>
        </w:rPr>
        <w:t>, т.е.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возможностей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потенциального</w:t>
      </w:r>
      <w:r w:rsidR="004532C3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развития.</w:t>
      </w:r>
    </w:p>
    <w:p w14:paraId="12543A4E" w14:textId="255168B6" w:rsidR="00EE007A" w:rsidRPr="00327021" w:rsidRDefault="004532C3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2" w:line="360" w:lineRule="auto"/>
        <w:ind w:left="-142" w:right="474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В</w:t>
      </w:r>
      <w:r w:rsidR="001014E6" w:rsidRPr="00327021">
        <w:rPr>
          <w:color w:val="000000" w:themeColor="text1"/>
          <w:sz w:val="24"/>
        </w:rPr>
        <w:t>ыявление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представлений,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умений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навыков</w:t>
      </w:r>
      <w:r w:rsidRPr="00327021">
        <w:rPr>
          <w:color w:val="000000" w:themeColor="text1"/>
          <w:sz w:val="24"/>
        </w:rPr>
        <w:t xml:space="preserve">, </w:t>
      </w:r>
      <w:r w:rsidR="001014E6" w:rsidRPr="00327021">
        <w:rPr>
          <w:color w:val="000000" w:themeColor="text1"/>
          <w:sz w:val="24"/>
        </w:rPr>
        <w:t>обучающихся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умственной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отсталостью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ТМНР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каждой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образовательной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области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должно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создавать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основу для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дальнейшей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корректировки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СИОП,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конкретизации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плана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дальнейшей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коррекционно-развивающей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работы.</w:t>
      </w:r>
    </w:p>
    <w:p w14:paraId="444D7596" w14:textId="3E78C9F4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82" w:firstLine="425"/>
        <w:rPr>
          <w:color w:val="000000" w:themeColor="text1"/>
        </w:rPr>
      </w:pPr>
      <w:r w:rsidRPr="00327021">
        <w:rPr>
          <w:color w:val="000000" w:themeColor="text1"/>
        </w:rPr>
        <w:t>Оценка должна отражать степень самостоятельности обучающегося при выполнении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действий,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операций,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направленных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решении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конкретных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жизненных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задач,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сформулированных в СИОП. Оценка фиксирует насколько самостоятельно или с помощью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(значительной или частичной физической, по образцу, подражанию или по инструкции ит.д.)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обучающийся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выполняет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осваиваемые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действия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насколько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он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использует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сформированные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представления для решения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жизненных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задач.</w:t>
      </w:r>
    </w:p>
    <w:p w14:paraId="6AA4DE9F" w14:textId="12905FE5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2" w:line="360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>Оценка результатов образования представляется в виде характеристики по каждому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предмету, включенному в СИОП обучающегося, а анализ результатов позволяет оценить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динамику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 его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жизненной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компетенции.</w:t>
      </w:r>
    </w:p>
    <w:p w14:paraId="51FD5F83" w14:textId="68065691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4" w:firstLine="425"/>
        <w:rPr>
          <w:color w:val="000000" w:themeColor="text1"/>
        </w:rPr>
      </w:pPr>
      <w:r w:rsidRPr="00327021">
        <w:rPr>
          <w:color w:val="000000" w:themeColor="text1"/>
        </w:rPr>
        <w:t>Для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оценки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результатов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жизненной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компетенции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обучающегося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предлагается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использовать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метод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экспертной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группы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(на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междисциплинарной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основе).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Экспертная группа должна объединить представителей всех заинтересованных участников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образовательного процесса, тесно контактирующих с ребёнком, включая членов его семьи.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Задачей экспертной группы является выработка согласованной оценки достижений ребёнка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сфере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жизненной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компетенции.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Основой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служит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анализ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поведения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ребёнка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динамики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его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повседневной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жизни.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Результаты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анализа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должны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быть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представлены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удобной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понятной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всем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членам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группы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форме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оценки,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характеризующей</w:t>
      </w:r>
      <w:r w:rsidR="004532C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личный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уровень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жизненной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компетенции.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Оцениваются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обучающиеся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5-бальной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системе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полугодиям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 соответствии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Положением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оценивании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150B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ТМНР.</w:t>
      </w:r>
    </w:p>
    <w:p w14:paraId="0046180F" w14:textId="635EA61E" w:rsidR="00EE007A" w:rsidRPr="00327021" w:rsidRDefault="00E150BD" w:rsidP="005C67E3">
      <w:pPr>
        <w:pStyle w:val="11"/>
        <w:numPr>
          <w:ilvl w:val="1"/>
          <w:numId w:val="15"/>
        </w:numPr>
        <w:tabs>
          <w:tab w:val="left" w:pos="0"/>
          <w:tab w:val="left" w:pos="426"/>
          <w:tab w:val="left" w:pos="3903"/>
          <w:tab w:val="left" w:pos="9923"/>
        </w:tabs>
        <w:spacing w:before="5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2. </w:t>
      </w:r>
      <w:r w:rsidR="001014E6" w:rsidRPr="00327021">
        <w:rPr>
          <w:color w:val="000000" w:themeColor="text1"/>
        </w:rPr>
        <w:t>Содержательный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раздел</w:t>
      </w:r>
    </w:p>
    <w:p w14:paraId="1C15A768" w14:textId="2CF37A44" w:rsidR="00EE007A" w:rsidRPr="00327021" w:rsidRDefault="001014E6" w:rsidP="005C67E3">
      <w:pPr>
        <w:tabs>
          <w:tab w:val="left" w:pos="0"/>
          <w:tab w:val="left" w:pos="426"/>
          <w:tab w:val="left" w:pos="9923"/>
        </w:tabs>
        <w:spacing w:before="40" w:line="360" w:lineRule="auto"/>
        <w:ind w:left="-142" w:firstLine="425"/>
        <w:jc w:val="both"/>
        <w:rPr>
          <w:b/>
          <w:color w:val="000000" w:themeColor="text1"/>
          <w:sz w:val="24"/>
        </w:rPr>
      </w:pPr>
      <w:r w:rsidRPr="00327021">
        <w:rPr>
          <w:b/>
          <w:color w:val="000000" w:themeColor="text1"/>
          <w:sz w:val="24"/>
        </w:rPr>
        <w:t>2.1.</w:t>
      </w:r>
      <w:r w:rsidR="00E150BD" w:rsidRPr="00327021">
        <w:rPr>
          <w:b/>
          <w:color w:val="000000" w:themeColor="text1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Программа</w:t>
      </w:r>
      <w:r w:rsidR="00E150BD" w:rsidRPr="00327021">
        <w:rPr>
          <w:b/>
          <w:color w:val="000000" w:themeColor="text1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формирования</w:t>
      </w:r>
      <w:r w:rsidR="00E150BD" w:rsidRPr="00327021">
        <w:rPr>
          <w:b/>
          <w:color w:val="000000" w:themeColor="text1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базовых</w:t>
      </w:r>
      <w:r w:rsidR="00E150BD" w:rsidRPr="00327021">
        <w:rPr>
          <w:b/>
          <w:color w:val="000000" w:themeColor="text1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учебных</w:t>
      </w:r>
      <w:r w:rsidR="00E150BD" w:rsidRPr="00327021">
        <w:rPr>
          <w:b/>
          <w:color w:val="000000" w:themeColor="text1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действий</w:t>
      </w:r>
    </w:p>
    <w:p w14:paraId="6FD196D2" w14:textId="56A2C280" w:rsidR="00EF563A" w:rsidRPr="00327021" w:rsidRDefault="00EF563A" w:rsidP="0068255E">
      <w:pPr>
        <w:tabs>
          <w:tab w:val="left" w:pos="0"/>
          <w:tab w:val="left" w:pos="426"/>
          <w:tab w:val="left" w:pos="9923"/>
        </w:tabs>
        <w:spacing w:line="360" w:lineRule="auto"/>
        <w:ind w:left="-142" w:right="4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  Программа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формирования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базовых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НОДА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ТМНР направлена на формирование готовности у детей к овладению содержанием АООП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НОО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включает следующие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задачи:</w:t>
      </w:r>
    </w:p>
    <w:p w14:paraId="301C8262" w14:textId="77777777" w:rsidR="00EF563A" w:rsidRPr="00327021" w:rsidRDefault="00EF563A" w:rsidP="0068255E">
      <w:pPr>
        <w:tabs>
          <w:tab w:val="left" w:pos="0"/>
          <w:tab w:val="left" w:pos="426"/>
          <w:tab w:val="left" w:pos="9923"/>
        </w:tabs>
        <w:spacing w:before="1" w:line="360" w:lineRule="auto"/>
        <w:ind w:right="447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Подготовку ребенка к нахождению и обучению в среде сверстников, к эмоциональному, коммуникативному</w:t>
      </w:r>
      <w:r w:rsidRPr="00327021">
        <w:rPr>
          <w:color w:val="000000" w:themeColor="text1"/>
          <w:spacing w:val="-4"/>
          <w:sz w:val="24"/>
        </w:rPr>
        <w:t xml:space="preserve"> </w:t>
      </w:r>
      <w:r w:rsidRPr="00327021">
        <w:rPr>
          <w:color w:val="000000" w:themeColor="text1"/>
          <w:sz w:val="24"/>
        </w:rPr>
        <w:t>взаимодействию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группой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обучающихся.</w:t>
      </w:r>
    </w:p>
    <w:p w14:paraId="048F5B18" w14:textId="16CC210C" w:rsidR="00EF563A" w:rsidRPr="00327021" w:rsidRDefault="00EF563A" w:rsidP="0068255E">
      <w:pPr>
        <w:tabs>
          <w:tab w:val="left" w:pos="0"/>
          <w:tab w:val="left" w:pos="426"/>
          <w:tab w:val="left" w:pos="9923"/>
        </w:tabs>
        <w:spacing w:before="1" w:line="360" w:lineRule="auto"/>
        <w:ind w:left="283" w:right="447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учебного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поведения:</w:t>
      </w:r>
    </w:p>
    <w:p w14:paraId="0AA65FC5" w14:textId="4AF15A69" w:rsidR="00EF563A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9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направленность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взгляда</w:t>
      </w:r>
      <w:r w:rsidRPr="00327021">
        <w:rPr>
          <w:color w:val="000000" w:themeColor="text1"/>
          <w:spacing w:val="-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(на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говорящего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взрослого,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задание);</w:t>
      </w:r>
    </w:p>
    <w:p w14:paraId="2BB4B6F3" w14:textId="5CA60514" w:rsidR="00EF563A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8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Pr="00327021">
        <w:rPr>
          <w:color w:val="000000" w:themeColor="text1"/>
          <w:spacing w:val="-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выполнять</w:t>
      </w:r>
      <w:r w:rsidRPr="00327021">
        <w:rPr>
          <w:color w:val="000000" w:themeColor="text1"/>
          <w:spacing w:val="-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инструкции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педагога;</w:t>
      </w:r>
    </w:p>
    <w:p w14:paraId="4EDB4C76" w14:textId="1373896D" w:rsidR="00EF563A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6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использование</w:t>
      </w:r>
      <w:r w:rsidRPr="00327021">
        <w:rPr>
          <w:color w:val="000000" w:themeColor="text1"/>
          <w:spacing w:val="-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-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назначению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учебных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материалов;</w:t>
      </w:r>
    </w:p>
    <w:p w14:paraId="4E112FF2" w14:textId="5C02BC4B" w:rsidR="00EF563A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8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выполнять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образцу</w:t>
      </w:r>
      <w:r w:rsidRPr="00327021">
        <w:rPr>
          <w:color w:val="000000" w:themeColor="text1"/>
          <w:spacing w:val="-10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подражанию.</w:t>
      </w:r>
    </w:p>
    <w:p w14:paraId="04693208" w14:textId="77777777" w:rsidR="00EF563A" w:rsidRPr="00327021" w:rsidRDefault="00EF563A" w:rsidP="0068255E">
      <w:pPr>
        <w:tabs>
          <w:tab w:val="left" w:pos="0"/>
          <w:tab w:val="left" w:pos="426"/>
          <w:tab w:val="left" w:pos="709"/>
          <w:tab w:val="left" w:pos="9923"/>
        </w:tabs>
        <w:spacing w:before="138"/>
        <w:ind w:left="283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умения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выполнять задание:</w:t>
      </w:r>
    </w:p>
    <w:p w14:paraId="368DB3FA" w14:textId="77777777" w:rsidR="004A2E30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8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rFonts w:ascii="Symbol" w:hAnsi="Symbol"/>
          <w:color w:val="000000" w:themeColor="text1"/>
          <w:w w:val="85"/>
          <w:sz w:val="24"/>
          <w:szCs w:val="24"/>
        </w:rPr>
        <w:t></w:t>
      </w:r>
      <w:r w:rsidRPr="00327021">
        <w:rPr>
          <w:color w:val="000000" w:themeColor="text1"/>
          <w:spacing w:val="53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умение</w:t>
      </w:r>
      <w:r w:rsidR="004A2E30"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выполнять</w:t>
      </w:r>
      <w:r w:rsidR="004A2E30"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действия</w:t>
      </w:r>
      <w:r w:rsidR="004A2E30"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по</w:t>
      </w:r>
      <w:r w:rsidR="004A2E30"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образцу</w:t>
      </w:r>
      <w:r w:rsidR="004A2E30" w:rsidRPr="00327021">
        <w:rPr>
          <w:color w:val="000000" w:themeColor="text1"/>
          <w:spacing w:val="-10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и</w:t>
      </w:r>
      <w:r w:rsidR="004A2E30"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по</w:t>
      </w:r>
      <w:r w:rsidR="004A2E30"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="004A2E30" w:rsidRPr="00327021">
        <w:rPr>
          <w:color w:val="000000" w:themeColor="text1"/>
          <w:sz w:val="24"/>
          <w:szCs w:val="24"/>
        </w:rPr>
        <w:t>подражанию.</w:t>
      </w:r>
    </w:p>
    <w:p w14:paraId="36BC9A7B" w14:textId="77777777" w:rsidR="004A2E30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8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-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течение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определенного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периода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времени,</w:t>
      </w:r>
    </w:p>
    <w:p w14:paraId="4A071FCD" w14:textId="77777777" w:rsidR="004A2E30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8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от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начала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конца,</w:t>
      </w:r>
    </w:p>
    <w:p w14:paraId="0D764AD2" w14:textId="1E8406D7" w:rsidR="00EF563A" w:rsidRPr="00327021" w:rsidRDefault="00EF563A" w:rsidP="0068255E">
      <w:pPr>
        <w:pStyle w:val="a5"/>
        <w:numPr>
          <w:ilvl w:val="0"/>
          <w:numId w:val="35"/>
        </w:numPr>
        <w:tabs>
          <w:tab w:val="left" w:pos="0"/>
          <w:tab w:val="left" w:pos="426"/>
          <w:tab w:val="left" w:pos="9923"/>
        </w:tabs>
        <w:spacing w:before="138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-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заданными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качественными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параметрами.</w:t>
      </w:r>
    </w:p>
    <w:p w14:paraId="0E21109E" w14:textId="77777777" w:rsidR="00EF563A" w:rsidRPr="00327021" w:rsidRDefault="00EF563A" w:rsidP="0068255E">
      <w:pPr>
        <w:tabs>
          <w:tab w:val="left" w:pos="0"/>
          <w:tab w:val="left" w:pos="426"/>
          <w:tab w:val="left" w:pos="9923"/>
        </w:tabs>
        <w:spacing w:before="138"/>
        <w:ind w:left="283" w:right="418" w:firstLine="425"/>
        <w:jc w:val="both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</w:t>
      </w:r>
      <w:r w:rsidRPr="00327021">
        <w:rPr>
          <w:color w:val="000000" w:themeColor="text1"/>
          <w:spacing w:val="45"/>
          <w:sz w:val="24"/>
        </w:rPr>
        <w:t xml:space="preserve"> </w:t>
      </w:r>
      <w:r w:rsidRPr="00327021">
        <w:rPr>
          <w:color w:val="000000" w:themeColor="text1"/>
          <w:sz w:val="24"/>
        </w:rPr>
        <w:t>умения</w:t>
      </w:r>
      <w:r w:rsidRPr="00327021">
        <w:rPr>
          <w:color w:val="000000" w:themeColor="text1"/>
          <w:spacing w:val="44"/>
          <w:sz w:val="24"/>
        </w:rPr>
        <w:t xml:space="preserve"> </w:t>
      </w:r>
      <w:r w:rsidRPr="00327021">
        <w:rPr>
          <w:color w:val="000000" w:themeColor="text1"/>
          <w:sz w:val="24"/>
        </w:rPr>
        <w:t>самостоятельно</w:t>
      </w:r>
      <w:r w:rsidRPr="00327021">
        <w:rPr>
          <w:color w:val="000000" w:themeColor="text1"/>
          <w:spacing w:val="45"/>
          <w:sz w:val="24"/>
        </w:rPr>
        <w:t xml:space="preserve"> </w:t>
      </w:r>
      <w:r w:rsidRPr="00327021">
        <w:rPr>
          <w:color w:val="000000" w:themeColor="text1"/>
          <w:sz w:val="24"/>
        </w:rPr>
        <w:t>переходить</w:t>
      </w:r>
      <w:r w:rsidRPr="00327021">
        <w:rPr>
          <w:color w:val="000000" w:themeColor="text1"/>
          <w:spacing w:val="45"/>
          <w:sz w:val="24"/>
        </w:rPr>
        <w:t xml:space="preserve"> </w:t>
      </w:r>
      <w:r w:rsidRPr="00327021">
        <w:rPr>
          <w:color w:val="000000" w:themeColor="text1"/>
          <w:sz w:val="24"/>
        </w:rPr>
        <w:t>от</w:t>
      </w:r>
      <w:r w:rsidRPr="00327021">
        <w:rPr>
          <w:color w:val="000000" w:themeColor="text1"/>
          <w:spacing w:val="45"/>
          <w:sz w:val="24"/>
        </w:rPr>
        <w:t xml:space="preserve"> </w:t>
      </w:r>
      <w:r w:rsidRPr="00327021">
        <w:rPr>
          <w:color w:val="000000" w:themeColor="text1"/>
          <w:sz w:val="24"/>
        </w:rPr>
        <w:t>одного</w:t>
      </w:r>
      <w:r w:rsidRPr="00327021">
        <w:rPr>
          <w:color w:val="000000" w:themeColor="text1"/>
          <w:spacing w:val="44"/>
          <w:sz w:val="24"/>
        </w:rPr>
        <w:t xml:space="preserve"> </w:t>
      </w:r>
      <w:r w:rsidRPr="00327021">
        <w:rPr>
          <w:color w:val="000000" w:themeColor="text1"/>
          <w:sz w:val="24"/>
        </w:rPr>
        <w:t>задания</w:t>
      </w:r>
      <w:r w:rsidRPr="00327021">
        <w:rPr>
          <w:color w:val="000000" w:themeColor="text1"/>
          <w:spacing w:val="43"/>
          <w:sz w:val="24"/>
        </w:rPr>
        <w:t xml:space="preserve"> </w:t>
      </w:r>
      <w:r w:rsidRPr="00327021">
        <w:rPr>
          <w:color w:val="000000" w:themeColor="text1"/>
          <w:sz w:val="24"/>
        </w:rPr>
        <w:t>(операции,</w:t>
      </w:r>
    </w:p>
    <w:p w14:paraId="258724F6" w14:textId="77777777" w:rsidR="00EF563A" w:rsidRPr="00327021" w:rsidRDefault="00EF563A" w:rsidP="0068255E">
      <w:pPr>
        <w:tabs>
          <w:tab w:val="left" w:pos="0"/>
          <w:tab w:val="left" w:pos="426"/>
          <w:tab w:val="left" w:pos="9923"/>
        </w:tabs>
        <w:spacing w:before="140"/>
        <w:ind w:left="-142" w:right="418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действия)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 другому</w:t>
      </w:r>
      <w:r w:rsidRPr="00327021">
        <w:rPr>
          <w:color w:val="000000" w:themeColor="text1"/>
          <w:spacing w:val="-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соответствии с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расписанием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занятий,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алгоритмом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т.д.</w:t>
      </w:r>
    </w:p>
    <w:p w14:paraId="13A659D9" w14:textId="06EAB6AD" w:rsidR="00EF563A" w:rsidRPr="00327021" w:rsidRDefault="00EF563A" w:rsidP="0068255E">
      <w:pPr>
        <w:tabs>
          <w:tab w:val="left" w:pos="0"/>
          <w:tab w:val="left" w:pos="426"/>
          <w:tab w:val="left" w:pos="9923"/>
        </w:tabs>
        <w:spacing w:before="137" w:line="360" w:lineRule="auto"/>
        <w:ind w:left="-142" w:right="4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Задачи по формированию базовых учебных действий включаются в СИ</w:t>
      </w:r>
      <w:r w:rsidR="00FE19D1" w:rsidRPr="00327021">
        <w:rPr>
          <w:color w:val="000000" w:themeColor="text1"/>
          <w:sz w:val="24"/>
          <w:szCs w:val="24"/>
        </w:rPr>
        <w:t>ОП</w:t>
      </w:r>
      <w:r w:rsidRPr="00327021">
        <w:rPr>
          <w:color w:val="000000" w:themeColor="text1"/>
          <w:sz w:val="24"/>
          <w:szCs w:val="24"/>
        </w:rPr>
        <w:t xml:space="preserve"> с учетом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особых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образовательных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потребностей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Решение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поставленных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задач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происходит как на групповых и индивидуальных занятиях по учебным предметам, так и 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специально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организованных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коррекционных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рамках</w:t>
      </w:r>
      <w:r w:rsidRPr="00327021">
        <w:rPr>
          <w:color w:val="000000" w:themeColor="text1"/>
          <w:spacing w:val="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учебного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плана.</w:t>
      </w:r>
    </w:p>
    <w:p w14:paraId="47C7C47F" w14:textId="555B0370" w:rsidR="006E7012" w:rsidRPr="00327021" w:rsidRDefault="006E7012" w:rsidP="005C67E3">
      <w:pPr>
        <w:pStyle w:val="21"/>
        <w:tabs>
          <w:tab w:val="left" w:pos="0"/>
          <w:tab w:val="left" w:pos="426"/>
          <w:tab w:val="left" w:pos="9923"/>
        </w:tabs>
        <w:spacing w:before="8" w:line="360" w:lineRule="auto"/>
        <w:ind w:left="-142" w:right="336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Функции, состав и характеристика </w:t>
      </w:r>
      <w:r w:rsidR="00EF563A" w:rsidRPr="00327021">
        <w:rPr>
          <w:color w:val="000000" w:themeColor="text1"/>
        </w:rPr>
        <w:t>базовых учебных действий,</w:t>
      </w:r>
      <w:r w:rsidRPr="00327021">
        <w:rPr>
          <w:color w:val="000000" w:themeColor="text1"/>
        </w:rPr>
        <w:t xml:space="preserve"> обучающихся с</w:t>
      </w:r>
      <w:r w:rsidR="0011420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НОДА</w:t>
      </w:r>
      <w:r w:rsidR="0011420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11420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умственной</w:t>
      </w:r>
      <w:r w:rsidR="00114203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отсталостью</w:t>
      </w:r>
    </w:p>
    <w:p w14:paraId="55CA28A2" w14:textId="5A71218A" w:rsidR="006E7012" w:rsidRPr="00327021" w:rsidRDefault="006E7012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337" w:firstLine="425"/>
        <w:rPr>
          <w:color w:val="000000" w:themeColor="text1"/>
        </w:rPr>
      </w:pPr>
      <w:r w:rsidRPr="00327021">
        <w:rPr>
          <w:color w:val="000000" w:themeColor="text1"/>
        </w:rPr>
        <w:t>Современные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подходы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повышению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эффективности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предполагают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формирование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школьника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положительной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мотивации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учению,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умению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учиться,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получать и использовать знания в процессе жизни и деятельности. На протяжении всего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 проводится целенаправленная работа по формированию учебной деятельности, вкоторойособоевниманиеуделяетсяразвитиюикоррекциимотивационногоиоперационного компонентов учебной деятельности, т.к. они во многом определяют уровень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ее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сформированности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успешность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школьника.</w:t>
      </w:r>
    </w:p>
    <w:p w14:paraId="4785A94A" w14:textId="1C3A60D9" w:rsidR="006E7012" w:rsidRPr="00327021" w:rsidRDefault="006E7012" w:rsidP="005C67E3">
      <w:pPr>
        <w:pStyle w:val="21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b w:val="0"/>
          <w:color w:val="000000" w:themeColor="text1"/>
        </w:rPr>
      </w:pPr>
      <w:r w:rsidRPr="00327021">
        <w:rPr>
          <w:color w:val="000000" w:themeColor="text1"/>
        </w:rPr>
        <w:t>Функции базовых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учебных</w:t>
      </w:r>
      <w:r w:rsidR="00FE19D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действий</w:t>
      </w:r>
      <w:r w:rsidRPr="00327021">
        <w:rPr>
          <w:b w:val="0"/>
          <w:color w:val="000000" w:themeColor="text1"/>
        </w:rPr>
        <w:t>:</w:t>
      </w:r>
    </w:p>
    <w:p w14:paraId="6DBC5EF0" w14:textId="06A23456" w:rsidR="006E7012" w:rsidRPr="00327021" w:rsidRDefault="006E7012" w:rsidP="005C67E3">
      <w:pPr>
        <w:pStyle w:val="a5"/>
        <w:numPr>
          <w:ilvl w:val="3"/>
          <w:numId w:val="20"/>
        </w:numPr>
        <w:tabs>
          <w:tab w:val="left" w:pos="0"/>
          <w:tab w:val="left" w:pos="426"/>
          <w:tab w:val="left" w:pos="994"/>
          <w:tab w:val="left" w:pos="9923"/>
        </w:tabs>
        <w:spacing w:line="360" w:lineRule="auto"/>
        <w:ind w:left="-142" w:right="342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обеспечение успешности (эффективности) изучения содержания любой предметной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области;</w:t>
      </w:r>
    </w:p>
    <w:p w14:paraId="6E92FBF8" w14:textId="444EA79B" w:rsidR="006E7012" w:rsidRPr="00327021" w:rsidRDefault="006E7012" w:rsidP="005C67E3">
      <w:pPr>
        <w:pStyle w:val="a5"/>
        <w:numPr>
          <w:ilvl w:val="3"/>
          <w:numId w:val="20"/>
        </w:numPr>
        <w:tabs>
          <w:tab w:val="left" w:pos="0"/>
          <w:tab w:val="left" w:pos="426"/>
          <w:tab w:val="left" w:pos="994"/>
          <w:tab w:val="left" w:pos="9923"/>
        </w:tabs>
        <w:spacing w:before="2" w:line="360" w:lineRule="auto"/>
        <w:ind w:left="-142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реализация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преемственности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всех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="00FE19D1" w:rsidRPr="00327021">
        <w:rPr>
          <w:color w:val="000000" w:themeColor="text1"/>
          <w:sz w:val="24"/>
        </w:rPr>
        <w:t xml:space="preserve">уровнях </w:t>
      </w:r>
      <w:r w:rsidRPr="00327021">
        <w:rPr>
          <w:color w:val="000000" w:themeColor="text1"/>
          <w:sz w:val="24"/>
        </w:rPr>
        <w:t>образования;</w:t>
      </w:r>
    </w:p>
    <w:p w14:paraId="17D950C2" w14:textId="27B8B071" w:rsidR="006E7012" w:rsidRPr="00327021" w:rsidRDefault="006E7012" w:rsidP="005C67E3">
      <w:pPr>
        <w:pStyle w:val="a5"/>
        <w:numPr>
          <w:ilvl w:val="3"/>
          <w:numId w:val="20"/>
        </w:numPr>
        <w:tabs>
          <w:tab w:val="left" w:pos="0"/>
          <w:tab w:val="left" w:pos="426"/>
          <w:tab w:val="left" w:pos="994"/>
          <w:tab w:val="left" w:pos="9923"/>
        </w:tabs>
        <w:spacing w:before="2" w:line="360" w:lineRule="auto"/>
        <w:ind w:left="-142" w:right="338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формирование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готовности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школьника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умственной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отсталостью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дальнейшему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профессиональному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образованию;</w:t>
      </w:r>
    </w:p>
    <w:p w14:paraId="06FBD91A" w14:textId="408432D6" w:rsidR="006E7012" w:rsidRPr="00327021" w:rsidRDefault="006E7012" w:rsidP="005C67E3">
      <w:pPr>
        <w:pStyle w:val="a5"/>
        <w:numPr>
          <w:ilvl w:val="3"/>
          <w:numId w:val="20"/>
        </w:numPr>
        <w:tabs>
          <w:tab w:val="left" w:pos="0"/>
          <w:tab w:val="left" w:pos="426"/>
          <w:tab w:val="left" w:pos="994"/>
          <w:tab w:val="left" w:pos="9923"/>
        </w:tabs>
        <w:spacing w:before="2" w:line="360" w:lineRule="auto"/>
        <w:ind w:left="-142" w:firstLine="425"/>
        <w:jc w:val="left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обеспечение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целостности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развития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личности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обучающегося.</w:t>
      </w:r>
    </w:p>
    <w:p w14:paraId="2A9F2505" w14:textId="77777777" w:rsidR="006C24DF" w:rsidRPr="00327021" w:rsidRDefault="006C24DF" w:rsidP="005C67E3">
      <w:pPr>
        <w:pStyle w:val="a5"/>
        <w:tabs>
          <w:tab w:val="left" w:pos="0"/>
          <w:tab w:val="left" w:pos="426"/>
          <w:tab w:val="left" w:pos="994"/>
          <w:tab w:val="left" w:pos="9923"/>
        </w:tabs>
        <w:spacing w:before="2" w:line="360" w:lineRule="auto"/>
        <w:ind w:left="-142" w:firstLine="425"/>
        <w:jc w:val="left"/>
        <w:rPr>
          <w:color w:val="000000" w:themeColor="text1"/>
          <w:sz w:val="24"/>
        </w:rPr>
      </w:pPr>
    </w:p>
    <w:p w14:paraId="4FC6D5E8" w14:textId="0CC6C51A" w:rsidR="006C24DF" w:rsidRPr="00327021" w:rsidRDefault="006C24DF" w:rsidP="005C67E3">
      <w:pPr>
        <w:pStyle w:val="3"/>
        <w:widowControl w:val="0"/>
        <w:numPr>
          <w:ilvl w:val="2"/>
          <w:numId w:val="36"/>
        </w:numPr>
        <w:tabs>
          <w:tab w:val="left" w:pos="0"/>
          <w:tab w:val="left" w:pos="426"/>
          <w:tab w:val="left" w:pos="1134"/>
          <w:tab w:val="left" w:pos="9923"/>
        </w:tabs>
        <w:autoSpaceDE w:val="0"/>
        <w:autoSpaceDN w:val="0"/>
        <w:spacing w:before="6" w:after="0" w:line="360" w:lineRule="auto"/>
        <w:ind w:left="-142" w:right="442" w:firstLine="425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en-US"/>
        </w:rPr>
      </w:pPr>
      <w:r w:rsidRPr="00327021">
        <w:rPr>
          <w:color w:val="000000" w:themeColor="text1"/>
        </w:rPr>
        <w:t xml:space="preserve">Характеристика базовых учебных действий, </w:t>
      </w:r>
      <w:r w:rsidRPr="00327021">
        <w:rPr>
          <w:rFonts w:ascii="Times New Roman" w:hAnsi="Times New Roman"/>
          <w:bCs/>
          <w:iCs/>
          <w:color w:val="000000" w:themeColor="text1"/>
          <w:sz w:val="24"/>
          <w:szCs w:val="24"/>
          <w:lang w:eastAsia="en-US"/>
        </w:rPr>
        <w:t>обучающихся с нарушениями</w:t>
      </w:r>
      <w:r w:rsidRPr="00327021">
        <w:rPr>
          <w:rFonts w:ascii="Times New Roman" w:hAnsi="Times New Roman"/>
          <w:bCs/>
          <w:iCs/>
          <w:color w:val="000000" w:themeColor="text1"/>
          <w:spacing w:val="1"/>
          <w:sz w:val="24"/>
          <w:szCs w:val="24"/>
          <w:lang w:eastAsia="en-US"/>
        </w:rPr>
        <w:t xml:space="preserve"> </w:t>
      </w:r>
      <w:r w:rsidRPr="00327021">
        <w:rPr>
          <w:rFonts w:ascii="Times New Roman" w:hAnsi="Times New Roman"/>
          <w:bCs/>
          <w:iCs/>
          <w:color w:val="000000" w:themeColor="text1"/>
          <w:sz w:val="24"/>
          <w:szCs w:val="24"/>
          <w:lang w:eastAsia="en-US"/>
        </w:rPr>
        <w:t>опорно-двигательного аппарата и</w:t>
      </w:r>
      <w:r w:rsidRPr="00327021">
        <w:rPr>
          <w:rFonts w:ascii="Times New Roman" w:hAnsi="Times New Roman"/>
          <w:bCs/>
          <w:iCs/>
          <w:color w:val="000000" w:themeColor="text1"/>
          <w:spacing w:val="1"/>
          <w:sz w:val="24"/>
          <w:szCs w:val="24"/>
          <w:lang w:eastAsia="en-US"/>
        </w:rPr>
        <w:t xml:space="preserve"> </w:t>
      </w:r>
      <w:r w:rsidRPr="00327021">
        <w:rPr>
          <w:rFonts w:ascii="Times New Roman" w:hAnsi="Times New Roman"/>
          <w:bCs/>
          <w:iCs/>
          <w:color w:val="000000" w:themeColor="text1"/>
          <w:sz w:val="24"/>
          <w:szCs w:val="24"/>
          <w:lang w:eastAsia="en-US"/>
        </w:rPr>
        <w:t>тяжелыми множественными нарушениями развития</w:t>
      </w:r>
    </w:p>
    <w:p w14:paraId="3B1E0CDC" w14:textId="77D2E9DB" w:rsidR="006E7012" w:rsidRPr="00327021" w:rsidRDefault="006E7012" w:rsidP="005C67E3">
      <w:pPr>
        <w:pStyle w:val="a5"/>
        <w:numPr>
          <w:ilvl w:val="0"/>
          <w:numId w:val="19"/>
        </w:numPr>
        <w:tabs>
          <w:tab w:val="left" w:pos="0"/>
          <w:tab w:val="left" w:pos="142"/>
          <w:tab w:val="left" w:pos="426"/>
          <w:tab w:val="left" w:pos="9923"/>
        </w:tabs>
        <w:spacing w:line="360" w:lineRule="auto"/>
        <w:ind w:left="-142" w:right="336" w:firstLine="425"/>
        <w:rPr>
          <w:color w:val="000000" w:themeColor="text1"/>
          <w:sz w:val="24"/>
        </w:rPr>
      </w:pPr>
      <w:r w:rsidRPr="00327021">
        <w:rPr>
          <w:b/>
          <w:i/>
          <w:color w:val="000000" w:themeColor="text1"/>
          <w:sz w:val="24"/>
        </w:rPr>
        <w:t>Личностные</w:t>
      </w:r>
      <w:r w:rsidR="00FE19D1" w:rsidRPr="00327021">
        <w:rPr>
          <w:b/>
          <w:i/>
          <w:color w:val="000000" w:themeColor="text1"/>
          <w:sz w:val="24"/>
        </w:rPr>
        <w:t xml:space="preserve"> учебные действия </w:t>
      </w:r>
      <w:r w:rsidRPr="00327021">
        <w:rPr>
          <w:color w:val="000000" w:themeColor="text1"/>
          <w:sz w:val="24"/>
        </w:rPr>
        <w:t>обеспечивают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готовность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ребенка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принятию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новой роли ученика, понимание им на доступном уровне ролевых функций и включение в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 на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основе</w:t>
      </w:r>
      <w:r w:rsidR="00FE19D1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интереса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 его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содержанию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 организации.</w:t>
      </w:r>
    </w:p>
    <w:p w14:paraId="0AE031E3" w14:textId="16A70E2E" w:rsidR="006E7012" w:rsidRPr="00327021" w:rsidRDefault="006E7012" w:rsidP="005C67E3">
      <w:pPr>
        <w:pStyle w:val="a5"/>
        <w:numPr>
          <w:ilvl w:val="0"/>
          <w:numId w:val="19"/>
        </w:numPr>
        <w:tabs>
          <w:tab w:val="left" w:pos="0"/>
          <w:tab w:val="left" w:pos="426"/>
          <w:tab w:val="left" w:pos="1047"/>
          <w:tab w:val="left" w:pos="9923"/>
        </w:tabs>
        <w:spacing w:line="360" w:lineRule="auto"/>
        <w:ind w:left="-142" w:right="340" w:firstLine="425"/>
        <w:rPr>
          <w:color w:val="000000" w:themeColor="text1"/>
          <w:sz w:val="24"/>
        </w:rPr>
      </w:pPr>
      <w:r w:rsidRPr="00327021">
        <w:rPr>
          <w:b/>
          <w:i/>
          <w:color w:val="000000" w:themeColor="text1"/>
          <w:sz w:val="24"/>
        </w:rPr>
        <w:t>Коммуникативные</w:t>
      </w:r>
      <w:r w:rsidR="00445030" w:rsidRPr="00327021">
        <w:rPr>
          <w:b/>
          <w:i/>
          <w:color w:val="000000" w:themeColor="text1"/>
          <w:sz w:val="24"/>
        </w:rPr>
        <w:t xml:space="preserve"> </w:t>
      </w:r>
      <w:r w:rsidRPr="00327021">
        <w:rPr>
          <w:b/>
          <w:i/>
          <w:color w:val="000000" w:themeColor="text1"/>
          <w:sz w:val="24"/>
        </w:rPr>
        <w:t>учебные</w:t>
      </w:r>
      <w:r w:rsidR="00445030" w:rsidRPr="00327021">
        <w:rPr>
          <w:b/>
          <w:i/>
          <w:color w:val="000000" w:themeColor="text1"/>
          <w:sz w:val="24"/>
        </w:rPr>
        <w:t xml:space="preserve"> </w:t>
      </w:r>
      <w:r w:rsidRPr="00327021">
        <w:rPr>
          <w:b/>
          <w:i/>
          <w:color w:val="000000" w:themeColor="text1"/>
          <w:sz w:val="24"/>
        </w:rPr>
        <w:t>действия</w:t>
      </w:r>
      <w:r w:rsidR="00445030" w:rsidRPr="00327021">
        <w:rPr>
          <w:b/>
          <w:i/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обеспечивают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способность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вступать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коммуникацию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со </w:t>
      </w:r>
      <w:r w:rsidR="00445030" w:rsidRPr="00327021">
        <w:rPr>
          <w:color w:val="000000" w:themeColor="text1"/>
          <w:sz w:val="24"/>
        </w:rPr>
        <w:t>взрослыми</w:t>
      </w:r>
      <w:r w:rsidRPr="00327021">
        <w:rPr>
          <w:color w:val="000000" w:themeColor="text1"/>
          <w:sz w:val="24"/>
        </w:rPr>
        <w:t xml:space="preserve"> сверстниками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процессе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обучения.</w:t>
      </w:r>
    </w:p>
    <w:p w14:paraId="55E67C66" w14:textId="2152E5F3" w:rsidR="006E7012" w:rsidRPr="00327021" w:rsidRDefault="006E7012" w:rsidP="005C67E3">
      <w:pPr>
        <w:pStyle w:val="a5"/>
        <w:numPr>
          <w:ilvl w:val="0"/>
          <w:numId w:val="19"/>
        </w:numPr>
        <w:tabs>
          <w:tab w:val="left" w:pos="0"/>
          <w:tab w:val="left" w:pos="426"/>
          <w:tab w:val="left" w:pos="961"/>
          <w:tab w:val="left" w:pos="9923"/>
        </w:tabs>
        <w:spacing w:line="360" w:lineRule="auto"/>
        <w:ind w:left="-142" w:right="340" w:firstLine="425"/>
        <w:rPr>
          <w:color w:val="000000" w:themeColor="text1"/>
          <w:sz w:val="24"/>
        </w:rPr>
      </w:pPr>
      <w:r w:rsidRPr="00327021">
        <w:rPr>
          <w:b/>
          <w:i/>
          <w:color w:val="000000" w:themeColor="text1"/>
          <w:sz w:val="24"/>
        </w:rPr>
        <w:t xml:space="preserve">Регулятивные учебные действия </w:t>
      </w:r>
      <w:r w:rsidRPr="00327021">
        <w:rPr>
          <w:color w:val="000000" w:themeColor="text1"/>
          <w:sz w:val="24"/>
        </w:rPr>
        <w:t>обеспечивают успешную работу на любом уроке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и любом этапе обучения. Благодаря им создаются условия для формирования и </w:t>
      </w:r>
      <w:r w:rsidR="00445030" w:rsidRPr="00327021">
        <w:rPr>
          <w:color w:val="000000" w:themeColor="text1"/>
          <w:sz w:val="24"/>
        </w:rPr>
        <w:t>реализации начальных</w:t>
      </w:r>
      <w:r w:rsidRPr="00327021">
        <w:rPr>
          <w:color w:val="000000" w:themeColor="text1"/>
          <w:sz w:val="24"/>
        </w:rPr>
        <w:t xml:space="preserve"> </w:t>
      </w:r>
      <w:r w:rsidR="00445030" w:rsidRPr="00327021">
        <w:rPr>
          <w:color w:val="000000" w:themeColor="text1"/>
          <w:sz w:val="24"/>
        </w:rPr>
        <w:t>логических операций</w:t>
      </w:r>
      <w:r w:rsidRPr="00327021">
        <w:rPr>
          <w:color w:val="000000" w:themeColor="text1"/>
          <w:sz w:val="24"/>
        </w:rPr>
        <w:t>.</w:t>
      </w:r>
    </w:p>
    <w:p w14:paraId="063F31F8" w14:textId="2FBB8D19" w:rsidR="006E7012" w:rsidRPr="00327021" w:rsidRDefault="006E7012" w:rsidP="005C67E3">
      <w:pPr>
        <w:pStyle w:val="a5"/>
        <w:numPr>
          <w:ilvl w:val="0"/>
          <w:numId w:val="19"/>
        </w:numPr>
        <w:tabs>
          <w:tab w:val="left" w:pos="0"/>
          <w:tab w:val="left" w:pos="426"/>
          <w:tab w:val="left" w:pos="1110"/>
          <w:tab w:val="left" w:pos="9923"/>
        </w:tabs>
        <w:spacing w:line="360" w:lineRule="auto"/>
        <w:ind w:left="-142" w:right="337" w:firstLine="425"/>
        <w:rPr>
          <w:color w:val="000000" w:themeColor="text1"/>
          <w:sz w:val="24"/>
        </w:rPr>
      </w:pPr>
      <w:r w:rsidRPr="00327021">
        <w:rPr>
          <w:b/>
          <w:i/>
          <w:color w:val="000000" w:themeColor="text1"/>
          <w:sz w:val="24"/>
        </w:rPr>
        <w:t>Познавательные</w:t>
      </w:r>
      <w:r w:rsidR="00445030" w:rsidRPr="00327021">
        <w:rPr>
          <w:b/>
          <w:i/>
          <w:color w:val="000000" w:themeColor="text1"/>
          <w:sz w:val="24"/>
        </w:rPr>
        <w:t xml:space="preserve"> </w:t>
      </w:r>
      <w:r w:rsidRPr="00327021">
        <w:rPr>
          <w:b/>
          <w:i/>
          <w:color w:val="000000" w:themeColor="text1"/>
          <w:sz w:val="24"/>
        </w:rPr>
        <w:t>учебные</w:t>
      </w:r>
      <w:r w:rsidR="00445030" w:rsidRPr="00327021">
        <w:rPr>
          <w:b/>
          <w:i/>
          <w:color w:val="000000" w:themeColor="text1"/>
          <w:sz w:val="24"/>
        </w:rPr>
        <w:t xml:space="preserve"> </w:t>
      </w:r>
      <w:r w:rsidRPr="00327021">
        <w:rPr>
          <w:b/>
          <w:i/>
          <w:color w:val="000000" w:themeColor="text1"/>
          <w:sz w:val="24"/>
        </w:rPr>
        <w:t>действия</w:t>
      </w:r>
      <w:r w:rsidR="00445030" w:rsidRPr="00327021">
        <w:rPr>
          <w:b/>
          <w:i/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представлены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комплексом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начальных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логических операций, которые необходимы для усвоения и использования знаний и умений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различных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условиях,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составляют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основу для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дальнейшего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формирования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логического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мышления</w:t>
      </w:r>
      <w:r w:rsidR="0044503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школьников.</w:t>
      </w:r>
    </w:p>
    <w:p w14:paraId="416CB390" w14:textId="4657CE4F" w:rsidR="006E7012" w:rsidRPr="00327021" w:rsidRDefault="006E7012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340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Умение использовать все группы действий в различных образовательных </w:t>
      </w:r>
      <w:r w:rsidR="00114203" w:rsidRPr="00327021">
        <w:rPr>
          <w:color w:val="000000" w:themeColor="text1"/>
        </w:rPr>
        <w:t>ситуациях</w:t>
      </w:r>
      <w:r w:rsidR="00445030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является</w:t>
      </w:r>
      <w:r w:rsidR="00445030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показателем</w:t>
      </w:r>
      <w:r w:rsidR="00445030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их</w:t>
      </w:r>
      <w:r w:rsidR="00445030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сформированности. С</w:t>
      </w:r>
      <w:r w:rsidR="00445030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учетом</w:t>
      </w:r>
      <w:r w:rsidR="000A7D9E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возрастных</w:t>
      </w:r>
      <w:r w:rsidR="00445030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особенностей</w:t>
      </w:r>
      <w:r w:rsidR="00445030" w:rsidRPr="00327021">
        <w:rPr>
          <w:color w:val="000000" w:themeColor="text1"/>
        </w:rPr>
        <w:t xml:space="preserve"> </w:t>
      </w:r>
      <w:r w:rsidR="00114203" w:rsidRPr="00327021">
        <w:rPr>
          <w:color w:val="000000" w:themeColor="text1"/>
        </w:rPr>
        <w:t>обучающихся</w:t>
      </w:r>
      <w:r w:rsidRPr="00327021">
        <w:rPr>
          <w:color w:val="000000" w:themeColor="text1"/>
        </w:rPr>
        <w:t xml:space="preserve"> с умственной отсталостью базовые учебные действия рассматриваются на</w:t>
      </w:r>
      <w:r w:rsidR="0044503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различных</w:t>
      </w:r>
      <w:r w:rsidR="0044503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этапах</w:t>
      </w:r>
      <w:r w:rsidR="0044503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обучения.</w:t>
      </w:r>
    </w:p>
    <w:tbl>
      <w:tblPr>
        <w:tblStyle w:val="TableNormal"/>
        <w:tblW w:w="9923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1971"/>
        <w:gridCol w:w="2058"/>
        <w:gridCol w:w="1627"/>
        <w:gridCol w:w="1701"/>
      </w:tblGrid>
      <w:tr w:rsidR="00582E5F" w:rsidRPr="00327021" w14:paraId="366C7D34" w14:textId="77777777" w:rsidTr="0078559B">
        <w:trPr>
          <w:trHeight w:val="621"/>
        </w:trPr>
        <w:tc>
          <w:tcPr>
            <w:tcW w:w="2566" w:type="dxa"/>
            <w:vMerge w:val="restart"/>
          </w:tcPr>
          <w:p w14:paraId="688235CE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9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Наименование</w:t>
            </w:r>
            <w:r w:rsidRPr="0032702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БУД</w:t>
            </w:r>
          </w:p>
        </w:tc>
        <w:tc>
          <w:tcPr>
            <w:tcW w:w="7357" w:type="dxa"/>
            <w:gridSpan w:val="4"/>
          </w:tcPr>
          <w:p w14:paraId="66571925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9"/>
              <w:ind w:left="-142" w:right="1473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Характеристика</w:t>
            </w:r>
            <w:r w:rsidRPr="0032702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 состав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БУД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годам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обучения</w:t>
            </w:r>
          </w:p>
        </w:tc>
      </w:tr>
      <w:tr w:rsidR="00582E5F" w:rsidRPr="00327021" w14:paraId="4756BF4D" w14:textId="77777777" w:rsidTr="0078559B">
        <w:trPr>
          <w:trHeight w:val="1031"/>
        </w:trPr>
        <w:tc>
          <w:tcPr>
            <w:tcW w:w="2566" w:type="dxa"/>
            <w:vMerge/>
            <w:tcBorders>
              <w:top w:val="nil"/>
            </w:tcBorders>
          </w:tcPr>
          <w:p w14:paraId="7B0C08C8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71" w:type="dxa"/>
          </w:tcPr>
          <w:p w14:paraId="2384FE67" w14:textId="40017A9F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9"/>
              <w:ind w:left="-142" w:firstLine="425"/>
              <w:rPr>
                <w:color w:val="000000" w:themeColor="text1"/>
                <w:spacing w:val="-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 xml:space="preserve">      1год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</w:p>
          <w:p w14:paraId="17B9D925" w14:textId="00DC6E6D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9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обучения</w:t>
            </w:r>
          </w:p>
        </w:tc>
        <w:tc>
          <w:tcPr>
            <w:tcW w:w="2058" w:type="dxa"/>
          </w:tcPr>
          <w:p w14:paraId="4FCC16EA" w14:textId="35DB7FB8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9"/>
              <w:ind w:left="-142" w:right="497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2 год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обучения</w:t>
            </w:r>
          </w:p>
        </w:tc>
        <w:tc>
          <w:tcPr>
            <w:tcW w:w="1627" w:type="dxa"/>
          </w:tcPr>
          <w:p w14:paraId="6397EADE" w14:textId="0D405D8C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9"/>
              <w:ind w:left="-142" w:right="498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3 год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обучения</w:t>
            </w:r>
          </w:p>
        </w:tc>
        <w:tc>
          <w:tcPr>
            <w:tcW w:w="1701" w:type="dxa"/>
          </w:tcPr>
          <w:p w14:paraId="561A3B03" w14:textId="4544F0F3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9"/>
              <w:ind w:left="-142" w:right="501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4 год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обучения</w:t>
            </w:r>
          </w:p>
        </w:tc>
      </w:tr>
      <w:tr w:rsidR="00582E5F" w:rsidRPr="00327021" w14:paraId="09488971" w14:textId="77777777" w:rsidTr="0078559B">
        <w:trPr>
          <w:trHeight w:val="380"/>
        </w:trPr>
        <w:tc>
          <w:tcPr>
            <w:tcW w:w="2566" w:type="dxa"/>
            <w:tcBorders>
              <w:bottom w:val="nil"/>
            </w:tcBorders>
          </w:tcPr>
          <w:p w14:paraId="65F5C550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102" w:line="259" w:lineRule="exact"/>
              <w:ind w:left="-142" w:firstLine="425"/>
              <w:rPr>
                <w:b/>
                <w:color w:val="000000" w:themeColor="text1"/>
                <w:sz w:val="24"/>
              </w:rPr>
            </w:pPr>
            <w:r w:rsidRPr="00327021">
              <w:rPr>
                <w:b/>
                <w:color w:val="000000" w:themeColor="text1"/>
                <w:sz w:val="24"/>
              </w:rPr>
              <w:t>Личностные</w:t>
            </w:r>
            <w:r w:rsidRPr="0032702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учеб-</w:t>
            </w:r>
          </w:p>
        </w:tc>
        <w:tc>
          <w:tcPr>
            <w:tcW w:w="1971" w:type="dxa"/>
            <w:tcBorders>
              <w:bottom w:val="nil"/>
            </w:tcBorders>
          </w:tcPr>
          <w:p w14:paraId="209F6DD3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7"/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-приветствовать</w:t>
            </w:r>
          </w:p>
        </w:tc>
        <w:tc>
          <w:tcPr>
            <w:tcW w:w="2058" w:type="dxa"/>
            <w:tcBorders>
              <w:bottom w:val="nil"/>
            </w:tcBorders>
          </w:tcPr>
          <w:p w14:paraId="1F44F060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7"/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-приветствовать</w:t>
            </w:r>
          </w:p>
        </w:tc>
        <w:tc>
          <w:tcPr>
            <w:tcW w:w="1627" w:type="dxa"/>
            <w:tcBorders>
              <w:bottom w:val="nil"/>
            </w:tcBorders>
          </w:tcPr>
          <w:p w14:paraId="32C6599C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7"/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-приветствовать</w:t>
            </w:r>
          </w:p>
        </w:tc>
        <w:tc>
          <w:tcPr>
            <w:tcW w:w="1701" w:type="dxa"/>
            <w:tcBorders>
              <w:bottom w:val="nil"/>
            </w:tcBorders>
          </w:tcPr>
          <w:p w14:paraId="7E687B20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7"/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-радоваться</w:t>
            </w:r>
            <w:r w:rsidRPr="0032702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вме-</w:t>
            </w:r>
          </w:p>
        </w:tc>
      </w:tr>
      <w:tr w:rsidR="00582E5F" w:rsidRPr="00327021" w14:paraId="09722AE2" w14:textId="77777777" w:rsidTr="0078559B">
        <w:trPr>
          <w:trHeight w:val="275"/>
        </w:trPr>
        <w:tc>
          <w:tcPr>
            <w:tcW w:w="2566" w:type="dxa"/>
            <w:tcBorders>
              <w:top w:val="nil"/>
              <w:bottom w:val="nil"/>
            </w:tcBorders>
          </w:tcPr>
          <w:p w14:paraId="3ECD6F9F" w14:textId="7B962709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line="256" w:lineRule="exact"/>
              <w:ind w:left="-142" w:firstLine="425"/>
              <w:rPr>
                <w:b/>
                <w:color w:val="000000" w:themeColor="text1"/>
                <w:sz w:val="24"/>
              </w:rPr>
            </w:pPr>
            <w:r w:rsidRPr="00327021">
              <w:rPr>
                <w:b/>
                <w:color w:val="000000" w:themeColor="text1"/>
                <w:sz w:val="24"/>
              </w:rPr>
              <w:t xml:space="preserve">ные   </w:t>
            </w:r>
            <w:r w:rsidRPr="0032702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действия: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A3FE9BF" w14:textId="6AECA355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учителя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30F72D10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одноклассников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5888F23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одноклассников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E800C4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сте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детьми;</w:t>
            </w:r>
          </w:p>
        </w:tc>
      </w:tr>
      <w:tr w:rsidR="00582E5F" w:rsidRPr="00327021" w14:paraId="5CFF1704" w14:textId="77777777" w:rsidTr="0078559B">
        <w:trPr>
          <w:trHeight w:val="274"/>
        </w:trPr>
        <w:tc>
          <w:tcPr>
            <w:tcW w:w="2566" w:type="dxa"/>
            <w:tcBorders>
              <w:top w:val="nil"/>
              <w:bottom w:val="nil"/>
            </w:tcBorders>
          </w:tcPr>
          <w:p w14:paraId="7BE3E51B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line="255" w:lineRule="exact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подготовка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ребен-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0D9482C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при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встрече;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5AB2BA7E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при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встрече;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5A94D04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при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встрече;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FC52BF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-выполнение</w:t>
            </w:r>
          </w:p>
        </w:tc>
      </w:tr>
      <w:tr w:rsidR="00582E5F" w:rsidRPr="00327021" w14:paraId="7F3BB1B5" w14:textId="77777777" w:rsidTr="0078559B">
        <w:trPr>
          <w:trHeight w:val="383"/>
        </w:trPr>
        <w:tc>
          <w:tcPr>
            <w:tcW w:w="2566" w:type="dxa"/>
            <w:tcBorders>
              <w:top w:val="nil"/>
            </w:tcBorders>
          </w:tcPr>
          <w:p w14:paraId="4122E60B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line="270" w:lineRule="exact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ка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нахождению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</w:t>
            </w:r>
          </w:p>
        </w:tc>
        <w:tc>
          <w:tcPr>
            <w:tcW w:w="1971" w:type="dxa"/>
            <w:tcBorders>
              <w:top w:val="nil"/>
            </w:tcBorders>
          </w:tcPr>
          <w:p w14:paraId="72E01BEB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1A9C041A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прощаться</w:t>
            </w:r>
          </w:p>
        </w:tc>
        <w:tc>
          <w:tcPr>
            <w:tcW w:w="1627" w:type="dxa"/>
            <w:tcBorders>
              <w:top w:val="nil"/>
            </w:tcBorders>
          </w:tcPr>
          <w:p w14:paraId="6E562B7D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прощаться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орга-</w:t>
            </w:r>
          </w:p>
        </w:tc>
        <w:tc>
          <w:tcPr>
            <w:tcW w:w="1701" w:type="dxa"/>
            <w:tcBorders>
              <w:top w:val="nil"/>
            </w:tcBorders>
          </w:tcPr>
          <w:p w14:paraId="7ACF56A3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действие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спосо-</w:t>
            </w:r>
          </w:p>
        </w:tc>
      </w:tr>
    </w:tbl>
    <w:p w14:paraId="301D6EC1" w14:textId="77777777" w:rsidR="00582E5F" w:rsidRPr="00327021" w:rsidRDefault="00582E5F" w:rsidP="005C67E3">
      <w:pPr>
        <w:tabs>
          <w:tab w:val="left" w:pos="0"/>
          <w:tab w:val="left" w:pos="426"/>
          <w:tab w:val="left" w:pos="9923"/>
        </w:tabs>
        <w:spacing w:line="270" w:lineRule="exact"/>
        <w:ind w:left="-142" w:firstLine="425"/>
        <w:rPr>
          <w:color w:val="000000" w:themeColor="text1"/>
          <w:sz w:val="24"/>
        </w:rPr>
        <w:sectPr w:rsidR="00582E5F" w:rsidRPr="00327021" w:rsidSect="00141F41">
          <w:pgSz w:w="11900" w:h="16840"/>
          <w:pgMar w:top="1134" w:right="850" w:bottom="1134" w:left="1701" w:header="0" w:footer="969" w:gutter="0"/>
          <w:cols w:space="720"/>
          <w:docGrid w:linePitch="299"/>
          <w:sectPrChange w:id="1" w:author="Алена" w:date="2021-05-11T18:47:00Z">
            <w:sectPr w:rsidR="00582E5F" w:rsidRPr="00327021" w:rsidSect="00141F41">
              <w:pgMar w:top="760" w:right="400" w:bottom="1240" w:left="880" w:header="0" w:footer="969" w:gutter="0"/>
              <w:docGrid w:linePitch="0"/>
            </w:sectPr>
          </w:sectPrChange>
        </w:sectPr>
      </w:pPr>
    </w:p>
    <w:tbl>
      <w:tblPr>
        <w:tblStyle w:val="TableNormal"/>
        <w:tblW w:w="9671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971"/>
        <w:gridCol w:w="1984"/>
        <w:gridCol w:w="1701"/>
        <w:gridCol w:w="1701"/>
      </w:tblGrid>
      <w:tr w:rsidR="00582E5F" w:rsidRPr="00327021" w14:paraId="4066E494" w14:textId="77777777" w:rsidTr="0078559B">
        <w:trPr>
          <w:cantSplit/>
          <w:trHeight w:val="5586"/>
        </w:trPr>
        <w:tc>
          <w:tcPr>
            <w:tcW w:w="2314" w:type="dxa"/>
          </w:tcPr>
          <w:p w14:paraId="742EC1A5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156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обучению в среде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сверстников, к эмо-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циональному, взаи-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модействию</w:t>
            </w:r>
            <w:r w:rsidRPr="0032702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</w:t>
            </w:r>
            <w:r w:rsidRPr="0032702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груп-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пой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обучающихся;</w:t>
            </w:r>
          </w:p>
          <w:p w14:paraId="40C7C77C" w14:textId="77777777" w:rsidR="00582E5F" w:rsidRPr="00327021" w:rsidRDefault="00582E5F" w:rsidP="005C67E3">
            <w:pPr>
              <w:numPr>
                <w:ilvl w:val="0"/>
                <w:numId w:val="51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113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pacing w:val="-1"/>
                <w:sz w:val="24"/>
              </w:rPr>
              <w:t>самостоятельность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или с помощью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взрослого выполне-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ние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учебных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ний;</w:t>
            </w:r>
          </w:p>
          <w:p w14:paraId="4B3CB34B" w14:textId="77777777" w:rsidR="00582E5F" w:rsidRPr="00327021" w:rsidRDefault="00582E5F" w:rsidP="005C67E3">
            <w:pPr>
              <w:numPr>
                <w:ilvl w:val="0"/>
                <w:numId w:val="51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27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положительное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отношение к окру-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жающей действи-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тельности.</w:t>
            </w:r>
          </w:p>
        </w:tc>
        <w:tc>
          <w:tcPr>
            <w:tcW w:w="1971" w:type="dxa"/>
          </w:tcPr>
          <w:p w14:paraId="72B71684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-прощаться</w:t>
            </w:r>
          </w:p>
          <w:p w14:paraId="74E7B0B9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289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-нахождение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места хранения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игрушек;</w:t>
            </w:r>
          </w:p>
          <w:p w14:paraId="7773A343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6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-нахождение ин-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дивидуального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шкафа для хра-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нения личных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вещей;</w:t>
            </w:r>
          </w:p>
          <w:p w14:paraId="2A4B3D7F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5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-нахождение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своего набора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pacing w:val="-1"/>
                <w:sz w:val="24"/>
              </w:rPr>
              <w:t>индивидуальных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заданий;</w:t>
            </w:r>
          </w:p>
        </w:tc>
        <w:tc>
          <w:tcPr>
            <w:tcW w:w="1984" w:type="dxa"/>
          </w:tcPr>
          <w:p w14:paraId="23830A3B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15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входить и выхо-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дить</w:t>
            </w:r>
            <w:r w:rsidRPr="00327021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из</w:t>
            </w:r>
            <w:r w:rsidRPr="0032702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учебного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помещения со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звонком;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ориентироваться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 пространстве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класса (зала,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учебного поме-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щения), пользо-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ваться учебной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мебелью;</w:t>
            </w:r>
          </w:p>
          <w:p w14:paraId="752C2BC8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8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 адекватно ис-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пользовать ри-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туалы школьного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поведения (под-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нимать руку,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вставать и выхо-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дить из-за парты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 т. д.);</w:t>
            </w:r>
          </w:p>
        </w:tc>
        <w:tc>
          <w:tcPr>
            <w:tcW w:w="1701" w:type="dxa"/>
          </w:tcPr>
          <w:p w14:paraId="3A989A42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33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низовывать ра-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бочее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место;</w:t>
            </w:r>
          </w:p>
          <w:p w14:paraId="0B62A089" w14:textId="77777777" w:rsidR="00582E5F" w:rsidRPr="00327021" w:rsidRDefault="00582E5F" w:rsidP="005C67E3">
            <w:pPr>
              <w:numPr>
                <w:ilvl w:val="0"/>
                <w:numId w:val="50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0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принимать цели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 произвольно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включаться в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деятельность;</w:t>
            </w:r>
          </w:p>
          <w:p w14:paraId="61B550FA" w14:textId="77777777" w:rsidR="00582E5F" w:rsidRPr="00327021" w:rsidRDefault="00582E5F" w:rsidP="005C67E3">
            <w:pPr>
              <w:numPr>
                <w:ilvl w:val="0"/>
                <w:numId w:val="50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16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следовать пред-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ложенному пла-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ну и работать в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общем темпе; 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передвигаться по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школе, находить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свой класс, дру-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гие необходимые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помещения.</w:t>
            </w:r>
          </w:p>
        </w:tc>
        <w:tc>
          <w:tcPr>
            <w:tcW w:w="1701" w:type="dxa"/>
          </w:tcPr>
          <w:p w14:paraId="03F08348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бом</w:t>
            </w:r>
            <w:r w:rsidRPr="0032702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рука-в-руке;</w:t>
            </w:r>
          </w:p>
          <w:p w14:paraId="3CE90951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21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-подражать дей-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ствиям, выпол-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няемыми педаго-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гом;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последовательно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выполнять от-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дельные опера-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ции действия по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образцу педаго-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га;</w:t>
            </w:r>
          </w:p>
          <w:p w14:paraId="5317500D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49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 выполнять дей-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ствия с опорой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 картинный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план с помощью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педагога.</w:t>
            </w:r>
          </w:p>
        </w:tc>
      </w:tr>
      <w:tr w:rsidR="00582E5F" w:rsidRPr="00327021" w14:paraId="568AA4D6" w14:textId="77777777" w:rsidTr="0078559B">
        <w:trPr>
          <w:trHeight w:val="6263"/>
        </w:trPr>
        <w:tc>
          <w:tcPr>
            <w:tcW w:w="2314" w:type="dxa"/>
          </w:tcPr>
          <w:p w14:paraId="465BE425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100" w:line="235" w:lineRule="auto"/>
              <w:ind w:left="-142" w:right="80" w:firstLine="425"/>
              <w:rPr>
                <w:color w:val="000000" w:themeColor="text1"/>
                <w:sz w:val="24"/>
              </w:rPr>
            </w:pPr>
            <w:r w:rsidRPr="00327021">
              <w:rPr>
                <w:b/>
                <w:color w:val="000000" w:themeColor="text1"/>
                <w:sz w:val="24"/>
              </w:rPr>
              <w:t>Коммуникативные</w:t>
            </w:r>
            <w:r w:rsidRPr="0032702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учебные</w:t>
            </w:r>
            <w:r w:rsidRPr="0032702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действия</w:t>
            </w:r>
            <w:r w:rsidRPr="00327021">
              <w:rPr>
                <w:color w:val="000000" w:themeColor="text1"/>
                <w:sz w:val="24"/>
              </w:rPr>
              <w:t>:</w:t>
            </w:r>
          </w:p>
          <w:p w14:paraId="4E4C4C3D" w14:textId="77777777" w:rsidR="00582E5F" w:rsidRPr="00327021" w:rsidRDefault="00582E5F" w:rsidP="005C67E3">
            <w:pPr>
              <w:numPr>
                <w:ilvl w:val="0"/>
                <w:numId w:val="49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spacing w:before="2"/>
              <w:ind w:left="-142" w:right="203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готовность к на-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хождению и обуче-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нию среди сверст-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ников, к коммуни-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кативному взаимо-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действию в группе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обучающихся;</w:t>
            </w:r>
          </w:p>
          <w:p w14:paraId="6015901B" w14:textId="77777777" w:rsidR="00582E5F" w:rsidRPr="00327021" w:rsidRDefault="00582E5F" w:rsidP="005C67E3">
            <w:pPr>
              <w:numPr>
                <w:ilvl w:val="0"/>
                <w:numId w:val="49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158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сигнализирование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учителю об оконча-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нии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задания;</w:t>
            </w:r>
          </w:p>
          <w:p w14:paraId="364654BE" w14:textId="77777777" w:rsidR="00582E5F" w:rsidRPr="00327021" w:rsidRDefault="00582E5F" w:rsidP="005C67E3">
            <w:pPr>
              <w:numPr>
                <w:ilvl w:val="0"/>
                <w:numId w:val="49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23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направленность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взгляда</w:t>
            </w:r>
            <w:r w:rsidRPr="0032702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(на</w:t>
            </w:r>
            <w:r w:rsidRPr="0032702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говоря-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щего взрослого, на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задание)</w:t>
            </w:r>
          </w:p>
        </w:tc>
        <w:tc>
          <w:tcPr>
            <w:tcW w:w="1971" w:type="dxa"/>
          </w:tcPr>
          <w:p w14:paraId="432DDD4E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206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-следить за объ-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яснением учите-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ля.</w:t>
            </w:r>
          </w:p>
          <w:p w14:paraId="17FDFBFE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129"/>
              <w:ind w:left="-142" w:right="11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-вставать и вы-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ходить из-за пар-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ты;</w:t>
            </w:r>
          </w:p>
          <w:p w14:paraId="05B9075C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135"/>
              <w:ind w:left="-142" w:right="151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-умение выпол-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нять инструкции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педагога;</w:t>
            </w:r>
          </w:p>
          <w:p w14:paraId="265BFDDC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134"/>
              <w:ind w:left="-142" w:right="353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использование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 назначению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учебных мате-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риалов;</w:t>
            </w:r>
          </w:p>
          <w:p w14:paraId="3226A58F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137"/>
              <w:ind w:left="-142" w:right="13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умение выпол-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нять действия по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образцу и по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подражанию.</w:t>
            </w:r>
          </w:p>
        </w:tc>
        <w:tc>
          <w:tcPr>
            <w:tcW w:w="1984" w:type="dxa"/>
          </w:tcPr>
          <w:p w14:paraId="0CC517ED" w14:textId="7136343E" w:rsidR="00582E5F" w:rsidRPr="00327021" w:rsidRDefault="00582E5F" w:rsidP="005C67E3">
            <w:pPr>
              <w:numPr>
                <w:ilvl w:val="0"/>
                <w:numId w:val="48"/>
              </w:numPr>
              <w:tabs>
                <w:tab w:val="left" w:pos="0"/>
                <w:tab w:val="left" w:pos="244"/>
                <w:tab w:val="left" w:pos="426"/>
                <w:tab w:val="left" w:pos="9923"/>
              </w:tabs>
              <w:spacing w:before="91" w:line="242" w:lineRule="auto"/>
              <w:ind w:left="-142" w:right="45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вставать при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ответе;</w:t>
            </w:r>
          </w:p>
          <w:p w14:paraId="00339008" w14:textId="08F9A2CD" w:rsidR="00582E5F" w:rsidRPr="00327021" w:rsidRDefault="00582E5F" w:rsidP="005C67E3">
            <w:pPr>
              <w:numPr>
                <w:ilvl w:val="0"/>
                <w:numId w:val="48"/>
              </w:numPr>
              <w:tabs>
                <w:tab w:val="left" w:pos="0"/>
                <w:tab w:val="left" w:pos="244"/>
                <w:tab w:val="left" w:pos="426"/>
                <w:tab w:val="left" w:pos="9923"/>
              </w:tabs>
              <w:ind w:left="-142" w:right="20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входить и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вы-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8559B">
              <w:rPr>
                <w:color w:val="000000" w:themeColor="text1"/>
                <w:sz w:val="24"/>
              </w:rPr>
              <w:t>ходить из учеб</w:t>
            </w:r>
            <w:r w:rsidRPr="00327021">
              <w:rPr>
                <w:color w:val="000000" w:themeColor="text1"/>
                <w:sz w:val="24"/>
              </w:rPr>
              <w:t>ного помещения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55292778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17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-брать</w:t>
            </w:r>
            <w:r w:rsidRPr="0032702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ручку,</w:t>
            </w:r>
            <w:r w:rsidRPr="0032702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ка-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рандаш при вы-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полнении пись-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менных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работ.</w:t>
            </w:r>
          </w:p>
          <w:p w14:paraId="26DC1903" w14:textId="77777777" w:rsidR="00582E5F" w:rsidRPr="00327021" w:rsidRDefault="00582E5F" w:rsidP="005C67E3">
            <w:pPr>
              <w:numPr>
                <w:ilvl w:val="0"/>
                <w:numId w:val="47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453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вставать при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ответе.</w:t>
            </w:r>
          </w:p>
          <w:p w14:paraId="0F136A56" w14:textId="77777777" w:rsidR="00582E5F" w:rsidRPr="00327021" w:rsidRDefault="00582E5F" w:rsidP="005C67E3">
            <w:pPr>
              <w:numPr>
                <w:ilvl w:val="0"/>
                <w:numId w:val="47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259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понимать жес-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товую инструк-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цию;</w:t>
            </w:r>
          </w:p>
          <w:p w14:paraId="76E32348" w14:textId="77777777" w:rsidR="00582E5F" w:rsidRPr="00327021" w:rsidRDefault="00582E5F" w:rsidP="005C67E3">
            <w:pPr>
              <w:numPr>
                <w:ilvl w:val="0"/>
                <w:numId w:val="47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6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понимать инст-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рукцию по инст-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рукционным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картам;</w:t>
            </w:r>
          </w:p>
          <w:p w14:paraId="02CD6A49" w14:textId="77777777" w:rsidR="00582E5F" w:rsidRPr="00327021" w:rsidRDefault="00582E5F" w:rsidP="005C67E3">
            <w:pPr>
              <w:numPr>
                <w:ilvl w:val="0"/>
                <w:numId w:val="47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7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понимает инст-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рукцию по пик-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тограммам.</w:t>
            </w:r>
          </w:p>
        </w:tc>
        <w:tc>
          <w:tcPr>
            <w:tcW w:w="1701" w:type="dxa"/>
          </w:tcPr>
          <w:p w14:paraId="1D732001" w14:textId="77777777" w:rsidR="00582E5F" w:rsidRPr="00327021" w:rsidRDefault="00582E5F" w:rsidP="005C67E3">
            <w:pPr>
              <w:numPr>
                <w:ilvl w:val="0"/>
                <w:numId w:val="46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spacing w:before="91"/>
              <w:ind w:left="-142" w:right="123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открывать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учебник. - вы-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полнять инст-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рукции педагога: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дай, встань, сядь,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посмотри.</w:t>
            </w:r>
          </w:p>
          <w:p w14:paraId="649F83A8" w14:textId="77777777" w:rsidR="00582E5F" w:rsidRPr="00327021" w:rsidRDefault="00582E5F" w:rsidP="005C67E3">
            <w:pPr>
              <w:numPr>
                <w:ilvl w:val="0"/>
                <w:numId w:val="46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ind w:left="-142" w:right="154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выполнять сте-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реотипную инст-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рукцию (отраба-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тываемая с кон-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кретным учени-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ком на данном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этапе</w:t>
            </w:r>
            <w:r w:rsidRPr="0032702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обучения).</w:t>
            </w:r>
          </w:p>
        </w:tc>
      </w:tr>
      <w:tr w:rsidR="00582E5F" w:rsidRPr="00327021" w14:paraId="0CF2B08D" w14:textId="77777777" w:rsidTr="0078559B">
        <w:trPr>
          <w:trHeight w:val="2694"/>
        </w:trPr>
        <w:tc>
          <w:tcPr>
            <w:tcW w:w="2314" w:type="dxa"/>
          </w:tcPr>
          <w:p w14:paraId="1FE299A9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5"/>
              <w:ind w:left="-142" w:right="144" w:firstLine="425"/>
              <w:rPr>
                <w:b/>
                <w:color w:val="000000" w:themeColor="text1"/>
                <w:sz w:val="24"/>
              </w:rPr>
            </w:pPr>
            <w:r w:rsidRPr="00327021">
              <w:rPr>
                <w:b/>
                <w:color w:val="000000" w:themeColor="text1"/>
                <w:sz w:val="24"/>
              </w:rPr>
              <w:t>Регулятивные</w:t>
            </w:r>
            <w:r w:rsidRPr="0032702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учебные</w:t>
            </w:r>
            <w:r w:rsidRPr="00327021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действия:</w:t>
            </w:r>
          </w:p>
          <w:p w14:paraId="532D9BCB" w14:textId="525B07FC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13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 формирование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учебного поведения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выполнение задания:</w:t>
            </w:r>
          </w:p>
          <w:p w14:paraId="17BEABD1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8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 течение опреде-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ленного</w:t>
            </w:r>
            <w:r w:rsidRPr="00327021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периода,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от</w:t>
            </w:r>
            <w:r w:rsidRPr="0032702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начала</w:t>
            </w:r>
            <w:r w:rsidRPr="0032702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до</w:t>
            </w:r>
            <w:r w:rsidRPr="0032702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конца;</w:t>
            </w:r>
          </w:p>
        </w:tc>
        <w:tc>
          <w:tcPr>
            <w:tcW w:w="1971" w:type="dxa"/>
          </w:tcPr>
          <w:p w14:paraId="08D22814" w14:textId="77777777" w:rsidR="00582E5F" w:rsidRPr="00327021" w:rsidRDefault="00582E5F" w:rsidP="005C67E3">
            <w:pPr>
              <w:numPr>
                <w:ilvl w:val="0"/>
                <w:numId w:val="45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spacing w:before="91"/>
              <w:ind w:left="-142" w:right="30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рисовать,</w:t>
            </w:r>
            <w:r w:rsidRPr="0032702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слу-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шать, собирать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мозаику и др.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задания в тече-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ние</w:t>
            </w:r>
            <w:r w:rsidRPr="0032702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5-20</w:t>
            </w:r>
            <w:r w:rsidRPr="0032702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минут</w:t>
            </w:r>
          </w:p>
          <w:p w14:paraId="01582EC2" w14:textId="6DE543A7" w:rsidR="00582E5F" w:rsidRPr="00327021" w:rsidRDefault="00582E5F" w:rsidP="005C67E3">
            <w:pPr>
              <w:numPr>
                <w:ilvl w:val="0"/>
                <w:numId w:val="45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ind w:left="-142" w:right="314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выполнять задание:</w:t>
            </w:r>
          </w:p>
          <w:p w14:paraId="2F067164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284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 течение опре-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деленного пе-</w:t>
            </w:r>
          </w:p>
        </w:tc>
        <w:tc>
          <w:tcPr>
            <w:tcW w:w="1984" w:type="dxa"/>
          </w:tcPr>
          <w:p w14:paraId="2538C38D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13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-выполнять зада-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ние от начала до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конца в течение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заданного вре-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мени.</w:t>
            </w:r>
          </w:p>
        </w:tc>
        <w:tc>
          <w:tcPr>
            <w:tcW w:w="1701" w:type="dxa"/>
          </w:tcPr>
          <w:p w14:paraId="0DB2BC60" w14:textId="77777777" w:rsidR="00582E5F" w:rsidRPr="00327021" w:rsidRDefault="00582E5F" w:rsidP="005C67E3">
            <w:pPr>
              <w:numPr>
                <w:ilvl w:val="0"/>
                <w:numId w:val="44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spacing w:before="91"/>
              <w:ind w:left="-142" w:right="2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выполнять за-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дание от начала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до конца в тече-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ние заданного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времени.</w:t>
            </w:r>
          </w:p>
          <w:p w14:paraId="1CF156ED" w14:textId="77777777" w:rsidR="00582E5F" w:rsidRPr="00327021" w:rsidRDefault="00582E5F" w:rsidP="005C67E3">
            <w:pPr>
              <w:numPr>
                <w:ilvl w:val="0"/>
                <w:numId w:val="44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211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ориентируется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 режиме дня,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расписании</w:t>
            </w:r>
            <w:r w:rsidRPr="0032702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уро-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ков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помощью</w:t>
            </w:r>
          </w:p>
        </w:tc>
        <w:tc>
          <w:tcPr>
            <w:tcW w:w="1701" w:type="dxa"/>
          </w:tcPr>
          <w:p w14:paraId="71A08C16" w14:textId="77777777" w:rsidR="00582E5F" w:rsidRPr="00327021" w:rsidRDefault="00582E5F" w:rsidP="005C67E3">
            <w:pPr>
              <w:numPr>
                <w:ilvl w:val="0"/>
                <w:numId w:val="43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spacing w:before="91"/>
              <w:ind w:left="-142" w:right="24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выполнять за-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дание от начала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до конца в тече-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ние заданного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времени;</w:t>
            </w:r>
          </w:p>
          <w:p w14:paraId="372B2336" w14:textId="77777777" w:rsidR="00582E5F" w:rsidRPr="00327021" w:rsidRDefault="00582E5F" w:rsidP="005C67E3">
            <w:pPr>
              <w:numPr>
                <w:ilvl w:val="0"/>
                <w:numId w:val="43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ind w:left="-142" w:right="214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ориентируется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 режиме дня,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расписании</w:t>
            </w:r>
            <w:r w:rsidRPr="0032702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уро-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ков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помощью</w:t>
            </w:r>
          </w:p>
        </w:tc>
      </w:tr>
    </w:tbl>
    <w:p w14:paraId="556BD435" w14:textId="77777777" w:rsidR="00582E5F" w:rsidRPr="00327021" w:rsidRDefault="00582E5F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4"/>
        </w:rPr>
        <w:sectPr w:rsidR="00582E5F" w:rsidRPr="00327021" w:rsidSect="00141F41">
          <w:type w:val="continuous"/>
          <w:pgSz w:w="11900" w:h="16840"/>
          <w:pgMar w:top="1134" w:right="850" w:bottom="1134" w:left="1701" w:header="0" w:footer="969" w:gutter="0"/>
          <w:cols w:space="720"/>
          <w:docGrid w:linePitch="299"/>
          <w:sectPrChange w:id="2" w:author="Алена" w:date="2021-05-11T18:47:00Z">
            <w:sectPr w:rsidR="00582E5F" w:rsidRPr="00327021" w:rsidSect="00141F41">
              <w:type w:val="nextPage"/>
              <w:pgMar w:top="860" w:right="400" w:bottom="1160" w:left="880" w:header="0" w:footer="969" w:gutter="0"/>
              <w:docGrid w:linePitch="0"/>
            </w:sectPr>
          </w:sectPrChange>
        </w:sectPr>
      </w:pPr>
    </w:p>
    <w:tbl>
      <w:tblPr>
        <w:tblStyle w:val="TableNormal"/>
        <w:tblW w:w="9671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PrChange w:id="3" w:author="Ученик" w:date="2021-05-17T22:15:00Z">
          <w:tblPr>
            <w:tblStyle w:val="TableNormal"/>
            <w:tblW w:w="0" w:type="auto"/>
            <w:tblInd w:w="118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2314"/>
        <w:gridCol w:w="2012"/>
        <w:gridCol w:w="1943"/>
        <w:gridCol w:w="1701"/>
        <w:gridCol w:w="1701"/>
        <w:tblGridChange w:id="4">
          <w:tblGrid>
            <w:gridCol w:w="2314"/>
            <w:gridCol w:w="2012"/>
            <w:gridCol w:w="2017"/>
            <w:gridCol w:w="2017"/>
            <w:gridCol w:w="2019"/>
          </w:tblGrid>
        </w:tblGridChange>
      </w:tblGrid>
      <w:tr w:rsidR="00582E5F" w:rsidRPr="00327021" w14:paraId="614D4602" w14:textId="77777777" w:rsidTr="0078559B">
        <w:trPr>
          <w:trHeight w:val="5586"/>
          <w:trPrChange w:id="5" w:author="Ученик" w:date="2021-05-17T22:15:00Z">
            <w:trPr>
              <w:trHeight w:val="5586"/>
            </w:trPr>
          </w:trPrChange>
        </w:trPr>
        <w:tc>
          <w:tcPr>
            <w:tcW w:w="2314" w:type="dxa"/>
            <w:tcPrChange w:id="6" w:author="Ученик" w:date="2021-05-17T22:15:00Z">
              <w:tcPr>
                <w:tcW w:w="2314" w:type="dxa"/>
              </w:tcPr>
            </w:tcPrChange>
          </w:tcPr>
          <w:p w14:paraId="24B8DDEE" w14:textId="731E75D3" w:rsidR="00582E5F" w:rsidRPr="00327021" w:rsidRDefault="00582E5F" w:rsidP="005C67E3">
            <w:pPr>
              <w:numPr>
                <w:ilvl w:val="0"/>
                <w:numId w:val="42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spacing w:before="91"/>
              <w:ind w:left="-142" w:right="9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переход от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одного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задания (операции,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действия) к другому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 соответствии с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 xml:space="preserve">расписанием </w:t>
            </w:r>
            <w:r w:rsidRPr="0078559B">
              <w:rPr>
                <w:sz w:val="24"/>
                <w:rPrChange w:id="7" w:author="Ученик" w:date="2021-05-17T22:16:00Z">
                  <w:rPr>
                    <w:color w:val="000000" w:themeColor="text1"/>
                    <w:sz w:val="24"/>
                  </w:rPr>
                </w:rPrChange>
              </w:rPr>
              <w:t>заня</w:t>
            </w:r>
            <w:del w:id="8" w:author="Ученик" w:date="2021-05-17T22:16:00Z">
              <w:r w:rsidRPr="0078559B" w:rsidDel="0078559B">
                <w:rPr>
                  <w:sz w:val="24"/>
                  <w:rPrChange w:id="9" w:author="Ученик" w:date="2021-05-17T22:16:00Z">
                    <w:rPr>
                      <w:color w:val="000000" w:themeColor="text1"/>
                      <w:sz w:val="24"/>
                    </w:rPr>
                  </w:rPrChange>
                </w:rPr>
                <w:delText>-</w:delText>
              </w:r>
              <w:r w:rsidRPr="0078559B" w:rsidDel="0078559B">
                <w:rPr>
                  <w:spacing w:val="1"/>
                  <w:sz w:val="24"/>
                  <w:rPrChange w:id="10" w:author="Ученик" w:date="2021-05-17T22:16:00Z">
                    <w:rPr>
                      <w:color w:val="000000" w:themeColor="text1"/>
                      <w:spacing w:val="1"/>
                      <w:sz w:val="24"/>
                    </w:rPr>
                  </w:rPrChange>
                </w:rPr>
                <w:delText xml:space="preserve"> </w:delText>
              </w:r>
            </w:del>
            <w:ins w:id="11" w:author="Ученик" w:date="2021-05-17T22:16:00Z">
              <w:r w:rsidR="0078559B" w:rsidRPr="0078559B">
                <w:rPr>
                  <w:sz w:val="24"/>
                  <w:rPrChange w:id="12" w:author="Ученик" w:date="2021-05-17T22:16:00Z">
                    <w:rPr>
                      <w:color w:val="000000" w:themeColor="text1"/>
                      <w:sz w:val="24"/>
                    </w:rPr>
                  </w:rPrChange>
                </w:rPr>
                <w:t>тий</w:t>
              </w:r>
              <w:r w:rsidR="0078559B" w:rsidRPr="0078559B">
                <w:rPr>
                  <w:spacing w:val="1"/>
                  <w:sz w:val="24"/>
                  <w:rPrChange w:id="13" w:author="Ученик" w:date="2021-05-17T22:16:00Z">
                    <w:rPr>
                      <w:color w:val="000000" w:themeColor="text1"/>
                      <w:spacing w:val="1"/>
                      <w:sz w:val="24"/>
                    </w:rPr>
                  </w:rPrChange>
                </w:rPr>
                <w:t xml:space="preserve"> </w:t>
              </w:r>
            </w:ins>
            <w:r w:rsidRPr="00327021">
              <w:rPr>
                <w:color w:val="000000" w:themeColor="text1"/>
                <w:sz w:val="24"/>
              </w:rPr>
              <w:t>тий, алгоритмом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действия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т.д.</w:t>
            </w:r>
          </w:p>
          <w:p w14:paraId="6326C3C8" w14:textId="77777777" w:rsidR="00582E5F" w:rsidRPr="00327021" w:rsidRDefault="00582E5F" w:rsidP="005C67E3">
            <w:pPr>
              <w:numPr>
                <w:ilvl w:val="0"/>
                <w:numId w:val="42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214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pacing w:val="-1"/>
                <w:sz w:val="24"/>
              </w:rPr>
              <w:t>последовательное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выполнение не</w:t>
            </w:r>
            <w:del w:id="14" w:author="Ученик" w:date="2021-05-17T22:16:00Z">
              <w:r w:rsidRPr="00327021" w:rsidDel="0078559B">
                <w:rPr>
                  <w:color w:val="000000" w:themeColor="text1"/>
                  <w:sz w:val="24"/>
                </w:rPr>
                <w:delText>-</w:delText>
              </w:r>
            </w:del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скольких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заданий;</w:t>
            </w:r>
          </w:p>
          <w:p w14:paraId="6131C511" w14:textId="77777777" w:rsidR="00582E5F" w:rsidRPr="00327021" w:rsidRDefault="00582E5F" w:rsidP="005C67E3">
            <w:pPr>
              <w:numPr>
                <w:ilvl w:val="0"/>
                <w:numId w:val="42"/>
              </w:numPr>
              <w:tabs>
                <w:tab w:val="left" w:pos="0"/>
                <w:tab w:val="left" w:pos="247"/>
                <w:tab w:val="left" w:pos="426"/>
                <w:tab w:val="left" w:pos="9923"/>
              </w:tabs>
              <w:ind w:left="-142" w:right="152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умение выполнять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инструкции педаго-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га;</w:t>
            </w:r>
          </w:p>
          <w:p w14:paraId="4D620F37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354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использование по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назначению учеб-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ных материалов;</w:t>
            </w:r>
          </w:p>
          <w:p w14:paraId="45EE9C5A" w14:textId="77777777" w:rsidR="00582E5F" w:rsidRPr="00327021" w:rsidRDefault="00582E5F" w:rsidP="005C67E3">
            <w:pPr>
              <w:numPr>
                <w:ilvl w:val="0"/>
                <w:numId w:val="42"/>
              </w:numPr>
              <w:tabs>
                <w:tab w:val="left" w:pos="0"/>
                <w:tab w:val="left" w:pos="247"/>
                <w:tab w:val="left" w:pos="426"/>
                <w:tab w:val="left" w:pos="9923"/>
              </w:tabs>
              <w:ind w:left="-142" w:right="83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умение выполнять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действия по образцу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 по подражанию.</w:t>
            </w:r>
          </w:p>
        </w:tc>
        <w:tc>
          <w:tcPr>
            <w:tcW w:w="2012" w:type="dxa"/>
            <w:tcPrChange w:id="15" w:author="Ученик" w:date="2021-05-17T22:15:00Z">
              <w:tcPr>
                <w:tcW w:w="2012" w:type="dxa"/>
              </w:tcPr>
            </w:tcPrChange>
          </w:tcPr>
          <w:p w14:paraId="6DF10DB2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30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риода времени,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от начала до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конца.</w:t>
            </w:r>
          </w:p>
          <w:p w14:paraId="53A7602C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line="242" w:lineRule="auto"/>
              <w:ind w:left="-142" w:right="11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 поддержание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правильной</w:t>
            </w:r>
            <w:r w:rsidRPr="00327021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позы</w:t>
            </w:r>
          </w:p>
        </w:tc>
        <w:tc>
          <w:tcPr>
            <w:tcW w:w="1943" w:type="dxa"/>
            <w:tcPrChange w:id="16" w:author="Ученик" w:date="2021-05-17T22:15:00Z">
              <w:tcPr>
                <w:tcW w:w="2017" w:type="dxa"/>
              </w:tcPr>
            </w:tcPrChange>
          </w:tcPr>
          <w:p w14:paraId="57215139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tcPrChange w:id="17" w:author="Ученик" w:date="2021-05-17T22:15:00Z">
              <w:tcPr>
                <w:tcW w:w="2017" w:type="dxa"/>
              </w:tcPr>
            </w:tcPrChange>
          </w:tcPr>
          <w:p w14:paraId="3435DE5C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3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педагога.</w:t>
            </w:r>
          </w:p>
        </w:tc>
        <w:tc>
          <w:tcPr>
            <w:tcW w:w="1701" w:type="dxa"/>
            <w:tcPrChange w:id="18" w:author="Ученик" w:date="2021-05-17T22:15:00Z">
              <w:tcPr>
                <w:tcW w:w="2019" w:type="dxa"/>
              </w:tcPr>
            </w:tcPrChange>
          </w:tcPr>
          <w:p w14:paraId="11A0436B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firstLine="425"/>
              <w:jc w:val="center"/>
              <w:rPr>
                <w:color w:val="000000" w:themeColor="text1"/>
                <w:sz w:val="24"/>
              </w:rPr>
              <w:pPrChange w:id="19" w:author="Ученик" w:date="2021-05-17T22:15:00Z">
                <w:pPr>
                  <w:tabs>
                    <w:tab w:val="left" w:pos="0"/>
                    <w:tab w:val="left" w:pos="426"/>
                    <w:tab w:val="left" w:pos="9923"/>
                  </w:tabs>
                  <w:spacing w:before="91"/>
                  <w:ind w:left="-142" w:firstLine="425"/>
                </w:pPr>
              </w:pPrChange>
            </w:pPr>
            <w:r w:rsidRPr="00327021">
              <w:rPr>
                <w:color w:val="000000" w:themeColor="text1"/>
                <w:sz w:val="24"/>
              </w:rPr>
              <w:t>педагога;</w:t>
            </w:r>
          </w:p>
          <w:p w14:paraId="4C472B19" w14:textId="77777777" w:rsidR="00582E5F" w:rsidRPr="00327021" w:rsidRDefault="00582E5F" w:rsidP="0078559B">
            <w:pPr>
              <w:tabs>
                <w:tab w:val="left" w:pos="0"/>
                <w:tab w:val="left" w:pos="426"/>
                <w:tab w:val="left" w:pos="9923"/>
              </w:tabs>
              <w:ind w:left="-142" w:right="223" w:firstLine="425"/>
              <w:jc w:val="center"/>
              <w:rPr>
                <w:color w:val="000000" w:themeColor="text1"/>
                <w:sz w:val="24"/>
              </w:rPr>
              <w:pPrChange w:id="20" w:author="Ученик" w:date="2021-05-17T22:15:00Z">
                <w:pPr>
                  <w:tabs>
                    <w:tab w:val="left" w:pos="0"/>
                    <w:tab w:val="left" w:pos="426"/>
                    <w:tab w:val="left" w:pos="9923"/>
                  </w:tabs>
                  <w:ind w:left="-142" w:right="223" w:firstLine="425"/>
                </w:pPr>
              </w:pPrChange>
            </w:pPr>
            <w:r w:rsidRPr="00327021">
              <w:rPr>
                <w:color w:val="000000" w:themeColor="text1"/>
                <w:sz w:val="24"/>
              </w:rPr>
              <w:t>- выстраивать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алгоритм пред-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стоящей дея-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тельности (сло-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весный или на-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глядный план) с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помощью педа-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гога.</w:t>
            </w:r>
          </w:p>
        </w:tc>
      </w:tr>
      <w:tr w:rsidR="00582E5F" w:rsidRPr="00327021" w14:paraId="07D80C0F" w14:textId="77777777" w:rsidTr="0078559B">
        <w:trPr>
          <w:trHeight w:val="9042"/>
          <w:trPrChange w:id="21" w:author="Ученик" w:date="2021-05-17T22:15:00Z">
            <w:trPr>
              <w:trHeight w:val="9042"/>
            </w:trPr>
          </w:trPrChange>
        </w:trPr>
        <w:tc>
          <w:tcPr>
            <w:tcW w:w="2314" w:type="dxa"/>
            <w:tcPrChange w:id="22" w:author="Ученик" w:date="2021-05-17T22:15:00Z">
              <w:tcPr>
                <w:tcW w:w="2314" w:type="dxa"/>
              </w:tcPr>
            </w:tcPrChange>
          </w:tcPr>
          <w:p w14:paraId="6C839217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5"/>
              <w:ind w:left="-142" w:right="144" w:firstLine="425"/>
              <w:rPr>
                <w:b/>
                <w:color w:val="000000" w:themeColor="text1"/>
                <w:sz w:val="24"/>
              </w:rPr>
            </w:pPr>
            <w:r w:rsidRPr="00327021">
              <w:rPr>
                <w:b/>
                <w:color w:val="000000" w:themeColor="text1"/>
                <w:sz w:val="24"/>
              </w:rPr>
              <w:t>Познавательные</w:t>
            </w:r>
            <w:r w:rsidRPr="0032702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учебные</w:t>
            </w:r>
            <w:r w:rsidRPr="00327021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327021">
              <w:rPr>
                <w:b/>
                <w:color w:val="000000" w:themeColor="text1"/>
                <w:sz w:val="24"/>
              </w:rPr>
              <w:t>действия:</w:t>
            </w:r>
          </w:p>
          <w:p w14:paraId="0E88749E" w14:textId="77777777" w:rsidR="00582E5F" w:rsidRPr="00327021" w:rsidRDefault="00582E5F" w:rsidP="005C67E3">
            <w:pPr>
              <w:numPr>
                <w:ilvl w:val="0"/>
                <w:numId w:val="41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143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наблюдать под ру-</w:t>
            </w:r>
            <w:r w:rsidRPr="0032702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ководством взрос-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лого за предметами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 явлениями окру-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жающей действи-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тельности;</w:t>
            </w:r>
          </w:p>
          <w:p w14:paraId="23EE9968" w14:textId="76E14A75" w:rsidR="00582E5F" w:rsidRPr="00327021" w:rsidRDefault="00582E5F" w:rsidP="005C67E3">
            <w:pPr>
              <w:numPr>
                <w:ilvl w:val="0"/>
                <w:numId w:val="41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153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работать с несложной по содержанию и структуре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информацией (по-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нимать изображе-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ние, текст, эмоцио-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нальное</w:t>
            </w:r>
            <w:r w:rsidRPr="00327021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высказыва-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ние;</w:t>
            </w:r>
          </w:p>
          <w:p w14:paraId="137FF39D" w14:textId="77777777" w:rsidR="00582E5F" w:rsidRPr="00327021" w:rsidRDefault="00582E5F" w:rsidP="005C67E3">
            <w:pPr>
              <w:numPr>
                <w:ilvl w:val="0"/>
                <w:numId w:val="41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237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пользоваться зна-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ками, символами,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пиктограммами;</w:t>
            </w:r>
          </w:p>
          <w:p w14:paraId="2EB196CB" w14:textId="77777777" w:rsidR="00582E5F" w:rsidRPr="00327021" w:rsidRDefault="00582E5F" w:rsidP="005C67E3">
            <w:pPr>
              <w:numPr>
                <w:ilvl w:val="0"/>
                <w:numId w:val="41"/>
              </w:numPr>
              <w:tabs>
                <w:tab w:val="left" w:pos="0"/>
                <w:tab w:val="left" w:pos="245"/>
                <w:tab w:val="left" w:pos="426"/>
                <w:tab w:val="left" w:pos="9923"/>
              </w:tabs>
              <w:ind w:left="-142" w:right="274" w:firstLine="425"/>
              <w:jc w:val="both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пользоваться по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назначению учеб-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ными</w:t>
            </w:r>
            <w:r w:rsidRPr="00327021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предметами.</w:t>
            </w:r>
          </w:p>
        </w:tc>
        <w:tc>
          <w:tcPr>
            <w:tcW w:w="2012" w:type="dxa"/>
            <w:tcPrChange w:id="23" w:author="Ученик" w:date="2021-05-17T22:15:00Z">
              <w:tcPr>
                <w:tcW w:w="2012" w:type="dxa"/>
              </w:tcPr>
            </w:tcPrChange>
          </w:tcPr>
          <w:p w14:paraId="6DF2AB88" w14:textId="43576FE7" w:rsidR="00582E5F" w:rsidRPr="00327021" w:rsidRDefault="00582E5F" w:rsidP="005C67E3">
            <w:pPr>
              <w:numPr>
                <w:ilvl w:val="0"/>
                <w:numId w:val="40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spacing w:before="91"/>
              <w:ind w:left="-142" w:right="12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выполнять ин-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струкции о пере-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ходе с одного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задания к друго-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му</w:t>
            </w:r>
            <w:r w:rsidR="00F15CD7" w:rsidRPr="00327021">
              <w:rPr>
                <w:color w:val="000000" w:themeColor="text1"/>
                <w:sz w:val="24"/>
              </w:rPr>
              <w:t>, вы</w:t>
            </w:r>
            <w:r w:rsidRPr="00327021">
              <w:rPr>
                <w:color w:val="000000" w:themeColor="text1"/>
                <w:sz w:val="24"/>
              </w:rPr>
              <w:t>ходить из каб</w:t>
            </w:r>
            <w:r w:rsidR="00F15CD7" w:rsidRPr="00327021">
              <w:rPr>
                <w:color w:val="000000" w:themeColor="text1"/>
                <w:sz w:val="24"/>
              </w:rPr>
              <w:t>инета, передви</w:t>
            </w:r>
            <w:r w:rsidRPr="00327021">
              <w:rPr>
                <w:color w:val="000000" w:themeColor="text1"/>
                <w:sz w:val="24"/>
              </w:rPr>
              <w:t>гаться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школе,</w:t>
            </w:r>
          </w:p>
          <w:p w14:paraId="11AB6CAE" w14:textId="77777777" w:rsidR="00582E5F" w:rsidRPr="00327021" w:rsidRDefault="00582E5F" w:rsidP="005C67E3">
            <w:pPr>
              <w:numPr>
                <w:ilvl w:val="0"/>
                <w:numId w:val="40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ind w:left="-142" w:right="17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подражание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простым движе-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ниям и действи-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ям</w:t>
            </w:r>
            <w:r w:rsidRPr="00327021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</w:t>
            </w:r>
            <w:r w:rsidRPr="0032702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предметами</w:t>
            </w:r>
          </w:p>
        </w:tc>
        <w:tc>
          <w:tcPr>
            <w:tcW w:w="1943" w:type="dxa"/>
            <w:tcPrChange w:id="24" w:author="Ученик" w:date="2021-05-17T22:15:00Z">
              <w:tcPr>
                <w:tcW w:w="2017" w:type="dxa"/>
              </w:tcPr>
            </w:tcPrChange>
          </w:tcPr>
          <w:p w14:paraId="787514D1" w14:textId="11BA7F5E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right="79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-выполнять ин-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струкции о пере-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ходе с одного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задания к друго-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му (технологиче-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ская карта), вы-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ходить из каби-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нета, передви-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гаться по школе,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находить свой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класс, находить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F15CD7" w:rsidRPr="00327021">
              <w:rPr>
                <w:color w:val="000000" w:themeColor="text1"/>
                <w:sz w:val="24"/>
              </w:rPr>
              <w:t>столовую,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туалет.</w:t>
            </w:r>
          </w:p>
          <w:p w14:paraId="3EAC8C50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2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 выполнение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простых</w:t>
            </w:r>
            <w:r w:rsidRPr="00327021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речевых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инструкций:</w:t>
            </w:r>
          </w:p>
          <w:p w14:paraId="7C8FB299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«Возьми»</w:t>
            </w:r>
          </w:p>
          <w:p w14:paraId="2FC39A1C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«Дай»</w:t>
            </w:r>
          </w:p>
          <w:p w14:paraId="7DFBE7D4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«Сядь»</w:t>
            </w:r>
          </w:p>
          <w:p w14:paraId="43F9B10B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«Встань»</w:t>
            </w:r>
          </w:p>
          <w:p w14:paraId="5D09C4BE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«Покажи»</w:t>
            </w:r>
          </w:p>
          <w:p w14:paraId="5ACD8D61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2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«Подними»</w:t>
            </w:r>
          </w:p>
        </w:tc>
        <w:tc>
          <w:tcPr>
            <w:tcW w:w="1701" w:type="dxa"/>
            <w:tcPrChange w:id="25" w:author="Ученик" w:date="2021-05-17T22:15:00Z">
              <w:tcPr>
                <w:tcW w:w="2017" w:type="dxa"/>
              </w:tcPr>
            </w:tcPrChange>
          </w:tcPr>
          <w:p w14:paraId="1AB5B2B5" w14:textId="3AB4E355" w:rsidR="00582E5F" w:rsidRPr="00327021" w:rsidRDefault="00582E5F" w:rsidP="005C67E3">
            <w:pPr>
              <w:numPr>
                <w:ilvl w:val="0"/>
                <w:numId w:val="39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spacing w:before="91"/>
              <w:ind w:left="-142" w:right="96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выполнять ин-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струкции о пере-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ходе с одного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задания к друго-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му (технологиче-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ская карта), вы-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ходить из каби-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нета, передви-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гаться по школе,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находить свой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класс, находить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столовую,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туалет.</w:t>
            </w:r>
          </w:p>
          <w:p w14:paraId="479595E2" w14:textId="17A43DBE" w:rsidR="00582E5F" w:rsidRPr="00327021" w:rsidRDefault="00582E5F" w:rsidP="005C67E3">
            <w:pPr>
              <w:numPr>
                <w:ilvl w:val="0"/>
                <w:numId w:val="39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249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фиксирует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взгляд</w:t>
            </w:r>
            <w:r w:rsidRPr="0032702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</w:t>
            </w:r>
            <w:r w:rsidRPr="00327021">
              <w:rPr>
                <w:color w:val="000000" w:themeColor="text1"/>
                <w:spacing w:val="-9"/>
                <w:sz w:val="24"/>
              </w:rPr>
              <w:t xml:space="preserve"> </w:t>
            </w:r>
            <w:r w:rsidR="00F15CD7" w:rsidRPr="00327021">
              <w:rPr>
                <w:color w:val="000000" w:themeColor="text1"/>
                <w:sz w:val="24"/>
              </w:rPr>
              <w:t>звучащей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игрушке;</w:t>
            </w:r>
          </w:p>
          <w:p w14:paraId="50A3C78E" w14:textId="77777777" w:rsidR="00582E5F" w:rsidRPr="00327021" w:rsidRDefault="00582E5F" w:rsidP="005C67E3">
            <w:pPr>
              <w:numPr>
                <w:ilvl w:val="0"/>
                <w:numId w:val="39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28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фиксирует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взгляд на яркой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игрушке;</w:t>
            </w:r>
          </w:p>
          <w:p w14:paraId="362B853A" w14:textId="77777777" w:rsidR="00582E5F" w:rsidRPr="00327021" w:rsidRDefault="00582E5F" w:rsidP="005C67E3">
            <w:pPr>
              <w:numPr>
                <w:ilvl w:val="0"/>
                <w:numId w:val="39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91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фиксирует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взгляд на дви-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жущей</w:t>
            </w:r>
            <w:r w:rsidRPr="0032702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игрушке;</w:t>
            </w:r>
          </w:p>
          <w:p w14:paraId="3EA2D877" w14:textId="77777777" w:rsidR="00582E5F" w:rsidRPr="00327021" w:rsidRDefault="00582E5F" w:rsidP="005C67E3">
            <w:pPr>
              <w:numPr>
                <w:ilvl w:val="0"/>
                <w:numId w:val="39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56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переключает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взгляд с одного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предмета</w:t>
            </w:r>
            <w:r w:rsidRPr="00327021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</w:t>
            </w:r>
            <w:r w:rsidRPr="0032702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дру-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гой;</w:t>
            </w:r>
          </w:p>
          <w:p w14:paraId="08571145" w14:textId="77777777" w:rsidR="00582E5F" w:rsidRPr="00327021" w:rsidRDefault="00582E5F" w:rsidP="005C67E3">
            <w:pPr>
              <w:numPr>
                <w:ilvl w:val="0"/>
                <w:numId w:val="39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397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фиксирует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взгляд на лице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педагога с ис-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пользованием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утрированной</w:t>
            </w:r>
          </w:p>
        </w:tc>
        <w:tc>
          <w:tcPr>
            <w:tcW w:w="1701" w:type="dxa"/>
            <w:tcPrChange w:id="26" w:author="Ученик" w:date="2021-05-17T22:15:00Z">
              <w:tcPr>
                <w:tcW w:w="2019" w:type="dxa"/>
              </w:tcPr>
            </w:tcPrChange>
          </w:tcPr>
          <w:p w14:paraId="0F3E34D9" w14:textId="488217D5" w:rsidR="00582E5F" w:rsidRPr="00327021" w:rsidRDefault="00582E5F" w:rsidP="005C67E3">
            <w:pPr>
              <w:numPr>
                <w:ilvl w:val="0"/>
                <w:numId w:val="38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spacing w:before="91"/>
              <w:ind w:left="-142" w:right="99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выполнять ин-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струкции о пере-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ходе с одного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задания к друго-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му (технологиче-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ская карта), са-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мостоятельно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выходить из ка-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бинета, передви-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гаться по школе,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находить свой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класс, находить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столовую,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туалет.</w:t>
            </w:r>
          </w:p>
          <w:p w14:paraId="607E25D2" w14:textId="77D81CBA" w:rsidR="00582E5F" w:rsidRPr="00327021" w:rsidRDefault="00582E5F" w:rsidP="005C67E3">
            <w:pPr>
              <w:numPr>
                <w:ilvl w:val="0"/>
                <w:numId w:val="38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ind w:left="-142" w:right="17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выполнение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 xml:space="preserve">действий с </w:t>
            </w:r>
            <w:r w:rsidR="00F15CD7" w:rsidRPr="00327021">
              <w:rPr>
                <w:color w:val="000000" w:themeColor="text1"/>
                <w:sz w:val="24"/>
              </w:rPr>
              <w:t>предметами</w:t>
            </w:r>
          </w:p>
          <w:p w14:paraId="627DE3F2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12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(по подражанию,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образцу,</w:t>
            </w:r>
          </w:p>
          <w:p w14:paraId="129EA205" w14:textId="77777777" w:rsidR="00582E5F" w:rsidRPr="00327021" w:rsidRDefault="00582E5F" w:rsidP="005C67E3">
            <w:pPr>
              <w:numPr>
                <w:ilvl w:val="0"/>
                <w:numId w:val="38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ind w:left="-142" w:right="160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выполнение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простых заданий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 наглядным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алгоритмам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(расписаниям)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(по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образцу)</w:t>
            </w:r>
          </w:p>
          <w:p w14:paraId="6ABA4AE4" w14:textId="12E16BE8" w:rsidR="00582E5F" w:rsidRPr="00327021" w:rsidRDefault="00582E5F" w:rsidP="005C67E3">
            <w:pPr>
              <w:numPr>
                <w:ilvl w:val="0"/>
                <w:numId w:val="38"/>
              </w:numPr>
              <w:tabs>
                <w:tab w:val="left" w:pos="0"/>
                <w:tab w:val="left" w:pos="242"/>
                <w:tab w:val="left" w:pos="426"/>
                <w:tab w:val="left" w:pos="9923"/>
              </w:tabs>
              <w:ind w:left="-142" w:right="175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выполнение за-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дания</w:t>
            </w:r>
            <w:r w:rsidRPr="0032702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без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посто-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янного контроля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со стороны учи-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теля</w:t>
            </w:r>
            <w:r w:rsidRPr="00327021">
              <w:rPr>
                <w:color w:val="000000" w:themeColor="text1"/>
                <w:spacing w:val="-2"/>
                <w:sz w:val="24"/>
              </w:rPr>
              <w:t xml:space="preserve"> </w:t>
            </w:r>
          </w:p>
        </w:tc>
      </w:tr>
    </w:tbl>
    <w:p w14:paraId="06535F43" w14:textId="77777777" w:rsidR="00582E5F" w:rsidRPr="00327021" w:rsidRDefault="00582E5F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4"/>
        </w:rPr>
        <w:sectPr w:rsidR="00582E5F" w:rsidRPr="00327021" w:rsidSect="00141F41">
          <w:type w:val="continuous"/>
          <w:pgSz w:w="11900" w:h="16840"/>
          <w:pgMar w:top="1134" w:right="850" w:bottom="1134" w:left="1701" w:header="0" w:footer="969" w:gutter="0"/>
          <w:cols w:space="720"/>
          <w:docGrid w:linePitch="299"/>
          <w:sectPrChange w:id="27" w:author="Алена" w:date="2021-05-11T18:47:00Z">
            <w:sectPr w:rsidR="00582E5F" w:rsidRPr="00327021" w:rsidSect="00141F41">
              <w:type w:val="nextPage"/>
              <w:pgMar w:top="860" w:right="400" w:bottom="1160" w:left="880" w:header="0" w:footer="969" w:gutter="0"/>
              <w:docGrid w:linePitch="0"/>
            </w:sectPr>
          </w:sectPrChange>
        </w:sectPr>
      </w:pPr>
    </w:p>
    <w:tbl>
      <w:tblPr>
        <w:tblStyle w:val="TableNormal"/>
        <w:tblW w:w="10490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2126"/>
        <w:gridCol w:w="2127"/>
        <w:gridCol w:w="1984"/>
      </w:tblGrid>
      <w:tr w:rsidR="00582E5F" w:rsidRPr="00327021" w14:paraId="60B9F64C" w14:textId="77777777" w:rsidTr="00F15CD7">
        <w:trPr>
          <w:trHeight w:val="3657"/>
        </w:trPr>
        <w:tc>
          <w:tcPr>
            <w:tcW w:w="2410" w:type="dxa"/>
          </w:tcPr>
          <w:p w14:paraId="477A4F94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3A4BAA1F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03CA3A70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00307FA2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F9D0C04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6E2EF11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AFA1978" w14:textId="77777777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1"/>
              <w:ind w:left="-14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мимики;</w:t>
            </w:r>
          </w:p>
          <w:p w14:paraId="17AFF693" w14:textId="0ECABBED" w:rsidR="00582E5F" w:rsidRPr="00327021" w:rsidRDefault="00F15CD7" w:rsidP="005C67E3">
            <w:pPr>
              <w:tabs>
                <w:tab w:val="left" w:pos="0"/>
                <w:tab w:val="left" w:pos="426"/>
                <w:tab w:val="left" w:pos="9923"/>
              </w:tabs>
              <w:ind w:left="-142" w:right="272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-</w:t>
            </w:r>
            <w:r w:rsidR="00582E5F" w:rsidRPr="00327021">
              <w:rPr>
                <w:color w:val="000000" w:themeColor="text1"/>
                <w:sz w:val="24"/>
              </w:rPr>
              <w:t>фиксирует</w:t>
            </w:r>
            <w:r w:rsidR="00582E5F"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582E5F" w:rsidRPr="00327021">
              <w:rPr>
                <w:color w:val="000000" w:themeColor="text1"/>
                <w:sz w:val="24"/>
              </w:rPr>
              <w:t>взгляд на лице</w:t>
            </w:r>
            <w:r w:rsidR="00582E5F"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     </w:t>
            </w:r>
            <w:r w:rsidR="00582E5F" w:rsidRPr="00327021">
              <w:rPr>
                <w:color w:val="000000" w:themeColor="text1"/>
                <w:sz w:val="24"/>
              </w:rPr>
              <w:t xml:space="preserve">педагога </w:t>
            </w:r>
            <w:r w:rsidRPr="00327021">
              <w:rPr>
                <w:color w:val="000000" w:themeColor="text1"/>
                <w:sz w:val="24"/>
              </w:rPr>
              <w:t>с ис</w:t>
            </w:r>
            <w:r w:rsidR="00582E5F" w:rsidRPr="00327021">
              <w:rPr>
                <w:color w:val="000000" w:themeColor="text1"/>
                <w:sz w:val="24"/>
              </w:rPr>
              <w:t>пользованием</w:t>
            </w:r>
            <w:r w:rsidR="00582E5F"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582E5F" w:rsidRPr="00327021">
              <w:rPr>
                <w:color w:val="000000" w:themeColor="text1"/>
                <w:sz w:val="24"/>
              </w:rPr>
              <w:t>голоса;</w:t>
            </w:r>
          </w:p>
          <w:p w14:paraId="5493211F" w14:textId="2DDF73BF" w:rsidR="00582E5F" w:rsidRPr="00327021" w:rsidRDefault="00582E5F" w:rsidP="005C67E3">
            <w:pPr>
              <w:numPr>
                <w:ilvl w:val="0"/>
                <w:numId w:val="37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45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фиксирует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 xml:space="preserve">взгляд </w:t>
            </w:r>
            <w:r w:rsidR="00F15CD7" w:rsidRPr="00327021">
              <w:rPr>
                <w:color w:val="000000" w:themeColor="text1"/>
                <w:sz w:val="24"/>
              </w:rPr>
              <w:t xml:space="preserve">   на изо</w:t>
            </w:r>
            <w:r w:rsidRPr="00327021">
              <w:rPr>
                <w:color w:val="000000" w:themeColor="text1"/>
                <w:sz w:val="24"/>
              </w:rPr>
              <w:t>бражен</w:t>
            </w:r>
            <w:r w:rsidR="00F15CD7" w:rsidRPr="00327021">
              <w:rPr>
                <w:color w:val="000000" w:themeColor="text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>ии;</w:t>
            </w:r>
          </w:p>
          <w:p w14:paraId="08FFA078" w14:textId="43CA1841" w:rsidR="00F15CD7" w:rsidRPr="00327021" w:rsidRDefault="00582E5F" w:rsidP="005C67E3">
            <w:pPr>
              <w:numPr>
                <w:ilvl w:val="0"/>
                <w:numId w:val="37"/>
              </w:num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9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>фиксирует</w:t>
            </w:r>
            <w:r w:rsidRPr="0032702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27021">
              <w:rPr>
                <w:color w:val="000000" w:themeColor="text1"/>
                <w:sz w:val="24"/>
              </w:rPr>
              <w:t xml:space="preserve">взгляд </w:t>
            </w:r>
            <w:r w:rsidR="00F15CD7" w:rsidRPr="00327021">
              <w:rPr>
                <w:color w:val="000000" w:themeColor="text1"/>
                <w:sz w:val="24"/>
              </w:rPr>
              <w:t xml:space="preserve">  </w:t>
            </w:r>
            <w:r w:rsidRPr="00327021">
              <w:rPr>
                <w:color w:val="000000" w:themeColor="text1"/>
                <w:sz w:val="24"/>
              </w:rPr>
              <w:t>на экране</w:t>
            </w:r>
            <w:r w:rsidRPr="00327021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F15CD7" w:rsidRPr="00327021">
              <w:rPr>
                <w:color w:val="000000" w:themeColor="text1"/>
                <w:spacing w:val="-57"/>
                <w:sz w:val="24"/>
              </w:rPr>
              <w:t xml:space="preserve">  </w:t>
            </w:r>
          </w:p>
          <w:p w14:paraId="2B6A7330" w14:textId="17CA9B26" w:rsidR="00582E5F" w:rsidRPr="00327021" w:rsidRDefault="00F15CD7" w:rsidP="005C67E3">
            <w:pPr>
              <w:tabs>
                <w:tab w:val="left" w:pos="0"/>
                <w:tab w:val="left" w:pos="243"/>
                <w:tab w:val="left" w:pos="426"/>
                <w:tab w:val="left" w:pos="9923"/>
              </w:tabs>
              <w:ind w:left="-142" w:right="198" w:firstLine="425"/>
              <w:rPr>
                <w:color w:val="000000" w:themeColor="text1"/>
                <w:sz w:val="24"/>
              </w:rPr>
            </w:pPr>
            <w:r w:rsidRPr="00327021">
              <w:rPr>
                <w:color w:val="000000" w:themeColor="text1"/>
                <w:sz w:val="24"/>
              </w:rPr>
              <w:t xml:space="preserve">   </w:t>
            </w:r>
            <w:r w:rsidR="00582E5F" w:rsidRPr="00327021">
              <w:rPr>
                <w:color w:val="000000" w:themeColor="text1"/>
                <w:sz w:val="24"/>
              </w:rPr>
              <w:t>монитора.</w:t>
            </w:r>
          </w:p>
        </w:tc>
        <w:tc>
          <w:tcPr>
            <w:tcW w:w="1984" w:type="dxa"/>
          </w:tcPr>
          <w:p w14:paraId="2DD1B282" w14:textId="6CF55A80" w:rsidR="00582E5F" w:rsidRPr="00327021" w:rsidRDefault="00582E5F" w:rsidP="005C67E3">
            <w:pPr>
              <w:tabs>
                <w:tab w:val="left" w:pos="0"/>
                <w:tab w:val="left" w:pos="426"/>
                <w:tab w:val="left" w:pos="9923"/>
              </w:tabs>
              <w:spacing w:before="93"/>
              <w:ind w:left="-142" w:firstLine="425"/>
              <w:rPr>
                <w:color w:val="000000" w:themeColor="text1"/>
                <w:sz w:val="24"/>
              </w:rPr>
            </w:pPr>
          </w:p>
        </w:tc>
      </w:tr>
    </w:tbl>
    <w:p w14:paraId="407A6318" w14:textId="20C934D2" w:rsidR="00F74F4A" w:rsidRPr="00327021" w:rsidRDefault="00F74F4A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340" w:firstLine="425"/>
        <w:rPr>
          <w:color w:val="000000" w:themeColor="text1"/>
        </w:rPr>
      </w:pPr>
    </w:p>
    <w:p w14:paraId="61FC2E2F" w14:textId="651BCFF1" w:rsidR="00B31707" w:rsidRPr="00327021" w:rsidRDefault="00B31707" w:rsidP="0078559B">
      <w:pPr>
        <w:pStyle w:val="a5"/>
        <w:numPr>
          <w:ilvl w:val="2"/>
          <w:numId w:val="56"/>
        </w:numPr>
        <w:tabs>
          <w:tab w:val="left" w:pos="-72"/>
          <w:tab w:val="left" w:pos="0"/>
          <w:tab w:val="left" w:pos="426"/>
          <w:tab w:val="left" w:pos="9923"/>
        </w:tabs>
        <w:spacing w:before="7"/>
        <w:outlineLvl w:val="2"/>
        <w:rPr>
          <w:b/>
          <w:bCs/>
          <w:i/>
          <w:iCs/>
          <w:color w:val="000000" w:themeColor="text1"/>
          <w:sz w:val="24"/>
          <w:szCs w:val="24"/>
        </w:rPr>
        <w:pPrChange w:id="28" w:author="Ученик" w:date="2021-05-17T22:17:00Z">
          <w:pPr>
            <w:pStyle w:val="a5"/>
            <w:numPr>
              <w:ilvl w:val="2"/>
              <w:numId w:val="36"/>
            </w:numPr>
            <w:tabs>
              <w:tab w:val="left" w:pos="-72"/>
              <w:tab w:val="left" w:pos="0"/>
              <w:tab w:val="left" w:pos="426"/>
              <w:tab w:val="left" w:pos="9923"/>
            </w:tabs>
            <w:spacing w:before="7"/>
            <w:ind w:left="-142" w:firstLine="425"/>
            <w:outlineLvl w:val="2"/>
          </w:pPr>
        </w:pPrChange>
      </w:pPr>
      <w:r w:rsidRPr="00327021">
        <w:rPr>
          <w:b/>
          <w:bCs/>
          <w:i/>
          <w:iCs/>
          <w:color w:val="000000" w:themeColor="text1"/>
          <w:sz w:val="24"/>
          <w:szCs w:val="24"/>
        </w:rPr>
        <w:t>Система</w:t>
      </w:r>
      <w:r w:rsidRPr="00327021">
        <w:rPr>
          <w:b/>
          <w:bCs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оценки</w:t>
      </w:r>
      <w:r w:rsidRPr="00327021">
        <w:rPr>
          <w:b/>
          <w:bCs/>
          <w:i/>
          <w:iCs/>
          <w:color w:val="000000" w:themeColor="text1"/>
          <w:spacing w:val="12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достижения</w:t>
      </w:r>
      <w:r w:rsidRPr="00327021">
        <w:rPr>
          <w:b/>
          <w:bCs/>
          <w:i/>
          <w:iCs/>
          <w:color w:val="000000" w:themeColor="text1"/>
          <w:spacing w:val="12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планируемых</w:t>
      </w:r>
      <w:r w:rsidRPr="00327021">
        <w:rPr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результатов</w:t>
      </w:r>
      <w:r w:rsidRPr="00327021">
        <w:rPr>
          <w:b/>
          <w:bCs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освоения</w:t>
      </w:r>
      <w:r w:rsidRPr="00327021">
        <w:rPr>
          <w:b/>
          <w:bCs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программы</w:t>
      </w:r>
    </w:p>
    <w:p w14:paraId="06FB213E" w14:textId="24D7F3DD" w:rsidR="00216874" w:rsidRPr="00327021" w:rsidRDefault="00216874" w:rsidP="005C67E3">
      <w:pPr>
        <w:pStyle w:val="a3"/>
        <w:tabs>
          <w:tab w:val="left" w:pos="-72"/>
          <w:tab w:val="left" w:pos="0"/>
          <w:tab w:val="left" w:pos="426"/>
          <w:tab w:val="left" w:pos="9923"/>
        </w:tabs>
        <w:spacing w:before="68" w:line="360" w:lineRule="auto"/>
        <w:ind w:left="-142" w:right="438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Мониторинг уровня сформированности </w:t>
      </w:r>
      <w:r w:rsidR="00CA4AD2" w:rsidRPr="00327021">
        <w:rPr>
          <w:color w:val="000000" w:themeColor="text1"/>
        </w:rPr>
        <w:t>базовых учебных действий,</w:t>
      </w:r>
      <w:r w:rsidRPr="00327021">
        <w:rPr>
          <w:color w:val="000000" w:themeColor="text1"/>
        </w:rPr>
        <w:t xml:space="preserve"> обучающихся необходимо вести педагогу с целью получения объективной информации о состоянии и динамике уровня сформированности БУД и коррекции дальнейшей деятельности у обучающихся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 условиях</w:t>
      </w:r>
      <w:r w:rsidRPr="00327021">
        <w:rPr>
          <w:color w:val="000000" w:themeColor="text1"/>
          <w:spacing w:val="2"/>
        </w:rPr>
        <w:t xml:space="preserve"> </w:t>
      </w:r>
      <w:r w:rsidRPr="00327021">
        <w:rPr>
          <w:color w:val="000000" w:themeColor="text1"/>
        </w:rPr>
        <w:t>реализации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ФГОС НОО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ОВЗ.</w:t>
      </w:r>
    </w:p>
    <w:p w14:paraId="2F85CE6E" w14:textId="3C439014" w:rsidR="00374628" w:rsidRPr="00327021" w:rsidRDefault="00374628" w:rsidP="005C67E3">
      <w:pPr>
        <w:pStyle w:val="a3"/>
        <w:tabs>
          <w:tab w:val="left" w:pos="-72"/>
          <w:tab w:val="left" w:pos="0"/>
          <w:tab w:val="left" w:pos="426"/>
          <w:tab w:val="left" w:pos="9923"/>
        </w:tabs>
        <w:spacing w:before="90" w:line="360" w:lineRule="auto"/>
        <w:ind w:left="-142" w:right="340" w:firstLine="425"/>
        <w:rPr>
          <w:color w:val="000000" w:themeColor="text1"/>
        </w:rPr>
      </w:pPr>
      <w:r w:rsidRPr="00327021">
        <w:rPr>
          <w:color w:val="000000" w:themeColor="text1"/>
        </w:rPr>
        <w:t>В процессе обучения необходимо осуществлять мониторинг всех групп БУД, который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помогает выявить индивидуальные достижения обучающихся и позволит делать выводы об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эффективности проводимой в этом направлении работы. Для оценки сформированности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каждого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действия можно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используется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следующая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система</w:t>
      </w:r>
      <w:r w:rsidR="00F15CD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оценивания</w:t>
      </w:r>
    </w:p>
    <w:p w14:paraId="3B4D2F52" w14:textId="5F0C4E12" w:rsidR="00374628" w:rsidRPr="00327021" w:rsidRDefault="00374628" w:rsidP="005C67E3">
      <w:pPr>
        <w:pStyle w:val="a5"/>
        <w:numPr>
          <w:ilvl w:val="0"/>
          <w:numId w:val="18"/>
        </w:numPr>
        <w:tabs>
          <w:tab w:val="left" w:pos="-72"/>
          <w:tab w:val="left" w:pos="0"/>
          <w:tab w:val="left" w:pos="426"/>
          <w:tab w:val="left" w:pos="999"/>
          <w:tab w:val="left" w:pos="9923"/>
        </w:tabs>
        <w:spacing w:line="360" w:lineRule="auto"/>
        <w:ind w:left="-142" w:right="343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баллов―</w:t>
      </w:r>
      <w:r w:rsidR="00F15CD7" w:rsidRPr="00327021">
        <w:rPr>
          <w:color w:val="000000" w:themeColor="text1"/>
          <w:sz w:val="24"/>
        </w:rPr>
        <w:t>действие отсутствует, обучающийся не понимает его смысла</w:t>
      </w:r>
      <w:r w:rsidRPr="00327021">
        <w:rPr>
          <w:color w:val="000000" w:themeColor="text1"/>
          <w:sz w:val="24"/>
        </w:rPr>
        <w:t>,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включается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выполнения вместе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учителем;</w:t>
      </w:r>
    </w:p>
    <w:p w14:paraId="1B1D4312" w14:textId="3B5693B7" w:rsidR="00374628" w:rsidRPr="00327021" w:rsidRDefault="00374628" w:rsidP="005C67E3">
      <w:pPr>
        <w:pStyle w:val="a5"/>
        <w:numPr>
          <w:ilvl w:val="0"/>
          <w:numId w:val="18"/>
        </w:numPr>
        <w:tabs>
          <w:tab w:val="left" w:pos="-72"/>
          <w:tab w:val="left" w:pos="0"/>
          <w:tab w:val="left" w:pos="426"/>
          <w:tab w:val="left" w:pos="930"/>
          <w:tab w:val="left" w:pos="9923"/>
        </w:tabs>
        <w:spacing w:line="360" w:lineRule="auto"/>
        <w:ind w:left="-142" w:right="341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балл ― смысл действия понимает, связывает с конкретной ситуацией, выполняет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действие только по прямому указанию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учителя, при необходимости требуется </w:t>
      </w:r>
      <w:r w:rsidR="00F15CD7" w:rsidRPr="00327021">
        <w:rPr>
          <w:color w:val="000000" w:themeColor="text1"/>
          <w:sz w:val="24"/>
        </w:rPr>
        <w:t>оказание помощи</w:t>
      </w:r>
      <w:r w:rsidRPr="00327021">
        <w:rPr>
          <w:color w:val="000000" w:themeColor="text1"/>
          <w:sz w:val="24"/>
        </w:rPr>
        <w:t>;</w:t>
      </w:r>
    </w:p>
    <w:p w14:paraId="4CA2BAB1" w14:textId="57EC977E" w:rsidR="00374628" w:rsidRPr="00327021" w:rsidRDefault="00374628" w:rsidP="005C67E3">
      <w:pPr>
        <w:pStyle w:val="a5"/>
        <w:numPr>
          <w:ilvl w:val="0"/>
          <w:numId w:val="18"/>
        </w:numPr>
        <w:tabs>
          <w:tab w:val="left" w:pos="-72"/>
          <w:tab w:val="left" w:pos="0"/>
          <w:tab w:val="left" w:pos="426"/>
          <w:tab w:val="left" w:pos="915"/>
          <w:tab w:val="left" w:pos="9923"/>
        </w:tabs>
        <w:spacing w:line="360" w:lineRule="auto"/>
        <w:ind w:left="-142" w:right="346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балла ― преимущественно выполняет действие по указанию учителя, в отдельных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ситуациях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способен выполнить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его</w:t>
      </w:r>
      <w:r w:rsidR="00F15CD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самостоятельно;</w:t>
      </w:r>
    </w:p>
    <w:p w14:paraId="19E0F823" w14:textId="06F283F4" w:rsidR="00374628" w:rsidRPr="00327021" w:rsidRDefault="00374628" w:rsidP="005C67E3">
      <w:pPr>
        <w:pStyle w:val="a5"/>
        <w:numPr>
          <w:ilvl w:val="0"/>
          <w:numId w:val="18"/>
        </w:numPr>
        <w:tabs>
          <w:tab w:val="left" w:pos="-72"/>
          <w:tab w:val="left" w:pos="0"/>
          <w:tab w:val="left" w:pos="426"/>
          <w:tab w:val="left" w:pos="913"/>
          <w:tab w:val="left" w:pos="9923"/>
        </w:tabs>
        <w:spacing w:before="1" w:line="360" w:lineRule="auto"/>
        <w:ind w:left="-142" w:right="343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 xml:space="preserve">балла ― способен самостоятельно выполнять действие в определенных </w:t>
      </w:r>
      <w:r w:rsidR="00F15CD7" w:rsidRPr="00327021">
        <w:rPr>
          <w:color w:val="000000" w:themeColor="text1"/>
          <w:sz w:val="24"/>
        </w:rPr>
        <w:t>ситуациях, нередко допускает ошибки, которые исправляет по прямому указанию учителя</w:t>
      </w:r>
      <w:r w:rsidRPr="00327021">
        <w:rPr>
          <w:color w:val="000000" w:themeColor="text1"/>
          <w:sz w:val="24"/>
        </w:rPr>
        <w:t>;</w:t>
      </w:r>
    </w:p>
    <w:p w14:paraId="46F0CAFC" w14:textId="77777777" w:rsidR="00CA4AD2" w:rsidRPr="00327021" w:rsidRDefault="00374628" w:rsidP="005C67E3">
      <w:pPr>
        <w:pStyle w:val="a5"/>
        <w:numPr>
          <w:ilvl w:val="0"/>
          <w:numId w:val="18"/>
        </w:numPr>
        <w:tabs>
          <w:tab w:val="left" w:pos="-72"/>
          <w:tab w:val="left" w:pos="0"/>
          <w:tab w:val="left" w:pos="426"/>
          <w:tab w:val="left" w:pos="987"/>
          <w:tab w:val="left" w:pos="9923"/>
        </w:tabs>
        <w:spacing w:line="360" w:lineRule="auto"/>
        <w:ind w:left="-142" w:right="340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балла―</w:t>
      </w:r>
      <w:r w:rsidR="00F15CD7" w:rsidRPr="00327021">
        <w:rPr>
          <w:color w:val="000000" w:themeColor="text1"/>
          <w:sz w:val="24"/>
        </w:rPr>
        <w:t>способен</w:t>
      </w:r>
      <w:r w:rsidR="00B31707" w:rsidRPr="00327021">
        <w:rPr>
          <w:color w:val="000000" w:themeColor="text1"/>
          <w:sz w:val="24"/>
        </w:rPr>
        <w:t xml:space="preserve"> </w:t>
      </w:r>
      <w:r w:rsidR="00F15CD7" w:rsidRPr="00327021">
        <w:rPr>
          <w:color w:val="000000" w:themeColor="text1"/>
          <w:sz w:val="24"/>
        </w:rPr>
        <w:t>самостоятельно</w:t>
      </w:r>
      <w:r w:rsidR="00B31707" w:rsidRPr="00327021">
        <w:rPr>
          <w:color w:val="000000" w:themeColor="text1"/>
          <w:sz w:val="24"/>
        </w:rPr>
        <w:t xml:space="preserve"> </w:t>
      </w:r>
      <w:r w:rsidR="00F15CD7" w:rsidRPr="00327021">
        <w:rPr>
          <w:color w:val="000000" w:themeColor="text1"/>
          <w:sz w:val="24"/>
        </w:rPr>
        <w:t>применять</w:t>
      </w:r>
      <w:r w:rsidR="00B31707" w:rsidRPr="00327021">
        <w:rPr>
          <w:color w:val="000000" w:themeColor="text1"/>
          <w:sz w:val="24"/>
        </w:rPr>
        <w:t xml:space="preserve"> </w:t>
      </w:r>
      <w:r w:rsidR="00F15CD7" w:rsidRPr="00327021">
        <w:rPr>
          <w:color w:val="000000" w:themeColor="text1"/>
          <w:sz w:val="24"/>
        </w:rPr>
        <w:t>действие, но</w:t>
      </w:r>
      <w:r w:rsidR="00B31707" w:rsidRPr="00327021">
        <w:rPr>
          <w:color w:val="000000" w:themeColor="text1"/>
          <w:sz w:val="24"/>
        </w:rPr>
        <w:t xml:space="preserve"> </w:t>
      </w:r>
      <w:r w:rsidR="00F15CD7" w:rsidRPr="00327021">
        <w:rPr>
          <w:color w:val="000000" w:themeColor="text1"/>
          <w:sz w:val="24"/>
        </w:rPr>
        <w:t>иногда</w:t>
      </w:r>
      <w:r w:rsidR="00B31707" w:rsidRPr="00327021">
        <w:rPr>
          <w:color w:val="000000" w:themeColor="text1"/>
          <w:sz w:val="24"/>
        </w:rPr>
        <w:t xml:space="preserve"> </w:t>
      </w:r>
      <w:r w:rsidR="00F15CD7" w:rsidRPr="00327021">
        <w:rPr>
          <w:color w:val="000000" w:themeColor="text1"/>
          <w:sz w:val="24"/>
        </w:rPr>
        <w:t>допускает</w:t>
      </w:r>
      <w:r w:rsidR="00B31707" w:rsidRPr="00327021">
        <w:rPr>
          <w:color w:val="000000" w:themeColor="text1"/>
          <w:sz w:val="24"/>
        </w:rPr>
        <w:t xml:space="preserve"> </w:t>
      </w:r>
      <w:r w:rsidR="00F15CD7" w:rsidRPr="00327021">
        <w:rPr>
          <w:color w:val="000000" w:themeColor="text1"/>
          <w:sz w:val="24"/>
        </w:rPr>
        <w:t>ошибки</w:t>
      </w:r>
      <w:r w:rsidRPr="00327021">
        <w:rPr>
          <w:color w:val="000000" w:themeColor="text1"/>
          <w:sz w:val="24"/>
        </w:rPr>
        <w:t>,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которые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исправляет по замечанию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учителя;</w:t>
      </w:r>
    </w:p>
    <w:p w14:paraId="0D145665" w14:textId="54AE89FE" w:rsidR="00374628" w:rsidRPr="00327021" w:rsidRDefault="00374628" w:rsidP="005C67E3">
      <w:pPr>
        <w:pStyle w:val="a5"/>
        <w:numPr>
          <w:ilvl w:val="0"/>
          <w:numId w:val="18"/>
        </w:numPr>
        <w:tabs>
          <w:tab w:val="left" w:pos="-72"/>
          <w:tab w:val="left" w:pos="0"/>
          <w:tab w:val="left" w:pos="426"/>
          <w:tab w:val="left" w:pos="987"/>
          <w:tab w:val="left" w:pos="9923"/>
        </w:tabs>
        <w:spacing w:line="360" w:lineRule="auto"/>
        <w:ind w:left="-142" w:right="340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баллов―самостоятельно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применяет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действие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любой</w:t>
      </w:r>
      <w:r w:rsidR="00B31707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ситуации.</w:t>
      </w:r>
    </w:p>
    <w:p w14:paraId="60432686" w14:textId="0C710F19" w:rsidR="00374628" w:rsidRPr="00327021" w:rsidRDefault="00374628" w:rsidP="005C67E3">
      <w:pPr>
        <w:pStyle w:val="a3"/>
        <w:tabs>
          <w:tab w:val="left" w:pos="-72"/>
          <w:tab w:val="left" w:pos="0"/>
          <w:tab w:val="left" w:pos="426"/>
          <w:tab w:val="left" w:pos="9923"/>
        </w:tabs>
        <w:spacing w:before="42" w:line="360" w:lineRule="auto"/>
        <w:ind w:left="-142" w:right="341" w:firstLine="425"/>
        <w:rPr>
          <w:color w:val="000000" w:themeColor="text1"/>
        </w:rPr>
      </w:pPr>
      <w:r w:rsidRPr="00327021">
        <w:rPr>
          <w:color w:val="000000" w:themeColor="text1"/>
        </w:rPr>
        <w:t>Балльная система оценки позволяет объективно оценить промежуточные и итоговые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достижения каждого учащегося в овладении конкретными учебными действиями, получить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общую картину сформированности учебных действий у всех учащихся, и на этой основе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осуществить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корректировку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процесса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формирования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  <w:r w:rsidR="00216874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протяжении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всего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времени</w:t>
      </w:r>
      <w:r w:rsidR="00B31707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обучения.</w:t>
      </w:r>
    </w:p>
    <w:p w14:paraId="685CDE10" w14:textId="77777777" w:rsidR="00216874" w:rsidRPr="00327021" w:rsidRDefault="00216874" w:rsidP="005C67E3">
      <w:pPr>
        <w:pStyle w:val="a3"/>
        <w:tabs>
          <w:tab w:val="left" w:pos="0"/>
          <w:tab w:val="left" w:pos="426"/>
          <w:tab w:val="left" w:pos="9923"/>
        </w:tabs>
        <w:spacing w:before="42" w:line="360" w:lineRule="auto"/>
        <w:ind w:left="-142" w:right="341" w:firstLine="425"/>
        <w:rPr>
          <w:color w:val="000000" w:themeColor="text1"/>
        </w:rPr>
      </w:pPr>
    </w:p>
    <w:p w14:paraId="28094FF0" w14:textId="2212EF97" w:rsidR="00B31707" w:rsidRPr="00327021" w:rsidRDefault="00B31707" w:rsidP="005C67E3">
      <w:pPr>
        <w:tabs>
          <w:tab w:val="left" w:pos="0"/>
          <w:tab w:val="left" w:pos="426"/>
          <w:tab w:val="left" w:pos="1847"/>
          <w:tab w:val="left" w:pos="9923"/>
        </w:tabs>
        <w:spacing w:before="135"/>
        <w:ind w:left="-142" w:firstLine="425"/>
        <w:jc w:val="both"/>
        <w:outlineLvl w:val="2"/>
        <w:rPr>
          <w:b/>
          <w:bCs/>
          <w:i/>
          <w:iCs/>
          <w:color w:val="000000" w:themeColor="text1"/>
          <w:sz w:val="24"/>
          <w:szCs w:val="24"/>
        </w:rPr>
      </w:pPr>
      <w:r w:rsidRPr="00327021">
        <w:rPr>
          <w:b/>
          <w:bCs/>
          <w:i/>
          <w:iCs/>
          <w:color w:val="000000" w:themeColor="text1"/>
          <w:sz w:val="24"/>
          <w:szCs w:val="24"/>
        </w:rPr>
        <w:t>2.1.3. Планируемые</w:t>
      </w:r>
      <w:r w:rsidRPr="00327021">
        <w:rPr>
          <w:b/>
          <w:bCs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результаты</w:t>
      </w:r>
      <w:r w:rsidRPr="00327021">
        <w:rPr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освоения</w:t>
      </w:r>
      <w:r w:rsidRPr="00327021">
        <w:rPr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обучающимися</w:t>
      </w:r>
      <w:r w:rsidRPr="00327021">
        <w:rPr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программы</w:t>
      </w:r>
    </w:p>
    <w:p w14:paraId="793C417A" w14:textId="46F69C2D" w:rsidR="00216874" w:rsidRPr="00327021" w:rsidRDefault="00216874" w:rsidP="005C67E3">
      <w:pPr>
        <w:tabs>
          <w:tab w:val="left" w:pos="0"/>
          <w:tab w:val="left" w:pos="426"/>
          <w:tab w:val="left" w:pos="9923"/>
        </w:tabs>
        <w:spacing w:before="134" w:line="360" w:lineRule="auto"/>
        <w:ind w:left="-142" w:right="4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К концу 4 года обучения, обучающиеся будут: готовы к эмоциональному, продуктивному взаимодействию с группой обучающихся и с педагогом (учителем, воспитателем, психологом,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логопедом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т.д.).</w:t>
      </w:r>
    </w:p>
    <w:p w14:paraId="17A8D2F1" w14:textId="77777777" w:rsidR="00216874" w:rsidRPr="00327021" w:rsidRDefault="00216874" w:rsidP="005C67E3">
      <w:pPr>
        <w:tabs>
          <w:tab w:val="left" w:pos="0"/>
          <w:tab w:val="left" w:pos="426"/>
          <w:tab w:val="left" w:pos="9923"/>
        </w:tabs>
        <w:spacing w:line="275" w:lineRule="exact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будет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сформировано учебное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поведение:</w:t>
      </w:r>
    </w:p>
    <w:p w14:paraId="42B13780" w14:textId="77777777" w:rsidR="00216874" w:rsidRPr="00327021" w:rsidRDefault="00216874" w:rsidP="005C67E3">
      <w:pPr>
        <w:tabs>
          <w:tab w:val="left" w:pos="0"/>
          <w:tab w:val="left" w:pos="426"/>
          <w:tab w:val="left" w:pos="1258"/>
          <w:tab w:val="left" w:pos="9923"/>
        </w:tabs>
        <w:spacing w:before="140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rFonts w:ascii="Symbol" w:hAnsi="Symbol"/>
          <w:color w:val="000000" w:themeColor="text1"/>
          <w:w w:val="85"/>
          <w:sz w:val="20"/>
          <w:szCs w:val="24"/>
        </w:rPr>
        <w:t></w:t>
      </w:r>
      <w:r w:rsidRPr="00327021">
        <w:rPr>
          <w:color w:val="000000" w:themeColor="text1"/>
          <w:w w:val="85"/>
          <w:sz w:val="20"/>
          <w:szCs w:val="24"/>
        </w:rPr>
        <w:tab/>
      </w:r>
      <w:r w:rsidRPr="00327021">
        <w:rPr>
          <w:color w:val="000000" w:themeColor="text1"/>
          <w:sz w:val="24"/>
          <w:szCs w:val="24"/>
        </w:rPr>
        <w:t>направленность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взгляда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(на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говорящего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взрослого,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задание);</w:t>
      </w:r>
    </w:p>
    <w:p w14:paraId="23AAFC13" w14:textId="77777777" w:rsidR="00216874" w:rsidRPr="00327021" w:rsidRDefault="00216874" w:rsidP="005C67E3">
      <w:pPr>
        <w:tabs>
          <w:tab w:val="left" w:pos="0"/>
          <w:tab w:val="left" w:pos="426"/>
          <w:tab w:val="left" w:pos="1258"/>
          <w:tab w:val="left" w:pos="9923"/>
        </w:tabs>
        <w:spacing w:before="136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rFonts w:ascii="Symbol" w:hAnsi="Symbol"/>
          <w:color w:val="000000" w:themeColor="text1"/>
          <w:w w:val="85"/>
          <w:sz w:val="20"/>
          <w:szCs w:val="24"/>
        </w:rPr>
        <w:t></w:t>
      </w:r>
      <w:r w:rsidRPr="00327021">
        <w:rPr>
          <w:color w:val="000000" w:themeColor="text1"/>
          <w:w w:val="85"/>
          <w:sz w:val="20"/>
          <w:szCs w:val="24"/>
        </w:rPr>
        <w:tab/>
      </w:r>
      <w:r w:rsidRPr="00327021">
        <w:rPr>
          <w:color w:val="000000" w:themeColor="text1"/>
          <w:sz w:val="24"/>
          <w:szCs w:val="24"/>
        </w:rPr>
        <w:t>умение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выполнять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инструкции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педагога;</w:t>
      </w:r>
    </w:p>
    <w:p w14:paraId="71951ED2" w14:textId="77777777" w:rsidR="00216874" w:rsidRPr="00327021" w:rsidRDefault="00216874" w:rsidP="005C67E3">
      <w:pPr>
        <w:tabs>
          <w:tab w:val="left" w:pos="0"/>
          <w:tab w:val="left" w:pos="426"/>
          <w:tab w:val="left" w:pos="1258"/>
          <w:tab w:val="left" w:pos="9923"/>
        </w:tabs>
        <w:spacing w:before="140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rFonts w:ascii="Symbol" w:hAnsi="Symbol"/>
          <w:color w:val="000000" w:themeColor="text1"/>
          <w:w w:val="85"/>
          <w:sz w:val="20"/>
          <w:szCs w:val="24"/>
        </w:rPr>
        <w:t></w:t>
      </w:r>
      <w:r w:rsidRPr="00327021">
        <w:rPr>
          <w:color w:val="000000" w:themeColor="text1"/>
          <w:w w:val="85"/>
          <w:sz w:val="20"/>
          <w:szCs w:val="24"/>
        </w:rPr>
        <w:tab/>
      </w:r>
      <w:r w:rsidRPr="00327021">
        <w:rPr>
          <w:color w:val="000000" w:themeColor="text1"/>
          <w:sz w:val="24"/>
          <w:szCs w:val="24"/>
        </w:rPr>
        <w:t>использование</w:t>
      </w:r>
      <w:r w:rsidRPr="00327021">
        <w:rPr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назначению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учебных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материалов;</w:t>
      </w:r>
    </w:p>
    <w:p w14:paraId="00CC47CB" w14:textId="35AA19EB" w:rsidR="00216874" w:rsidRPr="00327021" w:rsidRDefault="00216874" w:rsidP="005C67E3">
      <w:pPr>
        <w:tabs>
          <w:tab w:val="left" w:pos="0"/>
          <w:tab w:val="left" w:pos="426"/>
          <w:tab w:val="left" w:pos="9923"/>
        </w:tabs>
        <w:spacing w:before="136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Обучающиеся</w:t>
      </w:r>
      <w:r w:rsidRPr="00327021">
        <w:rPr>
          <w:color w:val="000000" w:themeColor="text1"/>
          <w:spacing w:val="1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смогут</w:t>
      </w:r>
      <w:r w:rsidRPr="00327021">
        <w:rPr>
          <w:color w:val="000000" w:themeColor="text1"/>
          <w:spacing w:val="2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выполнять</w:t>
      </w:r>
      <w:r w:rsidRPr="00327021">
        <w:rPr>
          <w:color w:val="000000" w:themeColor="text1"/>
          <w:spacing w:val="1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Pr="00327021">
        <w:rPr>
          <w:color w:val="000000" w:themeColor="text1"/>
          <w:spacing w:val="1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1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образцу</w:t>
      </w:r>
      <w:r w:rsidRPr="00327021">
        <w:rPr>
          <w:color w:val="000000" w:themeColor="text1"/>
          <w:spacing w:val="1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1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подражанию,</w:t>
      </w:r>
      <w:r w:rsidRPr="00327021">
        <w:rPr>
          <w:color w:val="000000" w:themeColor="text1"/>
          <w:spacing w:val="1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смогут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выполнять задание:</w:t>
      </w:r>
    </w:p>
    <w:p w14:paraId="37EAE0A2" w14:textId="77777777" w:rsidR="00216874" w:rsidRPr="00327021" w:rsidRDefault="00216874" w:rsidP="005C67E3">
      <w:pPr>
        <w:tabs>
          <w:tab w:val="left" w:pos="0"/>
          <w:tab w:val="left" w:pos="426"/>
          <w:tab w:val="left" w:pos="1258"/>
          <w:tab w:val="left" w:pos="9923"/>
        </w:tabs>
        <w:ind w:left="-142" w:firstLine="425"/>
        <w:rPr>
          <w:color w:val="000000" w:themeColor="text1"/>
          <w:sz w:val="24"/>
          <w:szCs w:val="24"/>
        </w:rPr>
      </w:pPr>
      <w:r w:rsidRPr="00327021">
        <w:rPr>
          <w:rFonts w:ascii="Symbol" w:hAnsi="Symbol"/>
          <w:color w:val="000000" w:themeColor="text1"/>
          <w:w w:val="85"/>
          <w:sz w:val="20"/>
          <w:szCs w:val="24"/>
        </w:rPr>
        <w:t></w:t>
      </w:r>
      <w:r w:rsidRPr="00327021">
        <w:rPr>
          <w:color w:val="000000" w:themeColor="text1"/>
          <w:w w:val="85"/>
          <w:sz w:val="20"/>
          <w:szCs w:val="24"/>
        </w:rPr>
        <w:tab/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течение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определенного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периода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времени,</w:t>
      </w:r>
    </w:p>
    <w:p w14:paraId="48B86EEF" w14:textId="1EA41046" w:rsidR="00216874" w:rsidRPr="00327021" w:rsidRDefault="00216874" w:rsidP="005C67E3">
      <w:pPr>
        <w:tabs>
          <w:tab w:val="left" w:pos="0"/>
          <w:tab w:val="left" w:pos="426"/>
          <w:tab w:val="left" w:pos="9923"/>
        </w:tabs>
        <w:spacing w:before="140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rFonts w:ascii="Symbol" w:hAnsi="Symbol"/>
          <w:color w:val="000000" w:themeColor="text1"/>
          <w:w w:val="85"/>
          <w:sz w:val="20"/>
          <w:szCs w:val="24"/>
        </w:rPr>
        <w:t></w:t>
      </w:r>
      <w:r w:rsidRPr="00327021">
        <w:rPr>
          <w:color w:val="000000" w:themeColor="text1"/>
          <w:spacing w:val="57"/>
          <w:sz w:val="20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начала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конца,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заданными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качественными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параметрами.</w:t>
      </w:r>
    </w:p>
    <w:p w14:paraId="3CC68C83" w14:textId="64437B40" w:rsidR="00B31707" w:rsidRPr="00327021" w:rsidRDefault="00216874" w:rsidP="005C67E3">
      <w:pPr>
        <w:tabs>
          <w:tab w:val="left" w:pos="0"/>
          <w:tab w:val="left" w:pos="426"/>
          <w:tab w:val="left" w:pos="9923"/>
        </w:tabs>
        <w:spacing w:before="136" w:line="360" w:lineRule="auto"/>
        <w:ind w:left="-142" w:right="440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будет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сформировано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умение самостоятельно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переходить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 одного задания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(операции, действия) к другому в соответствии с расписанием занятий, алгоритмом действия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="00CA4AD2" w:rsidRPr="00327021">
        <w:rPr>
          <w:color w:val="000000" w:themeColor="text1"/>
          <w:sz w:val="24"/>
          <w:szCs w:val="24"/>
        </w:rPr>
        <w:t>т.д.</w:t>
      </w:r>
    </w:p>
    <w:p w14:paraId="0BDC4269" w14:textId="77777777" w:rsidR="00CA4AD2" w:rsidRPr="00327021" w:rsidRDefault="00CA4AD2" w:rsidP="005C67E3">
      <w:pPr>
        <w:tabs>
          <w:tab w:val="left" w:pos="0"/>
          <w:tab w:val="left" w:pos="426"/>
          <w:tab w:val="left" w:pos="9923"/>
        </w:tabs>
        <w:spacing w:before="136" w:line="360" w:lineRule="auto"/>
        <w:ind w:left="-142" w:right="440" w:firstLine="425"/>
        <w:jc w:val="both"/>
        <w:rPr>
          <w:color w:val="000000" w:themeColor="text1"/>
          <w:sz w:val="24"/>
          <w:szCs w:val="24"/>
        </w:rPr>
      </w:pPr>
    </w:p>
    <w:p w14:paraId="5CDB78D9" w14:textId="70CC5691" w:rsidR="00374628" w:rsidRPr="00327021" w:rsidRDefault="00F74F4A" w:rsidP="005C67E3">
      <w:pPr>
        <w:pStyle w:val="11"/>
        <w:numPr>
          <w:ilvl w:val="1"/>
          <w:numId w:val="36"/>
        </w:numPr>
        <w:tabs>
          <w:tab w:val="left" w:pos="0"/>
          <w:tab w:val="left" w:pos="426"/>
          <w:tab w:val="left" w:pos="9923"/>
        </w:tabs>
        <w:spacing w:before="6" w:line="360" w:lineRule="auto"/>
        <w:ind w:left="-142" w:right="478" w:firstLine="425"/>
        <w:rPr>
          <w:color w:val="000000" w:themeColor="text1"/>
        </w:rPr>
      </w:pPr>
      <w:r w:rsidRPr="00327021">
        <w:rPr>
          <w:b w:val="0"/>
          <w:bCs w:val="0"/>
          <w:color w:val="000000" w:themeColor="text1"/>
          <w:szCs w:val="22"/>
        </w:rPr>
        <w:t xml:space="preserve"> </w:t>
      </w:r>
      <w:r w:rsidR="00374628" w:rsidRPr="00327021">
        <w:rPr>
          <w:color w:val="000000" w:themeColor="text1"/>
        </w:rPr>
        <w:t>Программа</w:t>
      </w:r>
      <w:r w:rsidR="00B31707" w:rsidRPr="00327021">
        <w:rPr>
          <w:color w:val="000000" w:themeColor="text1"/>
        </w:rPr>
        <w:t xml:space="preserve"> </w:t>
      </w:r>
      <w:r w:rsidR="00374628" w:rsidRPr="00327021">
        <w:rPr>
          <w:color w:val="000000" w:themeColor="text1"/>
        </w:rPr>
        <w:t>учебных</w:t>
      </w:r>
      <w:r w:rsidR="00B31707" w:rsidRPr="00327021">
        <w:rPr>
          <w:color w:val="000000" w:themeColor="text1"/>
        </w:rPr>
        <w:t xml:space="preserve"> </w:t>
      </w:r>
      <w:r w:rsidR="00374628" w:rsidRPr="00327021">
        <w:rPr>
          <w:color w:val="000000" w:themeColor="text1"/>
        </w:rPr>
        <w:t>предметов,</w:t>
      </w:r>
      <w:r w:rsidR="00B31707" w:rsidRPr="00327021">
        <w:rPr>
          <w:color w:val="000000" w:themeColor="text1"/>
        </w:rPr>
        <w:t xml:space="preserve"> </w:t>
      </w:r>
      <w:r w:rsidR="00374628" w:rsidRPr="00327021">
        <w:rPr>
          <w:color w:val="000000" w:themeColor="text1"/>
        </w:rPr>
        <w:t>курсов</w:t>
      </w:r>
      <w:r w:rsidR="00B31707" w:rsidRPr="00327021">
        <w:rPr>
          <w:color w:val="000000" w:themeColor="text1"/>
        </w:rPr>
        <w:t xml:space="preserve"> </w:t>
      </w:r>
      <w:r w:rsidR="00374628" w:rsidRPr="00327021">
        <w:rPr>
          <w:color w:val="000000" w:themeColor="text1"/>
        </w:rPr>
        <w:t>коррекционно-развивающей</w:t>
      </w:r>
      <w:r w:rsidR="00216874" w:rsidRPr="00327021">
        <w:rPr>
          <w:color w:val="000000" w:themeColor="text1"/>
        </w:rPr>
        <w:t xml:space="preserve"> </w:t>
      </w:r>
      <w:r w:rsidR="00374628" w:rsidRPr="00327021">
        <w:rPr>
          <w:color w:val="000000" w:themeColor="text1"/>
        </w:rPr>
        <w:t>области</w:t>
      </w:r>
    </w:p>
    <w:p w14:paraId="6AB7FA1E" w14:textId="4E5B42E3" w:rsidR="00374628" w:rsidRPr="00327021" w:rsidRDefault="00374628" w:rsidP="005C67E3">
      <w:pPr>
        <w:pStyle w:val="21"/>
        <w:tabs>
          <w:tab w:val="left" w:pos="0"/>
          <w:tab w:val="left" w:pos="426"/>
          <w:tab w:val="left" w:pos="9923"/>
        </w:tabs>
        <w:spacing w:before="0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Языки речевая</w:t>
      </w:r>
      <w:r w:rsidR="00216874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практика</w:t>
      </w:r>
    </w:p>
    <w:p w14:paraId="2F033035" w14:textId="77777777" w:rsidR="00374628" w:rsidRPr="00327021" w:rsidRDefault="00374628" w:rsidP="005C67E3">
      <w:pPr>
        <w:pStyle w:val="a3"/>
        <w:tabs>
          <w:tab w:val="left" w:pos="0"/>
          <w:tab w:val="left" w:pos="426"/>
          <w:tab w:val="left" w:pos="9923"/>
        </w:tabs>
        <w:spacing w:before="39" w:line="360" w:lineRule="auto"/>
        <w:ind w:left="-142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Общение</w:t>
      </w:r>
      <w:r w:rsidR="0077021E" w:rsidRPr="00327021">
        <w:rPr>
          <w:color w:val="000000" w:themeColor="text1"/>
        </w:rPr>
        <w:t xml:space="preserve"> и чтение</w:t>
      </w:r>
    </w:p>
    <w:p w14:paraId="285D3CE5" w14:textId="36AAF064" w:rsidR="00374628" w:rsidRPr="00327021" w:rsidRDefault="00374628" w:rsidP="005C67E3">
      <w:pPr>
        <w:pStyle w:val="a5"/>
        <w:numPr>
          <w:ilvl w:val="0"/>
          <w:numId w:val="11"/>
        </w:numPr>
        <w:tabs>
          <w:tab w:val="left" w:pos="0"/>
          <w:tab w:val="left" w:pos="426"/>
          <w:tab w:val="left" w:pos="1008"/>
          <w:tab w:val="left" w:pos="9923"/>
        </w:tabs>
        <w:spacing w:before="41"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Овладение доступными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средствами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коммуникации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216874" w:rsidRPr="00327021">
        <w:rPr>
          <w:color w:val="000000" w:themeColor="text1"/>
          <w:sz w:val="24"/>
        </w:rPr>
        <w:t xml:space="preserve"> общения- вербальными, </w:t>
      </w:r>
      <w:r w:rsidRPr="00327021">
        <w:rPr>
          <w:color w:val="000000" w:themeColor="text1"/>
          <w:sz w:val="24"/>
        </w:rPr>
        <w:t>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невербальными.</w:t>
      </w:r>
    </w:p>
    <w:p w14:paraId="1BF5D64A" w14:textId="1647FEE9" w:rsidR="00374628" w:rsidRPr="00327021" w:rsidRDefault="00374628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Способность понимать обращенную речь, понимать смысл доступных невербальных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графических знаков (рисунков, фотографий, пиктограмм и др. графических изображений</w:t>
      </w:r>
      <w:r w:rsidR="00216874" w:rsidRPr="00327021">
        <w:rPr>
          <w:color w:val="000000" w:themeColor="text1"/>
          <w:sz w:val="24"/>
        </w:rPr>
        <w:t xml:space="preserve">), неспецифических </w:t>
      </w:r>
      <w:r w:rsidRPr="00327021">
        <w:rPr>
          <w:color w:val="000000" w:themeColor="text1"/>
          <w:sz w:val="24"/>
        </w:rPr>
        <w:t>жестов.</w:t>
      </w:r>
    </w:p>
    <w:p w14:paraId="412A9818" w14:textId="30D382F6" w:rsidR="00374628" w:rsidRPr="00327021" w:rsidRDefault="00374628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0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Умение пользоваться средствами альтернативной коммуникации: воспроизводящими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заменяющими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речь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устройствами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(</w:t>
      </w:r>
      <w:r w:rsidR="00216874" w:rsidRPr="00327021">
        <w:rPr>
          <w:color w:val="000000" w:themeColor="text1"/>
          <w:sz w:val="24"/>
        </w:rPr>
        <w:t>коммуникаторы, персональные компьютеры и др.)</w:t>
      </w:r>
      <w:r w:rsidRPr="00327021">
        <w:rPr>
          <w:color w:val="000000" w:themeColor="text1"/>
          <w:sz w:val="24"/>
        </w:rPr>
        <w:t>,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коммуникативными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тетрадями, жестом, взглядом 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др.</w:t>
      </w:r>
    </w:p>
    <w:p w14:paraId="1A19A7F0" w14:textId="5853902F" w:rsidR="00374628" w:rsidRPr="00327021" w:rsidRDefault="00374628" w:rsidP="005C67E3">
      <w:pPr>
        <w:pStyle w:val="a5"/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9923"/>
        </w:tabs>
        <w:spacing w:line="360" w:lineRule="auto"/>
        <w:ind w:left="-142" w:right="47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Умениепользоватьсядоступнымисредствамикоммуникациивпрактикеэкспрессивнойиимпрессивнойречевойдеятельностидлярешениясоотве</w:t>
      </w:r>
      <w:r w:rsidR="00216874" w:rsidRPr="00327021">
        <w:rPr>
          <w:color w:val="000000" w:themeColor="text1"/>
          <w:sz w:val="24"/>
        </w:rPr>
        <w:t>тствующихвозрастужитейскихзадач</w:t>
      </w:r>
    </w:p>
    <w:p w14:paraId="654C6625" w14:textId="13770410" w:rsidR="00EE007A" w:rsidRPr="00327021" w:rsidRDefault="00216874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68" w:line="360" w:lineRule="auto"/>
        <w:ind w:left="-142" w:right="476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 xml:space="preserve">Умение вступать в контакт, поддерживать.  </w:t>
      </w:r>
      <w:r w:rsidR="001014E6" w:rsidRPr="00327021">
        <w:rPr>
          <w:color w:val="000000" w:themeColor="text1"/>
          <w:sz w:val="24"/>
        </w:rPr>
        <w:t>используя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невербальные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вербальные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средства,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соблюдая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общепринятые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правила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общения.</w:t>
      </w:r>
    </w:p>
    <w:p w14:paraId="3EF78FFA" w14:textId="294BE9D7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 xml:space="preserve">Умение использовать средства альтернативной коммуникации в процессе </w:t>
      </w:r>
      <w:r w:rsidR="00164AE9" w:rsidRPr="00327021">
        <w:rPr>
          <w:color w:val="000000" w:themeColor="text1"/>
          <w:sz w:val="24"/>
        </w:rPr>
        <w:t>общения: использование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предметов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для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выражения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потребностей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путем</w:t>
      </w:r>
      <w:r w:rsidR="00216874" w:rsidRPr="00327021">
        <w:rPr>
          <w:color w:val="000000" w:themeColor="text1"/>
          <w:sz w:val="24"/>
        </w:rPr>
        <w:t xml:space="preserve">  </w:t>
      </w:r>
      <w:r w:rsidRPr="00327021">
        <w:rPr>
          <w:color w:val="000000" w:themeColor="text1"/>
          <w:sz w:val="24"/>
        </w:rPr>
        <w:t>указания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</w:t>
      </w:r>
      <w:r w:rsidR="00216874" w:rsidRPr="00327021">
        <w:rPr>
          <w:color w:val="000000" w:themeColor="text1"/>
          <w:sz w:val="24"/>
        </w:rPr>
        <w:t xml:space="preserve">  </w:t>
      </w:r>
      <w:r w:rsidRPr="00327021">
        <w:rPr>
          <w:color w:val="000000" w:themeColor="text1"/>
          <w:sz w:val="24"/>
        </w:rPr>
        <w:t>них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жестом,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взглядом; пользование индивидуальными коммуникативными тетрадями с графическими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изображениями объектов и действий путем указательного жеста; использование доступных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жестов для передачи сообщений; общение с помощью электронных средств коммуникации(</w:t>
      </w:r>
      <w:r w:rsidR="00216874" w:rsidRPr="00327021">
        <w:rPr>
          <w:color w:val="000000" w:themeColor="text1"/>
          <w:sz w:val="24"/>
        </w:rPr>
        <w:t>коммуникатор, планшет</w:t>
      </w:r>
      <w:r w:rsidRPr="00327021">
        <w:rPr>
          <w:color w:val="000000" w:themeColor="text1"/>
          <w:sz w:val="24"/>
        </w:rPr>
        <w:t xml:space="preserve"> и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др.)</w:t>
      </w:r>
    </w:p>
    <w:p w14:paraId="3A5B514C" w14:textId="332B5137" w:rsidR="00EE007A" w:rsidRPr="00327021" w:rsidRDefault="001014E6" w:rsidP="005C67E3">
      <w:pPr>
        <w:pStyle w:val="a5"/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9923"/>
        </w:tabs>
        <w:spacing w:line="360" w:lineRule="auto"/>
        <w:ind w:left="-142" w:right="48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Развитие речи как средства общения в тесной связи с познанием окружающего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мира,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личным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опытом ребенка.</w:t>
      </w:r>
    </w:p>
    <w:p w14:paraId="5C4AA487" w14:textId="2898ABFE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Понимание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слов,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обозначающих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объекты,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явления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природы,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рукотворного</w:t>
      </w:r>
      <w:r w:rsidR="00216874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мира.</w:t>
      </w:r>
    </w:p>
    <w:p w14:paraId="3696B9AB" w14:textId="58CBF5EB" w:rsidR="00EE007A" w:rsidRPr="00327021" w:rsidRDefault="00CA4AD2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1134"/>
          <w:tab w:val="left" w:pos="3630"/>
          <w:tab w:val="left" w:pos="5062"/>
          <w:tab w:val="left" w:pos="6487"/>
          <w:tab w:val="left" w:pos="6940"/>
          <w:tab w:val="left" w:pos="8269"/>
          <w:tab w:val="left" w:pos="9535"/>
          <w:tab w:val="left" w:pos="9923"/>
        </w:tabs>
        <w:spacing w:before="36" w:line="360" w:lineRule="auto"/>
        <w:ind w:left="-142" w:right="475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Умение </w:t>
      </w:r>
      <w:r w:rsidR="001014E6" w:rsidRPr="00327021">
        <w:rPr>
          <w:color w:val="000000" w:themeColor="text1"/>
          <w:sz w:val="24"/>
          <w:szCs w:val="24"/>
        </w:rPr>
        <w:t>исп</w:t>
      </w:r>
      <w:r w:rsidRPr="00327021">
        <w:rPr>
          <w:color w:val="000000" w:themeColor="text1"/>
          <w:sz w:val="24"/>
          <w:szCs w:val="24"/>
        </w:rPr>
        <w:t>ользовать</w:t>
      </w:r>
      <w:r w:rsidRPr="00327021">
        <w:rPr>
          <w:color w:val="000000" w:themeColor="text1"/>
          <w:sz w:val="24"/>
          <w:szCs w:val="24"/>
        </w:rPr>
        <w:tab/>
        <w:t>усвоенный</w:t>
      </w:r>
      <w:r w:rsidRPr="00327021">
        <w:rPr>
          <w:color w:val="000000" w:themeColor="text1"/>
          <w:sz w:val="24"/>
          <w:szCs w:val="24"/>
        </w:rPr>
        <w:tab/>
        <w:t>словарный</w:t>
      </w:r>
      <w:r w:rsidRPr="00327021">
        <w:rPr>
          <w:color w:val="000000" w:themeColor="text1"/>
          <w:sz w:val="24"/>
          <w:szCs w:val="24"/>
        </w:rPr>
        <w:tab/>
        <w:t xml:space="preserve">фразовый материал </w:t>
      </w:r>
      <w:r w:rsidR="001014E6" w:rsidRPr="00327021">
        <w:rPr>
          <w:color w:val="000000" w:themeColor="text1"/>
          <w:spacing w:val="-2"/>
          <w:sz w:val="24"/>
          <w:szCs w:val="24"/>
        </w:rPr>
        <w:t>в</w:t>
      </w:r>
      <w:r w:rsidR="00216874"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коммуникативных</w:t>
      </w:r>
      <w:r w:rsidR="00216874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ситуациях.</w:t>
      </w:r>
    </w:p>
    <w:p w14:paraId="574B9A99" w14:textId="77777777" w:rsidR="00CA4AD2" w:rsidRPr="00327021" w:rsidRDefault="004A3039" w:rsidP="005C67E3">
      <w:pPr>
        <w:pStyle w:val="a5"/>
        <w:numPr>
          <w:ilvl w:val="0"/>
          <w:numId w:val="11"/>
        </w:numPr>
        <w:tabs>
          <w:tab w:val="left" w:pos="0"/>
          <w:tab w:val="left" w:pos="426"/>
          <w:tab w:val="left" w:pos="965"/>
          <w:tab w:val="left" w:pos="9923"/>
        </w:tabs>
        <w:spacing w:before="2" w:line="360" w:lineRule="auto"/>
        <w:ind w:left="-142" w:right="48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Глобальное чтение </w:t>
      </w:r>
      <w:r w:rsidR="001014E6"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доступных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ребенку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пределах,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понимание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смысла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узнаваемого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слова.</w:t>
      </w:r>
    </w:p>
    <w:p w14:paraId="5508A7D4" w14:textId="77F39943" w:rsidR="00EE007A" w:rsidRPr="00327021" w:rsidRDefault="004A3039" w:rsidP="005C67E3">
      <w:pPr>
        <w:pStyle w:val="a5"/>
        <w:numPr>
          <w:ilvl w:val="0"/>
          <w:numId w:val="11"/>
        </w:numPr>
        <w:tabs>
          <w:tab w:val="left" w:pos="0"/>
          <w:tab w:val="left" w:pos="426"/>
          <w:tab w:val="left" w:pos="965"/>
          <w:tab w:val="left" w:pos="9923"/>
        </w:tabs>
        <w:spacing w:before="2" w:line="360" w:lineRule="auto"/>
        <w:ind w:left="-142" w:right="48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Различение и  узнавание на печатанных слов, обозначающих имена людей</w:t>
      </w:r>
      <w:r w:rsidR="001014E6" w:rsidRPr="00327021">
        <w:rPr>
          <w:color w:val="000000" w:themeColor="text1"/>
          <w:sz w:val="24"/>
          <w:szCs w:val="24"/>
        </w:rPr>
        <w:t>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названия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хорошо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известных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предметов 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действий.</w:t>
      </w:r>
    </w:p>
    <w:p w14:paraId="481B456F" w14:textId="77777777" w:rsidR="00D96B6B" w:rsidRPr="00327021" w:rsidRDefault="00D96B6B" w:rsidP="005C67E3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82" w:firstLine="425"/>
        <w:jc w:val="left"/>
        <w:rPr>
          <w:b/>
          <w:i/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Письмо</w:t>
      </w:r>
    </w:p>
    <w:p w14:paraId="59438FDC" w14:textId="77777777" w:rsidR="00D96B6B" w:rsidRPr="00327021" w:rsidRDefault="00D96B6B" w:rsidP="005C67E3">
      <w:pPr>
        <w:pStyle w:val="a5"/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2" w:firstLine="425"/>
        <w:jc w:val="left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Графика</w:t>
      </w:r>
    </w:p>
    <w:p w14:paraId="16BCFC83" w14:textId="77777777" w:rsidR="008B1899" w:rsidRPr="00327021" w:rsidRDefault="001014E6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читать и при возможности писать буквы, слоги, слова.</w:t>
      </w:r>
    </w:p>
    <w:p w14:paraId="55C04653" w14:textId="77777777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Ориентировка на листе альбома, тетради. </w:t>
      </w:r>
    </w:p>
    <w:p w14:paraId="6E9ADCDA" w14:textId="77777777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правильно держать ручку, карандаш.</w:t>
      </w:r>
    </w:p>
    <w:p w14:paraId="229D3C80" w14:textId="1CB1DDE8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Овладение различными способами штриховки, закрашивания, проведения прямых и изогнутых линий. </w:t>
      </w:r>
    </w:p>
    <w:p w14:paraId="1D35E5DC" w14:textId="77777777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соединять изображения по точкам.</w:t>
      </w:r>
    </w:p>
    <w:p w14:paraId="22D65842" w14:textId="413B5B99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изображать с помощью карандаша круг, квадрат, овал, треугольник, прямую линию.</w:t>
      </w:r>
    </w:p>
    <w:p w14:paraId="623F0915" w14:textId="64300FAD" w:rsidR="00D96B6B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копировать простейшие узоры.</w:t>
      </w:r>
    </w:p>
    <w:p w14:paraId="274C4C90" w14:textId="77777777" w:rsidR="00D96B6B" w:rsidRPr="00327021" w:rsidRDefault="00D96B6B" w:rsidP="005C67E3">
      <w:p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2855" w:firstLine="425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Письмо</w:t>
      </w:r>
    </w:p>
    <w:p w14:paraId="611BCC1C" w14:textId="77777777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Ориентировка в тетради. </w:t>
      </w:r>
    </w:p>
    <w:p w14:paraId="6B96C9C1" w14:textId="77777777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находить рабочую строку.</w:t>
      </w:r>
    </w:p>
    <w:p w14:paraId="47EDF83E" w14:textId="23FB8FB3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8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Умение обводить и писать самостоятельно прямые короткие и </w:t>
      </w:r>
      <w:r w:rsidR="00531CBF" w:rsidRPr="00327021">
        <w:rPr>
          <w:color w:val="000000" w:themeColor="text1"/>
          <w:sz w:val="24"/>
          <w:szCs w:val="24"/>
        </w:rPr>
        <w:t xml:space="preserve">  </w:t>
      </w:r>
      <w:r w:rsidRPr="00327021">
        <w:rPr>
          <w:color w:val="000000" w:themeColor="text1"/>
          <w:sz w:val="24"/>
          <w:szCs w:val="24"/>
        </w:rPr>
        <w:t>длинные линии с закруглениями и без них, овалы и полуовалы, петли.</w:t>
      </w:r>
    </w:p>
    <w:p w14:paraId="266E79D8" w14:textId="77777777" w:rsidR="008B1899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обводить и/или писать самостоятельно элементы букв и буквы русского алфавита.</w:t>
      </w:r>
    </w:p>
    <w:p w14:paraId="4DF3B1FE" w14:textId="281E1DEB" w:rsidR="0077021E" w:rsidRPr="00327021" w:rsidRDefault="0077021E" w:rsidP="005C67E3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85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Умение обводить и/или писать самостоятельно </w:t>
      </w:r>
      <w:r w:rsidR="00164AE9" w:rsidRPr="00327021">
        <w:rPr>
          <w:color w:val="000000" w:themeColor="text1"/>
          <w:sz w:val="24"/>
          <w:szCs w:val="24"/>
        </w:rPr>
        <w:t>слоги, слова</w:t>
      </w:r>
      <w:r w:rsidRPr="00327021">
        <w:rPr>
          <w:color w:val="000000" w:themeColor="text1"/>
          <w:sz w:val="24"/>
          <w:szCs w:val="24"/>
        </w:rPr>
        <w:t>, короткие предложения.</w:t>
      </w:r>
    </w:p>
    <w:p w14:paraId="190048A6" w14:textId="12A52893" w:rsidR="00EE007A" w:rsidRPr="00327021" w:rsidRDefault="001014E6" w:rsidP="005C67E3">
      <w:pPr>
        <w:pStyle w:val="a5"/>
        <w:tabs>
          <w:tab w:val="left" w:pos="0"/>
          <w:tab w:val="left" w:pos="426"/>
          <w:tab w:val="left" w:pos="851"/>
          <w:tab w:val="left" w:pos="9923"/>
        </w:tabs>
        <w:spacing w:line="360" w:lineRule="auto"/>
        <w:ind w:left="-142" w:right="2855" w:firstLine="425"/>
        <w:jc w:val="left"/>
        <w:rPr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Математ</w:t>
      </w:r>
      <w:r w:rsidR="00531CBF" w:rsidRPr="00327021">
        <w:rPr>
          <w:b/>
          <w:i/>
          <w:color w:val="000000" w:themeColor="text1"/>
          <w:sz w:val="24"/>
          <w:szCs w:val="24"/>
        </w:rPr>
        <w:t xml:space="preserve">ика и применение математических </w:t>
      </w:r>
      <w:r w:rsidRPr="00327021">
        <w:rPr>
          <w:b/>
          <w:i/>
          <w:color w:val="000000" w:themeColor="text1"/>
          <w:sz w:val="24"/>
          <w:szCs w:val="24"/>
        </w:rPr>
        <w:t>знаний.</w:t>
      </w:r>
      <w:r w:rsidR="00531CBF" w:rsidRPr="00327021">
        <w:rPr>
          <w:b/>
          <w:i/>
          <w:color w:val="000000" w:themeColor="text1"/>
          <w:sz w:val="24"/>
          <w:szCs w:val="24"/>
        </w:rPr>
        <w:t xml:space="preserve">  </w:t>
      </w:r>
      <w:r w:rsidR="004A3039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Математические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представления:</w:t>
      </w:r>
    </w:p>
    <w:p w14:paraId="3AEFC6F2" w14:textId="699F275E" w:rsidR="00EE007A" w:rsidRPr="00327021" w:rsidRDefault="001014E6" w:rsidP="005C67E3">
      <w:pPr>
        <w:pStyle w:val="a5"/>
        <w:numPr>
          <w:ilvl w:val="0"/>
          <w:numId w:val="10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8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Элементарные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математические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представления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цвете,</w:t>
      </w:r>
      <w:r w:rsidR="004A3039" w:rsidRPr="00327021">
        <w:rPr>
          <w:color w:val="000000" w:themeColor="text1"/>
          <w:sz w:val="24"/>
          <w:szCs w:val="24"/>
        </w:rPr>
        <w:t xml:space="preserve"> форме, величине; количественные </w:t>
      </w:r>
      <w:r w:rsidRPr="00327021">
        <w:rPr>
          <w:color w:val="000000" w:themeColor="text1"/>
          <w:sz w:val="24"/>
          <w:szCs w:val="24"/>
        </w:rPr>
        <w:t>(</w:t>
      </w:r>
      <w:r w:rsidR="004A3039" w:rsidRPr="00327021">
        <w:rPr>
          <w:color w:val="000000" w:themeColor="text1"/>
          <w:sz w:val="24"/>
          <w:szCs w:val="24"/>
        </w:rPr>
        <w:t>до числовые</w:t>
      </w:r>
      <w:r w:rsidRPr="00327021">
        <w:rPr>
          <w:color w:val="000000" w:themeColor="text1"/>
          <w:sz w:val="24"/>
          <w:szCs w:val="24"/>
        </w:rPr>
        <w:t>),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пространственные,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временные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представления.</w:t>
      </w:r>
    </w:p>
    <w:p w14:paraId="4B24C218" w14:textId="77777777" w:rsidR="00531CBF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различать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сравнивать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предметы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цвету,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форме,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величине.</w:t>
      </w:r>
    </w:p>
    <w:p w14:paraId="302CC05D" w14:textId="77777777" w:rsidR="00531CBF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ориентироваться в схеме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="00164AE9" w:rsidRPr="00327021">
        <w:rPr>
          <w:color w:val="000000" w:themeColor="text1"/>
          <w:sz w:val="24"/>
          <w:szCs w:val="24"/>
        </w:rPr>
        <w:t>тела, в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пространстве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плоскости.</w:t>
      </w:r>
    </w:p>
    <w:p w14:paraId="1214A15B" w14:textId="77777777" w:rsidR="00531CBF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различать, сравнивать и преобразовывать множества (один - много, большой - маленький 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т.д.).</w:t>
      </w:r>
    </w:p>
    <w:p w14:paraId="58D2D4B8" w14:textId="500605AD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26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различать части суток, соотносить действие с временными промежутками,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составлять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прослеживать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последовательность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событий,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определять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время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часам,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соотносить время с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началом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концом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2B376EF6" w14:textId="2863F3C4" w:rsidR="00EE007A" w:rsidRPr="00327021" w:rsidRDefault="001014E6" w:rsidP="005C67E3">
      <w:pPr>
        <w:pStyle w:val="a5"/>
        <w:numPr>
          <w:ilvl w:val="0"/>
          <w:numId w:val="10"/>
        </w:numPr>
        <w:tabs>
          <w:tab w:val="left" w:pos="0"/>
          <w:tab w:val="left" w:pos="426"/>
          <w:tab w:val="left" w:pos="1025"/>
          <w:tab w:val="left" w:pos="9923"/>
        </w:tabs>
        <w:spacing w:line="360" w:lineRule="auto"/>
        <w:ind w:left="-142" w:right="479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  <w:szCs w:val="24"/>
        </w:rPr>
        <w:t>Представления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количестве,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числе,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знакомство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цифрами,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составом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числа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</w:rPr>
        <w:t>доступных ребенку пределах, счет, решение простых арифметических задач с опорой на</w:t>
      </w:r>
      <w:r w:rsidR="004A303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наглядность.</w:t>
      </w:r>
    </w:p>
    <w:p w14:paraId="7AD9E3D6" w14:textId="77777777" w:rsidR="00531CBF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Умение соотносить</w:t>
      </w:r>
      <w:r w:rsidR="004A303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число с соответствующим количеством предметов, обозначать</w:t>
      </w:r>
      <w:r w:rsidR="004A303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его</w:t>
      </w:r>
      <w:r w:rsidR="004A3039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цифрой.</w:t>
      </w:r>
    </w:p>
    <w:p w14:paraId="3C07D278" w14:textId="77777777" w:rsidR="00531CBF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пересчитывать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предметы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доступных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ребенку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пределах.</w:t>
      </w:r>
    </w:p>
    <w:p w14:paraId="7F12E7CA" w14:textId="77777777" w:rsidR="00531CBF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представлять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множество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двумя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другими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множествами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пределах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5-ти.</w:t>
      </w:r>
    </w:p>
    <w:p w14:paraId="23E339CF" w14:textId="77777777" w:rsidR="00531CBF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обозначать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арифметические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знаками.</w:t>
      </w:r>
    </w:p>
    <w:p w14:paraId="1B31C82C" w14:textId="41BDA802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77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решать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задачи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увеличение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уменьшение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несколько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единиц.</w:t>
      </w:r>
    </w:p>
    <w:p w14:paraId="5FD8F5DB" w14:textId="088C7560" w:rsidR="00EE007A" w:rsidRPr="00327021" w:rsidRDefault="00E7540C" w:rsidP="005C67E3">
      <w:pPr>
        <w:pStyle w:val="a5"/>
        <w:numPr>
          <w:ilvl w:val="0"/>
          <w:numId w:val="10"/>
        </w:numPr>
        <w:tabs>
          <w:tab w:val="left" w:pos="0"/>
          <w:tab w:val="left" w:pos="426"/>
          <w:tab w:val="left" w:pos="9923"/>
        </w:tabs>
        <w:spacing w:before="43" w:line="360" w:lineRule="auto"/>
        <w:ind w:left="-142" w:right="478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           </w:t>
      </w:r>
      <w:r w:rsidR="001014E6" w:rsidRPr="00327021">
        <w:rPr>
          <w:color w:val="000000" w:themeColor="text1"/>
          <w:sz w:val="24"/>
          <w:szCs w:val="24"/>
        </w:rPr>
        <w:t>Овладение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способностью</w:t>
      </w:r>
      <w:r w:rsidR="00600490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пользоваться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математическими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знаниями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решении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соответствующих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возрасту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житейских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задач.</w:t>
      </w:r>
    </w:p>
    <w:p w14:paraId="50024AC2" w14:textId="77777777" w:rsidR="00531CBF" w:rsidRPr="00327021" w:rsidRDefault="004A3039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83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обращаться с деньгами, рассчитываться ими и разумно пользоваться карманными деньгами и</w:t>
      </w:r>
      <w:r w:rsidR="001014E6" w:rsidRPr="00327021">
        <w:rPr>
          <w:color w:val="000000" w:themeColor="text1"/>
          <w:sz w:val="24"/>
          <w:szCs w:val="24"/>
        </w:rPr>
        <w:t xml:space="preserve"> т.д.</w:t>
      </w:r>
    </w:p>
    <w:p w14:paraId="4E98CB20" w14:textId="77777777" w:rsidR="00E7540C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83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определять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длину,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вес,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объем,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температуру,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время,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пользуясь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мерками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измерительными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приборами.</w:t>
      </w:r>
    </w:p>
    <w:p w14:paraId="3E3539F8" w14:textId="77777777" w:rsidR="00E7540C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83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устанавливать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взаимно-однозначные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соответствия.</w:t>
      </w:r>
    </w:p>
    <w:p w14:paraId="384277D8" w14:textId="7C78B7EF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line="360" w:lineRule="auto"/>
        <w:ind w:left="-142" w:right="483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распознавать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цифры,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обозначающие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номер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дома,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квартиры,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телефона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др.</w:t>
      </w:r>
    </w:p>
    <w:p w14:paraId="68FC5E40" w14:textId="77777777" w:rsidR="00EE007A" w:rsidRPr="00327021" w:rsidRDefault="001014E6" w:rsidP="005C67E3">
      <w:pPr>
        <w:pStyle w:val="21"/>
        <w:tabs>
          <w:tab w:val="left" w:pos="0"/>
          <w:tab w:val="left" w:pos="426"/>
          <w:tab w:val="left" w:pos="9923"/>
        </w:tabs>
        <w:spacing w:before="49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Искусство.</w:t>
      </w:r>
    </w:p>
    <w:p w14:paraId="2CD32DA0" w14:textId="11880A57" w:rsidR="00EE007A" w:rsidRPr="00327021" w:rsidRDefault="00E7540C" w:rsidP="005C67E3">
      <w:pPr>
        <w:pStyle w:val="a5"/>
        <w:numPr>
          <w:ilvl w:val="0"/>
          <w:numId w:val="9"/>
        </w:numPr>
        <w:tabs>
          <w:tab w:val="left" w:pos="0"/>
          <w:tab w:val="left" w:pos="426"/>
          <w:tab w:val="left" w:pos="1134"/>
          <w:tab w:val="left" w:pos="9923"/>
        </w:tabs>
        <w:spacing w:before="41" w:line="360" w:lineRule="auto"/>
        <w:ind w:left="-142" w:right="479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  Освоение средств </w:t>
      </w:r>
      <w:r w:rsidR="001014E6" w:rsidRPr="00327021">
        <w:rPr>
          <w:color w:val="000000" w:themeColor="text1"/>
          <w:sz w:val="24"/>
          <w:szCs w:val="24"/>
        </w:rPr>
        <w:t>изобразительной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деятельности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их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использование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повседневной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жизни.</w:t>
      </w:r>
    </w:p>
    <w:p w14:paraId="6DB54FDB" w14:textId="77777777" w:rsidR="00E7540C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before="1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Интерес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доступным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видам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изобразительной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07405F16" w14:textId="77777777" w:rsidR="00E7540C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before="1" w:line="360" w:lineRule="auto"/>
        <w:ind w:left="-142" w:right="547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использовать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инструменты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материалы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процессе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доступной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изобразительной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(лепка,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рисование, аппликация).</w:t>
      </w:r>
    </w:p>
    <w:p w14:paraId="6A33486E" w14:textId="2622270A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9923"/>
        </w:tabs>
        <w:spacing w:before="1" w:line="360" w:lineRule="auto"/>
        <w:ind w:left="-142" w:right="547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использовать различные изобразительные технологии в процессе рисования,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лепки,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аппликации.</w:t>
      </w:r>
    </w:p>
    <w:p w14:paraId="4C6E8F8F" w14:textId="76FAE1BA" w:rsidR="00EE007A" w:rsidRPr="00327021" w:rsidRDefault="001014E6" w:rsidP="005C67E3">
      <w:pPr>
        <w:pStyle w:val="a5"/>
        <w:numPr>
          <w:ilvl w:val="0"/>
          <w:numId w:val="9"/>
        </w:numPr>
        <w:tabs>
          <w:tab w:val="left" w:pos="0"/>
          <w:tab w:val="left" w:pos="426"/>
          <w:tab w:val="left" w:pos="1276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Способность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совместной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самостоятельной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изобразительной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50A0F44C" w14:textId="77777777" w:rsidR="00E7540C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before="39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Получение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удовольствия,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радости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изобразительной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11E9656F" w14:textId="77777777" w:rsidR="00E7540C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before="39" w:line="360" w:lineRule="auto"/>
        <w:ind w:left="-142" w:right="547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Стремление с собственной творческой деятельности, демонстрация результата своей</w:t>
      </w:r>
      <w:r w:rsidR="004A303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работы.</w:t>
      </w:r>
    </w:p>
    <w:p w14:paraId="003B18AA" w14:textId="5568008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before="39" w:line="360" w:lineRule="auto"/>
        <w:ind w:left="-142" w:right="547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выражать свое отношение к результатам собственной и чужой творческой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762DE083" w14:textId="0DDDABB2" w:rsidR="00EE007A" w:rsidRPr="00327021" w:rsidRDefault="001014E6" w:rsidP="005C67E3">
      <w:pPr>
        <w:pStyle w:val="a5"/>
        <w:numPr>
          <w:ilvl w:val="0"/>
          <w:numId w:val="9"/>
        </w:numPr>
        <w:tabs>
          <w:tab w:val="left" w:pos="0"/>
          <w:tab w:val="left" w:pos="426"/>
          <w:tab w:val="left" w:pos="1276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Готовность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участию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совместных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мероприятиях.</w:t>
      </w:r>
    </w:p>
    <w:p w14:paraId="590AE89E" w14:textId="70631451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9923"/>
        </w:tabs>
        <w:spacing w:before="39" w:line="360" w:lineRule="auto"/>
        <w:ind w:left="-142" w:right="48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Получение положительных впечатлений от взаимодействия в процессе совместной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творческой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128AD456" w14:textId="03378D60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использовать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навыки,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полученные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="00164AE9" w:rsidRPr="00327021">
        <w:rPr>
          <w:color w:val="000000" w:themeColor="text1"/>
          <w:sz w:val="24"/>
          <w:szCs w:val="24"/>
        </w:rPr>
        <w:t>на занятиях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изобразительной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деятельности, для изготовления творческих работ, участия в выставках поделок, конкурсах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рисунков.</w:t>
      </w:r>
    </w:p>
    <w:p w14:paraId="7300A009" w14:textId="77777777" w:rsidR="00EE007A" w:rsidRPr="00327021" w:rsidRDefault="001014E6" w:rsidP="005C67E3">
      <w:pPr>
        <w:pStyle w:val="21"/>
        <w:tabs>
          <w:tab w:val="left" w:pos="0"/>
          <w:tab w:val="left" w:pos="426"/>
          <w:tab w:val="left" w:pos="9923"/>
        </w:tabs>
        <w:spacing w:before="4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Музык</w:t>
      </w:r>
      <w:r w:rsidR="00242EFC" w:rsidRPr="00327021">
        <w:rPr>
          <w:color w:val="000000" w:themeColor="text1"/>
        </w:rPr>
        <w:t>а и движ</w:t>
      </w:r>
      <w:r w:rsidR="00D96B6B" w:rsidRPr="00327021">
        <w:rPr>
          <w:color w:val="000000" w:themeColor="text1"/>
        </w:rPr>
        <w:t>е</w:t>
      </w:r>
      <w:r w:rsidR="00242EFC" w:rsidRPr="00327021">
        <w:rPr>
          <w:color w:val="000000" w:themeColor="text1"/>
        </w:rPr>
        <w:t>ни</w:t>
      </w:r>
      <w:r w:rsidR="00D96242" w:rsidRPr="00327021">
        <w:rPr>
          <w:color w:val="000000" w:themeColor="text1"/>
        </w:rPr>
        <w:t>е</w:t>
      </w:r>
      <w:r w:rsidRPr="00327021">
        <w:rPr>
          <w:color w:val="000000" w:themeColor="text1"/>
        </w:rPr>
        <w:t>.</w:t>
      </w:r>
    </w:p>
    <w:p w14:paraId="7A086D55" w14:textId="617E2E4A" w:rsidR="00EE007A" w:rsidRPr="00327021" w:rsidRDefault="001014E6" w:rsidP="005C67E3">
      <w:pPr>
        <w:pStyle w:val="a5"/>
        <w:numPr>
          <w:ilvl w:val="0"/>
          <w:numId w:val="8"/>
        </w:numPr>
        <w:tabs>
          <w:tab w:val="left" w:pos="0"/>
          <w:tab w:val="left" w:pos="426"/>
          <w:tab w:val="left" w:pos="982"/>
          <w:tab w:val="left" w:pos="9923"/>
        </w:tabs>
        <w:spacing w:before="37" w:line="360" w:lineRule="auto"/>
        <w:ind w:left="-142" w:right="479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Развитие восприятия, накопление впечатлений и практического опыта в процессе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слушания музыки, просмотра музыкально-танцевальных, вокальных и инструментальных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выступлений,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активного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участия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игре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доступных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музыкальных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инструментах,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движении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под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музыку,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пении.</w:t>
      </w:r>
    </w:p>
    <w:p w14:paraId="30573DA8" w14:textId="38064DEF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0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Интерес к различным видам музыкальной деятельности (слушание, пение, движение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под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музыку, игра</w:t>
      </w:r>
      <w:r w:rsidR="009D73A6" w:rsidRPr="00327021">
        <w:rPr>
          <w:color w:val="000000" w:themeColor="text1"/>
          <w:sz w:val="24"/>
          <w:szCs w:val="24"/>
        </w:rPr>
        <w:t xml:space="preserve"> на музыкальных </w:t>
      </w:r>
      <w:r w:rsidRPr="00327021">
        <w:rPr>
          <w:color w:val="000000" w:themeColor="text1"/>
          <w:sz w:val="24"/>
          <w:szCs w:val="24"/>
        </w:rPr>
        <w:t>инструментах).</w:t>
      </w:r>
    </w:p>
    <w:p w14:paraId="1DE51F8A" w14:textId="271E52B8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слушать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разную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характеру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музыку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двигаться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9D73A6" w:rsidRPr="00327021">
        <w:rPr>
          <w:color w:val="000000" w:themeColor="text1"/>
          <w:sz w:val="24"/>
          <w:szCs w:val="24"/>
        </w:rPr>
        <w:t xml:space="preserve"> соответствии с характером музыкального</w:t>
      </w:r>
      <w:r w:rsidRPr="00327021">
        <w:rPr>
          <w:color w:val="000000" w:themeColor="text1"/>
          <w:sz w:val="24"/>
          <w:szCs w:val="24"/>
        </w:rPr>
        <w:t xml:space="preserve"> произведения.</w:t>
      </w:r>
    </w:p>
    <w:p w14:paraId="79F7ABE0" w14:textId="2C4CD9E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1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Освоение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приемов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игры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музыкальных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инструментах,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сопровождение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мелодии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игрой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музыкальных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инструментах.</w:t>
      </w:r>
    </w:p>
    <w:p w14:paraId="2D8999CD" w14:textId="1B508F98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Получение удовольствия, радости от совместной и самостоятельной музыкальной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12DE16D5" w14:textId="6D6C013E" w:rsidR="00EE007A" w:rsidRPr="00327021" w:rsidRDefault="001014E6" w:rsidP="005C67E3">
      <w:pPr>
        <w:pStyle w:val="a5"/>
        <w:numPr>
          <w:ilvl w:val="0"/>
          <w:numId w:val="8"/>
        </w:numPr>
        <w:tabs>
          <w:tab w:val="left" w:pos="0"/>
          <w:tab w:val="left" w:pos="426"/>
          <w:tab w:val="left" w:pos="948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Готовность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участию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совместных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музыкальных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мероприятиях.</w:t>
      </w:r>
    </w:p>
    <w:p w14:paraId="6D1E962F" w14:textId="5E3EBF32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34" w:line="360" w:lineRule="auto"/>
        <w:ind w:left="-142" w:right="481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получать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радость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совместной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самостоятельной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музыкальной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</w:p>
    <w:p w14:paraId="49747ABD" w14:textId="2F2C26C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1" w:line="360" w:lineRule="auto"/>
        <w:ind w:left="-142" w:right="48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использовать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навыки,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полученные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музыкальной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для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участия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представлениях,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концертах, спектаклях.</w:t>
      </w:r>
    </w:p>
    <w:p w14:paraId="149593A2" w14:textId="77777777" w:rsidR="00EE007A" w:rsidRPr="00327021" w:rsidRDefault="001014E6" w:rsidP="005C67E3">
      <w:pPr>
        <w:pStyle w:val="21"/>
        <w:tabs>
          <w:tab w:val="left" w:pos="0"/>
          <w:tab w:val="left" w:pos="426"/>
          <w:tab w:val="left" w:pos="9923"/>
        </w:tabs>
        <w:spacing w:before="4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Естествознание</w:t>
      </w:r>
    </w:p>
    <w:p w14:paraId="494D61B4" w14:textId="36430C63" w:rsidR="00EE007A" w:rsidRPr="00327021" w:rsidRDefault="001014E6" w:rsidP="005C67E3">
      <w:pPr>
        <w:tabs>
          <w:tab w:val="left" w:pos="0"/>
          <w:tab w:val="left" w:pos="426"/>
          <w:tab w:val="left" w:pos="9923"/>
        </w:tabs>
        <w:spacing w:before="36" w:line="360" w:lineRule="auto"/>
        <w:ind w:left="-142" w:firstLine="425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Развитие</w:t>
      </w:r>
      <w:r w:rsidR="009D73A6" w:rsidRPr="00327021">
        <w:rPr>
          <w:i/>
          <w:color w:val="000000" w:themeColor="text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речи</w:t>
      </w:r>
      <w:r w:rsidR="009D73A6" w:rsidRPr="00327021">
        <w:rPr>
          <w:i/>
          <w:color w:val="000000" w:themeColor="text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и окружающий</w:t>
      </w:r>
      <w:r w:rsidR="009D73A6" w:rsidRPr="00327021">
        <w:rPr>
          <w:i/>
          <w:color w:val="000000" w:themeColor="text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природный</w:t>
      </w:r>
      <w:r w:rsidR="009D73A6" w:rsidRPr="00327021">
        <w:rPr>
          <w:i/>
          <w:color w:val="000000" w:themeColor="text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мир</w:t>
      </w:r>
    </w:p>
    <w:p w14:paraId="38AA048B" w14:textId="19CD6D3F" w:rsidR="00EE007A" w:rsidRPr="00327021" w:rsidRDefault="001014E6" w:rsidP="005C67E3">
      <w:pPr>
        <w:pStyle w:val="a5"/>
        <w:numPr>
          <w:ilvl w:val="0"/>
          <w:numId w:val="7"/>
        </w:numPr>
        <w:tabs>
          <w:tab w:val="left" w:pos="0"/>
          <w:tab w:val="left" w:pos="426"/>
          <w:tab w:val="left" w:pos="1010"/>
          <w:tab w:val="left" w:pos="9923"/>
        </w:tabs>
        <w:spacing w:before="43" w:line="360" w:lineRule="auto"/>
        <w:ind w:left="-142" w:right="48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="004C43A0" w:rsidRPr="00327021">
        <w:rPr>
          <w:color w:val="000000" w:themeColor="text1"/>
          <w:sz w:val="24"/>
          <w:szCs w:val="24"/>
        </w:rPr>
        <w:t>о явлениях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объектах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неживой</w:t>
      </w:r>
      <w:r w:rsidR="009D73A6" w:rsidRPr="00327021">
        <w:rPr>
          <w:color w:val="000000" w:themeColor="text1"/>
          <w:sz w:val="24"/>
          <w:szCs w:val="24"/>
        </w:rPr>
        <w:t xml:space="preserve"> </w:t>
      </w:r>
      <w:r w:rsidR="004C43A0" w:rsidRPr="00327021">
        <w:rPr>
          <w:color w:val="000000" w:themeColor="text1"/>
          <w:sz w:val="24"/>
          <w:szCs w:val="24"/>
        </w:rPr>
        <w:t xml:space="preserve">природы, смене </w:t>
      </w:r>
      <w:r w:rsidRPr="00327021">
        <w:rPr>
          <w:color w:val="000000" w:themeColor="text1"/>
          <w:sz w:val="24"/>
          <w:szCs w:val="24"/>
        </w:rPr>
        <w:t>времен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года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соответствующих сезонных изменениях в природе, умения адаптироваться к конкретным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природными климатическим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условиям.</w:t>
      </w:r>
    </w:p>
    <w:p w14:paraId="6D7D0D47" w14:textId="31CACBEC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Интерес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объектам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явлениям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неживой</w:t>
      </w:r>
      <w:r w:rsidR="004C43A0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природы.</w:t>
      </w:r>
    </w:p>
    <w:p w14:paraId="71735340" w14:textId="52B78831" w:rsidR="00EE007A" w:rsidRPr="00327021" w:rsidRDefault="004C43A0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68" w:line="360" w:lineRule="auto"/>
        <w:ind w:left="-142" w:right="485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Расширение представлений об объектах неживой природы (</w:t>
      </w:r>
      <w:r w:rsidR="001014E6" w:rsidRPr="00327021">
        <w:rPr>
          <w:color w:val="000000" w:themeColor="text1"/>
          <w:sz w:val="24"/>
          <w:szCs w:val="24"/>
        </w:rPr>
        <w:t>огне,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почве,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земле,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воздухе,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лесе,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луге,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реке,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водоемах,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формах земной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поверхности,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полезных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ископаемых).</w:t>
      </w:r>
    </w:p>
    <w:p w14:paraId="704DC531" w14:textId="6F46A39A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3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временах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года,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характерных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признаках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года,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погодных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изменениях,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влиянии на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жизнь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человека.</w:t>
      </w:r>
    </w:p>
    <w:p w14:paraId="7292EE3F" w14:textId="05196BE8" w:rsidR="00EE007A" w:rsidRPr="00327021" w:rsidRDefault="001014E6" w:rsidP="005C67E3">
      <w:pPr>
        <w:pStyle w:val="a5"/>
        <w:numPr>
          <w:ilvl w:val="0"/>
          <w:numId w:val="7"/>
        </w:numPr>
        <w:tabs>
          <w:tab w:val="left" w:pos="0"/>
          <w:tab w:val="left" w:pos="426"/>
          <w:tab w:val="left" w:pos="948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животном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растительном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мире,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значении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человека.</w:t>
      </w:r>
    </w:p>
    <w:p w14:paraId="09CAD410" w14:textId="79D854DF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0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Интерес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объектам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живой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природы.</w:t>
      </w:r>
    </w:p>
    <w:p w14:paraId="45360FF3" w14:textId="7469F97D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1" w:line="360" w:lineRule="auto"/>
        <w:ind w:left="-142" w:right="480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Расширение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представлений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животном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растительном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мире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(грибах,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ягодах,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птицах,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рыбах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т.д.).</w:t>
      </w:r>
    </w:p>
    <w:p w14:paraId="460EC893" w14:textId="3EEA0F26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78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заботливо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бережно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относиться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растениям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животным,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ухаживать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ними.</w:t>
      </w:r>
    </w:p>
    <w:p w14:paraId="40318D70" w14:textId="0332EF64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соблюдать правила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поведения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740369" w:rsidRPr="00327021">
        <w:rPr>
          <w:color w:val="000000" w:themeColor="text1"/>
          <w:sz w:val="24"/>
          <w:szCs w:val="24"/>
        </w:rPr>
        <w:t xml:space="preserve"> природе (</w:t>
      </w:r>
      <w:r w:rsidRPr="00327021">
        <w:rPr>
          <w:color w:val="000000" w:themeColor="text1"/>
          <w:sz w:val="24"/>
          <w:szCs w:val="24"/>
        </w:rPr>
        <w:t>в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лесу,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реки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др.).</w:t>
      </w:r>
    </w:p>
    <w:p w14:paraId="480BD9F4" w14:textId="396DCB84" w:rsidR="00EE007A" w:rsidRPr="00327021" w:rsidRDefault="001014E6" w:rsidP="005C67E3">
      <w:pPr>
        <w:pStyle w:val="a5"/>
        <w:numPr>
          <w:ilvl w:val="0"/>
          <w:numId w:val="7"/>
        </w:numPr>
        <w:tabs>
          <w:tab w:val="left" w:pos="0"/>
          <w:tab w:val="left" w:pos="426"/>
          <w:tab w:val="left" w:pos="948"/>
          <w:tab w:val="left" w:pos="9923"/>
        </w:tabs>
        <w:spacing w:before="39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Элементарные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представления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течении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времени.</w:t>
      </w:r>
    </w:p>
    <w:p w14:paraId="09B53E6F" w14:textId="649638E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2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различать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части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суток,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дни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недели,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месяцы,</w:t>
      </w:r>
      <w:r w:rsidR="00740369" w:rsidRPr="00327021">
        <w:rPr>
          <w:color w:val="000000" w:themeColor="text1"/>
          <w:sz w:val="24"/>
          <w:szCs w:val="24"/>
        </w:rPr>
        <w:t xml:space="preserve"> их соотнесение </w:t>
      </w:r>
      <w:r w:rsidRPr="00327021">
        <w:rPr>
          <w:color w:val="000000" w:themeColor="text1"/>
          <w:sz w:val="24"/>
          <w:szCs w:val="24"/>
        </w:rPr>
        <w:t>с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временем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года.</w:t>
      </w:r>
    </w:p>
    <w:p w14:paraId="0928E52B" w14:textId="181D80FC" w:rsidR="00EE007A" w:rsidRPr="00327021" w:rsidRDefault="00740369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3" w:line="360" w:lineRule="auto"/>
        <w:ind w:left="-142" w:right="481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 о течении времени: смена событий дня</w:t>
      </w:r>
      <w:r w:rsidR="001014E6" w:rsidRPr="00327021">
        <w:rPr>
          <w:color w:val="000000" w:themeColor="text1"/>
          <w:sz w:val="24"/>
          <w:szCs w:val="24"/>
        </w:rPr>
        <w:t>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суток,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течение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недели,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месяца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 т.д.</w:t>
      </w:r>
    </w:p>
    <w:p w14:paraId="00EC68FC" w14:textId="77777777" w:rsidR="0077021E" w:rsidRPr="00327021" w:rsidRDefault="0077021E" w:rsidP="005C67E3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b/>
          <w:i/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Человек</w:t>
      </w:r>
    </w:p>
    <w:p w14:paraId="08842E2B" w14:textId="77777777" w:rsidR="0077021E" w:rsidRPr="00327021" w:rsidRDefault="0077021E" w:rsidP="005C67E3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Жизнедеятельность человека</w:t>
      </w:r>
    </w:p>
    <w:p w14:paraId="51EBD7F3" w14:textId="451B4B5D" w:rsidR="00EE007A" w:rsidRPr="00327021" w:rsidRDefault="001014E6" w:rsidP="005C67E3">
      <w:pPr>
        <w:pStyle w:val="a5"/>
        <w:numPr>
          <w:ilvl w:val="0"/>
          <w:numId w:val="6"/>
        </w:numPr>
        <w:tabs>
          <w:tab w:val="left" w:pos="0"/>
          <w:tab w:val="left" w:pos="426"/>
          <w:tab w:val="left" w:pos="948"/>
          <w:tab w:val="left" w:pos="9923"/>
        </w:tabs>
        <w:spacing w:before="41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представлений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себе,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сознание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общности</w:t>
      </w:r>
      <w:r w:rsidR="00740369" w:rsidRPr="00327021">
        <w:rPr>
          <w:color w:val="000000" w:themeColor="text1"/>
          <w:sz w:val="24"/>
          <w:szCs w:val="24"/>
        </w:rPr>
        <w:t xml:space="preserve"> и различий </w:t>
      </w:r>
      <w:r w:rsidRPr="00327021">
        <w:rPr>
          <w:color w:val="000000" w:themeColor="text1"/>
          <w:sz w:val="24"/>
          <w:szCs w:val="24"/>
        </w:rPr>
        <w:t>с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другими.</w:t>
      </w:r>
    </w:p>
    <w:p w14:paraId="5FC870AF" w14:textId="42C65D8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3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собственном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теле.</w:t>
      </w:r>
    </w:p>
    <w:p w14:paraId="2797E535" w14:textId="54C3F976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1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Распознавание</w:t>
      </w:r>
      <w:r w:rsidR="00740369" w:rsidRPr="00327021">
        <w:rPr>
          <w:color w:val="000000" w:themeColor="text1"/>
          <w:sz w:val="24"/>
          <w:szCs w:val="24"/>
        </w:rPr>
        <w:t xml:space="preserve"> своих ощущений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обогащение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сенсорного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опыта.</w:t>
      </w:r>
    </w:p>
    <w:p w14:paraId="0940F0DB" w14:textId="0D26E01B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1" w:line="360" w:lineRule="auto"/>
        <w:ind w:left="-142" w:right="479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Соотнесение</w:t>
      </w:r>
      <w:r w:rsidR="00740369" w:rsidRPr="00327021">
        <w:rPr>
          <w:color w:val="000000" w:themeColor="text1"/>
          <w:sz w:val="24"/>
          <w:szCs w:val="24"/>
        </w:rPr>
        <w:t xml:space="preserve"> себя со своим</w:t>
      </w:r>
      <w:r w:rsidR="00164AE9" w:rsidRPr="00327021">
        <w:rPr>
          <w:color w:val="000000" w:themeColor="text1"/>
          <w:sz w:val="24"/>
          <w:szCs w:val="24"/>
        </w:rPr>
        <w:t xml:space="preserve"> и</w:t>
      </w:r>
      <w:r w:rsidR="00740369" w:rsidRPr="00327021">
        <w:rPr>
          <w:color w:val="000000" w:themeColor="text1"/>
          <w:sz w:val="24"/>
          <w:szCs w:val="24"/>
        </w:rPr>
        <w:t>менем, своим изображением на фотографии</w:t>
      </w:r>
      <w:r w:rsidRPr="00327021">
        <w:rPr>
          <w:color w:val="000000" w:themeColor="text1"/>
          <w:sz w:val="24"/>
          <w:szCs w:val="24"/>
        </w:rPr>
        <w:t>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отражением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зеркале.</w:t>
      </w:r>
    </w:p>
    <w:p w14:paraId="1B64C9CB" w14:textId="0831A1D3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1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Отнесение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себя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определенному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полу.</w:t>
      </w:r>
    </w:p>
    <w:p w14:paraId="049E281F" w14:textId="03A9DE37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1" w:line="360" w:lineRule="auto"/>
        <w:ind w:left="-142" w:right="48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определять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«моё»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«не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моё»,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осознавать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выражать</w:t>
      </w:r>
      <w:r w:rsidR="0074036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свои</w:t>
      </w:r>
      <w:r w:rsidR="00740369" w:rsidRPr="00327021">
        <w:rPr>
          <w:color w:val="000000" w:themeColor="text1"/>
          <w:sz w:val="24"/>
          <w:szCs w:val="24"/>
        </w:rPr>
        <w:t xml:space="preserve"> интересы, желания</w:t>
      </w:r>
      <w:r w:rsidRPr="00327021">
        <w:rPr>
          <w:color w:val="000000" w:themeColor="text1"/>
          <w:sz w:val="24"/>
          <w:szCs w:val="24"/>
        </w:rPr>
        <w:t>.</w:t>
      </w:r>
    </w:p>
    <w:p w14:paraId="4275E9A7" w14:textId="2D43198D" w:rsidR="00EE007A" w:rsidRPr="00327021" w:rsidRDefault="00740369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сообщать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общие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сведения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себе: имя</w:t>
      </w:r>
      <w:r w:rsidR="001014E6" w:rsidRPr="00327021">
        <w:rPr>
          <w:color w:val="000000" w:themeColor="text1"/>
          <w:sz w:val="24"/>
          <w:szCs w:val="24"/>
        </w:rPr>
        <w:t>,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фамилия,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возраст,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пол,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местожительства,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свои интересы, хобби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 др.</w:t>
      </w:r>
    </w:p>
    <w:p w14:paraId="409194F1" w14:textId="38ED2898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 о возрастных изменениях человека, адекватное отношение к своим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возрастным</w:t>
      </w:r>
      <w:r w:rsidR="002A37D4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изменениям.</w:t>
      </w:r>
    </w:p>
    <w:p w14:paraId="2C0BC342" w14:textId="40AD8D6F" w:rsidR="00EE007A" w:rsidRPr="00327021" w:rsidRDefault="001014E6" w:rsidP="005C67E3">
      <w:pPr>
        <w:pStyle w:val="a5"/>
        <w:numPr>
          <w:ilvl w:val="0"/>
          <w:numId w:val="6"/>
        </w:numPr>
        <w:tabs>
          <w:tab w:val="left" w:pos="0"/>
          <w:tab w:val="left" w:pos="426"/>
          <w:tab w:val="left" w:pos="1001"/>
          <w:tab w:val="left" w:pos="9923"/>
        </w:tabs>
        <w:spacing w:line="360" w:lineRule="auto"/>
        <w:ind w:left="-142" w:right="478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поддерживать образ жизни, соответствующий возрасту, потребностям 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ограничениям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здоровья;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поддерживать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режим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дня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необходимыми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оздоровительными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процедурами.</w:t>
      </w:r>
    </w:p>
    <w:p w14:paraId="5A4E8F6B" w14:textId="211D76CA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умений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определять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самочувствие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(как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хорошее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или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плохое),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локализировать болезненные</w:t>
      </w:r>
      <w:r w:rsidR="00164AE9" w:rsidRPr="00327021">
        <w:rPr>
          <w:color w:val="000000" w:themeColor="text1"/>
          <w:sz w:val="24"/>
          <w:szCs w:val="24"/>
        </w:rPr>
        <w:t xml:space="preserve"> ощущения и</w:t>
      </w:r>
      <w:r w:rsidRPr="00327021">
        <w:rPr>
          <w:color w:val="000000" w:themeColor="text1"/>
          <w:sz w:val="24"/>
          <w:szCs w:val="24"/>
        </w:rPr>
        <w:t xml:space="preserve"> сообщать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них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взрослым.</w:t>
      </w:r>
    </w:p>
    <w:p w14:paraId="12E0F0EA" w14:textId="7304E827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соблюдать режимные моменты (чистка зубов утром и вечером, мытье рук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после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посещения туалета и др.</w:t>
      </w:r>
      <w:r w:rsidR="00164AE9" w:rsidRPr="00327021">
        <w:rPr>
          <w:color w:val="000000" w:themeColor="text1"/>
          <w:sz w:val="24"/>
          <w:szCs w:val="24"/>
        </w:rPr>
        <w:t xml:space="preserve">), чередовать </w:t>
      </w:r>
      <w:r w:rsidRPr="00327021">
        <w:rPr>
          <w:color w:val="000000" w:themeColor="text1"/>
          <w:sz w:val="24"/>
          <w:szCs w:val="24"/>
        </w:rPr>
        <w:t>их с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занятиями.</w:t>
      </w:r>
    </w:p>
    <w:p w14:paraId="5A86E9D8" w14:textId="6D77CBED" w:rsidR="00EE007A" w:rsidRPr="00327021" w:rsidRDefault="001014E6" w:rsidP="005C67E3">
      <w:pPr>
        <w:pStyle w:val="a5"/>
        <w:numPr>
          <w:ilvl w:val="0"/>
          <w:numId w:val="6"/>
        </w:numPr>
        <w:tabs>
          <w:tab w:val="left" w:pos="0"/>
          <w:tab w:val="left" w:pos="426"/>
          <w:tab w:val="left" w:pos="948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своей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семье,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взаимоотношениях</w:t>
      </w:r>
      <w:r w:rsidR="00164AE9" w:rsidRPr="00327021">
        <w:rPr>
          <w:color w:val="000000" w:themeColor="text1"/>
          <w:sz w:val="24"/>
          <w:szCs w:val="24"/>
        </w:rPr>
        <w:t xml:space="preserve"> в семье</w:t>
      </w:r>
      <w:r w:rsidRPr="00327021">
        <w:rPr>
          <w:color w:val="000000" w:themeColor="text1"/>
          <w:sz w:val="24"/>
          <w:szCs w:val="24"/>
        </w:rPr>
        <w:t>.</w:t>
      </w:r>
    </w:p>
    <w:p w14:paraId="04C5DD16" w14:textId="535E2077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39" w:line="360" w:lineRule="auto"/>
        <w:ind w:left="-142" w:right="478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Представления о членах семьи, родственных отношениях в семье и своей социальной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роли,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обязанностях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членов семьи,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бытовой и досуговой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семьи.</w:t>
      </w:r>
    </w:p>
    <w:p w14:paraId="35BF51C3" w14:textId="77777777" w:rsidR="00EE007A" w:rsidRPr="00327021" w:rsidRDefault="001014E6" w:rsidP="005C67E3">
      <w:pPr>
        <w:pStyle w:val="21"/>
        <w:tabs>
          <w:tab w:val="left" w:pos="0"/>
          <w:tab w:val="left" w:pos="426"/>
          <w:tab w:val="left" w:pos="9923"/>
        </w:tabs>
        <w:spacing w:before="6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Самообслуживание.</w:t>
      </w:r>
    </w:p>
    <w:p w14:paraId="07B0653C" w14:textId="59E84E38" w:rsidR="00EE007A" w:rsidRPr="00327021" w:rsidRDefault="001014E6" w:rsidP="005C67E3">
      <w:pPr>
        <w:pStyle w:val="a3"/>
        <w:tabs>
          <w:tab w:val="left" w:pos="0"/>
          <w:tab w:val="left" w:pos="426"/>
          <w:tab w:val="left" w:pos="1100"/>
          <w:tab w:val="left" w:pos="2105"/>
          <w:tab w:val="left" w:pos="3050"/>
          <w:tab w:val="left" w:pos="4333"/>
          <w:tab w:val="left" w:pos="5949"/>
          <w:tab w:val="left" w:pos="7311"/>
          <w:tab w:val="left" w:pos="8263"/>
          <w:tab w:val="left" w:pos="9532"/>
          <w:tab w:val="left" w:pos="9923"/>
        </w:tabs>
        <w:spacing w:before="37" w:line="360" w:lineRule="auto"/>
        <w:ind w:left="-142" w:right="485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1)</w:t>
      </w:r>
      <w:r w:rsidRPr="00327021">
        <w:rPr>
          <w:color w:val="000000" w:themeColor="text1"/>
        </w:rPr>
        <w:tab/>
        <w:t>Умение</w:t>
      </w:r>
      <w:r w:rsidRPr="00327021">
        <w:rPr>
          <w:color w:val="000000" w:themeColor="text1"/>
        </w:rPr>
        <w:tab/>
        <w:t>решать</w:t>
      </w:r>
      <w:r w:rsidRPr="00327021">
        <w:rPr>
          <w:color w:val="000000" w:themeColor="text1"/>
        </w:rPr>
        <w:tab/>
        <w:t>постоянно</w:t>
      </w:r>
      <w:r w:rsidRPr="00327021">
        <w:rPr>
          <w:color w:val="000000" w:themeColor="text1"/>
        </w:rPr>
        <w:tab/>
        <w:t>возникающие</w:t>
      </w:r>
      <w:r w:rsidRPr="00327021">
        <w:rPr>
          <w:color w:val="000000" w:themeColor="text1"/>
        </w:rPr>
        <w:tab/>
        <w:t>жизненные</w:t>
      </w:r>
      <w:r w:rsidRPr="00327021">
        <w:rPr>
          <w:color w:val="000000" w:themeColor="text1"/>
        </w:rPr>
        <w:tab/>
        <w:t>задачи,</w:t>
      </w:r>
      <w:r w:rsidRPr="00327021">
        <w:rPr>
          <w:color w:val="000000" w:themeColor="text1"/>
        </w:rPr>
        <w:tab/>
        <w:t>связанные</w:t>
      </w:r>
      <w:r w:rsidRPr="00327021">
        <w:rPr>
          <w:color w:val="000000" w:themeColor="text1"/>
        </w:rPr>
        <w:tab/>
      </w:r>
      <w:r w:rsidRPr="00327021">
        <w:rPr>
          <w:color w:val="000000" w:themeColor="text1"/>
          <w:spacing w:val="-2"/>
        </w:rPr>
        <w:t>с</w:t>
      </w:r>
      <w:r w:rsidR="00164AE9"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удовлетворением</w:t>
      </w:r>
      <w:r w:rsidR="00164AE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первоочередных</w:t>
      </w:r>
      <w:r w:rsidR="00164AE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потребностей.</w:t>
      </w:r>
    </w:p>
    <w:p w14:paraId="1528558A" w14:textId="6ED49C2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обслуживать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себя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или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принимать</w:t>
      </w:r>
      <w:r w:rsidR="00164AE9" w:rsidRPr="00327021">
        <w:rPr>
          <w:color w:val="000000" w:themeColor="text1"/>
          <w:sz w:val="24"/>
          <w:szCs w:val="24"/>
        </w:rPr>
        <w:t xml:space="preserve"> помощь при одевании и раздевании, приеме </w:t>
      </w:r>
      <w:r w:rsidRPr="00327021">
        <w:rPr>
          <w:color w:val="000000" w:themeColor="text1"/>
          <w:sz w:val="24"/>
          <w:szCs w:val="24"/>
        </w:rPr>
        <w:t>пищи</w:t>
      </w:r>
      <w:r w:rsidR="00164AE9" w:rsidRPr="00327021">
        <w:rPr>
          <w:color w:val="000000" w:themeColor="text1"/>
          <w:sz w:val="24"/>
          <w:szCs w:val="24"/>
        </w:rPr>
        <w:t xml:space="preserve"> и </w:t>
      </w:r>
      <w:r w:rsidR="00C401BB" w:rsidRPr="00327021">
        <w:rPr>
          <w:color w:val="000000" w:themeColor="text1"/>
          <w:sz w:val="24"/>
          <w:szCs w:val="24"/>
        </w:rPr>
        <w:t>питье,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других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гигиенических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процедурах.</w:t>
      </w:r>
    </w:p>
    <w:p w14:paraId="47663F16" w14:textId="0ED1D0B6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сообщать о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своих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потребностях.</w:t>
      </w:r>
    </w:p>
    <w:p w14:paraId="388F126C" w14:textId="3FC10C32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39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следить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своим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внешним</w:t>
      </w:r>
      <w:r w:rsidR="00164AE9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видом.</w:t>
      </w:r>
    </w:p>
    <w:p w14:paraId="63C2947F" w14:textId="6BFDAE62" w:rsidR="00EE007A" w:rsidRPr="00327021" w:rsidRDefault="001014E6" w:rsidP="005C67E3">
      <w:pPr>
        <w:pStyle w:val="21"/>
        <w:tabs>
          <w:tab w:val="left" w:pos="0"/>
          <w:tab w:val="left" w:pos="426"/>
          <w:tab w:val="left" w:pos="9923"/>
        </w:tabs>
        <w:spacing w:before="46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Физическая</w:t>
      </w:r>
      <w:r w:rsidR="00164AE9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культура</w:t>
      </w:r>
    </w:p>
    <w:p w14:paraId="3AC7AF1E" w14:textId="7E17C5BB" w:rsidR="00EE007A" w:rsidRPr="00327021" w:rsidRDefault="001014E6" w:rsidP="005C67E3">
      <w:pPr>
        <w:tabs>
          <w:tab w:val="left" w:pos="0"/>
          <w:tab w:val="left" w:pos="426"/>
          <w:tab w:val="left" w:pos="9923"/>
        </w:tabs>
        <w:spacing w:before="36" w:line="360" w:lineRule="auto"/>
        <w:ind w:left="-142" w:firstLine="425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Адаптивная</w:t>
      </w:r>
      <w:r w:rsidR="00164AE9" w:rsidRPr="00327021">
        <w:rPr>
          <w:i/>
          <w:color w:val="000000" w:themeColor="text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физкультура</w:t>
      </w:r>
    </w:p>
    <w:p w14:paraId="1995E9B8" w14:textId="5A8B18A8" w:rsidR="00EE007A" w:rsidRPr="00327021" w:rsidRDefault="001014E6" w:rsidP="005C67E3">
      <w:pPr>
        <w:pStyle w:val="a5"/>
        <w:numPr>
          <w:ilvl w:val="0"/>
          <w:numId w:val="5"/>
        </w:numPr>
        <w:tabs>
          <w:tab w:val="left" w:pos="0"/>
          <w:tab w:val="left" w:pos="426"/>
          <w:tab w:val="left" w:pos="1044"/>
          <w:tab w:val="left" w:pos="9923"/>
        </w:tabs>
        <w:spacing w:before="41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Восприятие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собственного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тела,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осознание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своих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физических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возможностей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</w:p>
    <w:p w14:paraId="2733E6D3" w14:textId="7777777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ограничений.</w:t>
      </w:r>
    </w:p>
    <w:p w14:paraId="0D2B0239" w14:textId="3237DC8E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4" w:line="360" w:lineRule="auto"/>
        <w:ind w:left="-142" w:right="484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освоение доступных способов контроля над функциями собственного тела: </w:t>
      </w:r>
      <w:r w:rsidR="00C401BB" w:rsidRPr="00327021">
        <w:rPr>
          <w:color w:val="000000" w:themeColor="text1"/>
          <w:sz w:val="24"/>
          <w:szCs w:val="24"/>
        </w:rPr>
        <w:t>сидеть, стоять</w:t>
      </w:r>
      <w:r w:rsidRPr="00327021">
        <w:rPr>
          <w:color w:val="000000" w:themeColor="text1"/>
          <w:sz w:val="24"/>
          <w:szCs w:val="24"/>
        </w:rPr>
        <w:t>,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передвигаться (в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т.ч. с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использованием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технических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средств);</w:t>
      </w:r>
    </w:p>
    <w:p w14:paraId="460108D1" w14:textId="676C10F1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освоение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двигательных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навыков,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координации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движений,</w:t>
      </w:r>
    </w:p>
    <w:p w14:paraId="30BC1809" w14:textId="0F3DF8CC" w:rsidR="00EE007A" w:rsidRPr="00327021" w:rsidRDefault="001014E6" w:rsidP="005C67E3">
      <w:pPr>
        <w:pStyle w:val="a5"/>
        <w:numPr>
          <w:ilvl w:val="0"/>
          <w:numId w:val="5"/>
        </w:numPr>
        <w:tabs>
          <w:tab w:val="left" w:pos="0"/>
          <w:tab w:val="left" w:pos="426"/>
          <w:tab w:val="left" w:pos="1205"/>
          <w:tab w:val="left" w:pos="9923"/>
        </w:tabs>
        <w:spacing w:before="41" w:line="360" w:lineRule="auto"/>
        <w:ind w:left="-142" w:right="47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Соотнесение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самочувствия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настроением,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собственной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активностью,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самостоятельностью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независимостью</w:t>
      </w:r>
    </w:p>
    <w:p w14:paraId="3AF2F081" w14:textId="71217F46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устанавливать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связь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телесного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самочувствия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физической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нагрузкой: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усталость после активной деятельности, болевые ощущения в мышцах после физических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упражнений.</w:t>
      </w:r>
    </w:p>
    <w:p w14:paraId="15015989" w14:textId="77777777" w:rsidR="00EE007A" w:rsidRPr="00327021" w:rsidRDefault="001014E6" w:rsidP="005C67E3">
      <w:pPr>
        <w:pStyle w:val="21"/>
        <w:tabs>
          <w:tab w:val="left" w:pos="0"/>
          <w:tab w:val="left" w:pos="426"/>
          <w:tab w:val="left" w:pos="9923"/>
        </w:tabs>
        <w:spacing w:before="1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Технологии</w:t>
      </w:r>
    </w:p>
    <w:p w14:paraId="6FD499FC" w14:textId="2D1C9ED6" w:rsidR="00EE007A" w:rsidRPr="00327021" w:rsidRDefault="001014E6" w:rsidP="005C67E3">
      <w:pPr>
        <w:tabs>
          <w:tab w:val="left" w:pos="0"/>
          <w:tab w:val="left" w:pos="426"/>
          <w:tab w:val="left" w:pos="9923"/>
        </w:tabs>
        <w:spacing w:before="36" w:line="360" w:lineRule="auto"/>
        <w:ind w:left="-142" w:firstLine="425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Предметные</w:t>
      </w:r>
      <w:r w:rsidR="00C401BB" w:rsidRPr="00327021">
        <w:rPr>
          <w:i/>
          <w:color w:val="000000" w:themeColor="text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действия.</w:t>
      </w:r>
    </w:p>
    <w:p w14:paraId="4A2441BF" w14:textId="177AC291" w:rsidR="00EE007A" w:rsidRPr="00327021" w:rsidRDefault="001014E6" w:rsidP="005C67E3">
      <w:pPr>
        <w:pStyle w:val="a3"/>
        <w:tabs>
          <w:tab w:val="left" w:pos="0"/>
          <w:tab w:val="left" w:pos="426"/>
          <w:tab w:val="left" w:pos="1194"/>
          <w:tab w:val="left" w:pos="2605"/>
          <w:tab w:val="left" w:pos="4322"/>
          <w:tab w:val="left" w:pos="5829"/>
          <w:tab w:val="left" w:pos="6474"/>
          <w:tab w:val="left" w:pos="8148"/>
          <w:tab w:val="left" w:pos="9292"/>
          <w:tab w:val="left" w:pos="9923"/>
        </w:tabs>
        <w:spacing w:before="41" w:line="360" w:lineRule="auto"/>
        <w:ind w:left="-142" w:right="479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1)</w:t>
      </w:r>
      <w:r w:rsidRPr="00327021">
        <w:rPr>
          <w:color w:val="000000" w:themeColor="text1"/>
        </w:rPr>
        <w:tab/>
        <w:t>Овладение</w:t>
      </w:r>
      <w:r w:rsidRPr="00327021">
        <w:rPr>
          <w:color w:val="000000" w:themeColor="text1"/>
        </w:rPr>
        <w:tab/>
        <w:t>предметными</w:t>
      </w:r>
      <w:r w:rsidRPr="00327021">
        <w:rPr>
          <w:color w:val="000000" w:themeColor="text1"/>
        </w:rPr>
        <w:tab/>
        <w:t>действиями</w:t>
      </w:r>
      <w:r w:rsidRPr="00327021">
        <w:rPr>
          <w:color w:val="000000" w:themeColor="text1"/>
        </w:rPr>
        <w:tab/>
        <w:t>как</w:t>
      </w:r>
      <w:r w:rsidRPr="00327021">
        <w:rPr>
          <w:color w:val="000000" w:themeColor="text1"/>
        </w:rPr>
        <w:tab/>
        <w:t>необходимой</w:t>
      </w:r>
      <w:r w:rsidRPr="00327021">
        <w:rPr>
          <w:color w:val="000000" w:themeColor="text1"/>
        </w:rPr>
        <w:tab/>
        <w:t>основой</w:t>
      </w:r>
      <w:r w:rsidRPr="00327021">
        <w:rPr>
          <w:color w:val="000000" w:themeColor="text1"/>
        </w:rPr>
        <w:tab/>
      </w:r>
      <w:r w:rsidRPr="00327021">
        <w:rPr>
          <w:color w:val="000000" w:themeColor="text1"/>
          <w:spacing w:val="-1"/>
        </w:rPr>
        <w:t>для</w:t>
      </w:r>
      <w:r w:rsidR="00C401BB"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самообслуживания,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коммуникации,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изобразительной,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бытовой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трудовой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деятельности.</w:t>
      </w:r>
    </w:p>
    <w:p w14:paraId="6BFB171F" w14:textId="20C2D05C" w:rsidR="00EE007A" w:rsidRPr="00327021" w:rsidRDefault="00C401BB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2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и</w:t>
      </w:r>
      <w:r w:rsidR="001014E6" w:rsidRPr="00327021">
        <w:rPr>
          <w:color w:val="000000" w:themeColor="text1"/>
          <w:sz w:val="24"/>
          <w:szCs w:val="24"/>
        </w:rPr>
        <w:t>нтерес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к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предметному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рукотворному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миру;</w:t>
      </w:r>
    </w:p>
    <w:p w14:paraId="1AB2FF31" w14:textId="03DBF3CD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1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выполнять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простые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материалами;</w:t>
      </w:r>
    </w:p>
    <w:p w14:paraId="5FF4C940" w14:textId="1AE4DBE0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0" w:line="360" w:lineRule="auto"/>
        <w:ind w:left="-142" w:right="484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соблюдать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очередность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(в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парной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игре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предметами,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диалоге,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выполнении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трудовых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операций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др.);</w:t>
      </w:r>
    </w:p>
    <w:p w14:paraId="4CD97CE8" w14:textId="36448749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2" w:line="360" w:lineRule="auto"/>
        <w:ind w:left="-14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следовать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алгоритму/расписанию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выполнении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предметных</w:t>
      </w:r>
      <w:r w:rsidR="00C401BB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действий.</w:t>
      </w:r>
    </w:p>
    <w:p w14:paraId="4E99B642" w14:textId="64683C4B" w:rsidR="00EE007A" w:rsidRPr="00327021" w:rsidRDefault="001014E6" w:rsidP="005C67E3">
      <w:pPr>
        <w:pStyle w:val="11"/>
        <w:tabs>
          <w:tab w:val="left" w:pos="0"/>
          <w:tab w:val="left" w:pos="426"/>
          <w:tab w:val="left" w:pos="9923"/>
        </w:tabs>
        <w:spacing w:before="1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Программы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коррекционно-развивающих</w:t>
      </w:r>
      <w:r w:rsidR="00C401B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курсов</w:t>
      </w:r>
    </w:p>
    <w:p w14:paraId="79F1E3FB" w14:textId="10D79A2C" w:rsidR="00EE007A" w:rsidRPr="00327021" w:rsidRDefault="001014E6" w:rsidP="005C67E3">
      <w:pPr>
        <w:pStyle w:val="21"/>
        <w:tabs>
          <w:tab w:val="left" w:pos="0"/>
          <w:tab w:val="left" w:pos="426"/>
          <w:tab w:val="left" w:pos="9923"/>
        </w:tabs>
        <w:spacing w:before="41" w:line="360" w:lineRule="auto"/>
        <w:ind w:left="-142" w:firstLine="425"/>
        <w:jc w:val="both"/>
        <w:rPr>
          <w:color w:val="000000" w:themeColor="text1"/>
        </w:rPr>
      </w:pPr>
      <w:r w:rsidRPr="00327021">
        <w:rPr>
          <w:color w:val="000000" w:themeColor="text1"/>
        </w:rPr>
        <w:t>Сенсорное</w:t>
      </w:r>
      <w:r w:rsidR="00451A2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развитие.</w:t>
      </w:r>
    </w:p>
    <w:p w14:paraId="767EDD65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36" w:line="360" w:lineRule="auto"/>
        <w:ind w:left="-142" w:right="478" w:firstLine="425"/>
        <w:rPr>
          <w:color w:val="000000" w:themeColor="text1"/>
        </w:rPr>
      </w:pPr>
      <w:r w:rsidRPr="00327021">
        <w:rPr>
          <w:color w:val="000000" w:themeColor="text1"/>
        </w:rPr>
        <w:t>Сенсорное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развитие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направлено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формирование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полноценного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восприятия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окружающей действительности. Первым шагом познания мира является чувственный опыт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человека. Успешность умственного, физического, эстетического воспитания в значительной</w:t>
      </w:r>
      <w:r w:rsidRPr="00327021">
        <w:rPr>
          <w:color w:val="000000" w:themeColor="text1"/>
          <w:spacing w:val="-57"/>
        </w:rPr>
        <w:t xml:space="preserve"> </w:t>
      </w:r>
      <w:r w:rsidRPr="00327021">
        <w:rPr>
          <w:color w:val="000000" w:themeColor="text1"/>
        </w:rPr>
        <w:t>степени зависит от уровня сенсорного развития детей, т.е. от того, насколько полно ребенок</w:t>
      </w:r>
      <w:r w:rsidRPr="00327021">
        <w:rPr>
          <w:color w:val="000000" w:themeColor="text1"/>
          <w:spacing w:val="-57"/>
        </w:rPr>
        <w:t xml:space="preserve"> </w:t>
      </w:r>
      <w:r w:rsidRPr="00327021">
        <w:rPr>
          <w:color w:val="000000" w:themeColor="text1"/>
        </w:rPr>
        <w:t>воспринимает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окружающий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мир.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У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детей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ТМНР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сенсорный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опыт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спонтанно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не</w:t>
      </w:r>
      <w:r w:rsidRPr="00327021">
        <w:rPr>
          <w:color w:val="000000" w:themeColor="text1"/>
          <w:spacing w:val="-57"/>
        </w:rPr>
        <w:t xml:space="preserve"> </w:t>
      </w:r>
      <w:r w:rsidRPr="00327021">
        <w:rPr>
          <w:color w:val="000000" w:themeColor="text1"/>
        </w:rPr>
        <w:t>формируется. Чем более выражены нарушения развития ребенка, тем большее значение 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его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жизни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имеет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чувственный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опыт,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который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накапливается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процессе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восприятия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различных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ощущений.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Дети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ТМНР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наиболее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чувствительными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к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воздействиям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сохранные анализаторы, поэтому педагогически продуманный выбор средств и способов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сенсорного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воздействия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будет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благоприятствовать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дальнейшему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психическому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физическому</w:t>
      </w:r>
      <w:r w:rsidRPr="00327021">
        <w:rPr>
          <w:color w:val="000000" w:themeColor="text1"/>
          <w:spacing w:val="-6"/>
        </w:rPr>
        <w:t xml:space="preserve"> </w:t>
      </w:r>
      <w:r w:rsidRPr="00327021">
        <w:rPr>
          <w:color w:val="000000" w:themeColor="text1"/>
        </w:rPr>
        <w:t>развитию.</w:t>
      </w:r>
    </w:p>
    <w:p w14:paraId="7C006F30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2" w:line="360" w:lineRule="auto"/>
        <w:ind w:left="-142" w:right="478" w:firstLine="425"/>
        <w:rPr>
          <w:color w:val="000000" w:themeColor="text1"/>
        </w:rPr>
      </w:pPr>
      <w:r w:rsidRPr="00327021">
        <w:rPr>
          <w:color w:val="000000" w:themeColor="text1"/>
        </w:rPr>
        <w:t>Целью обучения является обогащение чувственного опыта через целенаправленное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систематическое воздействие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различные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анализаторы.</w:t>
      </w:r>
    </w:p>
    <w:p w14:paraId="37B67C40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Программно-методический</w:t>
      </w:r>
      <w:r w:rsidRPr="00327021">
        <w:rPr>
          <w:color w:val="000000" w:themeColor="text1"/>
          <w:spacing w:val="18"/>
        </w:rPr>
        <w:t xml:space="preserve"> </w:t>
      </w:r>
      <w:r w:rsidRPr="00327021">
        <w:rPr>
          <w:color w:val="000000" w:themeColor="text1"/>
        </w:rPr>
        <w:t>материал</w:t>
      </w:r>
      <w:r w:rsidRPr="00327021">
        <w:rPr>
          <w:color w:val="000000" w:themeColor="text1"/>
          <w:spacing w:val="20"/>
        </w:rPr>
        <w:t xml:space="preserve"> </w:t>
      </w:r>
      <w:r w:rsidRPr="00327021">
        <w:rPr>
          <w:color w:val="000000" w:themeColor="text1"/>
        </w:rPr>
        <w:t>включает</w:t>
      </w:r>
      <w:r w:rsidRPr="00327021">
        <w:rPr>
          <w:color w:val="000000" w:themeColor="text1"/>
          <w:spacing w:val="20"/>
        </w:rPr>
        <w:t xml:space="preserve"> </w:t>
      </w:r>
      <w:r w:rsidRPr="00327021">
        <w:rPr>
          <w:color w:val="000000" w:themeColor="text1"/>
        </w:rPr>
        <w:t>5</w:t>
      </w:r>
      <w:r w:rsidRPr="00327021">
        <w:rPr>
          <w:color w:val="000000" w:themeColor="text1"/>
          <w:spacing w:val="20"/>
        </w:rPr>
        <w:t xml:space="preserve"> </w:t>
      </w:r>
      <w:r w:rsidRPr="00327021">
        <w:rPr>
          <w:color w:val="000000" w:themeColor="text1"/>
        </w:rPr>
        <w:t>разделов:</w:t>
      </w:r>
      <w:r w:rsidRPr="00327021">
        <w:rPr>
          <w:color w:val="000000" w:themeColor="text1"/>
          <w:spacing w:val="21"/>
        </w:rPr>
        <w:t xml:space="preserve"> </w:t>
      </w:r>
      <w:r w:rsidRPr="00327021">
        <w:rPr>
          <w:color w:val="000000" w:themeColor="text1"/>
        </w:rPr>
        <w:t>«Зрительное</w:t>
      </w:r>
      <w:r w:rsidRPr="00327021">
        <w:rPr>
          <w:color w:val="000000" w:themeColor="text1"/>
          <w:spacing w:val="20"/>
        </w:rPr>
        <w:t xml:space="preserve"> </w:t>
      </w:r>
      <w:r w:rsidRPr="00327021">
        <w:rPr>
          <w:color w:val="000000" w:themeColor="text1"/>
        </w:rPr>
        <w:t>восприятие»,</w:t>
      </w:r>
    </w:p>
    <w:p w14:paraId="6EC967CF" w14:textId="6C52C9DC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43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«Слуховое   восприятие», «Кинестетическое   восприятие», «Восприятие запаха»,</w:t>
      </w:r>
    </w:p>
    <w:p w14:paraId="3FA051C2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41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«Восприятие</w:t>
      </w:r>
      <w:r w:rsidRPr="00327021">
        <w:rPr>
          <w:color w:val="000000" w:themeColor="text1"/>
          <w:spacing w:val="-7"/>
        </w:rPr>
        <w:t xml:space="preserve"> </w:t>
      </w:r>
      <w:r w:rsidRPr="00327021">
        <w:rPr>
          <w:color w:val="000000" w:themeColor="text1"/>
        </w:rPr>
        <w:t>вкуса».</w:t>
      </w:r>
    </w:p>
    <w:p w14:paraId="046D4623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40" w:line="360" w:lineRule="auto"/>
        <w:ind w:left="-142" w:right="482" w:firstLine="425"/>
        <w:rPr>
          <w:color w:val="000000" w:themeColor="text1"/>
        </w:rPr>
      </w:pPr>
      <w:r w:rsidRPr="00327021">
        <w:rPr>
          <w:color w:val="000000" w:themeColor="text1"/>
        </w:rPr>
        <w:t>Содержание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каждого раздела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представлено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принципу от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простого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к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сложному.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Сначала</w:t>
      </w:r>
      <w:r w:rsidRPr="00327021">
        <w:rPr>
          <w:color w:val="000000" w:themeColor="text1"/>
          <w:spacing w:val="29"/>
        </w:rPr>
        <w:t xml:space="preserve"> </w:t>
      </w:r>
      <w:r w:rsidRPr="00327021">
        <w:rPr>
          <w:color w:val="000000" w:themeColor="text1"/>
        </w:rPr>
        <w:t>проводится</w:t>
      </w:r>
      <w:r w:rsidRPr="00327021">
        <w:rPr>
          <w:color w:val="000000" w:themeColor="text1"/>
          <w:spacing w:val="30"/>
        </w:rPr>
        <w:t xml:space="preserve"> </w:t>
      </w:r>
      <w:r w:rsidRPr="00327021">
        <w:rPr>
          <w:color w:val="000000" w:themeColor="text1"/>
        </w:rPr>
        <w:t>работа,</w:t>
      </w:r>
      <w:r w:rsidRPr="00327021">
        <w:rPr>
          <w:color w:val="000000" w:themeColor="text1"/>
          <w:spacing w:val="30"/>
        </w:rPr>
        <w:t xml:space="preserve"> </w:t>
      </w:r>
      <w:r w:rsidRPr="00327021">
        <w:rPr>
          <w:color w:val="000000" w:themeColor="text1"/>
        </w:rPr>
        <w:t>направленная</w:t>
      </w:r>
      <w:r w:rsidRPr="00327021">
        <w:rPr>
          <w:color w:val="000000" w:themeColor="text1"/>
          <w:spacing w:val="30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29"/>
        </w:rPr>
        <w:t xml:space="preserve"> </w:t>
      </w:r>
      <w:r w:rsidRPr="00327021">
        <w:rPr>
          <w:color w:val="000000" w:themeColor="text1"/>
        </w:rPr>
        <w:t>расширение</w:t>
      </w:r>
      <w:r w:rsidRPr="00327021">
        <w:rPr>
          <w:color w:val="000000" w:themeColor="text1"/>
          <w:spacing w:val="29"/>
        </w:rPr>
        <w:t xml:space="preserve"> </w:t>
      </w:r>
      <w:r w:rsidRPr="00327021">
        <w:rPr>
          <w:color w:val="000000" w:themeColor="text1"/>
        </w:rPr>
        <w:t>диапазона</w:t>
      </w:r>
      <w:r w:rsidRPr="00327021">
        <w:rPr>
          <w:color w:val="000000" w:themeColor="text1"/>
          <w:spacing w:val="29"/>
        </w:rPr>
        <w:t xml:space="preserve"> </w:t>
      </w:r>
      <w:r w:rsidRPr="00327021">
        <w:rPr>
          <w:color w:val="000000" w:themeColor="text1"/>
        </w:rPr>
        <w:t>воспринимаемых</w:t>
      </w:r>
    </w:p>
    <w:p w14:paraId="7CA59675" w14:textId="5B454E43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right="473" w:firstLine="425"/>
        <w:rPr>
          <w:color w:val="000000" w:themeColor="text1"/>
        </w:rPr>
      </w:pPr>
      <w:r w:rsidRPr="00327021">
        <w:rPr>
          <w:color w:val="000000" w:themeColor="text1"/>
        </w:rPr>
        <w:t>ощущений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ребенка,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стимуляцию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активности.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Под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активностью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подразумеваются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психические, физические, речевые реакции ребенка, например: эмоционально-двигательная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отзывчивость,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концентрация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внимания,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вокализация.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дальнейшем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ходе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обучения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формируются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сенсорно-перцептивные действия.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Ребенок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учится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только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распознавать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свои ощущения, но и перерабатывать получаемую информацию, что в будущем поможет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ему</w:t>
      </w:r>
      <w:r w:rsidRPr="00327021">
        <w:rPr>
          <w:color w:val="000000" w:themeColor="text1"/>
          <w:spacing w:val="-6"/>
        </w:rPr>
        <w:t xml:space="preserve"> </w:t>
      </w:r>
      <w:r w:rsidRPr="00327021">
        <w:rPr>
          <w:color w:val="000000" w:themeColor="text1"/>
        </w:rPr>
        <w:t>лучше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ориентироваться в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окружающем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мире.</w:t>
      </w:r>
    </w:p>
    <w:p w14:paraId="778A0E59" w14:textId="3F16EA9E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2" w:line="360" w:lineRule="auto"/>
        <w:ind w:left="-142" w:right="476" w:firstLine="425"/>
        <w:rPr>
          <w:color w:val="000000" w:themeColor="text1"/>
        </w:rPr>
      </w:pPr>
      <w:r w:rsidRPr="00327021">
        <w:rPr>
          <w:color w:val="000000" w:themeColor="text1"/>
        </w:rPr>
        <w:t>Для реализации курса необходимо специальное материально-техническое оснащение,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включающее: оборудованную сенсорную комнату, сухой (шариковый) и водный бассейны,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игрушки и предметы со световыми, звуковыми эффектами, образцы материалов, различных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 xml:space="preserve">по фактуре, вязкости, температуре, плотности, сенсорные панели, наборы </w:t>
      </w:r>
    </w:p>
    <w:p w14:paraId="06555250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Содержание</w:t>
      </w:r>
      <w:r w:rsidRPr="0032702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коррекционного</w:t>
      </w:r>
      <w:r w:rsidRPr="0032702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курса.</w:t>
      </w:r>
    </w:p>
    <w:p w14:paraId="124382C9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42" w:line="360" w:lineRule="auto"/>
        <w:ind w:left="-142" w:right="481" w:firstLine="425"/>
        <w:rPr>
          <w:color w:val="000000" w:themeColor="text1"/>
        </w:rPr>
      </w:pPr>
      <w:r w:rsidRPr="00327021">
        <w:rPr>
          <w:color w:val="000000" w:themeColor="text1"/>
        </w:rPr>
        <w:t>Зрительное восприятие.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Фиксация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взгляда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 лице человека.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Фиксация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взгляда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неподвижном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светящемся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предмете.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Фиксация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взгляда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неподвижном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предмете,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расположенном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напротив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ребенка,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справа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слева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него.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Прослеживание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взглядом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за</w:t>
      </w:r>
      <w:r w:rsidRPr="00327021">
        <w:rPr>
          <w:color w:val="000000" w:themeColor="text1"/>
          <w:spacing w:val="-57"/>
        </w:rPr>
        <w:t xml:space="preserve"> </w:t>
      </w:r>
      <w:r w:rsidRPr="00327021">
        <w:rPr>
          <w:color w:val="000000" w:themeColor="text1"/>
        </w:rPr>
        <w:t>движущимся близко расположенным предметом (по горизонтали, по вертикали, по кругу,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вперед/назад).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Прослеживание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взглядом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за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движущимся</w:t>
      </w:r>
      <w:r w:rsidRPr="00327021">
        <w:rPr>
          <w:color w:val="000000" w:themeColor="text1"/>
          <w:spacing w:val="3"/>
        </w:rPr>
        <w:t xml:space="preserve"> </w:t>
      </w:r>
      <w:r w:rsidRPr="00327021">
        <w:rPr>
          <w:color w:val="000000" w:themeColor="text1"/>
        </w:rPr>
        <w:t>удаленным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объектом.</w:t>
      </w:r>
    </w:p>
    <w:p w14:paraId="42FD0394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2" w:line="360" w:lineRule="auto"/>
        <w:ind w:left="-142" w:right="477" w:firstLine="425"/>
        <w:rPr>
          <w:color w:val="000000" w:themeColor="text1"/>
        </w:rPr>
      </w:pPr>
      <w:r w:rsidRPr="00327021">
        <w:rPr>
          <w:color w:val="000000" w:themeColor="text1"/>
        </w:rPr>
        <w:t>Слуховое восприятие. Локализация неподвижного источника звука,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расположенного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 уровне уха, плеча, талии. Прослеживание за близко расположенным перемещающимся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источником звука. Локализация неподвижного удаленного источника звука. Соотнесение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звука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с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его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источником.</w:t>
      </w:r>
      <w:r w:rsidRPr="00327021">
        <w:rPr>
          <w:color w:val="000000" w:themeColor="text1"/>
          <w:spacing w:val="-4"/>
        </w:rPr>
        <w:t xml:space="preserve"> </w:t>
      </w:r>
      <w:r w:rsidRPr="00327021">
        <w:rPr>
          <w:color w:val="000000" w:themeColor="text1"/>
        </w:rPr>
        <w:t>Нахождение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объектов,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одинаковых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звучанию.</w:t>
      </w:r>
    </w:p>
    <w:p w14:paraId="7F7F2532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76" w:firstLine="425"/>
        <w:rPr>
          <w:color w:val="000000" w:themeColor="text1"/>
        </w:rPr>
      </w:pPr>
      <w:r w:rsidRPr="00327021">
        <w:rPr>
          <w:color w:val="000000" w:themeColor="text1"/>
        </w:rPr>
        <w:t>Кинестетическое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восприятие.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Адекватная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эмоционально-двигательная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реакция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прикосновения человека. Адекватная реакция на соприкосновение с материалами (дерево,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металл, клейстер, пластмасса, бумага, вода и др.), различными по температуре (холодный,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теплый), фактуре (гладкий, шероховатый), вязкости (жидкий, густой, сыпучий). Адекватная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реакция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вибрацию,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исходящую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от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объектов.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Адекватная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реакция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давление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поверхность тела. Адекватная реакция на положение тела (горизонтальное, вертикальное).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Адекватная реакция на положение частей тела. Адекватная реакция на соприкосновение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тела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разными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видами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поверхностей.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Различение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материалов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характеристикам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(температура,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фактура,</w:t>
      </w:r>
      <w:r w:rsidRPr="00327021">
        <w:rPr>
          <w:color w:val="000000" w:themeColor="text1"/>
          <w:spacing w:val="2"/>
        </w:rPr>
        <w:t xml:space="preserve"> </w:t>
      </w:r>
      <w:r w:rsidRPr="00327021">
        <w:rPr>
          <w:color w:val="000000" w:themeColor="text1"/>
        </w:rPr>
        <w:t>влажность, вязкость).</w:t>
      </w:r>
    </w:p>
    <w:p w14:paraId="4BC2E699" w14:textId="77777777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Восприятие</w:t>
      </w:r>
      <w:r w:rsidRPr="00327021">
        <w:rPr>
          <w:color w:val="000000" w:themeColor="text1"/>
          <w:spacing w:val="-4"/>
        </w:rPr>
        <w:t xml:space="preserve"> </w:t>
      </w:r>
      <w:r w:rsidRPr="00327021">
        <w:rPr>
          <w:color w:val="000000" w:themeColor="text1"/>
        </w:rPr>
        <w:t>запаха.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Адекватная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реакция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запахи.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Различение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объектов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по</w:t>
      </w:r>
      <w:r w:rsidRPr="00327021">
        <w:rPr>
          <w:color w:val="000000" w:themeColor="text1"/>
          <w:spacing w:val="-2"/>
        </w:rPr>
        <w:t xml:space="preserve"> </w:t>
      </w:r>
      <w:r w:rsidRPr="00327021">
        <w:rPr>
          <w:color w:val="000000" w:themeColor="text1"/>
        </w:rPr>
        <w:t>запаху.</w:t>
      </w:r>
    </w:p>
    <w:p w14:paraId="0F156A1B" w14:textId="31A5ADCE" w:rsidR="002255EE" w:rsidRPr="00327021" w:rsidRDefault="002255EE" w:rsidP="005C67E3">
      <w:pPr>
        <w:pStyle w:val="a3"/>
        <w:tabs>
          <w:tab w:val="left" w:pos="0"/>
          <w:tab w:val="left" w:pos="426"/>
          <w:tab w:val="left" w:pos="9923"/>
        </w:tabs>
        <w:spacing w:before="41" w:line="360" w:lineRule="auto"/>
        <w:ind w:left="-142" w:right="478" w:firstLine="425"/>
        <w:rPr>
          <w:color w:val="000000" w:themeColor="text1"/>
        </w:rPr>
      </w:pPr>
      <w:r w:rsidRPr="00327021">
        <w:rPr>
          <w:color w:val="000000" w:themeColor="text1"/>
        </w:rPr>
        <w:t>Восприятие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вкуса.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Адекватная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реакция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на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продукты,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различные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по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вкусовым</w:t>
      </w:r>
      <w:r w:rsidRPr="00327021">
        <w:rPr>
          <w:color w:val="000000" w:themeColor="text1"/>
          <w:spacing w:val="-57"/>
        </w:rPr>
        <w:t xml:space="preserve"> </w:t>
      </w:r>
      <w:r w:rsidRPr="00327021">
        <w:rPr>
          <w:color w:val="000000" w:themeColor="text1"/>
        </w:rPr>
        <w:t>качествам (горький, сладкий, кислый, соленый) и консистенции (жидкий, твердый, вязкий,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сыпучий). Узнавание продукта по вкусу. Различение основных вкусовых качеств продуктов</w:t>
      </w:r>
      <w:r w:rsidRPr="00327021">
        <w:rPr>
          <w:color w:val="000000" w:themeColor="text1"/>
          <w:spacing w:val="1"/>
        </w:rPr>
        <w:t xml:space="preserve"> </w:t>
      </w:r>
      <w:r w:rsidRPr="00327021">
        <w:rPr>
          <w:color w:val="000000" w:themeColor="text1"/>
        </w:rPr>
        <w:t>(горький,</w:t>
      </w:r>
      <w:r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сладкий,</w:t>
      </w:r>
      <w:r w:rsidRPr="00327021">
        <w:rPr>
          <w:color w:val="000000" w:themeColor="text1"/>
          <w:spacing w:val="-3"/>
        </w:rPr>
        <w:t xml:space="preserve"> </w:t>
      </w:r>
      <w:r w:rsidRPr="00327021">
        <w:rPr>
          <w:color w:val="000000" w:themeColor="text1"/>
        </w:rPr>
        <w:t>кислый, соленый).</w:t>
      </w:r>
    </w:p>
    <w:p w14:paraId="5731BF7E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5" w:line="360" w:lineRule="auto"/>
        <w:ind w:left="-142" w:firstLine="425"/>
        <w:jc w:val="both"/>
        <w:outlineLvl w:val="1"/>
        <w:rPr>
          <w:b/>
          <w:bCs/>
          <w:i/>
          <w:iCs/>
          <w:color w:val="000000" w:themeColor="text1"/>
          <w:sz w:val="24"/>
          <w:szCs w:val="24"/>
        </w:rPr>
      </w:pPr>
      <w:r w:rsidRPr="00327021">
        <w:rPr>
          <w:b/>
          <w:bCs/>
          <w:i/>
          <w:iCs/>
          <w:color w:val="000000" w:themeColor="text1"/>
          <w:sz w:val="24"/>
          <w:szCs w:val="24"/>
        </w:rPr>
        <w:t>Предметно-практические</w:t>
      </w:r>
      <w:r w:rsidRPr="00327021">
        <w:rPr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действия</w:t>
      </w:r>
    </w:p>
    <w:p w14:paraId="2A8C1E8A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36" w:line="360" w:lineRule="auto"/>
        <w:ind w:left="-142" w:right="474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Вследствие органического поражения ЦНС процессы восприятия, памяти, мышления,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речи, двигательных и других функций нарушены или искажены, поэтому формирование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предметных действий происходит со значительной задержкой. У многих детей с ТМНР,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достигших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школьного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возраста,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остаются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уровне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неспецифических манипуляций. В этой связи ребенку необходима специальная обучающая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помощь,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направленная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формирование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разнообразных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видов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предметно-практической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начинается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формирования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элементарных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специфических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манипуляций,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которые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временем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преобразуются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произвольные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целенаправленные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различными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предметами и материалами.</w:t>
      </w:r>
    </w:p>
    <w:p w14:paraId="36EF2C77" w14:textId="5BCE1226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Целью</w:t>
      </w:r>
      <w:r w:rsidRPr="00327021">
        <w:rPr>
          <w:color w:val="000000" w:themeColor="text1"/>
          <w:spacing w:val="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обучения</w:t>
      </w:r>
      <w:r w:rsidRPr="00327021">
        <w:rPr>
          <w:color w:val="000000" w:themeColor="text1"/>
          <w:spacing w:val="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является</w:t>
      </w:r>
      <w:r w:rsidRPr="00327021">
        <w:rPr>
          <w:color w:val="000000" w:themeColor="text1"/>
          <w:spacing w:val="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формирование</w:t>
      </w:r>
      <w:r w:rsidRPr="00327021">
        <w:rPr>
          <w:color w:val="000000" w:themeColor="text1"/>
          <w:spacing w:val="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целенаправленных</w:t>
      </w:r>
      <w:r w:rsidRPr="00327021">
        <w:rPr>
          <w:color w:val="000000" w:themeColor="text1"/>
          <w:spacing w:val="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произвольных</w:t>
      </w:r>
      <w:r w:rsidRPr="00327021">
        <w:rPr>
          <w:color w:val="000000" w:themeColor="text1"/>
          <w:spacing w:val="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действий</w:t>
      </w:r>
      <w:r w:rsidRPr="00327021">
        <w:rPr>
          <w:color w:val="000000" w:themeColor="text1"/>
          <w:spacing w:val="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 различными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предметами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материалами.</w:t>
      </w:r>
    </w:p>
    <w:p w14:paraId="1089A082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4"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Программно-методический</w:t>
      </w:r>
      <w:r w:rsidRPr="00327021">
        <w:rPr>
          <w:color w:val="000000" w:themeColor="text1"/>
          <w:spacing w:val="1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</w:t>
      </w:r>
      <w:r w:rsidRPr="00327021">
        <w:rPr>
          <w:color w:val="000000" w:themeColor="text1"/>
          <w:spacing w:val="1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включает</w:t>
      </w:r>
      <w:r w:rsidRPr="00327021">
        <w:rPr>
          <w:color w:val="000000" w:themeColor="text1"/>
          <w:spacing w:val="1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2</w:t>
      </w:r>
      <w:r w:rsidRPr="00327021">
        <w:rPr>
          <w:color w:val="000000" w:themeColor="text1"/>
          <w:spacing w:val="1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раздела:</w:t>
      </w:r>
      <w:r w:rsidRPr="00327021">
        <w:rPr>
          <w:color w:val="000000" w:themeColor="text1"/>
          <w:spacing w:val="2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«Действия</w:t>
      </w:r>
      <w:r w:rsidRPr="00327021">
        <w:rPr>
          <w:color w:val="000000" w:themeColor="text1"/>
          <w:spacing w:val="1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материалами»,</w:t>
      </w:r>
    </w:p>
    <w:p w14:paraId="0ADF5573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1"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«Действия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предметами».</w:t>
      </w:r>
    </w:p>
    <w:p w14:paraId="34DDD56D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1" w:line="360" w:lineRule="auto"/>
        <w:ind w:left="-142" w:right="478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 процессе обучения дети знакомятся с различными предметами и материалами 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осваивают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ними.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Сначала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формируются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приемы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элементарной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деятельности, такие как: захват, удержание, перекладывание и др., которые в дальнейшем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используются в разных видах продуктивной деятельности: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изобразительной,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доступной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бытовой и трудовой деятельности, самообслуживании.</w:t>
      </w:r>
    </w:p>
    <w:p w14:paraId="3D51765D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73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Материально-техническое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оснащение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учебного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«Предметно-практические</w:t>
      </w:r>
      <w:r w:rsidRPr="00327021">
        <w:rPr>
          <w:color w:val="000000" w:themeColor="text1"/>
          <w:spacing w:val="-5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действия» включает: предметы для нанизывания на стержень, шнур, нить (кольца, шары,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бусины), звучащие предметы для встряхивания, предметы для сжимания (мячи различной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фактуры,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разного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диаметра),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вставления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(стаканчики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одинаковой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величины)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др.</w:t>
      </w:r>
    </w:p>
    <w:p w14:paraId="7936975D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Содержание</w:t>
      </w:r>
      <w:r w:rsidRPr="0032702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коррекционного</w:t>
      </w:r>
      <w:r w:rsidRPr="0032702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курса.</w:t>
      </w:r>
    </w:p>
    <w:p w14:paraId="3E59B2DC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3" w:line="360" w:lineRule="auto"/>
        <w:ind w:left="-142" w:right="480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Действия с материалами. Сминание материала. Разрывание материала. Размазывание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материала.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Разминание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материала.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Пересыпание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материалов.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Переливание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материалов.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Наматывание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материала.</w:t>
      </w:r>
    </w:p>
    <w:p w14:paraId="122F874E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80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Действия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предметами.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Захват,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удержание,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отпускание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Встряхивание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предмета. Толкание предмета. Вращение предмета. Нажимание на предмет (всей рукой,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пальцем). Сжимание предмета (двумя руками, одной рукой, пальчиками). Тянуть предмет.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Вынимание предметов. Складывание предметов. Перекладывание предметов. Вставление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предметов.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Нанизывание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предметов.</w:t>
      </w:r>
    </w:p>
    <w:p w14:paraId="44666598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5" w:line="360" w:lineRule="auto"/>
        <w:ind w:left="-142" w:firstLine="425"/>
        <w:jc w:val="both"/>
        <w:outlineLvl w:val="1"/>
        <w:rPr>
          <w:b/>
          <w:bCs/>
          <w:i/>
          <w:iCs/>
          <w:color w:val="000000" w:themeColor="text1"/>
          <w:sz w:val="24"/>
          <w:szCs w:val="24"/>
        </w:rPr>
      </w:pPr>
      <w:r w:rsidRPr="00327021">
        <w:rPr>
          <w:b/>
          <w:bCs/>
          <w:i/>
          <w:iCs/>
          <w:color w:val="000000" w:themeColor="text1"/>
          <w:sz w:val="24"/>
          <w:szCs w:val="24"/>
        </w:rPr>
        <w:t>Двигательное</w:t>
      </w:r>
      <w:r w:rsidRPr="00327021">
        <w:rPr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развитие</w:t>
      </w:r>
    </w:p>
    <w:p w14:paraId="27546325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36" w:line="360" w:lineRule="auto"/>
        <w:ind w:left="-142" w:right="474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Двигательная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активность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является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естественной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потребностью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человека.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двигательных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навыков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необходимо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для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нормальной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жизнедеятельности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всех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систем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функций человека. У большинства детей с ТМНР имеются тяжелые нарушения опорно-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двигательных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функций,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значительно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ограничивающие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возможности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самостоятельной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 обучающихся. Поэтому работа по поддержанию и развитию способности к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движению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функциональному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использованию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двигательных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навыков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является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целью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данного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коррекционного</w:t>
      </w:r>
      <w:r w:rsidRPr="00327021">
        <w:rPr>
          <w:color w:val="000000" w:themeColor="text1"/>
          <w:spacing w:val="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курса.</w:t>
      </w:r>
    </w:p>
    <w:p w14:paraId="6B6C3DA2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8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Целенаправленное двигательное развитие в рамках курса происходит на специально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организованных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занятиях,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проводимых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инструкторами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лечебной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физкультуры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и/или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учителями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адаптивной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физкультуры.</w:t>
      </w:r>
    </w:p>
    <w:p w14:paraId="32855CB9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Содержание</w:t>
      </w:r>
      <w:r w:rsidRPr="0032702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коррекционного</w:t>
      </w:r>
      <w:r w:rsidRPr="0032702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курса.</w:t>
      </w:r>
    </w:p>
    <w:p w14:paraId="4142FC33" w14:textId="77777777" w:rsidR="002255EE" w:rsidRPr="00327021" w:rsidRDefault="002255EE" w:rsidP="005C67E3">
      <w:pPr>
        <w:numPr>
          <w:ilvl w:val="0"/>
          <w:numId w:val="52"/>
        </w:numPr>
        <w:tabs>
          <w:tab w:val="left" w:pos="0"/>
          <w:tab w:val="left" w:pos="426"/>
          <w:tab w:val="left" w:pos="974"/>
          <w:tab w:val="left" w:pos="9923"/>
        </w:tabs>
        <w:spacing w:before="40" w:line="360" w:lineRule="auto"/>
        <w:ind w:left="-142" w:right="476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поддержание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жизненно-важных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функций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организма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(дыхание,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работа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сердечно-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сосудистой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системы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других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внутренних органов);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мотивация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двигательной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активности;</w:t>
      </w:r>
    </w:p>
    <w:p w14:paraId="41D205F2" w14:textId="77777777" w:rsidR="002255EE" w:rsidRPr="00327021" w:rsidRDefault="002255EE" w:rsidP="005C67E3">
      <w:pPr>
        <w:numPr>
          <w:ilvl w:val="0"/>
          <w:numId w:val="52"/>
        </w:numPr>
        <w:tabs>
          <w:tab w:val="left" w:pos="0"/>
          <w:tab w:val="left" w:pos="426"/>
          <w:tab w:val="left" w:pos="974"/>
          <w:tab w:val="left" w:pos="9923"/>
        </w:tabs>
        <w:spacing w:line="360" w:lineRule="auto"/>
        <w:ind w:left="-142" w:right="48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поддержка и развитие имеющихся движений, расширение диапазона движений 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профилактика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возможных нарушений;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обучение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переходу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одной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позы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другую;</w:t>
      </w:r>
    </w:p>
    <w:p w14:paraId="313AF174" w14:textId="77777777" w:rsidR="002255EE" w:rsidRPr="00327021" w:rsidRDefault="002255EE" w:rsidP="005C67E3">
      <w:pPr>
        <w:numPr>
          <w:ilvl w:val="0"/>
          <w:numId w:val="52"/>
        </w:numPr>
        <w:tabs>
          <w:tab w:val="left" w:pos="0"/>
          <w:tab w:val="left" w:pos="426"/>
          <w:tab w:val="left" w:pos="974"/>
          <w:tab w:val="left" w:pos="9923"/>
        </w:tabs>
        <w:spacing w:before="1" w:line="360" w:lineRule="auto"/>
        <w:ind w:left="-142" w:right="480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освоение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новых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способов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передвижения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(включая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передвижение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помощью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технических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средств реабилитации);</w:t>
      </w:r>
    </w:p>
    <w:p w14:paraId="3D4DAF21" w14:textId="77777777" w:rsidR="002255EE" w:rsidRPr="00327021" w:rsidRDefault="002255EE" w:rsidP="005C67E3">
      <w:pPr>
        <w:numPr>
          <w:ilvl w:val="0"/>
          <w:numId w:val="52"/>
        </w:numPr>
        <w:tabs>
          <w:tab w:val="left" w:pos="0"/>
          <w:tab w:val="left" w:pos="426"/>
          <w:tab w:val="left" w:pos="974"/>
          <w:tab w:val="left" w:pos="9923"/>
        </w:tabs>
        <w:spacing w:before="1" w:line="360" w:lineRule="auto"/>
        <w:ind w:left="-142" w:right="478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функциональных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двигательных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навыков,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которые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ребенок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дальнейшем научится использовать в повседневной жизни; развитие функции руки, в том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числе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мелкой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моторики;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формирование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ориентировки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пространстве;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обогащение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сенсомоторного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опыта.</w:t>
      </w:r>
    </w:p>
    <w:p w14:paraId="2ED02250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6" w:line="360" w:lineRule="auto"/>
        <w:ind w:left="-142" w:firstLine="425"/>
        <w:jc w:val="both"/>
        <w:outlineLvl w:val="1"/>
        <w:rPr>
          <w:b/>
          <w:bCs/>
          <w:i/>
          <w:iCs/>
          <w:color w:val="000000" w:themeColor="text1"/>
          <w:sz w:val="24"/>
          <w:szCs w:val="24"/>
        </w:rPr>
      </w:pPr>
      <w:r w:rsidRPr="00327021">
        <w:rPr>
          <w:b/>
          <w:bCs/>
          <w:i/>
          <w:iCs/>
          <w:color w:val="000000" w:themeColor="text1"/>
          <w:sz w:val="24"/>
          <w:szCs w:val="24"/>
        </w:rPr>
        <w:t>Альтернативная</w:t>
      </w:r>
      <w:r w:rsidRPr="00327021">
        <w:rPr>
          <w:b/>
          <w:bCs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коммуникация.</w:t>
      </w:r>
    </w:p>
    <w:p w14:paraId="01C12EA8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36" w:line="360" w:lineRule="auto"/>
        <w:ind w:left="-142" w:right="475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Общение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-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это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неотъемлемая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составляющая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человека.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Каждый</w:t>
      </w:r>
      <w:r w:rsidRPr="00327021">
        <w:rPr>
          <w:color w:val="000000" w:themeColor="text1"/>
          <w:spacing w:val="6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человек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занимает в обществе определенное место и всегда находится в каких- либо отношениях 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другими окружающими людьми. Для ребенка с ТМНР обучение общению представляет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большую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значимость.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Его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учат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выражать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желания,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нужды,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просить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помощи,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реагировать на слова говорящих с ним людей. Эта способность является тем средством, 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помощью которого он адаптируется в окружающем мире и учится жить в нем. Ребенок 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ТМНР,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владеющий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вербальной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речью,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становится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непонятным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окружающим,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что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затрудняет полноценное общение с ним. Выходом из этой ситуации является обучение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ребенка использованию альтернативных средств коммуникации. Альтернативные средства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общения могут использоваться для дополнения речи (если речь невнятная, смазанная) или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замены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речи (в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случае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ее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отсутствия).</w:t>
      </w:r>
    </w:p>
    <w:p w14:paraId="6B27A378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2"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Коррекционная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работа</w:t>
      </w:r>
      <w:r w:rsidRPr="00327021">
        <w:rPr>
          <w:color w:val="000000" w:themeColor="text1"/>
          <w:spacing w:val="1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рамках</w:t>
      </w:r>
      <w:r w:rsidRPr="00327021">
        <w:rPr>
          <w:color w:val="000000" w:themeColor="text1"/>
          <w:spacing w:val="20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курса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тесно</w:t>
      </w:r>
      <w:r w:rsidRPr="00327021">
        <w:rPr>
          <w:color w:val="000000" w:themeColor="text1"/>
          <w:spacing w:val="19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взаимосвязана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обучением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19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предмету</w:t>
      </w:r>
    </w:p>
    <w:p w14:paraId="6AB71486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1" w:line="360" w:lineRule="auto"/>
        <w:ind w:left="-142" w:right="480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«Общение».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Приоритетной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задачей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коррекционного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курса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является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альтернативной коммуникации как средству, а в рамках предмета «Общение» происходит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обучение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</w:t>
      </w:r>
      <w:r w:rsidRPr="00327021">
        <w:rPr>
          <w:color w:val="000000" w:themeColor="text1"/>
          <w:spacing w:val="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умению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пользоваться этим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средством.</w:t>
      </w:r>
    </w:p>
    <w:p w14:paraId="0C9B5909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81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Техническое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оснащение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курса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включает: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предметы,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графические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изображения,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знаковые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системы,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таблицы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букв,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карточки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напечатанными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словами,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наборы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букв,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коммуникативных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таблиц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коммуникативные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тетради,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записывающие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устройства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(например: Language Master “Big Mac”, “Step by step”, “GoTalk”, “MinTalker” и др.), а также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компьютерные програмы (например: PicTop) и синтезирующие речь устройства (например: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Apple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iPad и программа</w:t>
      </w:r>
      <w:r w:rsidRPr="00327021">
        <w:rPr>
          <w:color w:val="000000" w:themeColor="text1"/>
          <w:spacing w:val="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«Общение»</w:t>
      </w:r>
      <w:r w:rsidRPr="00327021">
        <w:rPr>
          <w:color w:val="000000" w:themeColor="text1"/>
          <w:spacing w:val="-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др.).</w:t>
      </w:r>
    </w:p>
    <w:p w14:paraId="3EB36784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i/>
          <w:color w:val="000000" w:themeColor="text1"/>
          <w:sz w:val="24"/>
          <w:szCs w:val="24"/>
        </w:rPr>
      </w:pPr>
      <w:r w:rsidRPr="00327021">
        <w:rPr>
          <w:i/>
          <w:color w:val="000000" w:themeColor="text1"/>
          <w:sz w:val="24"/>
          <w:szCs w:val="24"/>
        </w:rPr>
        <w:t>Содержание</w:t>
      </w:r>
      <w:r w:rsidRPr="0032702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коррекционного</w:t>
      </w:r>
      <w:r w:rsidRPr="0032702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i/>
          <w:color w:val="000000" w:themeColor="text1"/>
          <w:sz w:val="24"/>
          <w:szCs w:val="24"/>
        </w:rPr>
        <w:t>курса.</w:t>
      </w:r>
    </w:p>
    <w:p w14:paraId="0397041B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4" w:line="360" w:lineRule="auto"/>
        <w:ind w:left="-142" w:right="484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Освоение доступных средств невербальной коммуникации: взгляда, мимики, жеста,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предмета,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графического изображения,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знаковой системы.</w:t>
      </w:r>
    </w:p>
    <w:p w14:paraId="5385286B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83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Освоение таблицы букв, карточек с напечатанными словами, набора букв как средства</w:t>
      </w:r>
      <w:r w:rsidRPr="00327021">
        <w:rPr>
          <w:color w:val="000000" w:themeColor="text1"/>
          <w:spacing w:val="-5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коммуникации.</w:t>
      </w:r>
    </w:p>
    <w:p w14:paraId="366C7BF2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86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Составление коммуникативных таблиц и коммуникативных тетрадей для общения 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школе,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дома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в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других</w:t>
      </w:r>
      <w:r w:rsidRPr="00327021">
        <w:rPr>
          <w:color w:val="000000" w:themeColor="text1"/>
          <w:spacing w:val="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местах.</w:t>
      </w:r>
    </w:p>
    <w:p w14:paraId="7ADBBC0A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80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Освоение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технических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коммуникативных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устройств,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например,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записывающих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устройств: Language Master “Big Mac”, “Step by step”, “GoTalk”, “MinTalker” и др., а также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компьютерных</w:t>
      </w:r>
      <w:r w:rsidRPr="00327021">
        <w:rPr>
          <w:color w:val="000000" w:themeColor="text1"/>
          <w:spacing w:val="3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устройств,</w:t>
      </w:r>
      <w:r w:rsidRPr="00327021">
        <w:rPr>
          <w:color w:val="000000" w:themeColor="text1"/>
          <w:spacing w:val="2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синтезирующих</w:t>
      </w:r>
      <w:r w:rsidRPr="00327021">
        <w:rPr>
          <w:color w:val="000000" w:themeColor="text1"/>
          <w:spacing w:val="29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речь,</w:t>
      </w:r>
      <w:r w:rsidRPr="00327021">
        <w:rPr>
          <w:color w:val="000000" w:themeColor="text1"/>
          <w:spacing w:val="2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например,</w:t>
      </w:r>
      <w:r w:rsidRPr="00327021">
        <w:rPr>
          <w:color w:val="000000" w:themeColor="text1"/>
          <w:spacing w:val="2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Apple</w:t>
      </w:r>
      <w:r w:rsidRPr="00327021">
        <w:rPr>
          <w:color w:val="000000" w:themeColor="text1"/>
          <w:spacing w:val="2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iPad</w:t>
      </w:r>
      <w:r w:rsidRPr="00327021">
        <w:rPr>
          <w:color w:val="000000" w:themeColor="text1"/>
          <w:spacing w:val="2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(программа</w:t>
      </w:r>
    </w:p>
    <w:p w14:paraId="5AC9D6A0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«Общение»</w:t>
      </w:r>
      <w:r w:rsidRPr="00327021">
        <w:rPr>
          <w:color w:val="000000" w:themeColor="text1"/>
          <w:spacing w:val="-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др.).</w:t>
      </w:r>
    </w:p>
    <w:p w14:paraId="0C3B8FDF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5" w:line="360" w:lineRule="auto"/>
        <w:ind w:left="-142" w:firstLine="425"/>
        <w:jc w:val="both"/>
        <w:outlineLvl w:val="1"/>
        <w:rPr>
          <w:b/>
          <w:bCs/>
          <w:i/>
          <w:iCs/>
          <w:color w:val="000000" w:themeColor="text1"/>
          <w:sz w:val="24"/>
          <w:szCs w:val="24"/>
        </w:rPr>
      </w:pPr>
      <w:r w:rsidRPr="00327021">
        <w:rPr>
          <w:b/>
          <w:bCs/>
          <w:i/>
          <w:iCs/>
          <w:color w:val="000000" w:themeColor="text1"/>
          <w:sz w:val="24"/>
          <w:szCs w:val="24"/>
        </w:rPr>
        <w:t>Коррекционно-развивающие</w:t>
      </w:r>
      <w:r w:rsidRPr="00327021">
        <w:rPr>
          <w:b/>
          <w:bCs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327021">
        <w:rPr>
          <w:b/>
          <w:bCs/>
          <w:i/>
          <w:iCs/>
          <w:color w:val="000000" w:themeColor="text1"/>
          <w:sz w:val="24"/>
          <w:szCs w:val="24"/>
        </w:rPr>
        <w:t>занятия</w:t>
      </w:r>
    </w:p>
    <w:p w14:paraId="640B0606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36"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Коррекционно-развивающие</w:t>
      </w:r>
      <w:r w:rsidRPr="00327021">
        <w:rPr>
          <w:color w:val="000000" w:themeColor="text1"/>
          <w:spacing w:val="-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</w:t>
      </w:r>
      <w:r w:rsidRPr="00327021">
        <w:rPr>
          <w:color w:val="000000" w:themeColor="text1"/>
          <w:spacing w:val="-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направлены:</w:t>
      </w:r>
    </w:p>
    <w:p w14:paraId="15F2EDDF" w14:textId="56A3EB5C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44" w:line="360" w:lineRule="auto"/>
        <w:ind w:left="-142" w:right="48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реализацию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="00600490" w:rsidRPr="00327021">
        <w:rPr>
          <w:color w:val="000000" w:themeColor="text1"/>
          <w:sz w:val="24"/>
          <w:szCs w:val="24"/>
        </w:rPr>
        <w:t>особых</w:t>
      </w:r>
      <w:r w:rsidR="00600490" w:rsidRPr="00327021">
        <w:rPr>
          <w:color w:val="000000" w:themeColor="text1"/>
          <w:spacing w:val="1"/>
          <w:sz w:val="24"/>
          <w:szCs w:val="24"/>
        </w:rPr>
        <w:t xml:space="preserve"> </w:t>
      </w:r>
      <w:r w:rsidR="00600490" w:rsidRPr="00327021">
        <w:rPr>
          <w:color w:val="000000" w:themeColor="text1"/>
          <w:sz w:val="24"/>
          <w:szCs w:val="24"/>
        </w:rPr>
        <w:t>образовательных</w:t>
      </w:r>
      <w:r w:rsidR="00600490" w:rsidRPr="00327021">
        <w:rPr>
          <w:color w:val="000000" w:themeColor="text1"/>
          <w:spacing w:val="1"/>
          <w:sz w:val="24"/>
          <w:szCs w:val="24"/>
        </w:rPr>
        <w:t xml:space="preserve"> </w:t>
      </w:r>
      <w:r w:rsidR="00600490" w:rsidRPr="00327021">
        <w:rPr>
          <w:color w:val="000000" w:themeColor="text1"/>
          <w:sz w:val="24"/>
          <w:szCs w:val="24"/>
        </w:rPr>
        <w:t>потребностей,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ТМНР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предусмотренных содержанием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программ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Pr="00327021">
        <w:rPr>
          <w:color w:val="000000" w:themeColor="text1"/>
          <w:spacing w:val="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учебным</w:t>
      </w:r>
      <w:r w:rsidRPr="00327021">
        <w:rPr>
          <w:color w:val="000000" w:themeColor="text1"/>
          <w:spacing w:val="-3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предметам;</w:t>
      </w:r>
    </w:p>
    <w:p w14:paraId="239C47C0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84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дополнительную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помощь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освоении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отдельных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действий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60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представлений,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которые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оказываются для обучающихся особенно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трудными;</w:t>
      </w:r>
    </w:p>
    <w:p w14:paraId="3D794C05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76" w:firstLine="425"/>
        <w:jc w:val="righ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на развитие индивидуальных способностей обучающихся, их творческого потенциала.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Возможности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усвоения</w:t>
      </w:r>
      <w:r w:rsidRPr="00327021">
        <w:rPr>
          <w:color w:val="000000" w:themeColor="text1"/>
          <w:spacing w:val="1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программного</w:t>
      </w:r>
      <w:r w:rsidRPr="00327021">
        <w:rPr>
          <w:color w:val="000000" w:themeColor="text1"/>
          <w:spacing w:val="1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материала</w:t>
      </w:r>
      <w:r w:rsidRPr="00327021">
        <w:rPr>
          <w:color w:val="000000" w:themeColor="text1"/>
          <w:spacing w:val="1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</w:t>
      </w:r>
      <w:r w:rsidRPr="00327021">
        <w:rPr>
          <w:color w:val="000000" w:themeColor="text1"/>
          <w:spacing w:val="10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разных</w:t>
      </w:r>
      <w:r w:rsidRPr="00327021">
        <w:rPr>
          <w:color w:val="000000" w:themeColor="text1"/>
          <w:spacing w:val="1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</w:t>
      </w:r>
      <w:r w:rsidRPr="00327021">
        <w:rPr>
          <w:color w:val="000000" w:themeColor="text1"/>
          <w:spacing w:val="1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Pr="00327021">
        <w:rPr>
          <w:color w:val="000000" w:themeColor="text1"/>
          <w:spacing w:val="1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ТМНР</w:t>
      </w:r>
      <w:r w:rsidRPr="00327021">
        <w:rPr>
          <w:color w:val="000000" w:themeColor="text1"/>
          <w:spacing w:val="1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определяют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объем</w:t>
      </w:r>
      <w:r w:rsidRPr="00327021">
        <w:rPr>
          <w:color w:val="000000" w:themeColor="text1"/>
          <w:spacing w:val="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содержание</w:t>
      </w:r>
      <w:r w:rsidRPr="00327021">
        <w:rPr>
          <w:color w:val="000000" w:themeColor="text1"/>
          <w:spacing w:val="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необходимой</w:t>
      </w:r>
      <w:r w:rsidRPr="00327021">
        <w:rPr>
          <w:color w:val="000000" w:themeColor="text1"/>
          <w:spacing w:val="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помощи</w:t>
      </w:r>
      <w:r w:rsidRPr="00327021">
        <w:rPr>
          <w:color w:val="000000" w:themeColor="text1"/>
          <w:spacing w:val="4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каждому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обучающемуся.</w:t>
      </w:r>
      <w:r w:rsidRPr="00327021">
        <w:rPr>
          <w:color w:val="000000" w:themeColor="text1"/>
          <w:spacing w:val="8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Учитывая</w:t>
      </w:r>
      <w:r w:rsidRPr="00327021">
        <w:rPr>
          <w:color w:val="000000" w:themeColor="text1"/>
          <w:spacing w:val="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особенности</w:t>
      </w:r>
      <w:r w:rsidRPr="00327021">
        <w:rPr>
          <w:color w:val="000000" w:themeColor="text1"/>
          <w:spacing w:val="-5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психофизического</w:t>
      </w:r>
      <w:r w:rsidRPr="00327021">
        <w:rPr>
          <w:color w:val="000000" w:themeColor="text1"/>
          <w:spacing w:val="4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развития</w:t>
      </w:r>
      <w:r w:rsidRPr="00327021">
        <w:rPr>
          <w:color w:val="000000" w:themeColor="text1"/>
          <w:spacing w:val="45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pacing w:val="49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индивидуальные</w:t>
      </w:r>
      <w:r w:rsidRPr="00327021">
        <w:rPr>
          <w:color w:val="000000" w:themeColor="text1"/>
          <w:spacing w:val="46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возможности</w:t>
      </w:r>
      <w:r w:rsidRPr="00327021">
        <w:rPr>
          <w:color w:val="000000" w:themeColor="text1"/>
          <w:spacing w:val="50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конкретного</w:t>
      </w:r>
      <w:r w:rsidRPr="00327021">
        <w:rPr>
          <w:color w:val="000000" w:themeColor="text1"/>
          <w:spacing w:val="4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обучающегося,</w:t>
      </w:r>
    </w:p>
    <w:p w14:paraId="774AF50A" w14:textId="77777777" w:rsidR="002255EE" w:rsidRPr="00327021" w:rsidRDefault="002255EE" w:rsidP="005C67E3">
      <w:pPr>
        <w:tabs>
          <w:tab w:val="left" w:pos="0"/>
          <w:tab w:val="left" w:pos="426"/>
          <w:tab w:val="left" w:pos="9923"/>
        </w:tabs>
        <w:spacing w:before="68" w:line="360" w:lineRule="auto"/>
        <w:ind w:left="-142" w:right="485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образовательная организация может расширить содержание включенного в СИОП учебного</w:t>
      </w:r>
      <w:r w:rsidRPr="00327021">
        <w:rPr>
          <w:color w:val="000000" w:themeColor="text1"/>
          <w:spacing w:val="-57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предмета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дополнительными задачами.</w:t>
      </w:r>
    </w:p>
    <w:p w14:paraId="40A02230" w14:textId="69E42E9C" w:rsidR="00053796" w:rsidRPr="00327021" w:rsidRDefault="00053796" w:rsidP="005C67E3">
      <w:pPr>
        <w:pStyle w:val="21"/>
        <w:tabs>
          <w:tab w:val="left" w:pos="0"/>
          <w:tab w:val="left" w:pos="426"/>
          <w:tab w:val="left" w:pos="9923"/>
        </w:tabs>
        <w:spacing w:before="41" w:line="360" w:lineRule="auto"/>
        <w:ind w:left="-142" w:firstLine="425"/>
        <w:jc w:val="both"/>
        <w:rPr>
          <w:b w:val="0"/>
          <w:i w:val="0"/>
          <w:color w:val="000000" w:themeColor="text1"/>
        </w:rPr>
      </w:pPr>
    </w:p>
    <w:p w14:paraId="6C178835" w14:textId="22F0A406" w:rsidR="00EE007A" w:rsidRPr="00327021" w:rsidRDefault="003C3E1B" w:rsidP="005C67E3">
      <w:pPr>
        <w:pStyle w:val="11"/>
        <w:numPr>
          <w:ilvl w:val="2"/>
          <w:numId w:val="3"/>
        </w:numPr>
        <w:tabs>
          <w:tab w:val="left" w:pos="0"/>
          <w:tab w:val="left" w:pos="426"/>
          <w:tab w:val="left" w:pos="1538"/>
          <w:tab w:val="left" w:pos="9923"/>
        </w:tabs>
        <w:spacing w:before="1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2.3. </w:t>
      </w:r>
      <w:r w:rsidR="001014E6" w:rsidRPr="00327021">
        <w:rPr>
          <w:color w:val="000000" w:themeColor="text1"/>
        </w:rPr>
        <w:t>Программа</w:t>
      </w:r>
      <w:r w:rsidR="00F1749C" w:rsidRPr="00327021">
        <w:rPr>
          <w:color w:val="000000" w:themeColor="text1"/>
        </w:rPr>
        <w:t xml:space="preserve"> </w:t>
      </w:r>
      <w:r w:rsidR="00E76640" w:rsidRPr="00327021">
        <w:rPr>
          <w:color w:val="000000" w:themeColor="text1"/>
          <w:spacing w:val="-3"/>
        </w:rPr>
        <w:t>духовно-</w:t>
      </w:r>
      <w:r w:rsidR="001014E6" w:rsidRPr="00327021">
        <w:rPr>
          <w:color w:val="000000" w:themeColor="text1"/>
        </w:rPr>
        <w:t>нравственного</w:t>
      </w:r>
      <w:r w:rsidR="00F1749C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развития</w:t>
      </w:r>
      <w:r w:rsidR="00F1749C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(воспитания)</w:t>
      </w:r>
    </w:p>
    <w:p w14:paraId="5DD14526" w14:textId="5479E852" w:rsidR="005C06C5" w:rsidRPr="00327021" w:rsidRDefault="005C06C5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284" w:firstLine="425"/>
        <w:rPr>
          <w:color w:val="000000" w:themeColor="text1"/>
        </w:rPr>
      </w:pPr>
      <w:r w:rsidRPr="00327021">
        <w:rPr>
          <w:color w:val="000000" w:themeColor="text1"/>
        </w:rPr>
        <w:t>Программа</w:t>
      </w:r>
      <w:r w:rsidR="00F1749C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единая</w:t>
      </w:r>
      <w:r w:rsidR="00F1749C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F1749C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программой</w:t>
      </w:r>
      <w:r w:rsidR="00F1749C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ООП НОО</w:t>
      </w:r>
      <w:r w:rsidR="00F1749C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обеспечивае</w:t>
      </w:r>
      <w:r w:rsidR="007A6663" w:rsidRPr="00327021">
        <w:rPr>
          <w:color w:val="000000" w:themeColor="text1"/>
        </w:rPr>
        <w:t>т:</w:t>
      </w:r>
    </w:p>
    <w:p w14:paraId="4056B239" w14:textId="310D9AD9" w:rsidR="00F63BE1" w:rsidRPr="00327021" w:rsidRDefault="00F63BE1" w:rsidP="005C67E3">
      <w:pPr>
        <w:tabs>
          <w:tab w:val="left" w:pos="0"/>
          <w:tab w:val="left" w:pos="426"/>
          <w:tab w:val="left" w:pos="9923"/>
        </w:tabs>
        <w:overflowPunct w:val="0"/>
        <w:adjustRightInd w:val="0"/>
        <w:spacing w:line="360" w:lineRule="auto"/>
        <w:ind w:left="-142" w:right="491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Программа нравственного развития направлена на обеспечение личностного и социокультурного развития обучающихся с умеренной,</w:t>
      </w:r>
      <w:r w:rsidR="00053796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тяжелой, глубокой умственной отсталостью, с ТМНР в единстве урочной,</w:t>
      </w:r>
      <w:r w:rsidR="00F174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внеурочной и внешкольной деятельности, в совместной педагогической работе образовательной организации, семьи и других институтов общества.</w:t>
      </w:r>
    </w:p>
    <w:p w14:paraId="5900125E" w14:textId="76A73B69" w:rsidR="00F63BE1" w:rsidRPr="00327021" w:rsidRDefault="00F63BE1" w:rsidP="005C67E3">
      <w:pPr>
        <w:tabs>
          <w:tab w:val="left" w:pos="0"/>
          <w:tab w:val="left" w:pos="426"/>
          <w:tab w:val="left" w:pos="9923"/>
        </w:tabs>
        <w:overflowPunct w:val="0"/>
        <w:adjustRightInd w:val="0"/>
        <w:spacing w:line="360" w:lineRule="auto"/>
        <w:ind w:left="-142" w:right="491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 основу данной программы положены ключевые воспитательные задачи, базовые национальные ценности российского общества, общечеловеческие ценности в контексте формирования у обучающихся нравственных чувств, нравственного сознания и поведения.</w:t>
      </w:r>
    </w:p>
    <w:p w14:paraId="4D01D8CF" w14:textId="4E5D3EF1" w:rsidR="00053796" w:rsidRPr="00327021" w:rsidRDefault="005C67E3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rFonts w:eastAsia="Arial Unicode MS"/>
          <w:color w:val="000000" w:themeColor="text1"/>
          <w:sz w:val="24"/>
          <w:szCs w:val="24"/>
          <w:lang w:eastAsia="ru-RU" w:bidi="ru-RU"/>
        </w:rPr>
      </w:pPr>
      <w:r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       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Программа предлагает следующие </w:t>
      </w:r>
      <w:r w:rsidR="00053796" w:rsidRPr="00327021">
        <w:rPr>
          <w:rFonts w:eastAsia="Calibri"/>
          <w:color w:val="000000" w:themeColor="text1"/>
          <w:sz w:val="24"/>
          <w:szCs w:val="24"/>
          <w:lang w:eastAsia="ru-RU" w:bidi="ru-RU"/>
        </w:rPr>
        <w:t xml:space="preserve">направления нравственного развития 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>обучающихся:</w:t>
      </w:r>
    </w:p>
    <w:p w14:paraId="5AE75EE8" w14:textId="44355DD3" w:rsidR="00053796" w:rsidRPr="00327021" w:rsidRDefault="005C67E3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05" w:firstLine="425"/>
        <w:jc w:val="both"/>
        <w:rPr>
          <w:rFonts w:eastAsia="Arial Unicode MS"/>
          <w:color w:val="000000" w:themeColor="text1"/>
          <w:sz w:val="24"/>
          <w:szCs w:val="24"/>
          <w:lang w:eastAsia="ru-RU" w:bidi="ru-RU"/>
        </w:rPr>
      </w:pPr>
      <w:r>
        <w:rPr>
          <w:rFonts w:eastAsia="Calibri"/>
          <w:i/>
          <w:color w:val="000000" w:themeColor="text1"/>
          <w:sz w:val="24"/>
          <w:szCs w:val="24"/>
          <w:lang w:eastAsia="ru-RU" w:bidi="ru-RU"/>
        </w:rPr>
        <w:t xml:space="preserve">       </w:t>
      </w:r>
      <w:r w:rsidR="00053796" w:rsidRPr="00327021">
        <w:rPr>
          <w:rFonts w:eastAsia="Calibri"/>
          <w:i/>
          <w:color w:val="000000" w:themeColor="text1"/>
          <w:sz w:val="24"/>
          <w:szCs w:val="24"/>
          <w:lang w:eastAsia="ru-RU" w:bidi="ru-RU"/>
        </w:rPr>
        <w:t>Осмысление ценности жизни (своей и окружающих)</w:t>
      </w:r>
      <w:r w:rsidR="00053796" w:rsidRPr="00327021">
        <w:rPr>
          <w:rFonts w:eastAsia="Arial Unicode MS"/>
          <w:i/>
          <w:color w:val="000000" w:themeColor="text1"/>
          <w:sz w:val="24"/>
          <w:szCs w:val="24"/>
          <w:lang w:eastAsia="ru-RU" w:bidi="ru-RU"/>
        </w:rPr>
        <w:t>.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 Развитие способности замечать и запоминать происходящее, радоваться новому дню, неделе, месяцу замечая какие события, встречи, изменения происходят в жизни; на доступном уровне осознавать значимость этих событий для каждого по отдельности и для всех людей.</w:t>
      </w:r>
    </w:p>
    <w:p w14:paraId="7930BEB9" w14:textId="5F7C722F" w:rsidR="00053796" w:rsidRPr="00327021" w:rsidRDefault="005C67E3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05" w:firstLine="425"/>
        <w:jc w:val="both"/>
        <w:rPr>
          <w:rFonts w:eastAsia="Arial Unicode MS"/>
          <w:color w:val="000000" w:themeColor="text1"/>
          <w:sz w:val="24"/>
          <w:szCs w:val="24"/>
          <w:lang w:eastAsia="ru-RU" w:bidi="ru-RU"/>
        </w:rPr>
      </w:pPr>
      <w:r>
        <w:rPr>
          <w:rFonts w:eastAsia="Calibri"/>
          <w:i/>
          <w:color w:val="000000" w:themeColor="text1"/>
          <w:sz w:val="24"/>
          <w:szCs w:val="24"/>
          <w:lang w:eastAsia="ru-RU" w:bidi="ru-RU"/>
        </w:rPr>
        <w:t xml:space="preserve">        </w:t>
      </w:r>
      <w:r w:rsidR="00053796" w:rsidRPr="00327021">
        <w:rPr>
          <w:rFonts w:eastAsia="Calibri"/>
          <w:i/>
          <w:color w:val="000000" w:themeColor="text1"/>
          <w:sz w:val="24"/>
          <w:szCs w:val="24"/>
          <w:lang w:eastAsia="ru-RU" w:bidi="ru-RU"/>
        </w:rPr>
        <w:t>Отношение к себе и к другим, как к самоценности. Воспитание чувства</w:t>
      </w:r>
      <w:r w:rsidR="00053796" w:rsidRPr="00327021">
        <w:rPr>
          <w:rFonts w:eastAsia="Arial Unicode MS"/>
          <w:i/>
          <w:color w:val="000000" w:themeColor="text1"/>
          <w:sz w:val="24"/>
          <w:szCs w:val="24"/>
          <w:lang w:eastAsia="ru-RU" w:bidi="ru-RU"/>
        </w:rPr>
        <w:t xml:space="preserve"> </w:t>
      </w:r>
      <w:r w:rsidR="00053796" w:rsidRPr="00327021">
        <w:rPr>
          <w:rFonts w:eastAsia="Calibri"/>
          <w:i/>
          <w:color w:val="000000" w:themeColor="text1"/>
          <w:sz w:val="24"/>
          <w:szCs w:val="24"/>
          <w:lang w:eastAsia="ru-RU" w:bidi="ru-RU"/>
        </w:rPr>
        <w:t>уважения к друг другу, к человеку вообще</w:t>
      </w:r>
      <w:r w:rsidR="00053796" w:rsidRPr="00327021">
        <w:rPr>
          <w:rFonts w:eastAsia="Arial Unicode MS"/>
          <w:i/>
          <w:color w:val="000000" w:themeColor="text1"/>
          <w:sz w:val="24"/>
          <w:szCs w:val="24"/>
          <w:lang w:eastAsia="ru-RU" w:bidi="ru-RU"/>
        </w:rPr>
        <w:t>.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 Формирование доброжелательного отношения к окружающим, умение устанавливать контакт, общаться и взаимодействовать с людьми. Поддержание у ребенка положительных эмоций и добрых чувств в отношении окружающих с использованием общепринятых форм общения, как вербальных, так и невербальных. Независимо от вне</w:t>
      </w:r>
      <w:r w:rsidR="00053796" w:rsidRPr="00327021">
        <w:rPr>
          <w:rFonts w:eastAsia="Calibri"/>
          <w:color w:val="000000" w:themeColor="text1"/>
          <w:sz w:val="24"/>
          <w:szCs w:val="24"/>
          <w:lang w:eastAsia="ru-RU" w:bidi="ru-RU"/>
        </w:rPr>
        <w:t>ш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>них проявлений инвалидности, взрослые, сопровождающие обучение и воспитание ребенка, общаются с ним как с обычным ребенком, без проявлений жалости, которая унижает человеческое достоинство развивающейся личности. Отношение к учащемуся с уважением его достоинства - является основным требованием ко всем работникам организации. Взрослый, являясь носителем нравственных ценностей, будет эталоном, примером для детей.</w:t>
      </w:r>
    </w:p>
    <w:p w14:paraId="5E11B43E" w14:textId="111EA3BE" w:rsidR="00053796" w:rsidRPr="00327021" w:rsidRDefault="005C67E3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05" w:firstLine="425"/>
        <w:jc w:val="both"/>
        <w:rPr>
          <w:rFonts w:eastAsia="Arial Unicode MS"/>
          <w:color w:val="000000" w:themeColor="text1"/>
          <w:sz w:val="24"/>
          <w:szCs w:val="24"/>
          <w:lang w:eastAsia="ru-RU" w:bidi="ru-RU"/>
        </w:rPr>
      </w:pPr>
      <w:r>
        <w:rPr>
          <w:rFonts w:eastAsia="Calibri"/>
          <w:i/>
          <w:color w:val="000000" w:themeColor="text1"/>
          <w:sz w:val="24"/>
          <w:szCs w:val="24"/>
          <w:lang w:eastAsia="ru-RU" w:bidi="ru-RU"/>
        </w:rPr>
        <w:t xml:space="preserve">        </w:t>
      </w:r>
      <w:r w:rsidR="00053796" w:rsidRPr="00327021">
        <w:rPr>
          <w:rFonts w:eastAsia="Calibri"/>
          <w:i/>
          <w:color w:val="000000" w:themeColor="text1"/>
          <w:sz w:val="24"/>
          <w:szCs w:val="24"/>
          <w:lang w:eastAsia="ru-RU" w:bidi="ru-RU"/>
        </w:rPr>
        <w:t>Осмысление свободы и ответственности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>. Дети учатся выбирать деятельность, выбирать способ выражения своих желаний. Делая выбор, они учатся принимать на себя посильную ответственность и понимать результаты своих действий. К примеру, нужно приготовить еду, чтобы утолить голод, но можно не готовить - тогда мы останемся голодными. Ребенок, на доступном ему уровне, учится предвидеть последствия своих действий, понимать насколько его действия соотносятся с нормами и правилами жизни людей. Выбирая ту или иную деятельность, не всегда желаемую, но необходимую, ребенок учится управлять своими эмоциями и поведением, у него формируются волевые качества.</w:t>
      </w:r>
    </w:p>
    <w:p w14:paraId="683CA43C" w14:textId="7E1BF1F8" w:rsidR="00053796" w:rsidRPr="00327021" w:rsidRDefault="005C67E3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05" w:firstLine="425"/>
        <w:jc w:val="both"/>
        <w:rPr>
          <w:rFonts w:eastAsia="Arial Unicode MS"/>
          <w:color w:val="000000" w:themeColor="text1"/>
          <w:sz w:val="24"/>
          <w:szCs w:val="24"/>
          <w:lang w:eastAsia="ru-RU" w:bidi="ru-RU"/>
        </w:rPr>
      </w:pPr>
      <w:r>
        <w:rPr>
          <w:rFonts w:eastAsia="Calibri"/>
          <w:i/>
          <w:color w:val="000000" w:themeColor="text1"/>
          <w:sz w:val="24"/>
          <w:szCs w:val="24"/>
          <w:lang w:eastAsia="ru-RU" w:bidi="ru-RU"/>
        </w:rPr>
        <w:t xml:space="preserve">        </w:t>
      </w:r>
      <w:r w:rsidR="00053796" w:rsidRPr="00327021">
        <w:rPr>
          <w:rFonts w:eastAsia="Calibri"/>
          <w:i/>
          <w:color w:val="000000" w:themeColor="text1"/>
          <w:sz w:val="24"/>
          <w:szCs w:val="24"/>
          <w:lang w:eastAsia="ru-RU" w:bidi="ru-RU"/>
        </w:rPr>
        <w:t>Укрепление веры и доверия</w:t>
      </w:r>
      <w:r w:rsidR="00053796" w:rsidRPr="00327021">
        <w:rPr>
          <w:rFonts w:eastAsia="Arial Unicode MS"/>
          <w:i/>
          <w:color w:val="000000" w:themeColor="text1"/>
          <w:sz w:val="24"/>
          <w:szCs w:val="24"/>
          <w:lang w:eastAsia="ru-RU" w:bidi="ru-RU"/>
        </w:rPr>
        <w:t xml:space="preserve">. 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>Выполняя поручения или задания, ребенок учится верить в то, что «я смогу научиться делать это самостоятельно», в то, что «мне помогут, если у меня не получится» и в то, что «даже если не получится - меня все равно будут любить и уважать». Взрослые (педагоги, родители) создают ситуации успеха, мотивируют стремление ребенка к самостоятельным действиям, создают для него атмосферу доверия и доброжелательности.</w:t>
      </w:r>
    </w:p>
    <w:p w14:paraId="79757958" w14:textId="304264A6" w:rsidR="00053796" w:rsidRPr="00327021" w:rsidRDefault="005C67E3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05" w:firstLine="425"/>
        <w:jc w:val="both"/>
        <w:rPr>
          <w:rFonts w:eastAsia="Arial Unicode MS"/>
          <w:color w:val="000000" w:themeColor="text1"/>
          <w:sz w:val="24"/>
          <w:szCs w:val="24"/>
          <w:lang w:eastAsia="ru-RU" w:bidi="ru-RU"/>
        </w:rPr>
      </w:pPr>
      <w:r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         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>Формирование доверия к окружающим у ребенка с ТМНР происходит посредством общения с ним во время занятий, внеурочной деятельности, а также ухода: при кормлении, переодевании, осуществлении гигиенических процедур. В процессе ухода ребенок включается в общение со взрослым, который своим уважительным отношением (с эмпатией) и доброжелательным общением, вызывает у ребенка доверие к себе и желание взаимодействовать. Уход следует рассматривать как часть воспитательного процесса, как способ коммуникации и взаимодействия с ребенком. Деятельность работника, осуществляющего уход, не должна сводиться к механическим действиям.</w:t>
      </w:r>
    </w:p>
    <w:p w14:paraId="2ABD2639" w14:textId="754341DB" w:rsidR="00053796" w:rsidRPr="00327021" w:rsidRDefault="005C67E3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03" w:firstLine="425"/>
        <w:jc w:val="both"/>
        <w:rPr>
          <w:rFonts w:eastAsia="Arial Unicode MS"/>
          <w:color w:val="000000" w:themeColor="text1"/>
          <w:sz w:val="24"/>
          <w:szCs w:val="24"/>
          <w:lang w:eastAsia="ru-RU" w:bidi="ru-RU"/>
        </w:rPr>
      </w:pPr>
      <w:r>
        <w:rPr>
          <w:rFonts w:eastAsia="Calibri"/>
          <w:i/>
          <w:color w:val="000000" w:themeColor="text1"/>
          <w:sz w:val="24"/>
          <w:szCs w:val="24"/>
          <w:lang w:eastAsia="ru-RU" w:bidi="ru-RU"/>
        </w:rPr>
        <w:t xml:space="preserve">     </w:t>
      </w:r>
      <w:r w:rsidR="00053796" w:rsidRPr="00327021">
        <w:rPr>
          <w:rFonts w:eastAsia="Calibri"/>
          <w:i/>
          <w:color w:val="000000" w:themeColor="text1"/>
          <w:sz w:val="24"/>
          <w:szCs w:val="24"/>
          <w:lang w:eastAsia="ru-RU" w:bidi="ru-RU"/>
        </w:rPr>
        <w:t>Взаимодействие с окружающими на основе общекультурных норм и правил социального поведения</w:t>
      </w:r>
      <w:r w:rsidR="00053796" w:rsidRPr="00327021">
        <w:rPr>
          <w:rFonts w:eastAsia="Arial Unicode MS"/>
          <w:i/>
          <w:color w:val="000000" w:themeColor="text1"/>
          <w:sz w:val="24"/>
          <w:szCs w:val="24"/>
          <w:lang w:eastAsia="ru-RU" w:bidi="ru-RU"/>
        </w:rPr>
        <w:t>.</w:t>
      </w:r>
      <w:r w:rsidR="00053796" w:rsidRPr="00327021"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 Усвоение правил совместной деятельности происходит в процессе специально организованного общения, в игре, учебе, работе, досуге. Для этого важны эталоны поведения, ориентиры («подсказки») и др. Таким эталоном для ребенка являются люди, живущие с ним рядом и являющиеся носителями гуманистических ценностей и социально одобряемых норм поведения. Любому ребенку, а с нарушением интеллекта особенно, трудно понять смысл и содержание нравственных категорий, поэтому их усвоение возможно только на основе общения, совместной деятельности, подражания взрослым. Ребенок «впитывает в себя» примеры и возможные способы реагирования на различные ситуации повседневной жизни, копируя и примеряя на себя поведение взрослых.</w:t>
      </w:r>
    </w:p>
    <w:p w14:paraId="08AAC59A" w14:textId="28926FF4" w:rsidR="00F63BE1" w:rsidRPr="00327021" w:rsidRDefault="00F63BE1" w:rsidP="005C67E3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425"/>
        <w:rPr>
          <w:color w:val="000000" w:themeColor="text1"/>
          <w:sz w:val="24"/>
          <w:szCs w:val="24"/>
        </w:rPr>
      </w:pPr>
      <w:r w:rsidRPr="00327021">
        <w:rPr>
          <w:b/>
          <w:color w:val="000000" w:themeColor="text1"/>
          <w:sz w:val="24"/>
          <w:szCs w:val="24"/>
        </w:rPr>
        <w:t xml:space="preserve">Нормативно – правовой и документальной </w:t>
      </w:r>
      <w:r w:rsidR="003C3E1B" w:rsidRPr="00327021">
        <w:rPr>
          <w:b/>
          <w:color w:val="000000" w:themeColor="text1"/>
          <w:sz w:val="24"/>
          <w:szCs w:val="24"/>
        </w:rPr>
        <w:t>основой программы</w:t>
      </w:r>
      <w:r w:rsidR="003C3E1B" w:rsidRPr="00327021">
        <w:rPr>
          <w:color w:val="000000" w:themeColor="text1"/>
          <w:sz w:val="24"/>
          <w:szCs w:val="24"/>
        </w:rPr>
        <w:t xml:space="preserve"> являются</w:t>
      </w:r>
      <w:r w:rsidRPr="00327021">
        <w:rPr>
          <w:color w:val="000000" w:themeColor="text1"/>
          <w:sz w:val="24"/>
          <w:szCs w:val="24"/>
        </w:rPr>
        <w:t>:</w:t>
      </w:r>
    </w:p>
    <w:p w14:paraId="1A6B4BC3" w14:textId="116293D5" w:rsidR="00F63BE1" w:rsidRPr="00327021" w:rsidRDefault="00F63BE1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- Федеральный закон «Об </w:t>
      </w:r>
      <w:r w:rsidR="003C3E1B" w:rsidRPr="00327021">
        <w:rPr>
          <w:color w:val="000000" w:themeColor="text1"/>
          <w:sz w:val="24"/>
          <w:szCs w:val="24"/>
        </w:rPr>
        <w:t>образовании» №</w:t>
      </w:r>
      <w:r w:rsidRPr="00327021">
        <w:rPr>
          <w:color w:val="000000" w:themeColor="text1"/>
          <w:sz w:val="24"/>
          <w:szCs w:val="24"/>
        </w:rPr>
        <w:t>273-ФЗ от 29.12.2012;</w:t>
      </w:r>
    </w:p>
    <w:p w14:paraId="21462EC4" w14:textId="78D1B4A2" w:rsidR="00F63BE1" w:rsidRPr="00327021" w:rsidRDefault="00F63BE1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 - Федеральный государственный стандарт начального общего образования для детей с нарушениями опорно-</w:t>
      </w:r>
      <w:r w:rsidR="003C3E1B" w:rsidRPr="00327021">
        <w:rPr>
          <w:color w:val="000000" w:themeColor="text1"/>
          <w:sz w:val="24"/>
          <w:szCs w:val="24"/>
        </w:rPr>
        <w:t>двигательного аппарата</w:t>
      </w:r>
      <w:r w:rsidRPr="00327021">
        <w:rPr>
          <w:color w:val="000000" w:themeColor="text1"/>
          <w:sz w:val="24"/>
          <w:szCs w:val="24"/>
        </w:rPr>
        <w:t>;</w:t>
      </w:r>
    </w:p>
    <w:p w14:paraId="1C7CCE27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- Концепция федерального государственного стандарта обучающихся с ограниченными </w:t>
      </w:r>
    </w:p>
    <w:p w14:paraId="7AFD6370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   возможностями здоровья;</w:t>
      </w:r>
    </w:p>
    <w:p w14:paraId="65DCC582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- Примерная основная образовательная программа для умственно отсталых детей; </w:t>
      </w:r>
    </w:p>
    <w:p w14:paraId="6191F5F3" w14:textId="77777777" w:rsidR="007A6663" w:rsidRPr="00327021" w:rsidRDefault="00F63BE1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- «Санитарно – эпидемиологических требований к условиям и организации обучения в </w:t>
      </w:r>
    </w:p>
    <w:p w14:paraId="3795506E" w14:textId="76D6F60F" w:rsidR="001407B4" w:rsidRPr="00327021" w:rsidRDefault="007A6663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Образовательном учреждении. Постановление </w:t>
      </w:r>
      <w:r w:rsidR="003C3E1B" w:rsidRPr="00327021">
        <w:rPr>
          <w:color w:val="000000" w:themeColor="text1"/>
          <w:sz w:val="24"/>
          <w:szCs w:val="24"/>
        </w:rPr>
        <w:t>главного государственного</w:t>
      </w:r>
      <w:r w:rsidRPr="00327021">
        <w:rPr>
          <w:color w:val="000000" w:themeColor="text1"/>
          <w:sz w:val="24"/>
          <w:szCs w:val="24"/>
        </w:rPr>
        <w:t xml:space="preserve"> санитар</w:t>
      </w:r>
      <w:r w:rsidR="001407B4" w:rsidRPr="00327021">
        <w:rPr>
          <w:color w:val="000000" w:themeColor="text1"/>
          <w:sz w:val="24"/>
          <w:szCs w:val="24"/>
        </w:rPr>
        <w:t>ного врача РФ 29.12 2002 №189</w:t>
      </w:r>
    </w:p>
    <w:p w14:paraId="763B6E0A" w14:textId="3EE7C76B" w:rsidR="001407B4" w:rsidRPr="00327021" w:rsidRDefault="007A6663" w:rsidP="00B667CA">
      <w:pPr>
        <w:pStyle w:val="a5"/>
        <w:tabs>
          <w:tab w:val="left" w:pos="0"/>
          <w:tab w:val="left" w:pos="426"/>
          <w:tab w:val="left" w:pos="9639"/>
          <w:tab w:val="left" w:pos="9923"/>
        </w:tabs>
        <w:spacing w:line="360" w:lineRule="auto"/>
        <w:ind w:left="-142" w:right="405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-Письмо Министерства образования РФ от 03.04.2003 «27/2722-б </w:t>
      </w:r>
      <w:r w:rsidR="003C3E1B" w:rsidRPr="00327021">
        <w:rPr>
          <w:color w:val="000000" w:themeColor="text1"/>
          <w:sz w:val="24"/>
          <w:szCs w:val="24"/>
        </w:rPr>
        <w:t>«Об</w:t>
      </w:r>
      <w:r w:rsidRPr="00327021">
        <w:rPr>
          <w:color w:val="000000" w:themeColor="text1"/>
          <w:sz w:val="24"/>
          <w:szCs w:val="24"/>
        </w:rPr>
        <w:t xml:space="preserve"> организации работы</w:t>
      </w:r>
      <w:r w:rsidR="001407B4" w:rsidRPr="00327021">
        <w:rPr>
          <w:color w:val="000000" w:themeColor="text1"/>
          <w:sz w:val="24"/>
          <w:szCs w:val="24"/>
        </w:rPr>
        <w:t xml:space="preserve"> с обучающимися, имеющими сложный дефект»; </w:t>
      </w:r>
    </w:p>
    <w:p w14:paraId="5734F270" w14:textId="77777777" w:rsidR="00F63BE1" w:rsidRPr="00327021" w:rsidRDefault="00E76640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1" w:firstLine="0"/>
        <w:jc w:val="center"/>
        <w:rPr>
          <w:b/>
          <w:color w:val="000000" w:themeColor="text1"/>
          <w:sz w:val="24"/>
          <w:szCs w:val="24"/>
        </w:rPr>
      </w:pPr>
      <w:r w:rsidRPr="00327021">
        <w:rPr>
          <w:b/>
          <w:color w:val="000000" w:themeColor="text1"/>
          <w:sz w:val="24"/>
          <w:szCs w:val="24"/>
        </w:rPr>
        <w:t>Ожидаемые результаты реализации программы духовно нравственного развития</w:t>
      </w:r>
    </w:p>
    <w:p w14:paraId="254588A2" w14:textId="0401CAF8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По каждому из заявленных направлений нравственного развития и воспитания, обучающихся на ступени </w:t>
      </w:r>
      <w:r w:rsidR="003C3E1B" w:rsidRPr="00327021">
        <w:rPr>
          <w:color w:val="000000" w:themeColor="text1"/>
          <w:sz w:val="24"/>
          <w:szCs w:val="24"/>
        </w:rPr>
        <w:t>начального общего образования,</w:t>
      </w:r>
      <w:r w:rsidRPr="00327021">
        <w:rPr>
          <w:color w:val="000000" w:themeColor="text1"/>
          <w:sz w:val="24"/>
          <w:szCs w:val="24"/>
        </w:rPr>
        <w:t xml:space="preserve"> планируется достижение следующих результатов</w:t>
      </w:r>
    </w:p>
    <w:p w14:paraId="77976F70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 опыт социальной коммуникации;</w:t>
      </w:r>
    </w:p>
    <w:p w14:paraId="079B0B8F" w14:textId="1249A230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</w:t>
      </w:r>
      <w:r w:rsidR="003C3E1B" w:rsidRPr="00327021">
        <w:rPr>
          <w:color w:val="000000" w:themeColor="text1"/>
          <w:sz w:val="24"/>
          <w:szCs w:val="24"/>
        </w:rPr>
        <w:t>формирование представления</w:t>
      </w:r>
      <w:r w:rsidRPr="00327021">
        <w:rPr>
          <w:color w:val="000000" w:themeColor="text1"/>
          <w:sz w:val="24"/>
          <w:szCs w:val="24"/>
        </w:rPr>
        <w:t xml:space="preserve"> о Родине, о своем крае;</w:t>
      </w:r>
    </w:p>
    <w:p w14:paraId="621727C4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-уважительное отношение к родителям (законным представителям), к старшим, заботливое отношение к младшим;</w:t>
      </w:r>
    </w:p>
    <w:p w14:paraId="2D5D7A99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-знание традиций своей семьи, своего образовательного учреждения, бережное отношение к ним. </w:t>
      </w:r>
    </w:p>
    <w:p w14:paraId="763504BD" w14:textId="7A55D811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-ценностное отношение к труду и </w:t>
      </w:r>
      <w:r w:rsidR="003C3E1B" w:rsidRPr="00327021">
        <w:rPr>
          <w:color w:val="000000" w:themeColor="text1"/>
          <w:sz w:val="24"/>
          <w:szCs w:val="24"/>
        </w:rPr>
        <w:t>творчеству, трудолюбие</w:t>
      </w:r>
      <w:r w:rsidRPr="00327021">
        <w:rPr>
          <w:color w:val="000000" w:themeColor="text1"/>
          <w:sz w:val="24"/>
          <w:szCs w:val="24"/>
        </w:rPr>
        <w:t>;</w:t>
      </w:r>
    </w:p>
    <w:p w14:paraId="6B03B999" w14:textId="77777777" w:rsidR="00F63BE1" w:rsidRPr="00327021" w:rsidRDefault="00F63BE1" w:rsidP="00B667CA">
      <w:pPr>
        <w:tabs>
          <w:tab w:val="left" w:pos="0"/>
          <w:tab w:val="left" w:pos="426"/>
          <w:tab w:val="left" w:pos="9923"/>
        </w:tabs>
        <w:spacing w:line="360" w:lineRule="auto"/>
        <w:ind w:left="-142" w:right="493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 элементарные представления о различных профессиях;</w:t>
      </w:r>
    </w:p>
    <w:p w14:paraId="08F41500" w14:textId="53177E31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-первоначальные навыки </w:t>
      </w:r>
      <w:r w:rsidR="003C3E1B" w:rsidRPr="00327021">
        <w:rPr>
          <w:color w:val="000000" w:themeColor="text1"/>
          <w:sz w:val="24"/>
          <w:szCs w:val="24"/>
        </w:rPr>
        <w:t>трудового сотрудничества</w:t>
      </w:r>
      <w:r w:rsidRPr="00327021">
        <w:rPr>
          <w:color w:val="000000" w:themeColor="text1"/>
          <w:sz w:val="24"/>
          <w:szCs w:val="24"/>
        </w:rPr>
        <w:t xml:space="preserve"> со сверстниками, старшими детьми и взрослыми;</w:t>
      </w:r>
    </w:p>
    <w:p w14:paraId="16D66291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-первоначальный опыт участия в различных видах общественно полезной и личностно значимой деятельности;</w:t>
      </w:r>
    </w:p>
    <w:p w14:paraId="399005AE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  первоначальный личный опыт здоровьесберегающей деятельности;</w:t>
      </w:r>
    </w:p>
    <w:p w14:paraId="6536B61B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1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 xml:space="preserve"> - первоначальные представления о роли физической культуры и спорта для здоровья человека, его образования, труда и творчества;</w:t>
      </w:r>
    </w:p>
    <w:p w14:paraId="7EF51819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 первоначальный опыт участия в природоохранной деятельности в школе, на пришкольном участке, по месту жительства;</w:t>
      </w:r>
    </w:p>
    <w:p w14:paraId="1BAA85AC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 первоначальные умения видеть красоту в окружающем мире;</w:t>
      </w:r>
    </w:p>
    <w:p w14:paraId="77D6E46F" w14:textId="77777777" w:rsidR="00F63BE1" w:rsidRPr="00327021" w:rsidRDefault="00F63BE1" w:rsidP="00B667CA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0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 первоначальные умения видеть красоту в поведении, поступках людей.</w:t>
      </w:r>
    </w:p>
    <w:p w14:paraId="0A066512" w14:textId="77777777" w:rsidR="00F63BE1" w:rsidRPr="00327021" w:rsidRDefault="00F63BE1" w:rsidP="005C67E3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 результате реализации программы нравственного развития и воспитания, обучающихся на ступени начального общего образования должно обеспечиваться достижение:</w:t>
      </w:r>
    </w:p>
    <w:p w14:paraId="32602900" w14:textId="77777777" w:rsidR="00F63BE1" w:rsidRPr="00327021" w:rsidRDefault="00F63BE1" w:rsidP="005C67E3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  воспитательных результатов — тех нравственных приобретений, которые получил обучающийся вследствие учас</w:t>
      </w:r>
      <w:r w:rsidR="00E76640" w:rsidRPr="00327021">
        <w:rPr>
          <w:color w:val="000000" w:themeColor="text1"/>
          <w:sz w:val="24"/>
          <w:szCs w:val="24"/>
        </w:rPr>
        <w:t>тия в той или иной деятельности</w:t>
      </w:r>
      <w:r w:rsidRPr="00327021">
        <w:rPr>
          <w:color w:val="000000" w:themeColor="text1"/>
          <w:sz w:val="24"/>
          <w:szCs w:val="24"/>
        </w:rPr>
        <w:t>;</w:t>
      </w:r>
    </w:p>
    <w:p w14:paraId="2E11A717" w14:textId="77777777" w:rsidR="00F63BE1" w:rsidRPr="00327021" w:rsidRDefault="00F63BE1" w:rsidP="005C67E3">
      <w:pPr>
        <w:pStyle w:val="a5"/>
        <w:tabs>
          <w:tab w:val="left" w:pos="0"/>
          <w:tab w:val="left" w:pos="426"/>
          <w:tab w:val="left" w:pos="9923"/>
        </w:tabs>
        <w:spacing w:line="360" w:lineRule="auto"/>
        <w:ind w:left="-142" w:right="493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-  эффекта — последствия результата, того, к чему привело достижение результата.</w:t>
      </w:r>
    </w:p>
    <w:p w14:paraId="7643D8C5" w14:textId="77777777" w:rsidR="00F63BE1" w:rsidRPr="00327021" w:rsidRDefault="00F63BE1" w:rsidP="005C67E3">
      <w:pPr>
        <w:tabs>
          <w:tab w:val="left" w:pos="0"/>
          <w:tab w:val="left" w:pos="426"/>
          <w:tab w:val="left" w:pos="830"/>
          <w:tab w:val="left" w:pos="9923"/>
        </w:tabs>
        <w:spacing w:line="276" w:lineRule="auto"/>
        <w:ind w:left="-142" w:right="493" w:firstLine="425"/>
        <w:rPr>
          <w:color w:val="000000" w:themeColor="text1"/>
          <w:sz w:val="24"/>
        </w:rPr>
      </w:pPr>
    </w:p>
    <w:p w14:paraId="23DFFF58" w14:textId="0E882B2F" w:rsidR="00782E45" w:rsidRPr="00327021" w:rsidRDefault="00B57D65" w:rsidP="005C67E3">
      <w:pPr>
        <w:pStyle w:val="11"/>
        <w:numPr>
          <w:ilvl w:val="2"/>
          <w:numId w:val="3"/>
        </w:numPr>
        <w:tabs>
          <w:tab w:val="left" w:pos="0"/>
          <w:tab w:val="left" w:pos="426"/>
          <w:tab w:val="left" w:pos="9923"/>
        </w:tabs>
        <w:spacing w:before="2" w:line="276" w:lineRule="auto"/>
        <w:ind w:left="-142" w:right="481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2.4. </w:t>
      </w:r>
      <w:r w:rsidR="00782E45" w:rsidRPr="00327021">
        <w:rPr>
          <w:color w:val="000000" w:themeColor="text1"/>
        </w:rPr>
        <w:t>Программа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формирования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экологической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культуры,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здорового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и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безопасного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образа</w:t>
      </w:r>
      <w:r w:rsidRPr="00327021">
        <w:rPr>
          <w:color w:val="000000" w:themeColor="text1"/>
        </w:rPr>
        <w:t xml:space="preserve"> </w:t>
      </w:r>
      <w:r w:rsidR="00782E45" w:rsidRPr="00327021">
        <w:rPr>
          <w:color w:val="000000" w:themeColor="text1"/>
        </w:rPr>
        <w:t>жизни</w:t>
      </w:r>
    </w:p>
    <w:p w14:paraId="63539D85" w14:textId="77777777" w:rsidR="00F63BE1" w:rsidRPr="00327021" w:rsidRDefault="00F63BE1" w:rsidP="005C67E3">
      <w:pPr>
        <w:tabs>
          <w:tab w:val="left" w:pos="0"/>
          <w:tab w:val="left" w:pos="426"/>
          <w:tab w:val="left" w:pos="830"/>
          <w:tab w:val="left" w:pos="9923"/>
        </w:tabs>
        <w:spacing w:line="276" w:lineRule="auto"/>
        <w:ind w:left="-142" w:right="478" w:firstLine="425"/>
        <w:rPr>
          <w:color w:val="000000" w:themeColor="text1"/>
          <w:sz w:val="24"/>
        </w:rPr>
      </w:pPr>
    </w:p>
    <w:p w14:paraId="19CEED42" w14:textId="12DE2C9D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Программа</w:t>
      </w:r>
      <w:r w:rsidR="00B57D6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единая</w:t>
      </w:r>
      <w:r w:rsidR="00B57D6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B57D6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программой</w:t>
      </w:r>
      <w:r w:rsidR="00B57D6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варианта</w:t>
      </w:r>
      <w:r w:rsidR="00B57D65" w:rsidRPr="00327021">
        <w:rPr>
          <w:color w:val="000000" w:themeColor="text1"/>
        </w:rPr>
        <w:t xml:space="preserve"> </w:t>
      </w:r>
      <w:r w:rsidR="00E76640" w:rsidRPr="00327021">
        <w:rPr>
          <w:color w:val="000000" w:themeColor="text1"/>
        </w:rPr>
        <w:t>ООП НОО</w:t>
      </w:r>
      <w:r w:rsidR="00B57D6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обеспечивает:</w:t>
      </w:r>
    </w:p>
    <w:p w14:paraId="3270ACB5" w14:textId="6052D539" w:rsidR="00EE007A" w:rsidRPr="00327021" w:rsidRDefault="00B57D65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0" w:line="360" w:lineRule="auto"/>
        <w:ind w:left="-142" w:right="484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</w:t>
      </w:r>
      <w:r w:rsidR="001014E6" w:rsidRPr="00327021">
        <w:rPr>
          <w:color w:val="000000" w:themeColor="text1"/>
          <w:sz w:val="24"/>
          <w:szCs w:val="24"/>
        </w:rPr>
        <w:t>ормирование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представлений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об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основах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экологической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культуры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на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примере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экологически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сообразного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поведения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быту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природе,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безопасного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для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человека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окружающей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среды;</w:t>
      </w:r>
    </w:p>
    <w:p w14:paraId="279E6A48" w14:textId="50058011" w:rsidR="00EE007A" w:rsidRPr="00327021" w:rsidRDefault="00B57D65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2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</w:t>
      </w:r>
      <w:r w:rsidR="001014E6" w:rsidRPr="00327021">
        <w:rPr>
          <w:color w:val="000000" w:themeColor="text1"/>
          <w:sz w:val="24"/>
          <w:szCs w:val="24"/>
        </w:rPr>
        <w:t>ормирование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познавательного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интереса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бережного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отношения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к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1014E6" w:rsidRPr="00327021">
        <w:rPr>
          <w:color w:val="000000" w:themeColor="text1"/>
          <w:sz w:val="24"/>
          <w:szCs w:val="24"/>
        </w:rPr>
        <w:t>природе;</w:t>
      </w:r>
    </w:p>
    <w:p w14:paraId="03600D6C" w14:textId="0A398708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0" w:line="360" w:lineRule="auto"/>
        <w:ind w:left="-142" w:right="479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пробуждение в детях желания заботиться о своем здоровье путем соблюдения правил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здорового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образа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жизни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организации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здоровьесберегающего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характера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учебной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 и общения;</w:t>
      </w:r>
    </w:p>
    <w:p w14:paraId="16EFA3BB" w14:textId="36EFDA40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1" w:line="360" w:lineRule="auto"/>
        <w:ind w:left="-142" w:right="47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формированиеуменийопределятьсвоесамочувствие(какхорошееилиплохое),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локализировать болезненные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ощущения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сообщать о них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взрослым;</w:t>
      </w:r>
    </w:p>
    <w:p w14:paraId="0268F8F5" w14:textId="5262031A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right="48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умение соблюдать режимные моменты (чистка зубов утром и вечером, мытье рук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после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посещения туалета и др.</w:t>
      </w:r>
      <w:r w:rsidR="00B57D65" w:rsidRPr="00327021">
        <w:rPr>
          <w:color w:val="000000" w:themeColor="text1"/>
          <w:sz w:val="24"/>
          <w:szCs w:val="24"/>
        </w:rPr>
        <w:t xml:space="preserve">), чередовать </w:t>
      </w:r>
      <w:r w:rsidRPr="00327021">
        <w:rPr>
          <w:color w:val="000000" w:themeColor="text1"/>
          <w:sz w:val="24"/>
          <w:szCs w:val="24"/>
        </w:rPr>
        <w:t>их с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занятиями;</w:t>
      </w:r>
    </w:p>
    <w:p w14:paraId="10236F14" w14:textId="23FA075E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потребность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содержать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тело,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одежду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 чистоте,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следить за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своим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внешним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видом;</w:t>
      </w:r>
    </w:p>
    <w:p w14:paraId="3A68FBDB" w14:textId="4BE547ED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0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установок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использование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здорового</w:t>
      </w:r>
      <w:r w:rsidR="00B57D65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питания;</w:t>
      </w:r>
    </w:p>
    <w:p w14:paraId="6892C3C4" w14:textId="5FA0B5A5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1" w:line="360" w:lineRule="auto"/>
        <w:ind w:left="-142" w:right="485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использование оптимальных двигательных режимов для обучающихся с учетом их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возрастных,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психофизических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особенностей;</w:t>
      </w:r>
    </w:p>
    <w:p w14:paraId="616D33C8" w14:textId="51E8517E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развитие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потребности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занятиях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адаптивной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физической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культурой;</w:t>
      </w:r>
    </w:p>
    <w:p w14:paraId="356869FB" w14:textId="21DD9ADB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40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соблюдение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здоровье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созидающих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режимов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дня;</w:t>
      </w:r>
    </w:p>
    <w:p w14:paraId="01B6925C" w14:textId="37516A0F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1601"/>
          <w:tab w:val="left" w:pos="3247"/>
          <w:tab w:val="left" w:pos="4736"/>
          <w:tab w:val="left" w:pos="5914"/>
          <w:tab w:val="left" w:pos="7175"/>
          <w:tab w:val="left" w:pos="8537"/>
          <w:tab w:val="left" w:pos="8954"/>
          <w:tab w:val="left" w:pos="9923"/>
        </w:tabs>
        <w:spacing w:before="41" w:line="360" w:lineRule="auto"/>
        <w:ind w:left="-142" w:right="475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 негативного отношения к факторам риска здоровью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(сниженная</w:t>
      </w:r>
      <w:r w:rsidRPr="00327021">
        <w:rPr>
          <w:color w:val="000000" w:themeColor="text1"/>
          <w:sz w:val="24"/>
          <w:szCs w:val="24"/>
        </w:rPr>
        <w:tab/>
        <w:t>двигательная</w:t>
      </w:r>
      <w:r w:rsidRPr="00327021">
        <w:rPr>
          <w:color w:val="000000" w:themeColor="text1"/>
          <w:sz w:val="24"/>
          <w:szCs w:val="24"/>
        </w:rPr>
        <w:tab/>
        <w:t>активность,</w:t>
      </w:r>
      <w:r w:rsidRPr="00327021">
        <w:rPr>
          <w:color w:val="000000" w:themeColor="text1"/>
          <w:sz w:val="24"/>
          <w:szCs w:val="24"/>
        </w:rPr>
        <w:tab/>
        <w:t>курение,</w:t>
      </w:r>
      <w:r w:rsidRPr="00327021">
        <w:rPr>
          <w:color w:val="000000" w:themeColor="text1"/>
          <w:sz w:val="24"/>
          <w:szCs w:val="24"/>
        </w:rPr>
        <w:tab/>
        <w:t>алкоголь,</w:t>
      </w:r>
      <w:r w:rsidRPr="00327021">
        <w:rPr>
          <w:color w:val="000000" w:themeColor="text1"/>
          <w:sz w:val="24"/>
          <w:szCs w:val="24"/>
        </w:rPr>
        <w:tab/>
        <w:t>наркотики</w:t>
      </w:r>
      <w:r w:rsidRPr="00327021">
        <w:rPr>
          <w:color w:val="000000" w:themeColor="text1"/>
          <w:sz w:val="24"/>
          <w:szCs w:val="24"/>
        </w:rPr>
        <w:tab/>
        <w:t>и</w:t>
      </w:r>
      <w:r w:rsidRPr="00327021">
        <w:rPr>
          <w:color w:val="000000" w:themeColor="text1"/>
          <w:sz w:val="24"/>
          <w:szCs w:val="24"/>
        </w:rPr>
        <w:tab/>
      </w:r>
      <w:r w:rsidRPr="00327021">
        <w:rPr>
          <w:color w:val="000000" w:themeColor="text1"/>
          <w:spacing w:val="-1"/>
          <w:sz w:val="24"/>
          <w:szCs w:val="24"/>
        </w:rPr>
        <w:t>другие</w:t>
      </w:r>
      <w:r w:rsidR="003327D3"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психоактивные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вещества, инфекционные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заболевания);</w:t>
      </w:r>
    </w:p>
    <w:p w14:paraId="54199489" w14:textId="1A320CE4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1" w:line="360" w:lineRule="auto"/>
        <w:ind w:left="-142" w:right="482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становление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умений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противостояния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вовлечению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табакокурение,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употребление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алкоголя,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наркотических</w:t>
      </w:r>
      <w:r w:rsidR="003327D3" w:rsidRPr="00327021">
        <w:rPr>
          <w:color w:val="000000" w:themeColor="text1"/>
          <w:sz w:val="24"/>
          <w:szCs w:val="24"/>
        </w:rPr>
        <w:t xml:space="preserve"> </w:t>
      </w:r>
      <w:r w:rsidR="003A0CCA" w:rsidRPr="00327021">
        <w:rPr>
          <w:color w:val="000000" w:themeColor="text1"/>
          <w:sz w:val="24"/>
          <w:szCs w:val="24"/>
        </w:rPr>
        <w:t xml:space="preserve">и сильно </w:t>
      </w:r>
      <w:r w:rsidRPr="00327021">
        <w:rPr>
          <w:color w:val="000000" w:themeColor="text1"/>
          <w:sz w:val="24"/>
          <w:szCs w:val="24"/>
        </w:rPr>
        <w:t>действующих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веществ;</w:t>
      </w:r>
    </w:p>
    <w:p w14:paraId="74641FB0" w14:textId="7BB57C41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1" w:line="360" w:lineRule="auto"/>
        <w:ind w:left="-142" w:right="479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потребности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ребенка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безбоязненно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обращаться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 xml:space="preserve">врачу </w:t>
      </w:r>
      <w:r w:rsidR="003A0CCA" w:rsidRPr="00327021">
        <w:rPr>
          <w:color w:val="000000" w:themeColor="text1"/>
          <w:sz w:val="24"/>
          <w:szCs w:val="24"/>
        </w:rPr>
        <w:t xml:space="preserve">полюбым </w:t>
      </w:r>
      <w:r w:rsidR="00B976F2" w:rsidRPr="00327021">
        <w:rPr>
          <w:color w:val="000000" w:themeColor="text1"/>
          <w:sz w:val="24"/>
          <w:szCs w:val="24"/>
        </w:rPr>
        <w:t>вопросам, связанным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особенностями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роста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развития,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состояния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здоровья,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развитие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готовности самостоятельно поддерживать свое здоровье на основе использования навыков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личной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гигиены;</w:t>
      </w:r>
    </w:p>
    <w:p w14:paraId="4020A490" w14:textId="5E1AE96A" w:rsidR="00EE007A" w:rsidRPr="00327021" w:rsidRDefault="001014E6" w:rsidP="005C67E3">
      <w:pPr>
        <w:pStyle w:val="a5"/>
        <w:numPr>
          <w:ilvl w:val="0"/>
          <w:numId w:val="13"/>
        </w:numPr>
        <w:tabs>
          <w:tab w:val="left" w:pos="0"/>
          <w:tab w:val="left" w:pos="426"/>
          <w:tab w:val="left" w:pos="830"/>
          <w:tab w:val="left" w:pos="9923"/>
        </w:tabs>
        <w:spacing w:before="68" w:line="360" w:lineRule="auto"/>
        <w:ind w:left="-142" w:right="483" w:firstLine="425"/>
        <w:jc w:val="left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формирование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умений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безопасного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поведения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="00362D9C" w:rsidRPr="00327021">
        <w:rPr>
          <w:color w:val="000000" w:themeColor="text1"/>
          <w:sz w:val="24"/>
          <w:szCs w:val="24"/>
        </w:rPr>
        <w:t>в окружающей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среде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простейших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умений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поведения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3A0CCA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экстремальных (чрезвычайных) ситуациях.</w:t>
      </w:r>
    </w:p>
    <w:p w14:paraId="3F560B71" w14:textId="281220F5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88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Программа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должна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содержать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цели,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задачи,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планируемые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результаты,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основные</w:t>
      </w:r>
      <w:r w:rsidR="00B976F2" w:rsidRPr="00327021">
        <w:rPr>
          <w:color w:val="000000" w:themeColor="text1"/>
        </w:rPr>
        <w:t xml:space="preserve">                 на</w:t>
      </w:r>
      <w:r w:rsidRPr="00327021">
        <w:rPr>
          <w:color w:val="000000" w:themeColor="text1"/>
        </w:rPr>
        <w:t>правления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перечень организационных</w:t>
      </w:r>
      <w:r w:rsidR="00B976F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форм.</w:t>
      </w:r>
    </w:p>
    <w:p w14:paraId="3AB2709C" w14:textId="71672DDA" w:rsidR="00B976F2" w:rsidRPr="00327021" w:rsidRDefault="00B976F2" w:rsidP="005C67E3">
      <w:pPr>
        <w:tabs>
          <w:tab w:val="left" w:pos="0"/>
          <w:tab w:val="left" w:pos="426"/>
          <w:tab w:val="left" w:pos="9923"/>
        </w:tabs>
        <w:autoSpaceDE/>
        <w:autoSpaceDN/>
        <w:spacing w:line="360" w:lineRule="auto"/>
        <w:ind w:left="-142" w:firstLine="425"/>
        <w:jc w:val="both"/>
        <w:rPr>
          <w:rFonts w:eastAsia="Calibri"/>
          <w:color w:val="000000" w:themeColor="text1"/>
          <w:sz w:val="24"/>
          <w:szCs w:val="24"/>
        </w:rPr>
      </w:pPr>
      <w:r w:rsidRPr="00327021">
        <w:rPr>
          <w:rFonts w:eastAsia="Calibri"/>
          <w:color w:val="000000" w:themeColor="text1"/>
          <w:sz w:val="24"/>
          <w:szCs w:val="24"/>
        </w:rPr>
        <w:t>С учетом индивидуальных образовательных потребностей, обучающихся задачи программы, конкретизируются в СИОП и реализуются на уроках по предметам: «Окружающий природный мир», «Человек», «Адаптивная физкультура», в ходе коррекционных занятий, а также в рамках внеурочной деятельности.</w:t>
      </w:r>
    </w:p>
    <w:p w14:paraId="6A96ECE8" w14:textId="77777777" w:rsidR="00B976F2" w:rsidRPr="00327021" w:rsidRDefault="00B976F2" w:rsidP="005C67E3">
      <w:pPr>
        <w:tabs>
          <w:tab w:val="left" w:pos="0"/>
          <w:tab w:val="left" w:pos="426"/>
          <w:tab w:val="left" w:pos="9923"/>
        </w:tabs>
        <w:autoSpaceDE/>
        <w:autoSpaceDN/>
        <w:spacing w:line="360" w:lineRule="auto"/>
        <w:ind w:left="-142" w:firstLine="425"/>
        <w:jc w:val="both"/>
        <w:rPr>
          <w:rFonts w:eastAsia="Calibri"/>
          <w:color w:val="000000" w:themeColor="text1"/>
          <w:sz w:val="24"/>
          <w:szCs w:val="24"/>
        </w:rPr>
      </w:pPr>
      <w:r w:rsidRPr="00327021">
        <w:rPr>
          <w:rFonts w:eastAsia="Calibri"/>
          <w:color w:val="000000" w:themeColor="text1"/>
          <w:sz w:val="24"/>
          <w:szCs w:val="24"/>
        </w:rPr>
        <w:t>Основными организационными формами внеурочной деятельности, на основе которых реализуется содержание программы, являются: режим труда и отдыха, проекты, спортивно-развлекательные мероприятия, дни здоровья, беседы, походы и др.</w:t>
      </w:r>
    </w:p>
    <w:p w14:paraId="5A872D8B" w14:textId="77777777" w:rsidR="00B976F2" w:rsidRPr="00327021" w:rsidRDefault="00B976F2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88" w:firstLine="425"/>
        <w:jc w:val="left"/>
        <w:rPr>
          <w:color w:val="000000" w:themeColor="text1"/>
        </w:rPr>
      </w:pPr>
    </w:p>
    <w:p w14:paraId="6301D3CD" w14:textId="794B4678" w:rsidR="00B11AED" w:rsidRPr="00327021" w:rsidRDefault="004C1A63" w:rsidP="005C67E3">
      <w:pPr>
        <w:pStyle w:val="a3"/>
        <w:tabs>
          <w:tab w:val="left" w:pos="0"/>
          <w:tab w:val="left" w:pos="426"/>
          <w:tab w:val="left" w:pos="9923"/>
        </w:tabs>
        <w:spacing w:before="36" w:line="276" w:lineRule="auto"/>
        <w:ind w:left="-142" w:right="335" w:firstLine="425"/>
        <w:rPr>
          <w:b/>
          <w:color w:val="000000" w:themeColor="text1"/>
        </w:rPr>
      </w:pPr>
      <w:r w:rsidRPr="00327021">
        <w:rPr>
          <w:b/>
          <w:color w:val="000000" w:themeColor="text1"/>
        </w:rPr>
        <w:t xml:space="preserve">2.5 </w:t>
      </w:r>
      <w:r w:rsidR="00B667CA">
        <w:rPr>
          <w:b/>
          <w:color w:val="000000" w:themeColor="text1"/>
        </w:rPr>
        <w:t xml:space="preserve"> </w:t>
      </w:r>
      <w:r w:rsidR="001014E6" w:rsidRPr="00327021">
        <w:rPr>
          <w:b/>
          <w:color w:val="000000" w:themeColor="text1"/>
        </w:rPr>
        <w:t>Программа коррекционной работы</w:t>
      </w:r>
    </w:p>
    <w:p w14:paraId="1B672101" w14:textId="4E436515" w:rsidR="00362D9C" w:rsidRPr="00327021" w:rsidRDefault="00362D9C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41" w:firstLine="425"/>
        <w:jc w:val="both"/>
        <w:rPr>
          <w:b/>
          <w:i/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Программа коррекционной работы предусматривает индивидуализацию специального</w:t>
      </w:r>
      <w:r w:rsidRPr="00327021">
        <w:rPr>
          <w:color w:val="000000" w:themeColor="text1"/>
          <w:spacing w:val="-57"/>
          <w:sz w:val="24"/>
        </w:rPr>
        <w:t xml:space="preserve"> </w:t>
      </w:r>
      <w:r w:rsidRPr="00327021">
        <w:rPr>
          <w:color w:val="000000" w:themeColor="text1"/>
          <w:sz w:val="24"/>
        </w:rPr>
        <w:t>сопровождения обучающегося с ТМНР НОДА МОУ СОШ п.Салми Содержание программы коррекционной работы для каждого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обучающегося определяется с учетом его особых образовательных потребностей </w:t>
      </w:r>
      <w:r w:rsidRPr="00327021">
        <w:rPr>
          <w:b/>
          <w:i/>
          <w:color w:val="000000" w:themeColor="text1"/>
          <w:sz w:val="24"/>
        </w:rPr>
        <w:t>на основе</w:t>
      </w:r>
      <w:r w:rsidRPr="00327021">
        <w:rPr>
          <w:b/>
          <w:i/>
          <w:color w:val="000000" w:themeColor="text1"/>
          <w:spacing w:val="1"/>
          <w:sz w:val="24"/>
        </w:rPr>
        <w:t xml:space="preserve"> </w:t>
      </w:r>
      <w:r w:rsidRPr="00327021">
        <w:rPr>
          <w:b/>
          <w:i/>
          <w:color w:val="000000" w:themeColor="text1"/>
          <w:sz w:val="24"/>
        </w:rPr>
        <w:t>рекомендаций</w:t>
      </w:r>
      <w:r w:rsidRPr="00327021">
        <w:rPr>
          <w:b/>
          <w:i/>
          <w:color w:val="000000" w:themeColor="text1"/>
          <w:spacing w:val="-1"/>
          <w:sz w:val="24"/>
        </w:rPr>
        <w:t xml:space="preserve"> </w:t>
      </w:r>
      <w:r w:rsidRPr="00327021">
        <w:rPr>
          <w:b/>
          <w:i/>
          <w:color w:val="000000" w:themeColor="text1"/>
          <w:sz w:val="24"/>
        </w:rPr>
        <w:t>ПМПК..</w:t>
      </w:r>
    </w:p>
    <w:p w14:paraId="5E69DC15" w14:textId="3B42551B" w:rsidR="00362D9C" w:rsidRPr="00327021" w:rsidRDefault="00362D9C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40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Коррекционная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программа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представляет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собой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систему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психолого-педагогических,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логопедических, направленных на преодоление и/или ослабление недостатков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психическом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физическом</w:t>
      </w:r>
      <w:r w:rsidRPr="00327021">
        <w:rPr>
          <w:color w:val="000000" w:themeColor="text1"/>
          <w:spacing w:val="-2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развитии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 xml:space="preserve">с ТМНР 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НОДА.</w:t>
      </w:r>
    </w:p>
    <w:p w14:paraId="1E2CFEBA" w14:textId="2C9B902F" w:rsidR="00362D9C" w:rsidRPr="00327021" w:rsidRDefault="00362D9C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right="438" w:firstLine="425"/>
        <w:jc w:val="both"/>
        <w:rPr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 xml:space="preserve">Целью программы коррекционной работы является </w:t>
      </w:r>
      <w:r w:rsidRPr="00327021">
        <w:rPr>
          <w:color w:val="000000" w:themeColor="text1"/>
          <w:sz w:val="24"/>
          <w:szCs w:val="24"/>
        </w:rPr>
        <w:t>создание системы комплексного психолого-педагогического сопровождения процесса освоения АООП НОО обучающимся с ТМНР, коррекция недостатков в физическом и (или) психическом и речевом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развитии обучающихся и их социальная адаптация с учётом особых образовательных потребностей на основе осуществления индивидуального и дифференцированного подхода в</w:t>
      </w:r>
      <w:r w:rsidRPr="00327021">
        <w:rPr>
          <w:color w:val="000000" w:themeColor="text1"/>
          <w:spacing w:val="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образовательном</w:t>
      </w:r>
      <w:r w:rsidRPr="00327021">
        <w:rPr>
          <w:color w:val="000000" w:themeColor="text1"/>
          <w:spacing w:val="-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процессе.</w:t>
      </w:r>
    </w:p>
    <w:p w14:paraId="3F34EB07" w14:textId="77777777" w:rsidR="00362D9C" w:rsidRPr="00327021" w:rsidRDefault="00362D9C" w:rsidP="005C67E3">
      <w:pPr>
        <w:tabs>
          <w:tab w:val="left" w:pos="0"/>
          <w:tab w:val="left" w:pos="426"/>
          <w:tab w:val="left" w:pos="9923"/>
        </w:tabs>
        <w:ind w:left="-142" w:firstLine="425"/>
        <w:jc w:val="both"/>
        <w:rPr>
          <w:b/>
          <w:color w:val="000000" w:themeColor="text1"/>
          <w:sz w:val="24"/>
        </w:rPr>
      </w:pPr>
      <w:r w:rsidRPr="00327021">
        <w:rPr>
          <w:b/>
          <w:color w:val="000000" w:themeColor="text1"/>
          <w:sz w:val="24"/>
        </w:rPr>
        <w:t>Программа</w:t>
      </w:r>
      <w:r w:rsidRPr="00327021">
        <w:rPr>
          <w:b/>
          <w:color w:val="000000" w:themeColor="text1"/>
          <w:spacing w:val="-3"/>
          <w:sz w:val="24"/>
        </w:rPr>
        <w:t xml:space="preserve"> </w:t>
      </w:r>
      <w:r w:rsidRPr="00327021">
        <w:rPr>
          <w:color w:val="000000" w:themeColor="text1"/>
          <w:sz w:val="24"/>
        </w:rPr>
        <w:t>коррекционной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работы</w:t>
      </w:r>
      <w:r w:rsidRPr="00327021">
        <w:rPr>
          <w:color w:val="000000" w:themeColor="text1"/>
          <w:spacing w:val="-5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направлена:</w:t>
      </w:r>
    </w:p>
    <w:p w14:paraId="6C2953FE" w14:textId="66F731B0" w:rsidR="00362D9C" w:rsidRPr="00327021" w:rsidRDefault="00362D9C" w:rsidP="005C67E3">
      <w:pPr>
        <w:numPr>
          <w:ilvl w:val="0"/>
          <w:numId w:val="53"/>
        </w:numPr>
        <w:tabs>
          <w:tab w:val="left" w:pos="0"/>
          <w:tab w:val="left" w:pos="426"/>
          <w:tab w:val="left" w:pos="1258"/>
          <w:tab w:val="left" w:pos="1259"/>
          <w:tab w:val="left" w:pos="9923"/>
        </w:tabs>
        <w:spacing w:before="147" w:line="360" w:lineRule="auto"/>
        <w:ind w:left="-142" w:right="440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на</w:t>
      </w:r>
      <w:r w:rsidRPr="00327021">
        <w:rPr>
          <w:color w:val="000000" w:themeColor="text1"/>
          <w:spacing w:val="4"/>
          <w:sz w:val="24"/>
        </w:rPr>
        <w:t xml:space="preserve"> </w:t>
      </w:r>
      <w:r w:rsidRPr="00327021">
        <w:rPr>
          <w:color w:val="000000" w:themeColor="text1"/>
          <w:sz w:val="24"/>
        </w:rPr>
        <w:t>обеспечение</w:t>
      </w:r>
      <w:r w:rsidRPr="00327021">
        <w:rPr>
          <w:color w:val="000000" w:themeColor="text1"/>
          <w:spacing w:val="5"/>
          <w:sz w:val="24"/>
        </w:rPr>
        <w:t xml:space="preserve"> </w:t>
      </w:r>
      <w:r w:rsidRPr="00327021">
        <w:rPr>
          <w:color w:val="000000" w:themeColor="text1"/>
          <w:sz w:val="24"/>
        </w:rPr>
        <w:t>коррекции</w:t>
      </w:r>
      <w:r w:rsidRPr="00327021">
        <w:rPr>
          <w:color w:val="000000" w:themeColor="text1"/>
          <w:spacing w:val="4"/>
          <w:sz w:val="24"/>
        </w:rPr>
        <w:t xml:space="preserve"> </w:t>
      </w:r>
      <w:r w:rsidRPr="00327021">
        <w:rPr>
          <w:color w:val="000000" w:themeColor="text1"/>
          <w:sz w:val="24"/>
        </w:rPr>
        <w:t>недостатков</w:t>
      </w:r>
      <w:r w:rsidRPr="00327021">
        <w:rPr>
          <w:color w:val="000000" w:themeColor="text1"/>
          <w:spacing w:val="3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pacing w:val="5"/>
          <w:sz w:val="24"/>
        </w:rPr>
        <w:t xml:space="preserve"> </w:t>
      </w:r>
      <w:r w:rsidRPr="00327021">
        <w:rPr>
          <w:color w:val="000000" w:themeColor="text1"/>
          <w:sz w:val="24"/>
        </w:rPr>
        <w:t>физическом</w:t>
      </w:r>
      <w:r w:rsidRPr="00327021">
        <w:rPr>
          <w:color w:val="000000" w:themeColor="text1"/>
          <w:spacing w:val="5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Pr="00327021">
        <w:rPr>
          <w:color w:val="000000" w:themeColor="text1"/>
          <w:spacing w:val="6"/>
          <w:sz w:val="24"/>
        </w:rPr>
        <w:t xml:space="preserve"> </w:t>
      </w:r>
      <w:r w:rsidRPr="00327021">
        <w:rPr>
          <w:color w:val="000000" w:themeColor="text1"/>
          <w:sz w:val="24"/>
        </w:rPr>
        <w:t>психическом</w:t>
      </w:r>
      <w:r w:rsidRPr="00327021">
        <w:rPr>
          <w:color w:val="000000" w:themeColor="text1"/>
          <w:spacing w:val="2"/>
          <w:sz w:val="24"/>
        </w:rPr>
        <w:t xml:space="preserve"> </w:t>
      </w:r>
      <w:r w:rsidRPr="00327021">
        <w:rPr>
          <w:color w:val="000000" w:themeColor="text1"/>
          <w:sz w:val="24"/>
        </w:rPr>
        <w:t>развитии</w:t>
      </w:r>
      <w:r w:rsidRPr="00327021">
        <w:rPr>
          <w:color w:val="000000" w:themeColor="text1"/>
          <w:spacing w:val="7"/>
          <w:sz w:val="24"/>
        </w:rPr>
        <w:t xml:space="preserve"> </w:t>
      </w:r>
      <w:r w:rsidRPr="00327021">
        <w:rPr>
          <w:color w:val="000000" w:themeColor="text1"/>
          <w:sz w:val="24"/>
        </w:rPr>
        <w:t>детей</w:t>
      </w:r>
      <w:r w:rsidRPr="00327021">
        <w:rPr>
          <w:color w:val="000000" w:themeColor="text1"/>
          <w:spacing w:val="5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с </w:t>
      </w:r>
      <w:r w:rsidRPr="00327021">
        <w:rPr>
          <w:color w:val="000000" w:themeColor="text1"/>
          <w:spacing w:val="-57"/>
          <w:sz w:val="24"/>
        </w:rPr>
        <w:t xml:space="preserve"> </w:t>
      </w:r>
      <w:r w:rsidRPr="00327021">
        <w:rPr>
          <w:color w:val="000000" w:themeColor="text1"/>
          <w:sz w:val="24"/>
        </w:rPr>
        <w:t>ограниченными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возможностями</w:t>
      </w:r>
      <w:r w:rsidRPr="00327021">
        <w:rPr>
          <w:color w:val="000000" w:themeColor="text1"/>
          <w:spacing w:val="1"/>
          <w:sz w:val="24"/>
        </w:rPr>
        <w:t xml:space="preserve"> </w:t>
      </w:r>
      <w:r w:rsidRPr="00327021">
        <w:rPr>
          <w:color w:val="000000" w:themeColor="text1"/>
          <w:sz w:val="24"/>
        </w:rPr>
        <w:t>здоровья;</w:t>
      </w:r>
    </w:p>
    <w:p w14:paraId="0888190F" w14:textId="37460E90" w:rsidR="00362D9C" w:rsidRPr="00327021" w:rsidRDefault="00362D9C" w:rsidP="005C67E3">
      <w:pPr>
        <w:numPr>
          <w:ilvl w:val="0"/>
          <w:numId w:val="53"/>
        </w:numPr>
        <w:tabs>
          <w:tab w:val="left" w:pos="0"/>
          <w:tab w:val="left" w:pos="426"/>
          <w:tab w:val="left" w:pos="1258"/>
          <w:tab w:val="left" w:pos="1259"/>
          <w:tab w:val="left" w:pos="9923"/>
        </w:tabs>
        <w:spacing w:line="360" w:lineRule="auto"/>
        <w:ind w:left="-142" w:right="454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оказание</w:t>
      </w:r>
      <w:r w:rsidRPr="00327021">
        <w:rPr>
          <w:color w:val="000000" w:themeColor="text1"/>
          <w:spacing w:val="34"/>
          <w:sz w:val="24"/>
        </w:rPr>
        <w:t xml:space="preserve"> </w:t>
      </w:r>
      <w:r w:rsidRPr="00327021">
        <w:rPr>
          <w:color w:val="000000" w:themeColor="text1"/>
          <w:sz w:val="24"/>
        </w:rPr>
        <w:t>помощи</w:t>
      </w:r>
      <w:r w:rsidRPr="00327021">
        <w:rPr>
          <w:color w:val="000000" w:themeColor="text1"/>
          <w:spacing w:val="36"/>
          <w:sz w:val="24"/>
        </w:rPr>
        <w:t xml:space="preserve"> </w:t>
      </w:r>
      <w:r w:rsidRPr="00327021">
        <w:rPr>
          <w:color w:val="000000" w:themeColor="text1"/>
          <w:sz w:val="24"/>
        </w:rPr>
        <w:t>детям</w:t>
      </w:r>
      <w:r w:rsidRPr="00327021">
        <w:rPr>
          <w:color w:val="000000" w:themeColor="text1"/>
          <w:spacing w:val="34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Pr="00327021">
        <w:rPr>
          <w:color w:val="000000" w:themeColor="text1"/>
          <w:spacing w:val="34"/>
          <w:sz w:val="24"/>
        </w:rPr>
        <w:t xml:space="preserve"> </w:t>
      </w:r>
      <w:r w:rsidRPr="00327021">
        <w:rPr>
          <w:color w:val="000000" w:themeColor="text1"/>
          <w:sz w:val="24"/>
        </w:rPr>
        <w:t>ТМНР</w:t>
      </w:r>
      <w:r w:rsidRPr="00327021">
        <w:rPr>
          <w:color w:val="000000" w:themeColor="text1"/>
          <w:spacing w:val="36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Pr="00327021">
        <w:rPr>
          <w:color w:val="000000" w:themeColor="text1"/>
          <w:spacing w:val="34"/>
          <w:sz w:val="24"/>
        </w:rPr>
        <w:t xml:space="preserve"> </w:t>
      </w:r>
      <w:r w:rsidRPr="00327021">
        <w:rPr>
          <w:color w:val="000000" w:themeColor="text1"/>
          <w:sz w:val="24"/>
        </w:rPr>
        <w:t>освоении</w:t>
      </w:r>
      <w:r w:rsidRPr="00327021">
        <w:rPr>
          <w:color w:val="000000" w:themeColor="text1"/>
          <w:spacing w:val="36"/>
          <w:sz w:val="24"/>
        </w:rPr>
        <w:t xml:space="preserve"> </w:t>
      </w:r>
      <w:r w:rsidRPr="00327021">
        <w:rPr>
          <w:color w:val="000000" w:themeColor="text1"/>
          <w:sz w:val="24"/>
        </w:rPr>
        <w:t>основной</w:t>
      </w:r>
      <w:r w:rsidRPr="00327021">
        <w:rPr>
          <w:color w:val="000000" w:themeColor="text1"/>
          <w:spacing w:val="37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образовательной</w:t>
      </w:r>
      <w:r w:rsidRPr="00327021">
        <w:rPr>
          <w:color w:val="000000" w:themeColor="text1"/>
          <w:spacing w:val="34"/>
          <w:sz w:val="24"/>
        </w:rPr>
        <w:t xml:space="preserve"> </w:t>
      </w:r>
      <w:r w:rsidRPr="00327021">
        <w:rPr>
          <w:color w:val="000000" w:themeColor="text1"/>
          <w:sz w:val="24"/>
        </w:rPr>
        <w:t xml:space="preserve">программы  </w:t>
      </w:r>
      <w:r w:rsidRPr="00327021">
        <w:rPr>
          <w:color w:val="000000" w:themeColor="text1"/>
          <w:spacing w:val="-57"/>
          <w:sz w:val="24"/>
        </w:rPr>
        <w:t xml:space="preserve"> </w:t>
      </w:r>
      <w:r w:rsidRPr="00327021">
        <w:rPr>
          <w:color w:val="000000" w:themeColor="text1"/>
          <w:sz w:val="24"/>
        </w:rPr>
        <w:t>начального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общего образования;</w:t>
      </w:r>
    </w:p>
    <w:p w14:paraId="68360992" w14:textId="77777777" w:rsidR="00362D9C" w:rsidRPr="00327021" w:rsidRDefault="00362D9C" w:rsidP="005C67E3">
      <w:pPr>
        <w:numPr>
          <w:ilvl w:val="0"/>
          <w:numId w:val="53"/>
        </w:numPr>
        <w:tabs>
          <w:tab w:val="left" w:pos="0"/>
          <w:tab w:val="left" w:pos="426"/>
          <w:tab w:val="left" w:pos="1258"/>
          <w:tab w:val="left" w:pos="1259"/>
          <w:tab w:val="left" w:pos="9923"/>
        </w:tabs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овладение</w:t>
      </w:r>
      <w:r w:rsidRPr="00327021">
        <w:rPr>
          <w:color w:val="000000" w:themeColor="text1"/>
          <w:spacing w:val="-4"/>
          <w:sz w:val="24"/>
        </w:rPr>
        <w:t xml:space="preserve"> </w:t>
      </w:r>
      <w:r w:rsidRPr="00327021">
        <w:rPr>
          <w:color w:val="000000" w:themeColor="text1"/>
          <w:sz w:val="24"/>
        </w:rPr>
        <w:t>навыками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адаптации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</w:t>
      </w:r>
      <w:r w:rsidRPr="00327021">
        <w:rPr>
          <w:color w:val="000000" w:themeColor="text1"/>
          <w:spacing w:val="-3"/>
          <w:sz w:val="24"/>
        </w:rPr>
        <w:t xml:space="preserve"> </w:t>
      </w:r>
      <w:r w:rsidRPr="00327021">
        <w:rPr>
          <w:color w:val="000000" w:themeColor="text1"/>
          <w:sz w:val="24"/>
        </w:rPr>
        <w:t>к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социуму;</w:t>
      </w:r>
    </w:p>
    <w:p w14:paraId="7C1A1DEC" w14:textId="0721D070" w:rsidR="00362D9C" w:rsidRPr="00327021" w:rsidRDefault="00362D9C" w:rsidP="005C67E3">
      <w:pPr>
        <w:numPr>
          <w:ilvl w:val="0"/>
          <w:numId w:val="53"/>
        </w:numPr>
        <w:tabs>
          <w:tab w:val="left" w:pos="0"/>
          <w:tab w:val="left" w:pos="426"/>
          <w:tab w:val="left" w:pos="1258"/>
          <w:tab w:val="left" w:pos="1259"/>
          <w:tab w:val="left" w:pos="9923"/>
        </w:tabs>
        <w:spacing w:before="139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психолого- педагогическое</w:t>
      </w:r>
      <w:r w:rsidRPr="00327021">
        <w:rPr>
          <w:color w:val="000000" w:themeColor="text1"/>
          <w:spacing w:val="-5"/>
          <w:sz w:val="24"/>
        </w:rPr>
        <w:t xml:space="preserve"> </w:t>
      </w:r>
      <w:r w:rsidRPr="00327021">
        <w:rPr>
          <w:color w:val="000000" w:themeColor="text1"/>
          <w:sz w:val="24"/>
        </w:rPr>
        <w:t>сопровождение</w:t>
      </w:r>
      <w:r w:rsidRPr="00327021">
        <w:rPr>
          <w:color w:val="000000" w:themeColor="text1"/>
          <w:spacing w:val="-5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обучающихся;</w:t>
      </w:r>
    </w:p>
    <w:p w14:paraId="10FAD88E" w14:textId="77777777" w:rsidR="00362D9C" w:rsidRPr="00327021" w:rsidRDefault="00362D9C" w:rsidP="005C67E3">
      <w:pPr>
        <w:numPr>
          <w:ilvl w:val="0"/>
          <w:numId w:val="53"/>
        </w:numPr>
        <w:tabs>
          <w:tab w:val="left" w:pos="0"/>
          <w:tab w:val="left" w:pos="426"/>
          <w:tab w:val="left" w:pos="1258"/>
          <w:tab w:val="left" w:pos="1259"/>
          <w:tab w:val="left" w:pos="9923"/>
        </w:tabs>
        <w:spacing w:before="137"/>
        <w:ind w:left="-142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развитие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потенциала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обучающихся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с</w:t>
      </w:r>
      <w:r w:rsidRPr="00327021">
        <w:rPr>
          <w:color w:val="000000" w:themeColor="text1"/>
          <w:spacing w:val="-2"/>
          <w:sz w:val="24"/>
        </w:rPr>
        <w:t xml:space="preserve"> </w:t>
      </w:r>
      <w:r w:rsidRPr="00327021">
        <w:rPr>
          <w:color w:val="000000" w:themeColor="text1"/>
          <w:sz w:val="24"/>
        </w:rPr>
        <w:t>ограниченными</w:t>
      </w:r>
      <w:r w:rsidRPr="00327021">
        <w:rPr>
          <w:color w:val="000000" w:themeColor="text1"/>
          <w:spacing w:val="-1"/>
          <w:sz w:val="24"/>
        </w:rPr>
        <w:t xml:space="preserve"> </w:t>
      </w:r>
      <w:r w:rsidRPr="00327021">
        <w:rPr>
          <w:color w:val="000000" w:themeColor="text1"/>
          <w:sz w:val="24"/>
        </w:rPr>
        <w:t>возможностями</w:t>
      </w:r>
      <w:r w:rsidRPr="00327021">
        <w:rPr>
          <w:color w:val="000000" w:themeColor="text1"/>
          <w:spacing w:val="-3"/>
          <w:sz w:val="24"/>
        </w:rPr>
        <w:t xml:space="preserve"> </w:t>
      </w:r>
      <w:r w:rsidRPr="00327021">
        <w:rPr>
          <w:color w:val="000000" w:themeColor="text1"/>
          <w:sz w:val="24"/>
        </w:rPr>
        <w:t>здоровья.</w:t>
      </w:r>
    </w:p>
    <w:p w14:paraId="02526FC5" w14:textId="77777777" w:rsidR="00362D9C" w:rsidRPr="00327021" w:rsidRDefault="00362D9C" w:rsidP="005C67E3">
      <w:pPr>
        <w:tabs>
          <w:tab w:val="left" w:pos="0"/>
          <w:tab w:val="left" w:pos="426"/>
          <w:tab w:val="left" w:pos="9923"/>
        </w:tabs>
        <w:spacing w:before="2"/>
        <w:ind w:left="-142" w:firstLine="425"/>
        <w:rPr>
          <w:color w:val="000000" w:themeColor="text1"/>
          <w:sz w:val="21"/>
          <w:szCs w:val="24"/>
        </w:rPr>
      </w:pPr>
    </w:p>
    <w:p w14:paraId="5318B033" w14:textId="77777777" w:rsidR="00362D9C" w:rsidRPr="00327021" w:rsidRDefault="00362D9C" w:rsidP="005C67E3">
      <w:pPr>
        <w:pStyle w:val="31"/>
        <w:tabs>
          <w:tab w:val="left" w:pos="0"/>
          <w:tab w:val="left" w:pos="426"/>
          <w:tab w:val="left" w:pos="9923"/>
        </w:tabs>
        <w:spacing w:before="4" w:line="360" w:lineRule="auto"/>
        <w:ind w:left="-142" w:firstLine="425"/>
        <w:rPr>
          <w:b w:val="0"/>
          <w:bCs w:val="0"/>
          <w:i w:val="0"/>
          <w:iCs w:val="0"/>
          <w:color w:val="000000" w:themeColor="text1"/>
        </w:rPr>
      </w:pPr>
      <w:r w:rsidRPr="00327021">
        <w:rPr>
          <w:bCs w:val="0"/>
          <w:i w:val="0"/>
          <w:iCs w:val="0"/>
          <w:color w:val="000000" w:themeColor="text1"/>
          <w:sz w:val="22"/>
          <w:szCs w:val="22"/>
        </w:rPr>
        <w:t xml:space="preserve">Программа </w:t>
      </w:r>
      <w:r w:rsidRPr="00327021">
        <w:rPr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коррекционной работы </w:t>
      </w:r>
      <w:r w:rsidRPr="00327021">
        <w:rPr>
          <w:bCs w:val="0"/>
          <w:i w:val="0"/>
          <w:iCs w:val="0"/>
          <w:color w:val="000000" w:themeColor="text1"/>
          <w:sz w:val="22"/>
          <w:szCs w:val="22"/>
        </w:rPr>
        <w:t xml:space="preserve">предусматривает </w:t>
      </w:r>
      <w:r w:rsidRPr="00327021">
        <w:rPr>
          <w:b w:val="0"/>
          <w:bCs w:val="0"/>
          <w:i w:val="0"/>
          <w:iCs w:val="0"/>
          <w:color w:val="000000" w:themeColor="text1"/>
          <w:sz w:val="22"/>
          <w:szCs w:val="22"/>
        </w:rPr>
        <w:t>создание специальных условий</w:t>
      </w:r>
      <w:r w:rsidRPr="00327021">
        <w:rPr>
          <w:b w:val="0"/>
          <w:bCs w:val="0"/>
          <w:i w:val="0"/>
          <w:iCs w:val="0"/>
          <w:color w:val="000000" w:themeColor="text1"/>
          <w:spacing w:val="-57"/>
          <w:sz w:val="22"/>
          <w:szCs w:val="22"/>
        </w:rPr>
        <w:t xml:space="preserve"> </w:t>
      </w:r>
      <w:r w:rsidRPr="00327021">
        <w:rPr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обучения и </w:t>
      </w:r>
      <w:r w:rsidRPr="00327021">
        <w:rPr>
          <w:b w:val="0"/>
          <w:bCs w:val="0"/>
          <w:i w:val="0"/>
          <w:iCs w:val="0"/>
          <w:color w:val="000000" w:themeColor="text1"/>
        </w:rPr>
        <w:t>коррекции, позволяющих учитывать особые образовательные потребности детей</w:t>
      </w:r>
      <w:r w:rsidRPr="00327021">
        <w:rPr>
          <w:b w:val="0"/>
          <w:bCs w:val="0"/>
          <w:i w:val="0"/>
          <w:iCs w:val="0"/>
          <w:color w:val="000000" w:themeColor="text1"/>
          <w:spacing w:val="1"/>
        </w:rPr>
        <w:t xml:space="preserve"> </w:t>
      </w:r>
      <w:r w:rsidRPr="00327021">
        <w:rPr>
          <w:b w:val="0"/>
          <w:bCs w:val="0"/>
          <w:i w:val="0"/>
          <w:iCs w:val="0"/>
          <w:color w:val="000000" w:themeColor="text1"/>
        </w:rPr>
        <w:t xml:space="preserve">с ограниченными возможностями здоровья посредством индивидуализации и дифференциации образовательного процесса </w:t>
      </w:r>
    </w:p>
    <w:p w14:paraId="26B2134C" w14:textId="489ACF64" w:rsidR="00824DDD" w:rsidRPr="00327021" w:rsidRDefault="00824DDD" w:rsidP="005C67E3">
      <w:pPr>
        <w:pStyle w:val="31"/>
        <w:tabs>
          <w:tab w:val="left" w:pos="0"/>
          <w:tab w:val="left" w:pos="426"/>
          <w:tab w:val="left" w:pos="9923"/>
        </w:tabs>
        <w:spacing w:before="4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Задачи</w:t>
      </w:r>
      <w:r w:rsidR="00362D9C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коррекционной</w:t>
      </w:r>
      <w:r w:rsidR="00362D9C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работы:</w:t>
      </w:r>
    </w:p>
    <w:p w14:paraId="189AFF96" w14:textId="42E58176" w:rsidR="00824DDD" w:rsidRPr="00327021" w:rsidRDefault="00824DDD" w:rsidP="005C67E3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1136"/>
          <w:tab w:val="left" w:pos="9923"/>
        </w:tabs>
        <w:spacing w:before="38" w:line="360" w:lineRule="auto"/>
        <w:ind w:left="-142" w:right="339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выявление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="00E27491" w:rsidRPr="00327021">
        <w:rPr>
          <w:color w:val="000000" w:themeColor="text1"/>
          <w:sz w:val="24"/>
          <w:szCs w:val="24"/>
        </w:rPr>
        <w:t>особых образовательных потребностей,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умственной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отсталостью,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обусловленных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структурой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глубиной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имеющихся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них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нарушений,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недостатками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физическом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психическом</w:t>
      </w:r>
      <w:r w:rsidR="00362D9C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развитии;</w:t>
      </w:r>
    </w:p>
    <w:p w14:paraId="0D4BE115" w14:textId="0F3913C6" w:rsidR="00824DDD" w:rsidRPr="00327021" w:rsidRDefault="00824DDD" w:rsidP="005C67E3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1136"/>
          <w:tab w:val="left" w:pos="9923"/>
        </w:tabs>
        <w:spacing w:line="360" w:lineRule="auto"/>
        <w:ind w:left="-142" w:right="331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осуществление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индивидуально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ориентированной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психолого-педагогической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детям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ограниченными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возможностями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здоровья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учетом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особенностей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 xml:space="preserve">психофизического развития и </w:t>
      </w:r>
      <w:r w:rsidR="00E44192" w:rsidRPr="00327021">
        <w:rPr>
          <w:color w:val="000000" w:themeColor="text1"/>
          <w:sz w:val="24"/>
          <w:szCs w:val="24"/>
        </w:rPr>
        <w:t xml:space="preserve">индивидуальных возможностей, </w:t>
      </w:r>
      <w:r w:rsidRPr="00327021">
        <w:rPr>
          <w:color w:val="000000" w:themeColor="text1"/>
          <w:sz w:val="24"/>
          <w:szCs w:val="24"/>
        </w:rPr>
        <w:t>обучающихся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(в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соответствии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рекомендациями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психолого-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педагогического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комиссии)</w:t>
      </w:r>
    </w:p>
    <w:p w14:paraId="33068FF6" w14:textId="1E1BEFDE" w:rsidR="00824DDD" w:rsidRPr="00327021" w:rsidRDefault="00824DDD" w:rsidP="005C67E3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1136"/>
          <w:tab w:val="left" w:pos="9923"/>
        </w:tabs>
        <w:spacing w:line="360" w:lineRule="auto"/>
        <w:ind w:left="-142" w:right="33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разработка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реализация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индивидуальных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учебных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планов,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организация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индивидуальных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групповых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для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учетом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индивидуальных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типологических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особенностей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психофизического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развития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4192" w:rsidRPr="00327021">
        <w:rPr>
          <w:color w:val="000000" w:themeColor="text1"/>
          <w:sz w:val="24"/>
          <w:szCs w:val="24"/>
        </w:rPr>
        <w:t xml:space="preserve"> индивидуальных возможностей, </w:t>
      </w:r>
      <w:r w:rsidRPr="00327021">
        <w:rPr>
          <w:color w:val="000000" w:themeColor="text1"/>
          <w:sz w:val="24"/>
          <w:szCs w:val="24"/>
        </w:rPr>
        <w:t>обучающихся;</w:t>
      </w:r>
    </w:p>
    <w:p w14:paraId="1DCDA616" w14:textId="44F13885" w:rsidR="00824DDD" w:rsidRPr="00327021" w:rsidRDefault="00824DDD" w:rsidP="005C67E3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1136"/>
          <w:tab w:val="left" w:pos="9923"/>
        </w:tabs>
        <w:spacing w:line="360" w:lineRule="auto"/>
        <w:ind w:left="-142" w:right="33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реализация системы мероприятий по социальной адаптации умственно отсталых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детей;</w:t>
      </w:r>
    </w:p>
    <w:p w14:paraId="75696C09" w14:textId="7BA5B2CB" w:rsidR="00824DDD" w:rsidRPr="00327021" w:rsidRDefault="00824DDD" w:rsidP="005C67E3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1136"/>
          <w:tab w:val="left" w:pos="9923"/>
        </w:tabs>
        <w:spacing w:before="1" w:line="360" w:lineRule="auto"/>
        <w:ind w:left="-142" w:right="340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оказание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родителям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(законным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представителям)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умственно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отсталых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детей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консультативной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методической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помощи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по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социальным,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правовыми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другим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вопросам, связанным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их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воспитанием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 обучением.</w:t>
      </w:r>
    </w:p>
    <w:p w14:paraId="68629180" w14:textId="0B89623F" w:rsidR="00824DDD" w:rsidRPr="00327021" w:rsidRDefault="00824DDD" w:rsidP="005C67E3">
      <w:pPr>
        <w:pStyle w:val="31"/>
        <w:tabs>
          <w:tab w:val="left" w:pos="0"/>
          <w:tab w:val="left" w:pos="426"/>
          <w:tab w:val="left" w:pos="9923"/>
        </w:tabs>
        <w:spacing w:before="3" w:line="360" w:lineRule="auto"/>
        <w:ind w:left="-142" w:firstLine="425"/>
        <w:jc w:val="left"/>
        <w:rPr>
          <w:color w:val="000000" w:themeColor="text1"/>
        </w:rPr>
      </w:pPr>
      <w:r w:rsidRPr="00327021">
        <w:rPr>
          <w:color w:val="000000" w:themeColor="text1"/>
          <w:u w:val="thick"/>
        </w:rPr>
        <w:t>Принципы</w:t>
      </w:r>
      <w:r w:rsidR="00E44192" w:rsidRPr="00327021">
        <w:rPr>
          <w:color w:val="000000" w:themeColor="text1"/>
          <w:u w:val="thick"/>
        </w:rPr>
        <w:t xml:space="preserve"> </w:t>
      </w:r>
      <w:r w:rsidRPr="00327021">
        <w:rPr>
          <w:color w:val="000000" w:themeColor="text1"/>
          <w:u w:val="thick"/>
        </w:rPr>
        <w:t>коррекционной</w:t>
      </w:r>
      <w:r w:rsidR="00E44192" w:rsidRPr="00327021">
        <w:rPr>
          <w:color w:val="000000" w:themeColor="text1"/>
          <w:u w:val="thick"/>
        </w:rPr>
        <w:t xml:space="preserve"> </w:t>
      </w:r>
      <w:r w:rsidRPr="00327021">
        <w:rPr>
          <w:color w:val="000000" w:themeColor="text1"/>
          <w:u w:val="thick"/>
        </w:rPr>
        <w:t>работы:</w:t>
      </w:r>
    </w:p>
    <w:p w14:paraId="2874BBA2" w14:textId="0761DBF4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before="39" w:line="360" w:lineRule="auto"/>
        <w:ind w:left="-142" w:right="337" w:firstLine="425"/>
        <w:rPr>
          <w:color w:val="000000" w:themeColor="text1"/>
        </w:rPr>
      </w:pPr>
      <w:r w:rsidRPr="00327021">
        <w:rPr>
          <w:color w:val="000000" w:themeColor="text1"/>
        </w:rPr>
        <w:t>Принцип</w:t>
      </w:r>
      <w:r w:rsidR="00E44192" w:rsidRPr="00327021">
        <w:rPr>
          <w:color w:val="000000" w:themeColor="text1"/>
        </w:rPr>
        <w:t xml:space="preserve"> </w:t>
      </w:r>
      <w:r w:rsidRPr="00327021">
        <w:rPr>
          <w:b/>
          <w:i/>
          <w:color w:val="000000" w:themeColor="text1"/>
        </w:rPr>
        <w:t>приоритетности</w:t>
      </w:r>
      <w:r w:rsidR="00E44192" w:rsidRPr="00327021">
        <w:rPr>
          <w:b/>
          <w:i/>
          <w:color w:val="000000" w:themeColor="text1"/>
        </w:rPr>
        <w:t xml:space="preserve"> </w:t>
      </w:r>
      <w:r w:rsidRPr="00327021">
        <w:rPr>
          <w:b/>
          <w:i/>
          <w:color w:val="000000" w:themeColor="text1"/>
        </w:rPr>
        <w:t>интересов</w:t>
      </w:r>
      <w:r w:rsidR="00E44192" w:rsidRPr="00327021">
        <w:rPr>
          <w:b/>
          <w:i/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обучающегося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определяет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отношение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работников организации, которые призваны оказывать каждому обучающемуся помощь </w:t>
      </w:r>
      <w:r w:rsidR="00E44192" w:rsidRPr="00327021">
        <w:rPr>
          <w:color w:val="000000" w:themeColor="text1"/>
        </w:rPr>
        <w:t xml:space="preserve">в развитии с учетом </w:t>
      </w:r>
      <w:r w:rsidRPr="00327021">
        <w:rPr>
          <w:color w:val="000000" w:themeColor="text1"/>
        </w:rPr>
        <w:t>его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индивидуальных образовательных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потребностей.</w:t>
      </w:r>
    </w:p>
    <w:p w14:paraId="214F116B" w14:textId="285243E7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331" w:firstLine="425"/>
        <w:rPr>
          <w:color w:val="000000" w:themeColor="text1"/>
        </w:rPr>
      </w:pPr>
      <w:r w:rsidRPr="00327021">
        <w:rPr>
          <w:color w:val="000000" w:themeColor="text1"/>
        </w:rPr>
        <w:t>Принцип</w:t>
      </w:r>
      <w:r w:rsidR="00E44192" w:rsidRPr="00327021">
        <w:rPr>
          <w:color w:val="000000" w:themeColor="text1"/>
        </w:rPr>
        <w:t xml:space="preserve"> </w:t>
      </w:r>
      <w:r w:rsidRPr="00327021">
        <w:rPr>
          <w:b/>
          <w:i/>
          <w:color w:val="000000" w:themeColor="text1"/>
        </w:rPr>
        <w:t>системности</w:t>
      </w:r>
      <w:r w:rsidR="00E44192" w:rsidRPr="00327021">
        <w:rPr>
          <w:b/>
          <w:i/>
          <w:color w:val="000000" w:themeColor="text1"/>
        </w:rPr>
        <w:t xml:space="preserve"> </w:t>
      </w:r>
      <w:r w:rsidR="00E44192" w:rsidRPr="00327021">
        <w:rPr>
          <w:i/>
          <w:color w:val="000000" w:themeColor="text1"/>
        </w:rPr>
        <w:t xml:space="preserve">– </w:t>
      </w:r>
      <w:r w:rsidRPr="00327021">
        <w:rPr>
          <w:color w:val="000000" w:themeColor="text1"/>
        </w:rPr>
        <w:t>обеспечивает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единство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всех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элементов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коррекционно-воспитательной работы: цели и задач, направлений осуществления и содержания, форм,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методов</w:t>
      </w:r>
      <w:r w:rsidR="00E44192" w:rsidRPr="00327021">
        <w:rPr>
          <w:color w:val="000000" w:themeColor="text1"/>
        </w:rPr>
        <w:t xml:space="preserve"> и приемов </w:t>
      </w:r>
      <w:r w:rsidRPr="00327021">
        <w:rPr>
          <w:color w:val="000000" w:themeColor="text1"/>
        </w:rPr>
        <w:t>организации, взаимодействия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участников.</w:t>
      </w:r>
    </w:p>
    <w:p w14:paraId="715BE7FF" w14:textId="75A1217B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337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Принцип </w:t>
      </w:r>
      <w:r w:rsidRPr="00327021">
        <w:rPr>
          <w:b/>
          <w:i/>
          <w:color w:val="000000" w:themeColor="text1"/>
        </w:rPr>
        <w:t xml:space="preserve">непрерывности </w:t>
      </w:r>
      <w:r w:rsidRPr="00327021">
        <w:rPr>
          <w:color w:val="000000" w:themeColor="text1"/>
        </w:rPr>
        <w:t>обеспечивает проведение коррекционной работы на всем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протяжении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 школьника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учетом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изменений в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личности.</w:t>
      </w:r>
    </w:p>
    <w:p w14:paraId="6DE00F54" w14:textId="29DDBE08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337" w:firstLine="425"/>
        <w:rPr>
          <w:color w:val="000000" w:themeColor="text1"/>
        </w:rPr>
      </w:pPr>
      <w:r w:rsidRPr="00327021">
        <w:rPr>
          <w:color w:val="000000" w:themeColor="text1"/>
        </w:rPr>
        <w:t>Принцип</w:t>
      </w:r>
      <w:r w:rsidR="00E44192" w:rsidRPr="00327021">
        <w:rPr>
          <w:color w:val="000000" w:themeColor="text1"/>
        </w:rPr>
        <w:t xml:space="preserve"> </w:t>
      </w:r>
      <w:r w:rsidRPr="00327021">
        <w:rPr>
          <w:b/>
          <w:i/>
          <w:color w:val="000000" w:themeColor="text1"/>
        </w:rPr>
        <w:t>вариативности</w:t>
      </w:r>
      <w:r w:rsidR="00E44192" w:rsidRPr="00327021">
        <w:rPr>
          <w:b/>
          <w:i/>
          <w:color w:val="000000" w:themeColor="text1"/>
        </w:rPr>
        <w:t xml:space="preserve"> </w:t>
      </w:r>
      <w:r w:rsidRPr="00327021">
        <w:rPr>
          <w:color w:val="000000" w:themeColor="text1"/>
        </w:rPr>
        <w:t>предполагает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создание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вариативных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коррекционной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работы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детьми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учетом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особых</w:t>
      </w:r>
      <w:r w:rsidR="00E4419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образовательных</w:t>
      </w:r>
      <w:r w:rsidR="00E44192" w:rsidRPr="00327021">
        <w:rPr>
          <w:color w:val="000000" w:themeColor="text1"/>
        </w:rPr>
        <w:t xml:space="preserve"> </w:t>
      </w:r>
      <w:r w:rsidR="003D2733" w:rsidRPr="00327021">
        <w:rPr>
          <w:color w:val="000000" w:themeColor="text1"/>
        </w:rPr>
        <w:t>потребностей</w:t>
      </w:r>
    </w:p>
    <w:p w14:paraId="47B906B8" w14:textId="3A0838B3" w:rsidR="00824DDD" w:rsidRPr="00327021" w:rsidRDefault="00E44192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в</w:t>
      </w:r>
      <w:r w:rsidR="00824DDD" w:rsidRPr="00327021">
        <w:rPr>
          <w:color w:val="000000" w:themeColor="text1"/>
        </w:rPr>
        <w:t>озможностей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психофизического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развития.</w:t>
      </w:r>
    </w:p>
    <w:p w14:paraId="2043AEC4" w14:textId="5D4B1612" w:rsidR="00824DDD" w:rsidRPr="00327021" w:rsidRDefault="00824DDD" w:rsidP="005C67E3">
      <w:pPr>
        <w:tabs>
          <w:tab w:val="left" w:pos="0"/>
          <w:tab w:val="left" w:pos="426"/>
          <w:tab w:val="left" w:pos="9923"/>
        </w:tabs>
        <w:spacing w:before="44" w:line="360" w:lineRule="auto"/>
        <w:ind w:left="-142" w:right="335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Принцип</w:t>
      </w:r>
      <w:r w:rsidR="00E4419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b/>
          <w:i/>
          <w:color w:val="000000" w:themeColor="text1"/>
          <w:sz w:val="24"/>
          <w:szCs w:val="24"/>
        </w:rPr>
        <w:t>психолого-</w:t>
      </w:r>
      <w:r w:rsidR="003D2733" w:rsidRPr="00327021">
        <w:rPr>
          <w:b/>
          <w:i/>
          <w:color w:val="000000" w:themeColor="text1"/>
          <w:sz w:val="24"/>
          <w:szCs w:val="24"/>
        </w:rPr>
        <w:t>педагогических средств</w:t>
      </w:r>
      <w:r w:rsidRPr="00327021">
        <w:rPr>
          <w:color w:val="000000" w:themeColor="text1"/>
          <w:sz w:val="24"/>
          <w:szCs w:val="24"/>
        </w:rPr>
        <w:t>,</w:t>
      </w:r>
      <w:r w:rsidR="00E8349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обеспечивающий</w:t>
      </w:r>
      <w:r w:rsidR="00E8349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взаимодействие</w:t>
      </w:r>
      <w:r w:rsidR="00E8349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специалистов</w:t>
      </w:r>
      <w:r w:rsidR="00E8349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психолого-педагогического</w:t>
      </w:r>
      <w:r w:rsidR="003D273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блока</w:t>
      </w:r>
      <w:r w:rsidR="003D273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3D273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 по</w:t>
      </w:r>
      <w:r w:rsidR="003D2733" w:rsidRPr="00327021">
        <w:rPr>
          <w:color w:val="000000" w:themeColor="text1"/>
          <w:sz w:val="24"/>
          <w:szCs w:val="24"/>
        </w:rPr>
        <w:t xml:space="preserve"> комплексному решению </w:t>
      </w:r>
      <w:r w:rsidRPr="00327021">
        <w:rPr>
          <w:color w:val="000000" w:themeColor="text1"/>
          <w:sz w:val="24"/>
          <w:szCs w:val="24"/>
        </w:rPr>
        <w:t>задач</w:t>
      </w:r>
      <w:r w:rsidR="003D273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коррекционно-воспитательной</w:t>
      </w:r>
      <w:r w:rsidR="003D2733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работы.</w:t>
      </w:r>
    </w:p>
    <w:p w14:paraId="5F945A96" w14:textId="43D8798B" w:rsidR="00824DDD" w:rsidRPr="00327021" w:rsidRDefault="00824DDD" w:rsidP="005C67E3">
      <w:pPr>
        <w:pStyle w:val="31"/>
        <w:tabs>
          <w:tab w:val="left" w:pos="0"/>
          <w:tab w:val="left" w:pos="426"/>
          <w:tab w:val="left" w:pos="2153"/>
          <w:tab w:val="left" w:pos="3715"/>
          <w:tab w:val="left" w:pos="5560"/>
          <w:tab w:val="left" w:pos="6625"/>
          <w:tab w:val="left" w:pos="6961"/>
          <w:tab w:val="left" w:pos="8358"/>
          <w:tab w:val="left" w:pos="9923"/>
        </w:tabs>
        <w:spacing w:before="3" w:line="360" w:lineRule="auto"/>
        <w:ind w:left="-142" w:right="339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Специфика</w:t>
      </w:r>
      <w:r w:rsidRPr="00327021">
        <w:rPr>
          <w:color w:val="000000" w:themeColor="text1"/>
        </w:rPr>
        <w:tab/>
        <w:t>организации</w:t>
      </w:r>
      <w:r w:rsidRPr="00327021">
        <w:rPr>
          <w:color w:val="000000" w:themeColor="text1"/>
        </w:rPr>
        <w:tab/>
        <w:t>коррекционной</w:t>
      </w:r>
      <w:r w:rsidRPr="00327021">
        <w:rPr>
          <w:color w:val="000000" w:themeColor="text1"/>
        </w:rPr>
        <w:tab/>
        <w:t>работы</w:t>
      </w:r>
      <w:r w:rsidRPr="00327021">
        <w:rPr>
          <w:color w:val="000000" w:themeColor="text1"/>
        </w:rPr>
        <w:tab/>
        <w:t>с</w:t>
      </w:r>
      <w:r w:rsidRPr="00327021">
        <w:rPr>
          <w:color w:val="000000" w:themeColor="text1"/>
        </w:rPr>
        <w:tab/>
        <w:t>умственно</w:t>
      </w:r>
      <w:r w:rsidRPr="00327021">
        <w:rPr>
          <w:color w:val="000000" w:themeColor="text1"/>
        </w:rPr>
        <w:tab/>
      </w:r>
      <w:r w:rsidRPr="00327021">
        <w:rPr>
          <w:color w:val="000000" w:themeColor="text1"/>
          <w:spacing w:val="-1"/>
        </w:rPr>
        <w:t>отсталыми</w:t>
      </w:r>
      <w:r w:rsidR="00E40711"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обучающимися</w:t>
      </w:r>
    </w:p>
    <w:p w14:paraId="59640DF9" w14:textId="5BDB50FE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Коррекционная</w:t>
      </w:r>
      <w:r w:rsidR="00E4071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работа</w:t>
      </w:r>
      <w:r w:rsidR="00E4071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4071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умственно</w:t>
      </w:r>
      <w:r w:rsidR="00E4071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отсталыми</w:t>
      </w:r>
      <w:r w:rsidR="00E4071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обучающимися</w:t>
      </w:r>
      <w:r w:rsidR="00E4071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проводится:</w:t>
      </w:r>
    </w:p>
    <w:p w14:paraId="6E78EF5B" w14:textId="4006BF05" w:rsidR="00824DDD" w:rsidRPr="00327021" w:rsidRDefault="00824DDD" w:rsidP="005C67E3">
      <w:pPr>
        <w:pStyle w:val="a5"/>
        <w:numPr>
          <w:ilvl w:val="0"/>
          <w:numId w:val="24"/>
        </w:numPr>
        <w:tabs>
          <w:tab w:val="left" w:pos="0"/>
          <w:tab w:val="left" w:pos="426"/>
          <w:tab w:val="left" w:pos="1136"/>
          <w:tab w:val="left" w:pos="9923"/>
        </w:tabs>
        <w:spacing w:before="41" w:line="360" w:lineRule="auto"/>
        <w:ind w:left="-142" w:right="33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рамках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образовательного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процесса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через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содержание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организацию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образовательного процесса (индивидуальный и дифференцированный подход, сниженный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темп обучения, структурная простота содержания, повторность в обучении, активность 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сознательность в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обучении);</w:t>
      </w:r>
    </w:p>
    <w:p w14:paraId="30837776" w14:textId="4CB89259" w:rsidR="00824DDD" w:rsidRPr="00327021" w:rsidRDefault="00824DDD" w:rsidP="005C67E3">
      <w:pPr>
        <w:pStyle w:val="a5"/>
        <w:numPr>
          <w:ilvl w:val="0"/>
          <w:numId w:val="24"/>
        </w:numPr>
        <w:tabs>
          <w:tab w:val="left" w:pos="0"/>
          <w:tab w:val="left" w:pos="426"/>
          <w:tab w:val="left" w:pos="1107"/>
          <w:tab w:val="left" w:pos="9923"/>
        </w:tabs>
        <w:spacing w:line="360" w:lineRule="auto"/>
        <w:ind w:left="-142" w:right="33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рамках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внеурочной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деятельности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форме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специально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организованных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индивидуальных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групповых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(коррекционно-развивающие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логопедические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занятия);</w:t>
      </w:r>
    </w:p>
    <w:p w14:paraId="3E8AB805" w14:textId="6410D6AB" w:rsidR="00824DDD" w:rsidRPr="00327021" w:rsidRDefault="00824DDD" w:rsidP="005C67E3">
      <w:pPr>
        <w:pStyle w:val="a5"/>
        <w:numPr>
          <w:ilvl w:val="0"/>
          <w:numId w:val="24"/>
        </w:numPr>
        <w:tabs>
          <w:tab w:val="left" w:pos="0"/>
          <w:tab w:val="left" w:pos="426"/>
          <w:tab w:val="left" w:pos="1143"/>
          <w:tab w:val="left" w:pos="9923"/>
        </w:tabs>
        <w:spacing w:before="1" w:line="360" w:lineRule="auto"/>
        <w:ind w:left="-142" w:right="336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в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рамках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психологического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социально-педагогического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сопровождения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обучающихся.</w:t>
      </w:r>
    </w:p>
    <w:p w14:paraId="6AC25C99" w14:textId="2918870D" w:rsidR="00824DDD" w:rsidRPr="00327021" w:rsidRDefault="00824DDD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Основными</w:t>
      </w:r>
      <w:r w:rsidR="00E40711" w:rsidRPr="00327021">
        <w:rPr>
          <w:color w:val="000000" w:themeColor="text1"/>
          <w:sz w:val="24"/>
          <w:szCs w:val="24"/>
        </w:rPr>
        <w:t xml:space="preserve"> направлениям  </w:t>
      </w:r>
      <w:r w:rsidR="00E40711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коррекционной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работы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являются:</w:t>
      </w:r>
    </w:p>
    <w:p w14:paraId="3D67500B" w14:textId="22153006" w:rsidR="00824DDD" w:rsidRPr="00327021" w:rsidRDefault="00824DDD" w:rsidP="005C67E3">
      <w:pPr>
        <w:pStyle w:val="a5"/>
        <w:numPr>
          <w:ilvl w:val="0"/>
          <w:numId w:val="23"/>
        </w:numPr>
        <w:tabs>
          <w:tab w:val="left" w:pos="0"/>
          <w:tab w:val="left" w:pos="426"/>
          <w:tab w:val="left" w:pos="958"/>
          <w:tab w:val="left" w:pos="9923"/>
        </w:tabs>
        <w:spacing w:before="44" w:line="360" w:lineRule="auto"/>
        <w:ind w:left="-142" w:right="336" w:firstLine="425"/>
        <w:rPr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Диагностическая работа</w:t>
      </w:r>
      <w:r w:rsidRPr="00327021">
        <w:rPr>
          <w:color w:val="000000" w:themeColor="text1"/>
          <w:sz w:val="24"/>
          <w:szCs w:val="24"/>
        </w:rPr>
        <w:t>, которая обеспечивает выявление особенностей развития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здоровья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обучающихся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умственной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отсталостью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целью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создания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благоприятных</w:t>
      </w:r>
      <w:r w:rsidR="00E40711" w:rsidRPr="00327021">
        <w:rPr>
          <w:color w:val="000000" w:themeColor="text1"/>
          <w:sz w:val="24"/>
          <w:szCs w:val="24"/>
        </w:rPr>
        <w:t xml:space="preserve"> условий для </w:t>
      </w:r>
      <w:r w:rsidRPr="00327021">
        <w:rPr>
          <w:color w:val="000000" w:themeColor="text1"/>
          <w:sz w:val="24"/>
          <w:szCs w:val="24"/>
        </w:rPr>
        <w:t>овладения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ими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содержанием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основной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образовательной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программы.</w:t>
      </w:r>
    </w:p>
    <w:p w14:paraId="3F769681" w14:textId="1504AC3D" w:rsidR="00824DDD" w:rsidRPr="00327021" w:rsidRDefault="00824DDD" w:rsidP="005C67E3">
      <w:pPr>
        <w:pStyle w:val="a5"/>
        <w:numPr>
          <w:ilvl w:val="0"/>
          <w:numId w:val="23"/>
        </w:numPr>
        <w:tabs>
          <w:tab w:val="left" w:pos="0"/>
          <w:tab w:val="left" w:pos="426"/>
          <w:tab w:val="left" w:pos="1059"/>
          <w:tab w:val="left" w:pos="9923"/>
        </w:tabs>
        <w:spacing w:line="360" w:lineRule="auto"/>
        <w:ind w:left="-142" w:right="336" w:firstLine="425"/>
        <w:rPr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Коррекционно-развивающая</w:t>
      </w:r>
      <w:r w:rsidR="00E40711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b/>
          <w:i/>
          <w:color w:val="000000" w:themeColor="text1"/>
          <w:sz w:val="24"/>
          <w:szCs w:val="24"/>
        </w:rPr>
        <w:t>работа</w:t>
      </w:r>
      <w:r w:rsidR="00E40711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обеспечивает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организацию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мероприятий,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способствующих личностному развитию учащихся, коррекции недостатков в психическом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развитии</w:t>
      </w:r>
      <w:r w:rsidR="00E40711" w:rsidRPr="00327021">
        <w:rPr>
          <w:color w:val="000000" w:themeColor="text1"/>
          <w:sz w:val="24"/>
          <w:szCs w:val="24"/>
        </w:rPr>
        <w:t xml:space="preserve"> и освоению ими содержания </w:t>
      </w:r>
      <w:r w:rsidRPr="00327021">
        <w:rPr>
          <w:color w:val="000000" w:themeColor="text1"/>
          <w:sz w:val="24"/>
          <w:szCs w:val="24"/>
        </w:rPr>
        <w:t>образования.</w:t>
      </w:r>
    </w:p>
    <w:p w14:paraId="4378AAE7" w14:textId="074C8BF2" w:rsidR="00824DDD" w:rsidRPr="00327021" w:rsidRDefault="00824DDD" w:rsidP="005C67E3">
      <w:pPr>
        <w:pStyle w:val="a5"/>
        <w:numPr>
          <w:ilvl w:val="0"/>
          <w:numId w:val="23"/>
        </w:numPr>
        <w:tabs>
          <w:tab w:val="left" w:pos="0"/>
          <w:tab w:val="left" w:pos="426"/>
          <w:tab w:val="left" w:pos="1227"/>
          <w:tab w:val="left" w:pos="9923"/>
        </w:tabs>
        <w:spacing w:line="360" w:lineRule="auto"/>
        <w:ind w:left="-142" w:right="334" w:firstLine="425"/>
        <w:rPr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Консультативная</w:t>
      </w:r>
      <w:r w:rsidR="00E40711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b/>
          <w:i/>
          <w:color w:val="000000" w:themeColor="text1"/>
          <w:sz w:val="24"/>
          <w:szCs w:val="24"/>
        </w:rPr>
        <w:t>работа</w:t>
      </w:r>
      <w:r w:rsidR="00E40711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обеспечивает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непрерывность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специального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сопровождения детей с ограниченными возможностями здоровья и их семей по вопросам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реализации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дифференцированных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психолого-педагогических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условий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обучения,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воспитания,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коррекции,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развития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социализации обучающихся.</w:t>
      </w:r>
    </w:p>
    <w:p w14:paraId="07414A2C" w14:textId="45ECF80D" w:rsidR="00824DDD" w:rsidRPr="00327021" w:rsidRDefault="00824DDD" w:rsidP="005C67E3">
      <w:pPr>
        <w:pStyle w:val="a5"/>
        <w:numPr>
          <w:ilvl w:val="0"/>
          <w:numId w:val="23"/>
        </w:numPr>
        <w:tabs>
          <w:tab w:val="left" w:pos="0"/>
          <w:tab w:val="left" w:pos="426"/>
          <w:tab w:val="left" w:pos="1186"/>
          <w:tab w:val="left" w:pos="9923"/>
        </w:tabs>
        <w:spacing w:line="360" w:lineRule="auto"/>
        <w:ind w:left="-142" w:right="338" w:firstLine="425"/>
        <w:rPr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Информационно-просветительская</w:t>
      </w:r>
      <w:r w:rsidR="00AE2F40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b/>
          <w:i/>
          <w:color w:val="000000" w:themeColor="text1"/>
          <w:sz w:val="24"/>
          <w:szCs w:val="24"/>
        </w:rPr>
        <w:t>работа</w:t>
      </w:r>
      <w:r w:rsidR="00E40711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предполагает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осуществление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разъяснительной деятельности в отношении педагогов и родителей по вопросам, связанным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особенностями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осуществления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процесса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обучения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="00E27491" w:rsidRPr="00327021">
        <w:rPr>
          <w:color w:val="000000" w:themeColor="text1"/>
          <w:sz w:val="24"/>
          <w:szCs w:val="24"/>
        </w:rPr>
        <w:t>и воспитания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умственно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отсталых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учащихся,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взаимодействия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педагогами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сверстниками,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их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родителями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(законными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представителями),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E40711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др.</w:t>
      </w:r>
    </w:p>
    <w:p w14:paraId="2DCF7730" w14:textId="54853C25" w:rsidR="00A0028F" w:rsidRPr="00327021" w:rsidRDefault="00824DDD" w:rsidP="005C67E3">
      <w:pPr>
        <w:pStyle w:val="a5"/>
        <w:numPr>
          <w:ilvl w:val="0"/>
          <w:numId w:val="23"/>
        </w:numPr>
        <w:tabs>
          <w:tab w:val="left" w:pos="0"/>
          <w:tab w:val="left" w:pos="426"/>
          <w:tab w:val="left" w:pos="1033"/>
          <w:tab w:val="left" w:pos="9923"/>
        </w:tabs>
        <w:spacing w:line="360" w:lineRule="auto"/>
        <w:ind w:left="-142" w:right="334" w:firstLine="425"/>
        <w:rPr>
          <w:color w:val="000000" w:themeColor="text1"/>
          <w:sz w:val="24"/>
          <w:szCs w:val="24"/>
        </w:rPr>
      </w:pPr>
      <w:r w:rsidRPr="00327021">
        <w:rPr>
          <w:b/>
          <w:i/>
          <w:color w:val="000000" w:themeColor="text1"/>
          <w:sz w:val="24"/>
          <w:szCs w:val="24"/>
        </w:rPr>
        <w:t>Социально-педагогическое</w:t>
      </w:r>
      <w:r w:rsidR="00A0028F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b/>
          <w:i/>
          <w:color w:val="000000" w:themeColor="text1"/>
          <w:sz w:val="24"/>
          <w:szCs w:val="24"/>
        </w:rPr>
        <w:t>сопровождение</w:t>
      </w:r>
      <w:r w:rsidR="00A0028F" w:rsidRPr="00327021">
        <w:rPr>
          <w:b/>
          <w:i/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представляет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собой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взаимодействие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социального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педагога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воспитанника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и/или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="00E27491" w:rsidRPr="00327021">
        <w:rPr>
          <w:color w:val="000000" w:themeColor="text1"/>
          <w:sz w:val="24"/>
          <w:szCs w:val="24"/>
        </w:rPr>
        <w:t>его родителей</w:t>
      </w:r>
      <w:r w:rsidRPr="00327021">
        <w:rPr>
          <w:color w:val="000000" w:themeColor="text1"/>
          <w:sz w:val="24"/>
          <w:szCs w:val="24"/>
        </w:rPr>
        <w:t>,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направленное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на</w:t>
      </w:r>
      <w:r w:rsidR="00A0028F" w:rsidRPr="00327021">
        <w:rPr>
          <w:color w:val="000000" w:themeColor="text1"/>
          <w:sz w:val="24"/>
          <w:szCs w:val="24"/>
        </w:rPr>
        <w:t xml:space="preserve"> </w:t>
      </w:r>
    </w:p>
    <w:p w14:paraId="6EC71CD3" w14:textId="317FC987" w:rsidR="00824DDD" w:rsidRPr="00327021" w:rsidRDefault="00A0028F" w:rsidP="005C67E3">
      <w:pPr>
        <w:pStyle w:val="a5"/>
        <w:tabs>
          <w:tab w:val="left" w:pos="0"/>
          <w:tab w:val="left" w:pos="426"/>
          <w:tab w:val="left" w:pos="1033"/>
          <w:tab w:val="left" w:pos="9923"/>
        </w:tabs>
        <w:spacing w:line="360" w:lineRule="auto"/>
        <w:ind w:left="-142" w:right="334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с</w:t>
      </w:r>
      <w:r w:rsidR="00824DDD" w:rsidRPr="00327021">
        <w:rPr>
          <w:color w:val="000000" w:themeColor="text1"/>
          <w:sz w:val="24"/>
          <w:szCs w:val="24"/>
        </w:rPr>
        <w:t>оздание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824DDD" w:rsidRPr="00327021">
        <w:rPr>
          <w:color w:val="000000" w:themeColor="text1"/>
          <w:sz w:val="24"/>
          <w:szCs w:val="24"/>
        </w:rPr>
        <w:t>условий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E27491" w:rsidRPr="00327021">
        <w:rPr>
          <w:color w:val="000000" w:themeColor="text1"/>
          <w:sz w:val="24"/>
          <w:szCs w:val="24"/>
        </w:rPr>
        <w:t>и обеспечение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824DDD" w:rsidRPr="00327021">
        <w:rPr>
          <w:color w:val="000000" w:themeColor="text1"/>
          <w:sz w:val="24"/>
          <w:szCs w:val="24"/>
        </w:rPr>
        <w:t>наиболее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824DDD" w:rsidRPr="00327021">
        <w:rPr>
          <w:color w:val="000000" w:themeColor="text1"/>
          <w:sz w:val="24"/>
          <w:szCs w:val="24"/>
        </w:rPr>
        <w:t>целесообразной помощи</w:t>
      </w:r>
      <w:r w:rsidRPr="00327021">
        <w:rPr>
          <w:color w:val="000000" w:themeColor="text1"/>
          <w:sz w:val="24"/>
          <w:szCs w:val="24"/>
        </w:rPr>
        <w:t xml:space="preserve"> </w:t>
      </w:r>
      <w:r w:rsidR="00824DDD" w:rsidRPr="00327021">
        <w:rPr>
          <w:color w:val="000000" w:themeColor="text1"/>
          <w:sz w:val="24"/>
          <w:szCs w:val="24"/>
        </w:rPr>
        <w:t>и поддержки.</w:t>
      </w:r>
    </w:p>
    <w:p w14:paraId="67A9B63F" w14:textId="2B72AA0D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Динамика,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результаты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коррекционно-развивающей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программы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представляются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</w:p>
    <w:p w14:paraId="74C188CB" w14:textId="4D5249A9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before="41" w:line="360" w:lineRule="auto"/>
        <w:ind w:left="-142" w:firstLine="425"/>
        <w:rPr>
          <w:color w:val="000000" w:themeColor="text1"/>
        </w:rPr>
      </w:pPr>
      <w:r w:rsidRPr="00327021">
        <w:rPr>
          <w:b/>
          <w:color w:val="000000" w:themeColor="text1"/>
        </w:rPr>
        <w:t>ППк</w:t>
      </w:r>
      <w:r w:rsidRPr="00327021">
        <w:rPr>
          <w:color w:val="000000" w:themeColor="text1"/>
        </w:rPr>
        <w:t>,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реализующим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свою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работу</w:t>
      </w:r>
      <w:r w:rsidR="00A0028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E2749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плану.</w:t>
      </w:r>
    </w:p>
    <w:p w14:paraId="3FA9C1E4" w14:textId="132A6A32" w:rsidR="00824DDD" w:rsidRPr="00327021" w:rsidRDefault="00824DDD" w:rsidP="005C67E3">
      <w:pPr>
        <w:pStyle w:val="31"/>
        <w:tabs>
          <w:tab w:val="left" w:pos="0"/>
          <w:tab w:val="left" w:pos="426"/>
          <w:tab w:val="left" w:pos="9923"/>
        </w:tabs>
        <w:spacing w:before="45" w:line="360" w:lineRule="auto"/>
        <w:ind w:left="-142" w:firstLine="425"/>
        <w:jc w:val="left"/>
        <w:rPr>
          <w:i w:val="0"/>
          <w:color w:val="000000" w:themeColor="text1"/>
        </w:rPr>
      </w:pPr>
      <w:r w:rsidRPr="00327021">
        <w:rPr>
          <w:i w:val="0"/>
          <w:color w:val="000000" w:themeColor="text1"/>
          <w:u w:val="thick"/>
        </w:rPr>
        <w:t>Программа</w:t>
      </w:r>
      <w:r w:rsidR="00E27491" w:rsidRPr="00327021">
        <w:rPr>
          <w:i w:val="0"/>
          <w:color w:val="000000" w:themeColor="text1"/>
          <w:u w:val="thick"/>
        </w:rPr>
        <w:t xml:space="preserve"> </w:t>
      </w:r>
      <w:r w:rsidRPr="00327021">
        <w:rPr>
          <w:i w:val="0"/>
          <w:color w:val="000000" w:themeColor="text1"/>
          <w:u w:val="thick"/>
        </w:rPr>
        <w:t>коррекционной</w:t>
      </w:r>
      <w:r w:rsidR="00E27491" w:rsidRPr="00327021">
        <w:rPr>
          <w:i w:val="0"/>
          <w:color w:val="000000" w:themeColor="text1"/>
          <w:u w:val="thick"/>
        </w:rPr>
        <w:t xml:space="preserve"> </w:t>
      </w:r>
      <w:r w:rsidRPr="00327021">
        <w:rPr>
          <w:i w:val="0"/>
          <w:color w:val="000000" w:themeColor="text1"/>
          <w:u w:val="thick"/>
        </w:rPr>
        <w:t>работы</w:t>
      </w:r>
      <w:r w:rsidR="00E27491" w:rsidRPr="00327021">
        <w:rPr>
          <w:i w:val="0"/>
          <w:color w:val="000000" w:themeColor="text1"/>
          <w:u w:val="thick"/>
        </w:rPr>
        <w:t xml:space="preserve"> </w:t>
      </w:r>
      <w:r w:rsidRPr="00327021">
        <w:rPr>
          <w:i w:val="0"/>
          <w:color w:val="000000" w:themeColor="text1"/>
          <w:u w:val="thick"/>
        </w:rPr>
        <w:t>включает:</w:t>
      </w:r>
    </w:p>
    <w:p w14:paraId="44AF6DC2" w14:textId="4D8F343F" w:rsidR="00824DDD" w:rsidRPr="00327021" w:rsidRDefault="00824DDD" w:rsidP="005C67E3">
      <w:pPr>
        <w:pStyle w:val="a5"/>
        <w:numPr>
          <w:ilvl w:val="0"/>
          <w:numId w:val="22"/>
        </w:numPr>
        <w:tabs>
          <w:tab w:val="left" w:pos="0"/>
          <w:tab w:val="left" w:pos="426"/>
          <w:tab w:val="left" w:pos="1069"/>
          <w:tab w:val="left" w:pos="9923"/>
        </w:tabs>
        <w:spacing w:before="41" w:line="360" w:lineRule="auto"/>
        <w:ind w:left="-142" w:firstLine="425"/>
        <w:rPr>
          <w:color w:val="000000" w:themeColor="text1"/>
          <w:sz w:val="24"/>
          <w:szCs w:val="24"/>
        </w:rPr>
      </w:pPr>
      <w:r w:rsidRPr="00327021">
        <w:rPr>
          <w:color w:val="000000" w:themeColor="text1"/>
          <w:sz w:val="24"/>
          <w:szCs w:val="24"/>
        </w:rPr>
        <w:t>Годовой</w:t>
      </w:r>
      <w:r w:rsidR="00861EE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план</w:t>
      </w:r>
      <w:r w:rsidR="00861EE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социально-педагогического</w:t>
      </w:r>
      <w:r w:rsidR="00861EE2" w:rsidRPr="00327021">
        <w:rPr>
          <w:color w:val="000000" w:themeColor="text1"/>
          <w:sz w:val="24"/>
          <w:szCs w:val="24"/>
        </w:rPr>
        <w:t xml:space="preserve"> </w:t>
      </w:r>
      <w:r w:rsidRPr="00327021">
        <w:rPr>
          <w:color w:val="000000" w:themeColor="text1"/>
          <w:sz w:val="24"/>
          <w:szCs w:val="24"/>
        </w:rPr>
        <w:t>сопровождения</w:t>
      </w:r>
    </w:p>
    <w:p w14:paraId="19128A6A" w14:textId="35FE0229" w:rsidR="00824DDD" w:rsidRPr="00327021" w:rsidRDefault="005C67E3" w:rsidP="005C67E3">
      <w:pPr>
        <w:tabs>
          <w:tab w:val="left" w:pos="0"/>
          <w:tab w:val="left" w:pos="426"/>
          <w:tab w:val="left" w:pos="9923"/>
        </w:tabs>
        <w:spacing w:before="45" w:line="360" w:lineRule="auto"/>
        <w:ind w:left="-142" w:firstLine="425"/>
        <w:jc w:val="both"/>
        <w:rPr>
          <w:b/>
          <w:i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3A802" wp14:editId="3162CA77">
                <wp:simplePos x="0" y="0"/>
                <wp:positionH relativeFrom="page">
                  <wp:posOffset>2274570</wp:posOffset>
                </wp:positionH>
                <wp:positionV relativeFrom="paragraph">
                  <wp:posOffset>187325</wp:posOffset>
                </wp:positionV>
                <wp:extent cx="38100" cy="1524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272D" id="Rectangle 9" o:spid="_x0000_s1026" style="position:absolute;margin-left:179.1pt;margin-top:14.75pt;width:3pt;height:1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1255A" wp14:editId="13C4C015">
                <wp:simplePos x="0" y="0"/>
                <wp:positionH relativeFrom="page">
                  <wp:posOffset>3085465</wp:posOffset>
                </wp:positionH>
                <wp:positionV relativeFrom="paragraph">
                  <wp:posOffset>187325</wp:posOffset>
                </wp:positionV>
                <wp:extent cx="38100" cy="1524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9FE5" id="Rectangle 10" o:spid="_x0000_s1026" style="position:absolute;margin-left:242.95pt;margin-top:14.75pt;width:3pt;height:1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C2B241" wp14:editId="043E9CDC">
                <wp:simplePos x="0" y="0"/>
                <wp:positionH relativeFrom="page">
                  <wp:posOffset>3884295</wp:posOffset>
                </wp:positionH>
                <wp:positionV relativeFrom="paragraph">
                  <wp:posOffset>187325</wp:posOffset>
                </wp:positionV>
                <wp:extent cx="38100" cy="1524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756D" id="Rectangle 11" o:spid="_x0000_s1026" style="position:absolute;margin-left:305.85pt;margin-top:14.75pt;width:3pt;height:1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WxdgIAAPkEAAAOAAAAZHJzL2Uyb0RvYy54bWysVNuO0zAQfUfiHyy/d3MhvSRqutrtUoS0&#10;wIqFD3Btp7FwbGO7TXcR/87YaUsLLytEH1xPZjw+c86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D492B" wp14:editId="1A8D3474">
                <wp:simplePos x="0" y="0"/>
                <wp:positionH relativeFrom="page">
                  <wp:posOffset>4951095</wp:posOffset>
                </wp:positionH>
                <wp:positionV relativeFrom="paragraph">
                  <wp:posOffset>187325</wp:posOffset>
                </wp:positionV>
                <wp:extent cx="38100" cy="1524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D2CCF" id="Rectangle 12" o:spid="_x0000_s1026" style="position:absolute;margin-left:389.85pt;margin-top:14.75pt;width:3pt;height:1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O4dQIAAPk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824DDD" w:rsidRPr="00327021">
        <w:rPr>
          <w:b/>
          <w:i/>
          <w:color w:val="000000" w:themeColor="text1"/>
          <w:sz w:val="24"/>
          <w:szCs w:val="24"/>
          <w:u w:val="thick" w:color="000009"/>
        </w:rPr>
        <w:t>Механизмы</w:t>
      </w:r>
      <w:r w:rsidR="00861EE2" w:rsidRPr="00327021">
        <w:rPr>
          <w:b/>
          <w:i/>
          <w:color w:val="000000" w:themeColor="text1"/>
          <w:sz w:val="24"/>
          <w:szCs w:val="24"/>
          <w:u w:val="thick" w:color="000009"/>
        </w:rPr>
        <w:t xml:space="preserve"> </w:t>
      </w:r>
      <w:r w:rsidR="00824DDD" w:rsidRPr="00327021">
        <w:rPr>
          <w:b/>
          <w:i/>
          <w:color w:val="000000" w:themeColor="text1"/>
          <w:sz w:val="24"/>
          <w:szCs w:val="24"/>
          <w:u w:val="thick" w:color="000009"/>
        </w:rPr>
        <w:t>реализации</w:t>
      </w:r>
      <w:r w:rsidR="00861EE2" w:rsidRPr="00327021">
        <w:rPr>
          <w:b/>
          <w:i/>
          <w:color w:val="000000" w:themeColor="text1"/>
          <w:sz w:val="24"/>
          <w:szCs w:val="24"/>
          <w:u w:val="thick" w:color="000009"/>
        </w:rPr>
        <w:t xml:space="preserve"> </w:t>
      </w:r>
      <w:r w:rsidR="00824DDD" w:rsidRPr="00327021">
        <w:rPr>
          <w:b/>
          <w:i/>
          <w:color w:val="000000" w:themeColor="text1"/>
          <w:sz w:val="24"/>
          <w:szCs w:val="24"/>
          <w:u w:val="thick" w:color="000009"/>
        </w:rPr>
        <w:t>программы</w:t>
      </w:r>
      <w:r w:rsidR="00861EE2" w:rsidRPr="00327021">
        <w:rPr>
          <w:b/>
          <w:i/>
          <w:color w:val="000000" w:themeColor="text1"/>
          <w:sz w:val="24"/>
          <w:szCs w:val="24"/>
          <w:u w:val="thick" w:color="000009"/>
        </w:rPr>
        <w:t xml:space="preserve"> </w:t>
      </w:r>
      <w:r w:rsidR="00824DDD" w:rsidRPr="00327021">
        <w:rPr>
          <w:b/>
          <w:i/>
          <w:color w:val="000000" w:themeColor="text1"/>
          <w:sz w:val="24"/>
          <w:szCs w:val="24"/>
          <w:u w:val="thick" w:color="000009"/>
        </w:rPr>
        <w:t>коррекционной</w:t>
      </w:r>
      <w:r w:rsidR="00861EE2" w:rsidRPr="00327021">
        <w:rPr>
          <w:b/>
          <w:i/>
          <w:color w:val="000000" w:themeColor="text1"/>
          <w:sz w:val="24"/>
          <w:szCs w:val="24"/>
          <w:u w:val="thick" w:color="000009"/>
        </w:rPr>
        <w:t xml:space="preserve"> </w:t>
      </w:r>
      <w:r w:rsidR="00824DDD" w:rsidRPr="00327021">
        <w:rPr>
          <w:b/>
          <w:i/>
          <w:color w:val="000000" w:themeColor="text1"/>
          <w:sz w:val="24"/>
          <w:szCs w:val="24"/>
          <w:u w:val="thick" w:color="000009"/>
        </w:rPr>
        <w:t>работы</w:t>
      </w:r>
    </w:p>
    <w:p w14:paraId="7754BD4D" w14:textId="3DC6D008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before="36" w:line="360" w:lineRule="auto"/>
        <w:ind w:left="-142" w:right="337" w:firstLine="425"/>
        <w:rPr>
          <w:color w:val="000000" w:themeColor="text1"/>
        </w:rPr>
      </w:pPr>
      <w:r w:rsidRPr="00327021">
        <w:rPr>
          <w:color w:val="000000" w:themeColor="text1"/>
        </w:rPr>
        <w:t>Взаимодействие специалистов образовательной организации в процессе реализации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адаптированной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основной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образовательной программы–один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из основных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механизмов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реализации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программы коррекционной работы.</w:t>
      </w:r>
    </w:p>
    <w:p w14:paraId="08EF270A" w14:textId="47CA78FA" w:rsidR="00824DDD" w:rsidRPr="00327021" w:rsidRDefault="00861EE2" w:rsidP="005C67E3">
      <w:pPr>
        <w:pStyle w:val="a3"/>
        <w:tabs>
          <w:tab w:val="left" w:pos="0"/>
          <w:tab w:val="left" w:pos="426"/>
          <w:tab w:val="left" w:pos="9923"/>
        </w:tabs>
        <w:spacing w:before="1" w:line="360" w:lineRule="auto"/>
        <w:ind w:left="-142" w:right="337" w:firstLine="425"/>
        <w:rPr>
          <w:color w:val="000000" w:themeColor="text1"/>
        </w:rPr>
      </w:pPr>
      <w:r w:rsidRPr="00327021">
        <w:rPr>
          <w:color w:val="000000" w:themeColor="text1"/>
        </w:rPr>
        <w:t>Взаимодействие специалистов образовательной организации с организациями и органами государственной власти, связанными с решением вопросов образования</w:t>
      </w:r>
      <w:r w:rsidR="00824DDD" w:rsidRPr="00327021">
        <w:rPr>
          <w:color w:val="000000" w:themeColor="text1"/>
        </w:rPr>
        <w:t>,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охраны</w:t>
      </w:r>
    </w:p>
    <w:p w14:paraId="59B96C0B" w14:textId="4B8BB274" w:rsidR="00824DDD" w:rsidRPr="00327021" w:rsidRDefault="00861EE2" w:rsidP="005C67E3">
      <w:pPr>
        <w:pStyle w:val="a3"/>
        <w:tabs>
          <w:tab w:val="left" w:pos="0"/>
          <w:tab w:val="left" w:pos="426"/>
          <w:tab w:val="left" w:pos="9923"/>
        </w:tabs>
        <w:spacing w:before="68" w:line="360" w:lineRule="auto"/>
        <w:ind w:left="-142" w:right="336" w:firstLine="425"/>
        <w:rPr>
          <w:color w:val="000000" w:themeColor="text1"/>
        </w:rPr>
      </w:pPr>
      <w:r w:rsidRPr="00327021">
        <w:rPr>
          <w:color w:val="000000" w:themeColor="text1"/>
        </w:rPr>
        <w:t>з</w:t>
      </w:r>
      <w:r w:rsidR="00824DDD" w:rsidRPr="00327021">
        <w:rPr>
          <w:color w:val="000000" w:themeColor="text1"/>
        </w:rPr>
        <w:t>доровья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социальной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защиты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и</w:t>
      </w:r>
      <w:r w:rsidRPr="00327021">
        <w:rPr>
          <w:color w:val="000000" w:themeColor="text1"/>
        </w:rPr>
        <w:t xml:space="preserve"> поддержки, трудоустройства </w:t>
      </w:r>
      <w:r w:rsidR="00824DDD" w:rsidRPr="00327021">
        <w:rPr>
          <w:color w:val="000000" w:themeColor="text1"/>
        </w:rPr>
        <w:t>и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др.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умственно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отсталых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учащихся.</w:t>
      </w:r>
    </w:p>
    <w:p w14:paraId="3972D1CA" w14:textId="1F75AF32" w:rsidR="00824DDD" w:rsidRPr="00327021" w:rsidRDefault="00824DDD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333" w:firstLine="425"/>
        <w:rPr>
          <w:color w:val="000000" w:themeColor="text1"/>
        </w:rPr>
      </w:pPr>
      <w:r w:rsidRPr="00327021">
        <w:rPr>
          <w:color w:val="000000" w:themeColor="text1"/>
        </w:rPr>
        <w:t>Социальное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партнерство–</w:t>
      </w:r>
      <w:r w:rsidR="00861EE2" w:rsidRPr="00327021">
        <w:rPr>
          <w:color w:val="000000" w:themeColor="text1"/>
        </w:rPr>
        <w:t>современный механизм, который основан на взаимодействии</w:t>
      </w:r>
      <w:r w:rsidRPr="00327021">
        <w:rPr>
          <w:color w:val="000000" w:themeColor="text1"/>
        </w:rPr>
        <w:t xml:space="preserve"> образовательной организации с организациями культуры, общественными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организациями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другими институтами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общества.</w:t>
      </w:r>
    </w:p>
    <w:p w14:paraId="04E70C87" w14:textId="270BA191" w:rsidR="00EE007A" w:rsidRPr="00327021" w:rsidRDefault="00B667CA" w:rsidP="005C67E3">
      <w:pPr>
        <w:pStyle w:val="a5"/>
        <w:numPr>
          <w:ilvl w:val="2"/>
          <w:numId w:val="3"/>
        </w:numPr>
        <w:tabs>
          <w:tab w:val="left" w:pos="0"/>
          <w:tab w:val="left" w:pos="426"/>
          <w:tab w:val="left" w:pos="1537"/>
          <w:tab w:val="left" w:pos="1538"/>
          <w:tab w:val="left" w:pos="9923"/>
        </w:tabs>
        <w:spacing w:line="360" w:lineRule="auto"/>
        <w:ind w:left="-142" w:right="4352" w:firstLine="42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2.6 </w:t>
      </w:r>
      <w:r w:rsidR="001014E6" w:rsidRPr="00327021">
        <w:rPr>
          <w:b/>
          <w:color w:val="000000" w:themeColor="text1"/>
          <w:sz w:val="24"/>
          <w:szCs w:val="24"/>
        </w:rPr>
        <w:t>Программа</w:t>
      </w:r>
      <w:r w:rsidR="00861EE2" w:rsidRPr="00327021">
        <w:rPr>
          <w:b/>
          <w:color w:val="000000" w:themeColor="text1"/>
          <w:sz w:val="24"/>
          <w:szCs w:val="24"/>
        </w:rPr>
        <w:t xml:space="preserve"> </w:t>
      </w:r>
      <w:r w:rsidR="001014E6" w:rsidRPr="00327021">
        <w:rPr>
          <w:b/>
          <w:color w:val="000000" w:themeColor="text1"/>
          <w:sz w:val="24"/>
          <w:szCs w:val="24"/>
        </w:rPr>
        <w:t>внеурочной</w:t>
      </w:r>
      <w:r w:rsidR="00861EE2" w:rsidRPr="00327021">
        <w:rPr>
          <w:b/>
          <w:color w:val="000000" w:themeColor="text1"/>
          <w:sz w:val="24"/>
          <w:szCs w:val="24"/>
        </w:rPr>
        <w:t xml:space="preserve"> </w:t>
      </w:r>
      <w:r w:rsidR="001014E6" w:rsidRPr="00327021">
        <w:rPr>
          <w:b/>
          <w:color w:val="000000" w:themeColor="text1"/>
          <w:sz w:val="24"/>
          <w:szCs w:val="24"/>
        </w:rPr>
        <w:t>деятельности</w:t>
      </w:r>
    </w:p>
    <w:p w14:paraId="2ED837DD" w14:textId="03B80244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3" w:line="360" w:lineRule="auto"/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Программа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единая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программой</w:t>
      </w:r>
      <w:r w:rsidR="00861EE2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варианта</w:t>
      </w:r>
      <w:r w:rsidR="00861EE2" w:rsidRPr="00327021">
        <w:rPr>
          <w:color w:val="000000" w:themeColor="text1"/>
        </w:rPr>
        <w:t xml:space="preserve"> </w:t>
      </w:r>
      <w:r w:rsidR="00F63BE1" w:rsidRPr="00327021">
        <w:rPr>
          <w:color w:val="000000" w:themeColor="text1"/>
        </w:rPr>
        <w:t>НОО</w:t>
      </w:r>
    </w:p>
    <w:p w14:paraId="37E3E231" w14:textId="1B47B1EB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40" w:line="360" w:lineRule="auto"/>
        <w:ind w:left="-142" w:right="479" w:firstLine="425"/>
        <w:rPr>
          <w:color w:val="000000" w:themeColor="text1"/>
        </w:rPr>
      </w:pPr>
      <w:r w:rsidRPr="00327021">
        <w:rPr>
          <w:color w:val="000000" w:themeColor="text1"/>
        </w:rPr>
        <w:t>Внеурочная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деятельность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организуется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направлениям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личности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(адаптивно-спортивное,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духовно-нравственное,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социальное,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общеинтеллектуальное,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общекультурное)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таких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формах,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как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экскурсии,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кружки,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олимпиады,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соревнования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т.д.</w:t>
      </w:r>
    </w:p>
    <w:p w14:paraId="3C694186" w14:textId="20F6E3E4" w:rsidR="00EE007A" w:rsidRPr="00327021" w:rsidRDefault="001014E6">
      <w:pPr>
        <w:pStyle w:val="a3"/>
        <w:tabs>
          <w:tab w:val="left" w:pos="0"/>
          <w:tab w:val="left" w:pos="426"/>
          <w:tab w:val="left" w:pos="9923"/>
        </w:tabs>
        <w:spacing w:before="1" w:line="360" w:lineRule="auto"/>
        <w:ind w:left="-284" w:right="471" w:firstLine="425"/>
        <w:rPr>
          <w:color w:val="000000" w:themeColor="text1"/>
        </w:rPr>
        <w:pPrChange w:id="29" w:author="Алена" w:date="2021-05-11T18:48:00Z">
          <w:pPr>
            <w:pStyle w:val="a3"/>
            <w:tabs>
              <w:tab w:val="left" w:pos="0"/>
              <w:tab w:val="left" w:pos="426"/>
              <w:tab w:val="left" w:pos="9923"/>
            </w:tabs>
            <w:spacing w:before="1" w:line="360" w:lineRule="auto"/>
            <w:ind w:left="-142" w:right="473" w:hanging="142"/>
          </w:pPr>
        </w:pPrChange>
      </w:pPr>
      <w:r w:rsidRPr="00327021">
        <w:rPr>
          <w:color w:val="000000" w:themeColor="text1"/>
        </w:rPr>
        <w:t>Внеурочная деятельность способствует социальной интеграции обучающихся с ТМНР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путем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проведения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мероприятий,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которых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предусмотрена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совместная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деятельность разных обучающихся (с </w:t>
      </w:r>
      <w:r w:rsidR="004A2701" w:rsidRPr="00327021">
        <w:rPr>
          <w:color w:val="000000" w:themeColor="text1"/>
        </w:rPr>
        <w:t>НОДА, ТМНР</w:t>
      </w:r>
      <w:r w:rsidRPr="00327021">
        <w:rPr>
          <w:color w:val="000000" w:themeColor="text1"/>
        </w:rPr>
        <w:t xml:space="preserve"> и без таковых), различных организаций.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Виды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совместной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внеурочной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подбираются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учетом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возможностей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интересов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как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НОДА,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ТМНР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так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обычно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развивающихся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сверстников.</w:t>
      </w:r>
    </w:p>
    <w:p w14:paraId="2D0395B6" w14:textId="69CEDD66" w:rsidR="00EE007A" w:rsidRPr="00327021" w:rsidRDefault="001014E6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284" w:right="482" w:firstLine="425"/>
        <w:rPr>
          <w:color w:val="000000" w:themeColor="text1"/>
        </w:rPr>
        <w:pPrChange w:id="30" w:author="Алена" w:date="2021-05-11T18:49:00Z">
          <w:pPr>
            <w:pStyle w:val="a3"/>
            <w:tabs>
              <w:tab w:val="left" w:pos="0"/>
              <w:tab w:val="left" w:pos="426"/>
              <w:tab w:val="left" w:pos="9923"/>
            </w:tabs>
            <w:spacing w:line="360" w:lineRule="auto"/>
            <w:ind w:left="-142" w:right="480" w:hanging="142"/>
          </w:pPr>
        </w:pPrChange>
      </w:pPr>
      <w:r w:rsidRPr="00327021">
        <w:rPr>
          <w:color w:val="000000" w:themeColor="text1"/>
        </w:rPr>
        <w:t>При организации внеурочной деятельности обучающихся используются возможности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сетевого взаимодействия (например, с участием организаций дополнительного образования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детей, организаций культуры и адаптивного спорта). В период каникул для продолжения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внеурочной</w:t>
      </w:r>
      <w:r w:rsidR="004A2701" w:rsidRPr="00327021">
        <w:rPr>
          <w:color w:val="000000" w:themeColor="text1"/>
        </w:rPr>
        <w:t xml:space="preserve"> деятельности </w:t>
      </w:r>
      <w:r w:rsidRPr="00327021">
        <w:rPr>
          <w:color w:val="000000" w:themeColor="text1"/>
        </w:rPr>
        <w:t>с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пользуются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возможности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отдыха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их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</w:t>
      </w:r>
      <w:r w:rsidR="004A2701" w:rsidRPr="00327021">
        <w:rPr>
          <w:color w:val="000000" w:themeColor="text1"/>
        </w:rPr>
        <w:t>з</w:t>
      </w:r>
      <w:r w:rsidRPr="00327021">
        <w:rPr>
          <w:color w:val="000000" w:themeColor="text1"/>
        </w:rPr>
        <w:t>доровления.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Задачи,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реализуемые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внеурочной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деятельности,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включаются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СИОП.</w:t>
      </w:r>
    </w:p>
    <w:p w14:paraId="3968805B" w14:textId="4F00FB1E" w:rsidR="00A0028F" w:rsidRPr="00B667CA" w:rsidRDefault="00B667CA" w:rsidP="00B667CA">
      <w:pPr>
        <w:pStyle w:val="a5"/>
        <w:tabs>
          <w:tab w:val="left" w:pos="0"/>
          <w:tab w:val="left" w:pos="426"/>
          <w:tab w:val="left" w:pos="9923"/>
        </w:tabs>
        <w:autoSpaceDE/>
        <w:autoSpaceDN/>
        <w:ind w:left="283" w:firstLine="0"/>
        <w:contextualSpacing/>
        <w:rPr>
          <w:rFonts w:eastAsia="Calibri"/>
          <w:b/>
          <w:color w:val="000000" w:themeColor="text1"/>
          <w:sz w:val="24"/>
          <w:szCs w:val="24"/>
          <w:lang w:eastAsia="ru-RU" w:bidi="ru-RU"/>
        </w:rPr>
      </w:pPr>
      <w:r>
        <w:rPr>
          <w:rFonts w:eastAsia="Calibri"/>
          <w:b/>
          <w:color w:val="000000" w:themeColor="text1"/>
          <w:sz w:val="24"/>
          <w:szCs w:val="24"/>
          <w:lang w:eastAsia="ru-RU" w:bidi="ru-RU"/>
        </w:rPr>
        <w:t>2.7.</w:t>
      </w:r>
      <w:r w:rsidRPr="00B667CA">
        <w:rPr>
          <w:rFonts w:eastAsia="Calibri"/>
          <w:b/>
          <w:color w:val="000000" w:themeColor="text1"/>
          <w:sz w:val="24"/>
          <w:szCs w:val="24"/>
          <w:lang w:eastAsia="ru-RU" w:bidi="ru-RU"/>
        </w:rPr>
        <w:t>П</w:t>
      </w:r>
      <w:r w:rsidR="00A0028F" w:rsidRPr="00B667CA">
        <w:rPr>
          <w:rFonts w:eastAsia="Calibri"/>
          <w:b/>
          <w:color w:val="000000" w:themeColor="text1"/>
          <w:sz w:val="24"/>
          <w:szCs w:val="24"/>
          <w:lang w:eastAsia="ru-RU" w:bidi="ru-RU"/>
        </w:rPr>
        <w:t>рограмма сотрудничества с семьей обучающегося</w:t>
      </w:r>
    </w:p>
    <w:p w14:paraId="791104FD" w14:textId="77777777" w:rsidR="00A0028F" w:rsidRPr="00327021" w:rsidRDefault="00A0028F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rFonts w:eastAsia="Calibri"/>
          <w:b/>
          <w:color w:val="000000" w:themeColor="text1"/>
          <w:sz w:val="28"/>
          <w:szCs w:val="28"/>
          <w:lang w:eastAsia="ru-RU" w:bidi="ru-RU"/>
        </w:rPr>
      </w:pPr>
    </w:p>
    <w:p w14:paraId="1CF94743" w14:textId="77777777" w:rsidR="00A0028F" w:rsidRPr="00327021" w:rsidRDefault="00A0028F" w:rsidP="005C67E3">
      <w:pPr>
        <w:tabs>
          <w:tab w:val="left" w:pos="0"/>
          <w:tab w:val="left" w:pos="426"/>
          <w:tab w:val="left" w:pos="9923"/>
        </w:tabs>
        <w:spacing w:line="360" w:lineRule="auto"/>
        <w:ind w:left="-142" w:firstLine="425"/>
        <w:jc w:val="both"/>
        <w:rPr>
          <w:rFonts w:eastAsia="Calibri"/>
          <w:color w:val="000000" w:themeColor="text1"/>
          <w:sz w:val="24"/>
          <w:szCs w:val="24"/>
          <w:lang w:eastAsia="ru-RU" w:bidi="ru-RU"/>
        </w:rPr>
      </w:pPr>
      <w:r w:rsidRPr="00327021">
        <w:rPr>
          <w:rFonts w:eastAsia="Calibri"/>
          <w:color w:val="000000" w:themeColor="text1"/>
          <w:sz w:val="24"/>
          <w:szCs w:val="24"/>
          <w:lang w:eastAsia="ru-RU" w:bidi="ru-RU"/>
        </w:rPr>
        <w:t>Программа сотрудничества с семьей направлена на обеспечение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 Программа обеспечивает сопровождение семьи, воспитывающей ребенка-инвалида путем организации и проведения различных мероприятий:</w:t>
      </w:r>
    </w:p>
    <w:p w14:paraId="222F97CE" w14:textId="77777777" w:rsidR="00A0028F" w:rsidRPr="00327021" w:rsidRDefault="00A0028F" w:rsidP="005C67E3">
      <w:pPr>
        <w:tabs>
          <w:tab w:val="left" w:pos="0"/>
          <w:tab w:val="left" w:pos="426"/>
          <w:tab w:val="left" w:pos="7979"/>
          <w:tab w:val="left" w:pos="9923"/>
        </w:tabs>
        <w:ind w:left="-142" w:firstLine="425"/>
        <w:jc w:val="both"/>
        <w:rPr>
          <w:b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028F" w:rsidRPr="00327021" w14:paraId="47DFD83C" w14:textId="77777777" w:rsidTr="00E27491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F71BC" w14:textId="77777777" w:rsidR="00A0028F" w:rsidRPr="00327021" w:rsidRDefault="00A0028F" w:rsidP="005C67E3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27021">
              <w:rPr>
                <w:b/>
                <w:color w:val="000000" w:themeColor="text1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B001B" w14:textId="77777777" w:rsidR="00A0028F" w:rsidRPr="00327021" w:rsidRDefault="00A0028F" w:rsidP="005C67E3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27021">
              <w:rPr>
                <w:b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0028F" w:rsidRPr="00327021" w14:paraId="58D3BDE9" w14:textId="77777777" w:rsidTr="00E27491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75A20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31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Психологическая поддержка семьи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95FC9" w14:textId="399E400A" w:rsidR="00A0028F" w:rsidRPr="00327021" w:rsidRDefault="00861EE2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32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0028F" w:rsidRPr="00327021">
              <w:rPr>
                <w:color w:val="000000" w:themeColor="text1"/>
                <w:sz w:val="24"/>
                <w:szCs w:val="24"/>
                <w:lang w:eastAsia="ru-RU"/>
              </w:rPr>
              <w:t>сихокоррекционные занятия;</w:t>
            </w:r>
          </w:p>
          <w:p w14:paraId="6A6C53B2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33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Встречи родителей, индивидуальные консультации с психологом</w:t>
            </w:r>
          </w:p>
        </w:tc>
      </w:tr>
      <w:tr w:rsidR="00A0028F" w:rsidRPr="00327021" w14:paraId="51780386" w14:textId="77777777" w:rsidTr="00E27491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98336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34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Повышение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B9A37" w14:textId="2B64422C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35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Индивидуальные консультации с родителей со специалистами</w:t>
            </w:r>
            <w:r w:rsidR="00861EE2" w:rsidRPr="00327021">
              <w:rPr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A0028F" w:rsidRPr="00327021" w14:paraId="15C12627" w14:textId="77777777" w:rsidTr="00E27491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C19D4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36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Обеспечение участия семьи в разработке СИОП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78DF1" w14:textId="3DD47155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37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Договор о сотрудничестве между родителями и образовательной организацией;</w:t>
            </w:r>
          </w:p>
          <w:p w14:paraId="103D2BAC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38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встречи с родителями по обсуждению СИОП</w:t>
            </w:r>
          </w:p>
        </w:tc>
      </w:tr>
      <w:tr w:rsidR="00A0028F" w:rsidRPr="00327021" w14:paraId="4E0B5353" w14:textId="77777777" w:rsidTr="00E27491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15047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39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Обеспечение единства требований к обучающимся в семье и в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190C8" w14:textId="1A0C915D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40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Договор о сотрудничестве между родителями и образовательной организацией;</w:t>
            </w:r>
          </w:p>
          <w:p w14:paraId="7DAC0C17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41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Консультирование;</w:t>
            </w:r>
          </w:p>
          <w:p w14:paraId="4C58BA7A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42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Посещение родителями уроков/ занятий;</w:t>
            </w:r>
          </w:p>
          <w:p w14:paraId="02F6B85C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43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Домашнее визитирование</w:t>
            </w:r>
          </w:p>
        </w:tc>
      </w:tr>
      <w:tr w:rsidR="00A0028F" w:rsidRPr="00327021" w14:paraId="3D95B5BF" w14:textId="77777777" w:rsidTr="00E27491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86FF2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44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Организация регулярного обмена информацией о ребенке, о ходе реализации СИОП и результатах её освоения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B6AC2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45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Ведение дневника наблюдения (краткие записи);</w:t>
            </w:r>
          </w:p>
          <w:p w14:paraId="367B7822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46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Информирование электронными средствами;</w:t>
            </w:r>
          </w:p>
          <w:p w14:paraId="39BC7A28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  <w:lang w:eastAsia="ru-RU"/>
              </w:rPr>
              <w:pPrChange w:id="47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Личные встречи, беседы;</w:t>
            </w:r>
          </w:p>
          <w:p w14:paraId="0EA72727" w14:textId="77777777" w:rsidR="00A0028F" w:rsidRPr="00327021" w:rsidRDefault="00A0028F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pPrChange w:id="48" w:author="Алена" w:date="2021-05-11T18:48:00Z">
                <w:pPr>
                  <w:tabs>
                    <w:tab w:val="left" w:pos="0"/>
                    <w:tab w:val="left" w:pos="426"/>
                    <w:tab w:val="left" w:pos="7979"/>
                    <w:tab w:val="left" w:pos="9923"/>
                  </w:tabs>
                  <w:ind w:left="-142" w:hanging="142"/>
                  <w:jc w:val="both"/>
                </w:pPr>
              </w:pPrChange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Проведение открытых уроков/ занятий</w:t>
            </w:r>
            <w:r w:rsidRPr="00327021">
              <w:rPr>
                <w:rFonts w:eastAsiaTheme="minorEastAsia"/>
                <w:color w:val="000000" w:themeColor="text1"/>
                <w:lang w:eastAsia="ru-RU"/>
              </w:rPr>
              <w:t xml:space="preserve"> </w:t>
            </w: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Посещение родителями уроков/ занятий;</w:t>
            </w:r>
          </w:p>
        </w:tc>
      </w:tr>
      <w:tr w:rsidR="00A0028F" w:rsidRPr="00327021" w14:paraId="777214E1" w14:textId="77777777" w:rsidTr="00E27491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A2B2B" w14:textId="77777777" w:rsidR="00A0028F" w:rsidRPr="00327021" w:rsidRDefault="00A0028F" w:rsidP="005C67E3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Организация участия родителей во внеурочных мероприятиях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6CEBD" w14:textId="77777777" w:rsidR="00A0028F" w:rsidRPr="00327021" w:rsidRDefault="00A0028F" w:rsidP="005C67E3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Привлечение родителей к планированию мероприятий;</w:t>
            </w:r>
          </w:p>
          <w:p w14:paraId="73A0B5F9" w14:textId="4B1CB46F" w:rsidR="00A0028F" w:rsidRPr="00327021" w:rsidRDefault="00A0028F" w:rsidP="005C67E3">
            <w:pPr>
              <w:tabs>
                <w:tab w:val="left" w:pos="0"/>
                <w:tab w:val="left" w:pos="426"/>
                <w:tab w:val="left" w:pos="7979"/>
                <w:tab w:val="left" w:pos="9923"/>
              </w:tabs>
              <w:ind w:left="-142" w:firstLine="425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27021">
              <w:rPr>
                <w:color w:val="000000" w:themeColor="text1"/>
                <w:sz w:val="24"/>
                <w:szCs w:val="24"/>
                <w:lang w:eastAsia="ru-RU"/>
              </w:rPr>
              <w:t>Анонсы запланированных мероприятий;</w:t>
            </w:r>
          </w:p>
        </w:tc>
      </w:tr>
    </w:tbl>
    <w:p w14:paraId="4370D853" w14:textId="77777777" w:rsidR="00A0028F" w:rsidRPr="00327021" w:rsidRDefault="00A0028F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80" w:firstLine="425"/>
        <w:rPr>
          <w:color w:val="000000" w:themeColor="text1"/>
        </w:rPr>
      </w:pPr>
    </w:p>
    <w:p w14:paraId="2E5DD998" w14:textId="77777777" w:rsidR="00A0028F" w:rsidRPr="00327021" w:rsidRDefault="00A0028F" w:rsidP="005C67E3">
      <w:pPr>
        <w:pStyle w:val="a3"/>
        <w:tabs>
          <w:tab w:val="left" w:pos="0"/>
          <w:tab w:val="left" w:pos="426"/>
          <w:tab w:val="left" w:pos="9923"/>
        </w:tabs>
        <w:spacing w:line="360" w:lineRule="auto"/>
        <w:ind w:left="-142" w:right="480" w:firstLine="425"/>
        <w:rPr>
          <w:color w:val="000000" w:themeColor="text1"/>
        </w:rPr>
      </w:pPr>
    </w:p>
    <w:p w14:paraId="7D932D66" w14:textId="77777777" w:rsidR="00EE007A" w:rsidRPr="00327021" w:rsidRDefault="00EE007A" w:rsidP="005C67E3">
      <w:pPr>
        <w:tabs>
          <w:tab w:val="left" w:pos="0"/>
          <w:tab w:val="left" w:pos="426"/>
          <w:tab w:val="left" w:pos="9923"/>
        </w:tabs>
        <w:spacing w:line="276" w:lineRule="auto"/>
        <w:ind w:left="-142" w:firstLine="425"/>
        <w:rPr>
          <w:color w:val="000000" w:themeColor="text1"/>
        </w:rPr>
      </w:pPr>
    </w:p>
    <w:p w14:paraId="12418A6F" w14:textId="6FDF48A5" w:rsidR="00EE007A" w:rsidRPr="00327021" w:rsidRDefault="004A2701" w:rsidP="005C67E3">
      <w:pPr>
        <w:pStyle w:val="11"/>
        <w:numPr>
          <w:ilvl w:val="1"/>
          <w:numId w:val="15"/>
        </w:numPr>
        <w:tabs>
          <w:tab w:val="left" w:pos="0"/>
          <w:tab w:val="left" w:pos="426"/>
          <w:tab w:val="left" w:pos="3687"/>
          <w:tab w:val="left" w:pos="9923"/>
        </w:tabs>
        <w:spacing w:before="73"/>
        <w:ind w:left="-142" w:firstLine="425"/>
        <w:jc w:val="center"/>
        <w:rPr>
          <w:color w:val="000000" w:themeColor="text1"/>
        </w:rPr>
      </w:pPr>
      <w:r w:rsidRPr="00327021">
        <w:rPr>
          <w:color w:val="000000" w:themeColor="text1"/>
        </w:rPr>
        <w:t xml:space="preserve">3. </w:t>
      </w:r>
      <w:r w:rsidR="001014E6" w:rsidRPr="00327021">
        <w:rPr>
          <w:color w:val="000000" w:themeColor="text1"/>
        </w:rPr>
        <w:t>Организационный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раздел</w:t>
      </w:r>
    </w:p>
    <w:p w14:paraId="776878D9" w14:textId="24BAF61C" w:rsidR="00EE007A" w:rsidRPr="00327021" w:rsidRDefault="00B667CA" w:rsidP="005C67E3">
      <w:pPr>
        <w:pStyle w:val="a5"/>
        <w:numPr>
          <w:ilvl w:val="2"/>
          <w:numId w:val="2"/>
        </w:numPr>
        <w:tabs>
          <w:tab w:val="left" w:pos="0"/>
          <w:tab w:val="left" w:pos="426"/>
          <w:tab w:val="left" w:pos="1537"/>
          <w:tab w:val="left" w:pos="1538"/>
          <w:tab w:val="left" w:pos="9923"/>
        </w:tabs>
        <w:spacing w:before="44"/>
        <w:ind w:left="-142" w:firstLine="425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3.1</w:t>
      </w:r>
      <w:r w:rsidR="001014E6" w:rsidRPr="00327021">
        <w:rPr>
          <w:b/>
          <w:color w:val="000000" w:themeColor="text1"/>
          <w:sz w:val="24"/>
        </w:rPr>
        <w:t>Учебный</w:t>
      </w:r>
      <w:r w:rsidR="004A2701" w:rsidRPr="00327021">
        <w:rPr>
          <w:b/>
          <w:color w:val="000000" w:themeColor="text1"/>
          <w:sz w:val="24"/>
        </w:rPr>
        <w:t xml:space="preserve"> </w:t>
      </w:r>
      <w:r w:rsidR="001014E6" w:rsidRPr="00327021">
        <w:rPr>
          <w:b/>
          <w:color w:val="000000" w:themeColor="text1"/>
          <w:sz w:val="24"/>
        </w:rPr>
        <w:t>план</w:t>
      </w:r>
    </w:p>
    <w:p w14:paraId="7DF10355" w14:textId="7E2455BB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6" w:line="276" w:lineRule="auto"/>
        <w:ind w:left="-142" w:right="474" w:firstLine="425"/>
        <w:rPr>
          <w:color w:val="000000" w:themeColor="text1"/>
        </w:rPr>
      </w:pPr>
      <w:r w:rsidRPr="00327021">
        <w:rPr>
          <w:color w:val="000000" w:themeColor="text1"/>
        </w:rPr>
        <w:t>Учебныйплансоставленсучетомтребованийфедеральногогосударственногообразовательного стандарта для обучающихся с ограниченными возможностями здоровья,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вариант 6.4, в соответствии с АООП для обучающихся с НОДА, на основании участия в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апробации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реализации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ФГОС</w:t>
      </w:r>
      <w:r w:rsidR="004A2701" w:rsidRPr="00327021">
        <w:rPr>
          <w:color w:val="000000" w:themeColor="text1"/>
        </w:rPr>
        <w:t xml:space="preserve"> </w:t>
      </w:r>
      <w:r w:rsidR="003B7005" w:rsidRPr="00327021">
        <w:rPr>
          <w:color w:val="000000" w:themeColor="text1"/>
        </w:rPr>
        <w:t>для обучающихся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НОДА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территории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РК,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учебными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программами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предметам,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уставом</w:t>
      </w:r>
      <w:r w:rsidR="004A2701" w:rsidRPr="00327021">
        <w:rPr>
          <w:color w:val="000000" w:themeColor="text1"/>
        </w:rPr>
        <w:t xml:space="preserve"> МОУ СОШ  п</w:t>
      </w:r>
      <w:r w:rsidR="003B7005" w:rsidRPr="00327021">
        <w:rPr>
          <w:color w:val="000000" w:themeColor="text1"/>
        </w:rPr>
        <w:t>.</w:t>
      </w:r>
      <w:r w:rsidR="00824DDD" w:rsidRPr="00327021">
        <w:rPr>
          <w:color w:val="000000" w:themeColor="text1"/>
        </w:rPr>
        <w:t>Салми</w:t>
      </w:r>
      <w:r w:rsidRPr="00327021">
        <w:rPr>
          <w:color w:val="000000" w:themeColor="text1"/>
        </w:rPr>
        <w:t>»,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санитарно-эпидемиологическим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правилами и нормативами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2.4.2  1178-02.</w:t>
      </w:r>
    </w:p>
    <w:p w14:paraId="2219C04D" w14:textId="60E58F15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8" w:lineRule="auto"/>
        <w:ind w:left="-142" w:right="474" w:firstLine="425"/>
        <w:rPr>
          <w:color w:val="000000" w:themeColor="text1"/>
        </w:rPr>
      </w:pPr>
      <w:r w:rsidRPr="00327021">
        <w:rPr>
          <w:color w:val="000000" w:themeColor="text1"/>
        </w:rPr>
        <w:t>За основу взят учебный план АООП для обучающихся с НОДА, вариант 6.4. в связи с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особенностью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состояния  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здоровья обучающихся.</w:t>
      </w:r>
    </w:p>
    <w:p w14:paraId="50F31D84" w14:textId="1480DEC1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79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Федеральный компонент учебного плана предусматривает </w:t>
      </w:r>
      <w:r w:rsidR="00824DDD" w:rsidRPr="00327021">
        <w:rPr>
          <w:color w:val="000000" w:themeColor="text1"/>
        </w:rPr>
        <w:t>4</w:t>
      </w:r>
      <w:r w:rsidRPr="00327021">
        <w:rPr>
          <w:color w:val="000000" w:themeColor="text1"/>
        </w:rPr>
        <w:t>-летний срок обучения в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школе.</w:t>
      </w:r>
    </w:p>
    <w:p w14:paraId="19C03F1A" w14:textId="5F462EEB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8" w:lineRule="auto"/>
        <w:ind w:left="-142" w:right="483" w:firstLine="425"/>
        <w:rPr>
          <w:color w:val="000000" w:themeColor="text1"/>
        </w:rPr>
      </w:pPr>
      <w:r w:rsidRPr="00327021">
        <w:rPr>
          <w:color w:val="000000" w:themeColor="text1"/>
        </w:rPr>
        <w:t>Количество часов на освоение содержание образования в учебном плане определено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пятидневной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учебной недели.</w:t>
      </w:r>
    </w:p>
    <w:p w14:paraId="7F417C5E" w14:textId="5FA2655F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75" w:firstLine="425"/>
        <w:rPr>
          <w:color w:val="000000" w:themeColor="text1"/>
        </w:rPr>
      </w:pPr>
      <w:r w:rsidRPr="00327021">
        <w:rPr>
          <w:color w:val="000000" w:themeColor="text1"/>
        </w:rPr>
        <w:t>Продолжительность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учебного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года–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33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недели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824DDD" w:rsidRPr="00327021">
        <w:rPr>
          <w:color w:val="000000" w:themeColor="text1"/>
        </w:rPr>
        <w:t>1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классе,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3</w:t>
      </w:r>
      <w:r w:rsidR="00824DDD" w:rsidRPr="00327021">
        <w:rPr>
          <w:color w:val="000000" w:themeColor="text1"/>
        </w:rPr>
        <w:t>4недели</w:t>
      </w:r>
      <w:r w:rsidR="004A2701"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со 2-4 классы</w:t>
      </w:r>
      <w:r w:rsidRPr="00327021">
        <w:rPr>
          <w:color w:val="000000" w:themeColor="text1"/>
        </w:rPr>
        <w:t xml:space="preserve">. Продолжительность урока условна - до 40 минут. После </w:t>
      </w:r>
      <w:r w:rsidR="00824DDD" w:rsidRPr="00327021">
        <w:rPr>
          <w:color w:val="000000" w:themeColor="text1"/>
        </w:rPr>
        <w:t>3</w:t>
      </w:r>
      <w:r w:rsidRPr="00327021">
        <w:rPr>
          <w:color w:val="000000" w:themeColor="text1"/>
        </w:rPr>
        <w:t xml:space="preserve"> урока перемена </w:t>
      </w:r>
      <w:r w:rsidR="004A2701" w:rsidRPr="00327021">
        <w:rPr>
          <w:color w:val="000000" w:themeColor="text1"/>
        </w:rPr>
        <w:t>–</w:t>
      </w:r>
      <w:r w:rsidRPr="00327021">
        <w:rPr>
          <w:color w:val="000000" w:themeColor="text1"/>
        </w:rPr>
        <w:t xml:space="preserve"> </w:t>
      </w:r>
      <w:r w:rsidR="00824DDD" w:rsidRPr="00327021">
        <w:rPr>
          <w:color w:val="000000" w:themeColor="text1"/>
        </w:rPr>
        <w:t>20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минут, остальные - 10 минут. </w:t>
      </w:r>
    </w:p>
    <w:p w14:paraId="0E4D1DA2" w14:textId="15833CF5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72" w:firstLine="425"/>
        <w:rPr>
          <w:color w:val="000000" w:themeColor="text1"/>
        </w:rPr>
      </w:pPr>
      <w:r w:rsidRPr="00327021">
        <w:rPr>
          <w:color w:val="000000" w:themeColor="text1"/>
        </w:rPr>
        <w:t>В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оздоровительных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целях и для облегчения процесса адаптации детей к требованиям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общеобразовательного учреждения в </w:t>
      </w:r>
      <w:r w:rsidR="003D396C" w:rsidRPr="00327021">
        <w:rPr>
          <w:color w:val="000000" w:themeColor="text1"/>
        </w:rPr>
        <w:t>1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классе используется "ступенчатый"</w:t>
      </w:r>
      <w:r w:rsidR="004A2701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режим обучения: в сентябре, октябре - по 3 урока в день по 35 минут каждый; ноябрь –декабрь–4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урока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35 минут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каждый,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январь-май </w:t>
      </w:r>
      <w:r w:rsidR="003B7005" w:rsidRPr="00327021">
        <w:rPr>
          <w:color w:val="000000" w:themeColor="text1"/>
        </w:rPr>
        <w:t>–</w:t>
      </w:r>
      <w:r w:rsidRPr="00327021">
        <w:rPr>
          <w:color w:val="000000" w:themeColor="text1"/>
        </w:rPr>
        <w:t>по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4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урока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40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минут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каждый.</w:t>
      </w:r>
    </w:p>
    <w:p w14:paraId="3F769084" w14:textId="15C6998D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78" w:firstLine="425"/>
        <w:rPr>
          <w:color w:val="000000" w:themeColor="text1"/>
        </w:rPr>
      </w:pPr>
      <w:r w:rsidRPr="00327021">
        <w:rPr>
          <w:color w:val="000000" w:themeColor="text1"/>
        </w:rPr>
        <w:t>Предполагаемое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содержание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коррекционно-развивающей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работы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данной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категорией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относится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пропедевтическому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уровню.</w:t>
      </w:r>
      <w:r w:rsidR="003B7005" w:rsidRPr="00327021">
        <w:rPr>
          <w:color w:val="000000" w:themeColor="text1"/>
        </w:rPr>
        <w:t xml:space="preserve">  </w:t>
      </w:r>
      <w:r w:rsidRPr="00327021">
        <w:rPr>
          <w:color w:val="000000" w:themeColor="text1"/>
        </w:rPr>
        <w:t>Это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отражается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названии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 xml:space="preserve">учебных предметов: Развитие речи и окружающий мир, </w:t>
      </w:r>
      <w:r w:rsidR="003D396C" w:rsidRPr="00327021">
        <w:rPr>
          <w:color w:val="000000" w:themeColor="text1"/>
        </w:rPr>
        <w:t>Общение и чтение</w:t>
      </w:r>
      <w:r w:rsidRPr="00327021">
        <w:rPr>
          <w:color w:val="000000" w:themeColor="text1"/>
        </w:rPr>
        <w:t xml:space="preserve">, </w:t>
      </w:r>
      <w:r w:rsidR="003D396C" w:rsidRPr="00327021">
        <w:rPr>
          <w:color w:val="000000" w:themeColor="text1"/>
        </w:rPr>
        <w:t>П</w:t>
      </w:r>
      <w:r w:rsidRPr="00327021">
        <w:rPr>
          <w:color w:val="000000" w:themeColor="text1"/>
        </w:rPr>
        <w:t>исьмо,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Математические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представления,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Музыка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движение,</w:t>
      </w:r>
      <w:r w:rsidR="003B7005" w:rsidRPr="00327021">
        <w:rPr>
          <w:color w:val="000000" w:themeColor="text1"/>
        </w:rPr>
        <w:t xml:space="preserve"> </w:t>
      </w:r>
      <w:r w:rsidR="003D396C" w:rsidRPr="00327021">
        <w:rPr>
          <w:color w:val="000000" w:themeColor="text1"/>
        </w:rPr>
        <w:t xml:space="preserve">Жизнедеятельность </w:t>
      </w:r>
      <w:r w:rsidR="003B7005" w:rsidRPr="00327021">
        <w:rPr>
          <w:color w:val="000000" w:themeColor="text1"/>
        </w:rPr>
        <w:t>человека,</w:t>
      </w:r>
      <w:r w:rsidR="003D396C" w:rsidRPr="00327021">
        <w:rPr>
          <w:color w:val="000000" w:themeColor="text1"/>
        </w:rPr>
        <w:t xml:space="preserve"> Самообслуживание, Развитие речи и окружающий </w:t>
      </w:r>
      <w:r w:rsidR="003B7005" w:rsidRPr="00327021">
        <w:rPr>
          <w:color w:val="000000" w:themeColor="text1"/>
        </w:rPr>
        <w:t>мир, Изобразительная</w:t>
      </w:r>
      <w:r w:rsidR="003D396C" w:rsidRPr="00327021">
        <w:rPr>
          <w:color w:val="000000" w:themeColor="text1"/>
        </w:rPr>
        <w:t xml:space="preserve"> деятельность, Предметные действия,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Адаптивная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физкультура.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Содержание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обучения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направлено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социализацию,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коррекцию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личности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познавательных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возможностей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обучающихся.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первый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план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выдвигаются задачи, связанные с приобретением элементарных знаний, формированием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практических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общеучебных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знаний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 навыков.</w:t>
      </w:r>
    </w:p>
    <w:p w14:paraId="4292E86D" w14:textId="46226DC4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81" w:firstLine="425"/>
        <w:rPr>
          <w:color w:val="000000" w:themeColor="text1"/>
        </w:rPr>
      </w:pPr>
      <w:r w:rsidRPr="00327021">
        <w:rPr>
          <w:color w:val="000000" w:themeColor="text1"/>
        </w:rPr>
        <w:t>Занятия по выбору образовательной организации обеспечивают реализацию особых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образовательных потребностей детей с НОДА и необходимую коррекцию недостатков в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психическом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и/или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физическом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развитии.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Включают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себя</w:t>
      </w:r>
      <w:r w:rsidR="003B7005" w:rsidRPr="00327021">
        <w:rPr>
          <w:color w:val="000000" w:themeColor="text1"/>
        </w:rPr>
        <w:t xml:space="preserve"> </w:t>
      </w:r>
      <w:r w:rsidR="003D396C" w:rsidRPr="00327021">
        <w:rPr>
          <w:color w:val="000000" w:themeColor="text1"/>
        </w:rPr>
        <w:t>2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учебных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часа.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Коррекционно-развивающая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область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учебного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плана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реализуется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через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предметы,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включающие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себя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систему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фронтальных</w:t>
      </w:r>
      <w:r w:rsidR="003B7005" w:rsidRPr="00327021">
        <w:rPr>
          <w:color w:val="000000" w:themeColor="text1"/>
        </w:rPr>
        <w:t xml:space="preserve"> и индивидуальных занятий с обучающимися</w:t>
      </w:r>
      <w:r w:rsidRPr="00327021">
        <w:rPr>
          <w:color w:val="000000" w:themeColor="text1"/>
        </w:rPr>
        <w:t>.</w:t>
      </w:r>
    </w:p>
    <w:p w14:paraId="18EB7A96" w14:textId="295B7741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78" w:firstLine="425"/>
        <w:rPr>
          <w:color w:val="000000" w:themeColor="text1"/>
        </w:rPr>
      </w:pPr>
      <w:r w:rsidRPr="00327021">
        <w:rPr>
          <w:color w:val="000000" w:themeColor="text1"/>
        </w:rPr>
        <w:t>Внеурочная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деятельность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представлена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коррекционно-развивающим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занятиями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направлениям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развития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личности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(духовно-нравственное,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социальное,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общеинтеллектуальное,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общекультурное,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адаптивно-спортивное).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Предоставляется</w:t>
      </w:r>
      <w:r w:rsidR="00B11AED" w:rsidRPr="00327021">
        <w:rPr>
          <w:color w:val="000000" w:themeColor="text1"/>
        </w:rPr>
        <w:t xml:space="preserve"> </w:t>
      </w:r>
      <w:r w:rsidR="003B7005" w:rsidRPr="00327021">
        <w:rPr>
          <w:color w:val="000000" w:themeColor="text1"/>
        </w:rPr>
        <w:t>участием обучающихся в занятиях с педагогами дополнительного образования, праздниках</w:t>
      </w:r>
      <w:r w:rsidRPr="00327021">
        <w:rPr>
          <w:color w:val="000000" w:themeColor="text1"/>
        </w:rPr>
        <w:t>, конкурсах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школы.</w:t>
      </w:r>
    </w:p>
    <w:p w14:paraId="1CCA8FEE" w14:textId="10D1D930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91" w:firstLine="425"/>
        <w:rPr>
          <w:color w:val="000000" w:themeColor="text1"/>
        </w:rPr>
      </w:pPr>
      <w:r w:rsidRPr="00327021">
        <w:rPr>
          <w:color w:val="000000" w:themeColor="text1"/>
        </w:rPr>
        <w:t>Время,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отведенное</w:t>
      </w:r>
      <w:r w:rsidR="003B7005" w:rsidRPr="00327021">
        <w:rPr>
          <w:color w:val="000000" w:themeColor="text1"/>
        </w:rPr>
        <w:t xml:space="preserve"> на внеурочную деятельность, </w:t>
      </w:r>
      <w:r w:rsidRPr="00327021">
        <w:rPr>
          <w:color w:val="000000" w:themeColor="text1"/>
        </w:rPr>
        <w:t>не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учитывается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определении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максимально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допустимой нагрузки на</w:t>
      </w:r>
      <w:r w:rsidR="003B7005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обучающегося.</w:t>
      </w:r>
    </w:p>
    <w:p w14:paraId="03EB394F" w14:textId="2948EDD2" w:rsidR="00EE007A" w:rsidRPr="00327021" w:rsidRDefault="001014E6" w:rsidP="005C67E3">
      <w:pPr>
        <w:pStyle w:val="a3"/>
        <w:tabs>
          <w:tab w:val="left" w:pos="0"/>
          <w:tab w:val="left" w:pos="426"/>
          <w:tab w:val="left" w:pos="8533"/>
          <w:tab w:val="left" w:pos="9923"/>
        </w:tabs>
        <w:spacing w:line="276" w:lineRule="auto"/>
        <w:ind w:left="-142" w:right="478" w:firstLine="425"/>
        <w:rPr>
          <w:color w:val="000000" w:themeColor="text1"/>
        </w:rPr>
      </w:pPr>
      <w:r w:rsidRPr="00327021">
        <w:rPr>
          <w:color w:val="000000" w:themeColor="text1"/>
        </w:rPr>
        <w:t>Текущая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промежуточная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аттестация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осуществляется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полугодиям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5-бальной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системе,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основании</w:t>
      </w:r>
      <w:r w:rsidR="00A9413B" w:rsidRPr="00327021">
        <w:rPr>
          <w:color w:val="000000" w:themeColor="text1"/>
        </w:rPr>
        <w:t xml:space="preserve"> </w:t>
      </w:r>
      <w:r w:rsidR="00327021" w:rsidRPr="00327021">
        <w:rPr>
          <w:color w:val="000000" w:themeColor="text1"/>
        </w:rPr>
        <w:t xml:space="preserve">«Положения </w:t>
      </w:r>
      <w:r w:rsidR="00A9413B" w:rsidRPr="00327021">
        <w:rPr>
          <w:color w:val="000000" w:themeColor="text1"/>
        </w:rPr>
        <w:t>о</w:t>
      </w:r>
      <w:r w:rsidRPr="00327021">
        <w:rPr>
          <w:color w:val="000000" w:themeColor="text1"/>
        </w:rPr>
        <w:t>ценивани</w:t>
      </w:r>
      <w:r w:rsidR="00A9413B" w:rsidRPr="00327021">
        <w:rPr>
          <w:color w:val="000000" w:themeColor="text1"/>
        </w:rPr>
        <w:t xml:space="preserve">я </w:t>
      </w:r>
      <w:r w:rsidRPr="00327021">
        <w:rPr>
          <w:color w:val="000000" w:themeColor="text1"/>
        </w:rPr>
        <w:t>обучающихся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ТМНР,</w:t>
      </w:r>
      <w:r w:rsidR="00A9413B" w:rsidRPr="00327021">
        <w:rPr>
          <w:color w:val="000000" w:themeColor="text1"/>
        </w:rPr>
        <w:t xml:space="preserve"> не обслуживающих </w:t>
      </w:r>
      <w:r w:rsidRPr="00327021">
        <w:rPr>
          <w:color w:val="000000" w:themeColor="text1"/>
        </w:rPr>
        <w:t>себя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самостоятельно».</w:t>
      </w:r>
    </w:p>
    <w:p w14:paraId="720236A1" w14:textId="48A62BC6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41" w:line="276" w:lineRule="auto"/>
        <w:ind w:left="-142" w:right="476" w:firstLine="425"/>
        <w:rPr>
          <w:color w:val="000000" w:themeColor="text1"/>
        </w:rPr>
      </w:pPr>
      <w:r w:rsidRPr="00327021">
        <w:rPr>
          <w:color w:val="000000" w:themeColor="text1"/>
        </w:rPr>
        <w:t>Учебный план полностью обеспечен не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обходимым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учебно-методическим комплексом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A9413B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педагогическими кадрами.</w:t>
      </w:r>
    </w:p>
    <w:p w14:paraId="59F6C1C3" w14:textId="77777777" w:rsidR="00EE007A" w:rsidRPr="00327021" w:rsidRDefault="001014E6" w:rsidP="005C67E3">
      <w:pPr>
        <w:pStyle w:val="11"/>
        <w:tabs>
          <w:tab w:val="left" w:pos="0"/>
          <w:tab w:val="left" w:pos="426"/>
          <w:tab w:val="left" w:pos="9923"/>
        </w:tabs>
        <w:spacing w:before="1"/>
        <w:ind w:left="-142" w:right="1240" w:firstLine="425"/>
        <w:jc w:val="center"/>
        <w:rPr>
          <w:color w:val="000000" w:themeColor="text1"/>
        </w:rPr>
      </w:pPr>
      <w:r w:rsidRPr="00327021">
        <w:rPr>
          <w:color w:val="000000" w:themeColor="text1"/>
        </w:rPr>
        <w:t>Учебный</w:t>
      </w:r>
      <w:r w:rsidR="00B11AED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план</w:t>
      </w:r>
    </w:p>
    <w:p w14:paraId="6A7438AB" w14:textId="77777777" w:rsidR="00EE007A" w:rsidRPr="00327021" w:rsidRDefault="001014E6" w:rsidP="005C67E3">
      <w:pPr>
        <w:tabs>
          <w:tab w:val="left" w:pos="0"/>
          <w:tab w:val="left" w:pos="426"/>
          <w:tab w:val="left" w:pos="9923"/>
        </w:tabs>
        <w:ind w:left="-142" w:right="690" w:firstLine="425"/>
        <w:jc w:val="center"/>
        <w:rPr>
          <w:b/>
          <w:color w:val="000000" w:themeColor="text1"/>
          <w:sz w:val="24"/>
        </w:rPr>
      </w:pPr>
      <w:r w:rsidRPr="00327021">
        <w:rPr>
          <w:b/>
          <w:color w:val="000000" w:themeColor="text1"/>
          <w:sz w:val="24"/>
        </w:rPr>
        <w:t>АООП начального общего образования обучающихся с НОДА и умеренной и</w:t>
      </w:r>
      <w:r w:rsidR="00B11AED" w:rsidRPr="00327021">
        <w:rPr>
          <w:b/>
          <w:color w:val="000000" w:themeColor="text1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тяжелой</w:t>
      </w:r>
      <w:r w:rsidR="00B11AED" w:rsidRPr="00327021">
        <w:rPr>
          <w:b/>
          <w:color w:val="000000" w:themeColor="text1"/>
          <w:sz w:val="24"/>
        </w:rPr>
        <w:t xml:space="preserve"> </w:t>
      </w:r>
      <w:r w:rsidRPr="00327021">
        <w:rPr>
          <w:b/>
          <w:color w:val="000000" w:themeColor="text1"/>
          <w:sz w:val="24"/>
        </w:rPr>
        <w:t>умственной отсталостью(вариант6.4.)</w:t>
      </w:r>
    </w:p>
    <w:tbl>
      <w:tblPr>
        <w:tblpPr w:leftFromText="180" w:rightFromText="180" w:vertAnchor="text" w:horzAnchor="page" w:tblpX="2128" w:tblpY="938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0"/>
        <w:gridCol w:w="2517"/>
        <w:gridCol w:w="850"/>
        <w:gridCol w:w="851"/>
        <w:gridCol w:w="850"/>
        <w:gridCol w:w="851"/>
        <w:gridCol w:w="993"/>
      </w:tblGrid>
      <w:tr w:rsidR="00327021" w:rsidRPr="00327021" w14:paraId="5C15155F" w14:textId="77777777" w:rsidTr="00425586">
        <w:tc>
          <w:tcPr>
            <w:tcW w:w="9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E85E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8"/>
              </w:rPr>
              <w:t xml:space="preserve">Примерный учебный план </w:t>
            </w:r>
            <w:r w:rsidRPr="00327021">
              <w:rPr>
                <w:b/>
                <w:color w:val="000000" w:themeColor="text1"/>
                <w:szCs w:val="28"/>
              </w:rPr>
              <w:br/>
              <w:t>АООП начального общего образования обучающихся с НОДА с ТМНР (вариант 6.4 ) недельный</w:t>
            </w:r>
          </w:p>
        </w:tc>
      </w:tr>
      <w:tr w:rsidR="00327021" w:rsidRPr="00327021" w14:paraId="170922C7" w14:textId="77777777" w:rsidTr="00425586"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B255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Предметные области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3209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Учебные предметы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3DDD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Количество часов в неделю</w:t>
            </w:r>
          </w:p>
        </w:tc>
      </w:tr>
      <w:tr w:rsidR="00327021" w:rsidRPr="00327021" w14:paraId="7DD689B4" w14:textId="77777777" w:rsidTr="00425586"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E2EA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4CE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0EF5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AB0A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76E6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E58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  <w:lang w:val="en-US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C92D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  <w:lang w:val="en-US"/>
              </w:rPr>
            </w:pPr>
            <w:r w:rsidRPr="00327021">
              <w:rPr>
                <w:b/>
                <w:color w:val="000000" w:themeColor="text1"/>
                <w:szCs w:val="24"/>
              </w:rPr>
              <w:t>Всего</w:t>
            </w:r>
          </w:p>
        </w:tc>
      </w:tr>
      <w:tr w:rsidR="00327021" w:rsidRPr="00327021" w14:paraId="6B40188F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ADBC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i/>
                <w:color w:val="000000" w:themeColor="text1"/>
                <w:szCs w:val="24"/>
              </w:rPr>
              <w:t>Обязательная часть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DC23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b/>
                <w:color w:val="000000" w:themeColor="text1"/>
                <w:szCs w:val="24"/>
              </w:rPr>
            </w:pPr>
          </w:p>
        </w:tc>
      </w:tr>
      <w:tr w:rsidR="00327021" w:rsidRPr="00327021" w14:paraId="6D08B1AF" w14:textId="77777777" w:rsidTr="00141F41"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0ABB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Cs/>
                <w:color w:val="000000" w:themeColor="text1"/>
                <w:szCs w:val="24"/>
              </w:rPr>
            </w:pPr>
            <w:r w:rsidRPr="00327021">
              <w:rPr>
                <w:bCs/>
                <w:color w:val="000000" w:themeColor="text1"/>
                <w:szCs w:val="24"/>
              </w:rPr>
              <w:t>Язык и речевая практика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673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Общение и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C862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320A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8CB0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1AE0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C2B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16</w:t>
            </w:r>
          </w:p>
        </w:tc>
      </w:tr>
      <w:tr w:rsidR="00327021" w:rsidRPr="00327021" w14:paraId="3D8AE769" w14:textId="77777777" w:rsidTr="00141F41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6E5B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3C33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письмо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51A2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A8BD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424A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CC61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6141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12</w:t>
            </w:r>
          </w:p>
        </w:tc>
      </w:tr>
      <w:tr w:rsidR="00327021" w:rsidRPr="00327021" w14:paraId="1A889031" w14:textId="77777777" w:rsidTr="00141F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8E2D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Математика </w:t>
            </w: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br/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FE74" w14:textId="537CC7C5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Математические представления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AB7D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C448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F153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B798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3622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16</w:t>
            </w:r>
          </w:p>
        </w:tc>
      </w:tr>
      <w:tr w:rsidR="00327021" w:rsidRPr="00327021" w14:paraId="442C9F06" w14:textId="77777777" w:rsidTr="00141F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797A" w14:textId="7508AF33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Естествознание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05A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Развитие речи и окружающий природный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548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BDB3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6E5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ED2F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E02B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7</w:t>
            </w:r>
          </w:p>
        </w:tc>
      </w:tr>
      <w:tr w:rsidR="00327021" w:rsidRPr="00327021" w14:paraId="60FD6A2D" w14:textId="77777777" w:rsidTr="00141F4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D7501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Человек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1EB8" w14:textId="77777777" w:rsidR="007A34AC" w:rsidRPr="00327021" w:rsidRDefault="007A34AC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Жизнедеятельность</w:t>
            </w:r>
          </w:p>
          <w:p w14:paraId="10DEA0AD" w14:textId="2E32814C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C352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CA7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60AB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5D54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5E38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</w:tr>
      <w:tr w:rsidR="00327021" w:rsidRPr="00327021" w14:paraId="24B380B8" w14:textId="77777777" w:rsidTr="00141F41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2666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0008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Самообслуживание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F8D0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2F75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8AEC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5D66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C77B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</w:tr>
      <w:tr w:rsidR="00327021" w:rsidRPr="00327021" w14:paraId="1FB7427D" w14:textId="77777777" w:rsidTr="00141F4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C2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Искусство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ABC0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B2D4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2CD6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BB99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BCB8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940A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</w:tr>
      <w:tr w:rsidR="00327021" w:rsidRPr="00327021" w14:paraId="4A66D5A6" w14:textId="77777777" w:rsidTr="00141F41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7CBE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CB22" w14:textId="5B6FD647" w:rsidR="007A34AC" w:rsidRPr="00327021" w:rsidRDefault="007A34AC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Изобразительное</w:t>
            </w:r>
          </w:p>
          <w:p w14:paraId="13845BDE" w14:textId="33051F9E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1B21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A5C4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35C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055D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9F58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</w:tr>
      <w:tr w:rsidR="00327021" w:rsidRPr="00327021" w14:paraId="4058D3AD" w14:textId="77777777" w:rsidTr="00141F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23A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Технология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DD5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Предметные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5577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6270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42F8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0D97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5077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</w:tr>
      <w:tr w:rsidR="00327021" w:rsidRPr="00327021" w14:paraId="0E1EF927" w14:textId="77777777" w:rsidTr="00141F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63A6" w14:textId="6936212D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Физическая культура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1E6E" w14:textId="77777777" w:rsidR="007A34AC" w:rsidRPr="00327021" w:rsidRDefault="007A34AC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Адаптивная</w:t>
            </w:r>
          </w:p>
          <w:p w14:paraId="3EA49BF0" w14:textId="19BC0DEE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2EB6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E4D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EFF0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BB7A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29BD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12</w:t>
            </w:r>
          </w:p>
        </w:tc>
      </w:tr>
      <w:tr w:rsidR="00327021" w:rsidRPr="00327021" w14:paraId="3489E100" w14:textId="77777777" w:rsidTr="00141F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F734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5BE8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C134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AD5A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17C8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571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E51A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</w:tr>
      <w:tr w:rsidR="00327021" w:rsidRPr="00327021" w14:paraId="2DB0081F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8C93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b/>
                <w:i/>
                <w:color w:val="000000" w:themeColor="text1"/>
                <w:szCs w:val="24"/>
              </w:rPr>
              <w:t>Часть учебного плана, формируемая участниками образовательного процесса при 5-дневной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B97F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0BA9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3A05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B3B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8FBC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7</w:t>
            </w:r>
          </w:p>
        </w:tc>
      </w:tr>
      <w:tr w:rsidR="00327021" w:rsidRPr="00327021" w14:paraId="380082E6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6B85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BA7C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19D6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0B12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93B2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B8F" w14:textId="77777777" w:rsidR="00C741E6" w:rsidRPr="00327021" w:rsidRDefault="00C741E6" w:rsidP="005C67E3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327021" w:rsidRPr="00327021" w14:paraId="7221A3CF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8301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Внеурочная деятельность: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81D9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3C6C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C5DC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85D3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E7FC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40</w:t>
            </w:r>
          </w:p>
        </w:tc>
      </w:tr>
      <w:tr w:rsidR="00327021" w:rsidRPr="00327021" w14:paraId="1E719156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2062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i/>
                <w:color w:val="000000" w:themeColor="text1"/>
                <w:szCs w:val="24"/>
              </w:rPr>
              <w:t>- коррекционно-развивающая работа: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FD89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181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1FAB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BC11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7C98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20</w:t>
            </w:r>
          </w:p>
        </w:tc>
      </w:tr>
      <w:tr w:rsidR="00327021" w:rsidRPr="00327021" w14:paraId="5F831316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59FA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индивидуальные и групповые 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751B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69DE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5A6B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7C82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658F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20</w:t>
            </w:r>
          </w:p>
        </w:tc>
      </w:tr>
      <w:tr w:rsidR="00327021" w:rsidRPr="00327021" w14:paraId="3A1C844C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21D0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i/>
                <w:color w:val="000000" w:themeColor="text1"/>
                <w:szCs w:val="24"/>
              </w:rPr>
              <w:t>- другие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F4D7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B27F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9C89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0AEA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6FFF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20</w:t>
            </w:r>
          </w:p>
        </w:tc>
      </w:tr>
      <w:tr w:rsidR="00327021" w:rsidRPr="00327021" w14:paraId="6C6D4C9D" w14:textId="77777777" w:rsidTr="00425586"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186B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i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C5A5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FAF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671F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F57C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A589" w14:textId="77777777" w:rsidR="00C741E6" w:rsidRPr="00327021" w:rsidRDefault="00C741E6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130</w:t>
            </w:r>
          </w:p>
        </w:tc>
      </w:tr>
    </w:tbl>
    <w:p w14:paraId="382106B1" w14:textId="77777777" w:rsidR="00C741E6" w:rsidRPr="00327021" w:rsidRDefault="00C741E6" w:rsidP="005C67E3">
      <w:pPr>
        <w:tabs>
          <w:tab w:val="left" w:pos="0"/>
          <w:tab w:val="left" w:pos="426"/>
          <w:tab w:val="left" w:pos="9923"/>
        </w:tabs>
        <w:ind w:left="-142" w:right="690" w:firstLine="425"/>
        <w:jc w:val="center"/>
        <w:rPr>
          <w:b/>
          <w:color w:val="000000" w:themeColor="text1"/>
          <w:sz w:val="24"/>
        </w:rPr>
      </w:pPr>
    </w:p>
    <w:p w14:paraId="660A7E41" w14:textId="77777777" w:rsidR="00EE007A" w:rsidRPr="00327021" w:rsidRDefault="00EE007A" w:rsidP="005C67E3">
      <w:pPr>
        <w:pStyle w:val="a3"/>
        <w:tabs>
          <w:tab w:val="left" w:pos="0"/>
          <w:tab w:val="left" w:pos="426"/>
          <w:tab w:val="left" w:pos="9923"/>
        </w:tabs>
        <w:spacing w:before="4"/>
        <w:ind w:left="-142" w:firstLine="425"/>
        <w:jc w:val="left"/>
        <w:rPr>
          <w:b/>
          <w:color w:val="000000" w:themeColor="text1"/>
          <w:sz w:val="7"/>
        </w:rPr>
      </w:pPr>
    </w:p>
    <w:p w14:paraId="3B9A682B" w14:textId="77777777" w:rsidR="00EE007A" w:rsidRPr="00327021" w:rsidRDefault="00EE007A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  <w:sz w:val="24"/>
        </w:rPr>
        <w:sectPr w:rsidR="00EE007A" w:rsidRPr="00327021" w:rsidSect="00141F4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  <w:sectPrChange w:id="49" w:author="Алена" w:date="2021-05-11T18:47:00Z">
            <w:sectPr w:rsidR="00EE007A" w:rsidRPr="00327021" w:rsidSect="00141F41">
              <w:type w:val="nextPage"/>
              <w:pgMar w:top="1040" w:right="144" w:bottom="280" w:left="1580" w:header="720" w:footer="720" w:gutter="0"/>
              <w:docGrid w:linePitch="0"/>
            </w:sectPr>
          </w:sectPrChange>
        </w:sectPr>
      </w:pPr>
    </w:p>
    <w:p w14:paraId="4612FA28" w14:textId="77777777" w:rsidR="00EE007A" w:rsidRPr="00327021" w:rsidRDefault="00EE007A" w:rsidP="005C67E3">
      <w:pPr>
        <w:pStyle w:val="a3"/>
        <w:tabs>
          <w:tab w:val="left" w:pos="0"/>
          <w:tab w:val="left" w:pos="426"/>
          <w:tab w:val="left" w:pos="9923"/>
        </w:tabs>
        <w:spacing w:before="2"/>
        <w:ind w:left="-142" w:firstLine="425"/>
        <w:jc w:val="left"/>
        <w:rPr>
          <w:b/>
          <w:color w:val="000000" w:themeColor="text1"/>
          <w:sz w:val="19"/>
        </w:rPr>
      </w:pPr>
    </w:p>
    <w:p w14:paraId="6113A067" w14:textId="64B757F6" w:rsidR="009922E3" w:rsidRPr="00327021" w:rsidRDefault="009922E3" w:rsidP="005C67E3">
      <w:pPr>
        <w:pStyle w:val="a5"/>
        <w:numPr>
          <w:ilvl w:val="2"/>
          <w:numId w:val="2"/>
        </w:numPr>
        <w:tabs>
          <w:tab w:val="left" w:pos="0"/>
          <w:tab w:val="left" w:pos="426"/>
          <w:tab w:val="left" w:pos="1538"/>
          <w:tab w:val="left" w:pos="9923"/>
        </w:tabs>
        <w:spacing w:before="90" w:line="276" w:lineRule="auto"/>
        <w:ind w:left="-142" w:right="480" w:firstLine="425"/>
        <w:rPr>
          <w:b/>
          <w:color w:val="000000" w:themeColor="text1"/>
          <w:sz w:val="24"/>
        </w:rPr>
      </w:pPr>
    </w:p>
    <w:p w14:paraId="48FD8162" w14:textId="77777777" w:rsidR="009922E3" w:rsidRPr="00327021" w:rsidRDefault="009922E3" w:rsidP="005C67E3">
      <w:pPr>
        <w:pStyle w:val="a5"/>
        <w:numPr>
          <w:ilvl w:val="2"/>
          <w:numId w:val="2"/>
        </w:numPr>
        <w:tabs>
          <w:tab w:val="left" w:pos="0"/>
          <w:tab w:val="left" w:pos="426"/>
          <w:tab w:val="left" w:pos="1538"/>
          <w:tab w:val="left" w:pos="9923"/>
        </w:tabs>
        <w:spacing w:before="90" w:line="276" w:lineRule="auto"/>
        <w:ind w:left="-142" w:right="480" w:firstLine="425"/>
        <w:rPr>
          <w:b/>
          <w:color w:val="000000" w:themeColor="text1"/>
          <w:sz w:val="24"/>
        </w:rPr>
      </w:pPr>
    </w:p>
    <w:p w14:paraId="40597101" w14:textId="77777777" w:rsidR="009922E3" w:rsidRPr="00327021" w:rsidRDefault="009922E3" w:rsidP="00B667CA">
      <w:pPr>
        <w:pStyle w:val="a5"/>
        <w:numPr>
          <w:ilvl w:val="1"/>
          <w:numId w:val="2"/>
        </w:numPr>
        <w:tabs>
          <w:tab w:val="left" w:pos="0"/>
          <w:tab w:val="left" w:pos="426"/>
          <w:tab w:val="left" w:pos="1538"/>
          <w:tab w:val="left" w:pos="9923"/>
        </w:tabs>
        <w:spacing w:before="90" w:line="276" w:lineRule="auto"/>
        <w:ind w:left="-142" w:right="480" w:firstLine="425"/>
        <w:rPr>
          <w:b/>
          <w:color w:val="000000" w:themeColor="text1"/>
          <w:sz w:val="24"/>
        </w:rPr>
      </w:pPr>
    </w:p>
    <w:p w14:paraId="42511C7D" w14:textId="7439A240" w:rsidR="00C741E6" w:rsidRDefault="00C741E6" w:rsidP="00B667CA">
      <w:pPr>
        <w:tabs>
          <w:tab w:val="left" w:pos="0"/>
          <w:tab w:val="left" w:pos="426"/>
          <w:tab w:val="left" w:pos="1538"/>
          <w:tab w:val="left" w:pos="9923"/>
        </w:tabs>
        <w:spacing w:before="90" w:line="276" w:lineRule="auto"/>
        <w:ind w:right="480"/>
        <w:rPr>
          <w:b/>
          <w:color w:val="000000" w:themeColor="text1"/>
          <w:sz w:val="24"/>
        </w:rPr>
      </w:pPr>
    </w:p>
    <w:p w14:paraId="6212671C" w14:textId="770A92BB" w:rsidR="00B667CA" w:rsidRDefault="00B667CA" w:rsidP="00B667CA">
      <w:pPr>
        <w:tabs>
          <w:tab w:val="left" w:pos="0"/>
          <w:tab w:val="left" w:pos="426"/>
          <w:tab w:val="left" w:pos="1538"/>
          <w:tab w:val="left" w:pos="9923"/>
        </w:tabs>
        <w:spacing w:before="90" w:line="276" w:lineRule="auto"/>
        <w:ind w:right="480"/>
        <w:rPr>
          <w:b/>
          <w:color w:val="000000" w:themeColor="text1"/>
          <w:sz w:val="24"/>
        </w:rPr>
      </w:pPr>
    </w:p>
    <w:p w14:paraId="6BAC0FE9" w14:textId="77777777" w:rsidR="00B667CA" w:rsidRPr="00B667CA" w:rsidRDefault="00B667CA" w:rsidP="00B667CA">
      <w:pPr>
        <w:tabs>
          <w:tab w:val="left" w:pos="0"/>
          <w:tab w:val="left" w:pos="426"/>
          <w:tab w:val="left" w:pos="1538"/>
          <w:tab w:val="left" w:pos="9923"/>
        </w:tabs>
        <w:spacing w:before="90" w:line="276" w:lineRule="auto"/>
        <w:ind w:right="480"/>
        <w:rPr>
          <w:b/>
          <w:color w:val="000000" w:themeColor="text1"/>
          <w:sz w:val="24"/>
        </w:rPr>
      </w:pPr>
    </w:p>
    <w:tbl>
      <w:tblPr>
        <w:tblpPr w:leftFromText="180" w:rightFromText="180" w:vertAnchor="text" w:horzAnchor="margin" w:tblpY="140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16"/>
        <w:gridCol w:w="850"/>
        <w:gridCol w:w="851"/>
        <w:gridCol w:w="850"/>
        <w:gridCol w:w="949"/>
        <w:gridCol w:w="908"/>
      </w:tblGrid>
      <w:tr w:rsidR="00B667CA" w:rsidRPr="00327021" w14:paraId="06DCACEB" w14:textId="77777777" w:rsidTr="00B667CA"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FC1C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8"/>
              </w:rPr>
              <w:t xml:space="preserve">Примерный учебный план </w:t>
            </w:r>
            <w:r w:rsidRPr="00327021">
              <w:rPr>
                <w:b/>
                <w:color w:val="000000" w:themeColor="text1"/>
                <w:szCs w:val="28"/>
              </w:rPr>
              <w:br/>
              <w:t>АООП начального общего образования обучающихся с НОДА с  ТМНР  (вариант 6.4) годовой</w:t>
            </w:r>
          </w:p>
        </w:tc>
      </w:tr>
      <w:tr w:rsidR="00B667CA" w:rsidRPr="00327021" w14:paraId="0558F682" w14:textId="77777777" w:rsidTr="00B667CA"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78D4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Предметные области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4577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Учебные предметы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C803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Количество часов в неделю</w:t>
            </w:r>
          </w:p>
        </w:tc>
      </w:tr>
      <w:tr w:rsidR="00B667CA" w:rsidRPr="00327021" w14:paraId="520837AD" w14:textId="77777777" w:rsidTr="00B667CA"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7D6B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4172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82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B1C1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FA5F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III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16BA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  <w:lang w:val="en-US"/>
              </w:rPr>
              <w:t>IV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E676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  <w:lang w:val="en-US"/>
              </w:rPr>
            </w:pPr>
            <w:r w:rsidRPr="00327021">
              <w:rPr>
                <w:b/>
                <w:color w:val="000000" w:themeColor="text1"/>
                <w:szCs w:val="24"/>
              </w:rPr>
              <w:t>Всего</w:t>
            </w:r>
          </w:p>
        </w:tc>
      </w:tr>
      <w:tr w:rsidR="00B667CA" w:rsidRPr="00327021" w14:paraId="0EB2583F" w14:textId="77777777" w:rsidTr="00B667CA">
        <w:trPr>
          <w:trHeight w:val="595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B699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i/>
                <w:color w:val="000000" w:themeColor="text1"/>
                <w:szCs w:val="24"/>
              </w:rPr>
              <w:t>Обязательная часть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E1C0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b/>
                <w:color w:val="000000" w:themeColor="text1"/>
                <w:szCs w:val="24"/>
              </w:rPr>
            </w:pPr>
          </w:p>
        </w:tc>
      </w:tr>
      <w:tr w:rsidR="00B667CA" w:rsidRPr="00327021" w14:paraId="672F9A05" w14:textId="77777777" w:rsidTr="00B667CA"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2607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bCs/>
                <w:color w:val="000000" w:themeColor="text1"/>
                <w:szCs w:val="24"/>
              </w:rPr>
            </w:pPr>
            <w:r w:rsidRPr="00327021">
              <w:rPr>
                <w:bCs/>
                <w:color w:val="000000" w:themeColor="text1"/>
                <w:szCs w:val="24"/>
              </w:rPr>
              <w:t>Язык и речевая практика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BCC7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Общение и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D6DE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BB71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D21D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8A3D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8A0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540</w:t>
            </w:r>
          </w:p>
        </w:tc>
      </w:tr>
      <w:tr w:rsidR="00B667CA" w:rsidRPr="00327021" w14:paraId="2D6B2A3D" w14:textId="77777777" w:rsidTr="00B667CA"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9EFD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1C57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Письмо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F392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0A31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F80E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0D79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102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B35F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405</w:t>
            </w:r>
          </w:p>
        </w:tc>
      </w:tr>
      <w:tr w:rsidR="00B667CA" w:rsidRPr="00327021" w14:paraId="4AC2D589" w14:textId="77777777" w:rsidTr="00B667CA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4121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Математика </w:t>
            </w: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br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2FBB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Математические представления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013D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45A6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A589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1D0A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B8D0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540</w:t>
            </w:r>
          </w:p>
        </w:tc>
      </w:tr>
      <w:tr w:rsidR="00B667CA" w:rsidRPr="00327021" w14:paraId="57B449E9" w14:textId="77777777" w:rsidTr="00B667CA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B7AC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Естествознание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FF39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Развитие речи и окружающий  природный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2151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2B0B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2056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46D3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06B5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237</w:t>
            </w:r>
          </w:p>
        </w:tc>
      </w:tr>
      <w:tr w:rsidR="00B667CA" w:rsidRPr="00327021" w14:paraId="6A59095D" w14:textId="77777777" w:rsidTr="00B667CA"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448A9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4D23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Жизнедеятельность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3E6F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18F2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AFB0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E07B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BDF5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135</w:t>
            </w:r>
          </w:p>
        </w:tc>
      </w:tr>
      <w:tr w:rsidR="00B667CA" w:rsidRPr="00327021" w14:paraId="49588DC7" w14:textId="77777777" w:rsidTr="00B667CA"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18D0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D035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Самообслуживание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69C8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E00A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DD49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2AE3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197B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135</w:t>
            </w:r>
          </w:p>
        </w:tc>
      </w:tr>
      <w:tr w:rsidR="00B667CA" w:rsidRPr="00327021" w14:paraId="0ABF19FA" w14:textId="77777777" w:rsidTr="00B667CA"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DC23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14:paraId="77612A8A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Искусство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EBB0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AD02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F90B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1A99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463C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3FCA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135</w:t>
            </w:r>
          </w:p>
        </w:tc>
      </w:tr>
      <w:tr w:rsidR="00B667CA" w:rsidRPr="00327021" w14:paraId="31E4D02F" w14:textId="77777777" w:rsidTr="00B667CA"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4D62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7FF8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1EFD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35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B91E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80C6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13B4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135</w:t>
            </w:r>
          </w:p>
        </w:tc>
      </w:tr>
      <w:tr w:rsidR="00B667CA" w:rsidRPr="00327021" w14:paraId="11E16E0A" w14:textId="77777777" w:rsidTr="00B667CA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7537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jc w:val="center"/>
              <w:rPr>
                <w:bCs/>
                <w:color w:val="000000" w:themeColor="text1"/>
                <w:szCs w:val="24"/>
              </w:rPr>
            </w:pPr>
            <w:r w:rsidRPr="00327021">
              <w:rPr>
                <w:bCs/>
                <w:color w:val="000000" w:themeColor="text1"/>
                <w:szCs w:val="24"/>
              </w:rPr>
              <w:t>Технология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862A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Предметные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C22B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94FB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4536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1544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93DE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135</w:t>
            </w:r>
          </w:p>
        </w:tc>
      </w:tr>
      <w:tr w:rsidR="00B667CA" w:rsidRPr="00327021" w14:paraId="42AC48ED" w14:textId="77777777" w:rsidTr="00B667CA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2691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right="-459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Физическая культура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38BF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Адаптивная 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ABBA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C079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9F19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102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6451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102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2FED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405</w:t>
            </w:r>
          </w:p>
        </w:tc>
      </w:tr>
      <w:tr w:rsidR="00B667CA" w:rsidRPr="00327021" w14:paraId="6AB2A20F" w14:textId="77777777" w:rsidTr="00B667CA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7DEB" w14:textId="77777777" w:rsidR="00B667CA" w:rsidRPr="00327021" w:rsidRDefault="00B667CA" w:rsidP="00B667CA">
            <w:pPr>
              <w:pStyle w:val="Heading"/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87B2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A402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D3BE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F2E4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7021">
              <w:rPr>
                <w:b/>
                <w:color w:val="000000" w:themeColor="text1"/>
                <w:sz w:val="24"/>
                <w:szCs w:val="24"/>
              </w:rPr>
              <w:t>714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10FC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7021">
              <w:rPr>
                <w:b/>
                <w:color w:val="000000" w:themeColor="text1"/>
                <w:sz w:val="24"/>
                <w:szCs w:val="24"/>
              </w:rPr>
              <w:t>714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6C8F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2802</w:t>
            </w:r>
          </w:p>
        </w:tc>
      </w:tr>
      <w:tr w:rsidR="00B667CA" w:rsidRPr="00327021" w14:paraId="64FD37E8" w14:textId="77777777" w:rsidTr="00B667CA"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F9CE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426" w:firstLine="425"/>
              <w:rPr>
                <w:color w:val="000000" w:themeColor="text1"/>
                <w:szCs w:val="24"/>
              </w:rPr>
            </w:pPr>
            <w:r w:rsidRPr="00327021">
              <w:rPr>
                <w:b/>
                <w:i/>
                <w:color w:val="000000" w:themeColor="text1"/>
                <w:szCs w:val="24"/>
              </w:rPr>
              <w:t>Часть учебного плана, формируемая участниками образовательного процесса при 5-дневной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444E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3077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0DAF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E537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455F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b w:val="0"/>
                <w:color w:val="000000" w:themeColor="text1"/>
              </w:rPr>
              <w:t>237</w:t>
            </w:r>
          </w:p>
        </w:tc>
      </w:tr>
      <w:tr w:rsidR="00B667CA" w:rsidRPr="00327021" w14:paraId="256175CC" w14:textId="77777777" w:rsidTr="00B667CA"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BCC9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4E60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8D2C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91B9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7021">
              <w:rPr>
                <w:b/>
                <w:color w:val="000000" w:themeColor="text1"/>
                <w:sz w:val="24"/>
                <w:szCs w:val="24"/>
              </w:rPr>
              <w:t>782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3DA6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7021">
              <w:rPr>
                <w:b/>
                <w:color w:val="000000" w:themeColor="text1"/>
                <w:sz w:val="24"/>
                <w:szCs w:val="24"/>
              </w:rPr>
              <w:t>782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E22C" w14:textId="77777777" w:rsidR="00B667CA" w:rsidRPr="00327021" w:rsidRDefault="00B667CA" w:rsidP="00B667CA">
            <w:pPr>
              <w:pStyle w:val="Heading"/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7021">
              <w:rPr>
                <w:rFonts w:ascii="Times New Roman" w:hAnsi="Times New Roman" w:cs="Times New Roman"/>
                <w:color w:val="000000" w:themeColor="text1"/>
              </w:rPr>
              <w:t>3039</w:t>
            </w:r>
          </w:p>
        </w:tc>
      </w:tr>
      <w:tr w:rsidR="00B667CA" w:rsidRPr="00327021" w14:paraId="3A659654" w14:textId="77777777" w:rsidTr="00B667CA"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D559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284" w:firstLine="425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Внеурочная деятельность: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80B1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B31C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0479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340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933E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340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599D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b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1350</w:t>
            </w:r>
          </w:p>
        </w:tc>
      </w:tr>
      <w:tr w:rsidR="00B667CA" w:rsidRPr="00327021" w14:paraId="5836721E" w14:textId="77777777" w:rsidTr="00B667CA"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FA7E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Cs w:val="24"/>
              </w:rPr>
            </w:pPr>
            <w:r w:rsidRPr="00327021">
              <w:rPr>
                <w:i/>
                <w:color w:val="000000" w:themeColor="text1"/>
                <w:szCs w:val="24"/>
              </w:rPr>
              <w:t>- коррекционно-развивающая работа: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95C7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39C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BC4C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ADB8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13EF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675</w:t>
            </w:r>
          </w:p>
        </w:tc>
      </w:tr>
      <w:tr w:rsidR="00B667CA" w:rsidRPr="00327021" w14:paraId="0B9635BA" w14:textId="77777777" w:rsidTr="00B667CA"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CEE0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индивидуальные и групповые 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4963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FE8E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7224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9FC7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60D2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675</w:t>
            </w:r>
          </w:p>
        </w:tc>
      </w:tr>
      <w:tr w:rsidR="00B667CA" w:rsidRPr="00327021" w14:paraId="132AE580" w14:textId="77777777" w:rsidTr="00B667CA"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E774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szCs w:val="24"/>
              </w:rPr>
            </w:pPr>
            <w:r w:rsidRPr="00327021">
              <w:rPr>
                <w:i/>
                <w:color w:val="000000" w:themeColor="text1"/>
                <w:szCs w:val="24"/>
              </w:rPr>
              <w:t>- другие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208A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07FA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E45A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2510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 w:val="24"/>
                <w:szCs w:val="24"/>
              </w:rPr>
            </w:pPr>
            <w:r w:rsidRPr="00327021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C4E2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675</w:t>
            </w:r>
          </w:p>
        </w:tc>
      </w:tr>
      <w:tr w:rsidR="00B667CA" w:rsidRPr="00327021" w14:paraId="0C21A729" w14:textId="77777777" w:rsidTr="00B667CA"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1958" w14:textId="77777777" w:rsidR="00B667CA" w:rsidRPr="00327021" w:rsidRDefault="00B667CA" w:rsidP="00B667CA">
            <w:pPr>
              <w:tabs>
                <w:tab w:val="left" w:pos="284"/>
                <w:tab w:val="left" w:pos="426"/>
                <w:tab w:val="left" w:pos="9923"/>
              </w:tabs>
              <w:ind w:left="-142" w:firstLine="425"/>
              <w:rPr>
                <w:i/>
                <w:color w:val="000000" w:themeColor="text1"/>
                <w:szCs w:val="24"/>
              </w:rPr>
            </w:pPr>
            <w:r w:rsidRPr="00327021">
              <w:rPr>
                <w:b/>
                <w:color w:val="000000" w:themeColor="text1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2780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2DF1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6B96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  <w:szCs w:val="24"/>
              </w:rPr>
              <w:t>1122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F0E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  <w:szCs w:val="24"/>
              </w:rPr>
              <w:t>1122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A5B3" w14:textId="77777777" w:rsidR="00B667CA" w:rsidRPr="00327021" w:rsidRDefault="00B667CA" w:rsidP="00B667CA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jc w:val="center"/>
              <w:rPr>
                <w:color w:val="000000" w:themeColor="text1"/>
                <w:szCs w:val="24"/>
              </w:rPr>
            </w:pPr>
            <w:r w:rsidRPr="00327021">
              <w:rPr>
                <w:color w:val="000000" w:themeColor="text1"/>
                <w:szCs w:val="24"/>
              </w:rPr>
              <w:t>4389</w:t>
            </w:r>
          </w:p>
        </w:tc>
      </w:tr>
    </w:tbl>
    <w:p w14:paraId="6CDDD2E4" w14:textId="2F369CC1" w:rsidR="00EE007A" w:rsidRPr="00327021" w:rsidRDefault="00B667CA" w:rsidP="005C67E3">
      <w:pPr>
        <w:pStyle w:val="a5"/>
        <w:numPr>
          <w:ilvl w:val="2"/>
          <w:numId w:val="2"/>
        </w:numPr>
        <w:tabs>
          <w:tab w:val="left" w:pos="0"/>
          <w:tab w:val="left" w:pos="426"/>
          <w:tab w:val="left" w:pos="1538"/>
          <w:tab w:val="left" w:pos="9923"/>
        </w:tabs>
        <w:spacing w:before="90" w:line="276" w:lineRule="auto"/>
        <w:ind w:left="-142" w:right="480" w:firstLine="425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3.2. </w:t>
      </w:r>
      <w:r w:rsidR="00C741E6" w:rsidRPr="00327021">
        <w:rPr>
          <w:b/>
          <w:color w:val="000000" w:themeColor="text1"/>
          <w:sz w:val="24"/>
        </w:rPr>
        <w:t>С</w:t>
      </w:r>
      <w:r w:rsidR="001014E6" w:rsidRPr="00327021">
        <w:rPr>
          <w:b/>
          <w:color w:val="000000" w:themeColor="text1"/>
          <w:sz w:val="24"/>
        </w:rPr>
        <w:t xml:space="preserve">истема условий </w:t>
      </w:r>
      <w:r w:rsidR="00425586" w:rsidRPr="00327021">
        <w:rPr>
          <w:b/>
          <w:color w:val="000000" w:themeColor="text1"/>
          <w:sz w:val="24"/>
        </w:rPr>
        <w:t>реализации,</w:t>
      </w:r>
      <w:r w:rsidR="001014E6" w:rsidRPr="00327021">
        <w:rPr>
          <w:b/>
          <w:color w:val="000000" w:themeColor="text1"/>
          <w:sz w:val="24"/>
        </w:rPr>
        <w:t xml:space="preserve"> адаптированной основной образовательной</w:t>
      </w:r>
      <w:r w:rsidR="00425586" w:rsidRPr="00327021">
        <w:rPr>
          <w:b/>
          <w:color w:val="000000" w:themeColor="text1"/>
          <w:sz w:val="24"/>
        </w:rPr>
        <w:t xml:space="preserve"> </w:t>
      </w:r>
      <w:r w:rsidR="001014E6" w:rsidRPr="00327021">
        <w:rPr>
          <w:b/>
          <w:color w:val="000000" w:themeColor="text1"/>
          <w:sz w:val="24"/>
        </w:rPr>
        <w:t>программы начального общего образования обучающимся с умственной отсталостью</w:t>
      </w:r>
      <w:r w:rsidR="00425586" w:rsidRPr="00327021">
        <w:rPr>
          <w:b/>
          <w:color w:val="000000" w:themeColor="text1"/>
          <w:sz w:val="24"/>
        </w:rPr>
        <w:t xml:space="preserve"> </w:t>
      </w:r>
      <w:r w:rsidR="001014E6" w:rsidRPr="00327021">
        <w:rPr>
          <w:b/>
          <w:color w:val="000000" w:themeColor="text1"/>
          <w:sz w:val="24"/>
        </w:rPr>
        <w:t>и</w:t>
      </w:r>
      <w:r w:rsidR="00425586" w:rsidRPr="00327021">
        <w:rPr>
          <w:b/>
          <w:color w:val="000000" w:themeColor="text1"/>
          <w:sz w:val="24"/>
        </w:rPr>
        <w:t xml:space="preserve"> </w:t>
      </w:r>
      <w:r w:rsidR="001014E6" w:rsidRPr="00327021">
        <w:rPr>
          <w:b/>
          <w:color w:val="000000" w:themeColor="text1"/>
          <w:sz w:val="24"/>
        </w:rPr>
        <w:t>ТМНР.</w:t>
      </w:r>
    </w:p>
    <w:p w14:paraId="14F073C2" w14:textId="6DA4C9A8" w:rsidR="00EE007A" w:rsidRPr="00327021" w:rsidRDefault="001014E6" w:rsidP="005C67E3">
      <w:pPr>
        <w:pStyle w:val="11"/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Кадровые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условия</w:t>
      </w:r>
    </w:p>
    <w:p w14:paraId="6795A7ED" w14:textId="53FDECA2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6" w:line="278" w:lineRule="auto"/>
        <w:ind w:left="-142" w:right="482" w:firstLine="425"/>
        <w:rPr>
          <w:color w:val="000000" w:themeColor="text1"/>
        </w:rPr>
      </w:pPr>
      <w:r w:rsidRPr="00327021">
        <w:rPr>
          <w:color w:val="000000" w:themeColor="text1"/>
        </w:rPr>
        <w:t>Школа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комплектована</w:t>
      </w:r>
      <w:r w:rsidR="00425586" w:rsidRPr="00327021">
        <w:rPr>
          <w:color w:val="000000" w:themeColor="text1"/>
        </w:rPr>
        <w:t xml:space="preserve"> </w:t>
      </w:r>
      <w:r w:rsidR="00A96CA0" w:rsidRPr="00327021">
        <w:rPr>
          <w:color w:val="000000" w:themeColor="text1"/>
        </w:rPr>
        <w:t>педагогическими, руководящими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иными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работниками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имеющими,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профессиональную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подготовку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соответствующего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уровня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направленности.</w:t>
      </w:r>
    </w:p>
    <w:p w14:paraId="73580FC1" w14:textId="5E0B6B4C" w:rsidR="00EE007A" w:rsidRPr="00327021" w:rsidRDefault="00A96CA0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79" w:firstLine="425"/>
        <w:rPr>
          <w:color w:val="000000" w:themeColor="text1"/>
        </w:rPr>
      </w:pPr>
      <w:r w:rsidRPr="00327021">
        <w:rPr>
          <w:color w:val="000000" w:themeColor="text1"/>
        </w:rPr>
        <w:t xml:space="preserve">Образовательная организация </w:t>
      </w:r>
      <w:r w:rsidR="001014E6" w:rsidRPr="00327021">
        <w:rPr>
          <w:color w:val="000000" w:themeColor="text1"/>
        </w:rPr>
        <w:t>обеспечивает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работникам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возможность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повышения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профессиональной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квалификации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один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раз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в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три</w:t>
      </w:r>
      <w:r w:rsidRPr="00327021">
        <w:rPr>
          <w:color w:val="000000" w:themeColor="text1"/>
        </w:rPr>
        <w:t xml:space="preserve"> года, ведения </w:t>
      </w:r>
      <w:r w:rsidR="001014E6" w:rsidRPr="00327021">
        <w:rPr>
          <w:color w:val="000000" w:themeColor="text1"/>
        </w:rPr>
        <w:t>методической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работы,</w:t>
      </w:r>
      <w:r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применения,</w:t>
      </w:r>
      <w:r w:rsidRPr="00327021">
        <w:rPr>
          <w:color w:val="000000" w:themeColor="text1"/>
        </w:rPr>
        <w:t xml:space="preserve"> обобщения и распространения опыта использования современных образовательных технологий обучения и воспитания,</w:t>
      </w:r>
      <w:r w:rsidR="001014E6" w:rsidRPr="00327021">
        <w:rPr>
          <w:color w:val="000000" w:themeColor="text1"/>
        </w:rPr>
        <w:t xml:space="preserve"> обучающихся</w:t>
      </w:r>
      <w:r w:rsidR="00425586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с</w:t>
      </w:r>
      <w:r w:rsidR="00425586" w:rsidRPr="00327021">
        <w:rPr>
          <w:color w:val="000000" w:themeColor="text1"/>
        </w:rPr>
        <w:t xml:space="preserve"> </w:t>
      </w:r>
      <w:r w:rsidR="001014E6" w:rsidRPr="00327021">
        <w:rPr>
          <w:color w:val="000000" w:themeColor="text1"/>
        </w:rPr>
        <w:t>НОДА.</w:t>
      </w:r>
    </w:p>
    <w:p w14:paraId="14614518" w14:textId="39E43C03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В</w:t>
      </w:r>
      <w:r w:rsidR="00425586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штат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специалистов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образовательной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организации,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реализующей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варианты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программ</w:t>
      </w:r>
    </w:p>
    <w:p w14:paraId="72A4656F" w14:textId="03DF0DB2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8" w:line="276" w:lineRule="auto"/>
        <w:ind w:left="-142" w:right="473" w:firstLine="425"/>
        <w:rPr>
          <w:color w:val="000000" w:themeColor="text1"/>
        </w:rPr>
      </w:pPr>
      <w:r w:rsidRPr="00327021">
        <w:rPr>
          <w:color w:val="000000" w:themeColor="text1"/>
        </w:rPr>
        <w:t>6.4.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НОДА,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входят</w:t>
      </w:r>
      <w:r w:rsidR="00A96CA0" w:rsidRPr="00327021">
        <w:rPr>
          <w:color w:val="000000" w:themeColor="text1"/>
        </w:rPr>
        <w:t xml:space="preserve"> </w:t>
      </w:r>
      <w:r w:rsidR="003D396C" w:rsidRPr="00327021">
        <w:rPr>
          <w:color w:val="000000" w:themeColor="text1"/>
        </w:rPr>
        <w:t>логопед</w:t>
      </w:r>
      <w:r w:rsidRPr="00327021">
        <w:rPr>
          <w:color w:val="000000" w:themeColor="text1"/>
        </w:rPr>
        <w:t>,</w:t>
      </w:r>
      <w:r w:rsidR="00A96CA0" w:rsidRPr="00327021">
        <w:rPr>
          <w:color w:val="000000" w:themeColor="text1"/>
        </w:rPr>
        <w:t xml:space="preserve"> </w:t>
      </w:r>
      <w:r w:rsidR="003D396C" w:rsidRPr="00327021">
        <w:rPr>
          <w:color w:val="000000" w:themeColor="text1"/>
        </w:rPr>
        <w:t>воспитатель</w:t>
      </w:r>
      <w:r w:rsidRPr="00327021">
        <w:rPr>
          <w:color w:val="000000" w:themeColor="text1"/>
        </w:rPr>
        <w:t>,</w:t>
      </w:r>
      <w:r w:rsidR="00A96CA0" w:rsidRPr="00327021">
        <w:rPr>
          <w:color w:val="000000" w:themeColor="text1"/>
        </w:rPr>
        <w:t xml:space="preserve"> </w:t>
      </w:r>
      <w:r w:rsidR="003D396C" w:rsidRPr="00327021">
        <w:rPr>
          <w:color w:val="000000" w:themeColor="text1"/>
        </w:rPr>
        <w:t>педагог-психолог</w:t>
      </w:r>
      <w:r w:rsidRPr="00327021">
        <w:rPr>
          <w:color w:val="000000" w:themeColor="text1"/>
        </w:rPr>
        <w:t>,</w:t>
      </w:r>
      <w:r w:rsidR="00A96CA0" w:rsidRPr="00327021">
        <w:rPr>
          <w:color w:val="000000" w:themeColor="text1"/>
        </w:rPr>
        <w:t xml:space="preserve"> учитель </w:t>
      </w:r>
      <w:r w:rsidRPr="00327021">
        <w:rPr>
          <w:color w:val="000000" w:themeColor="text1"/>
        </w:rPr>
        <w:t>по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физ</w:t>
      </w:r>
      <w:r w:rsidR="00A96CA0" w:rsidRPr="00327021">
        <w:rPr>
          <w:color w:val="000000" w:themeColor="text1"/>
        </w:rPr>
        <w:t xml:space="preserve">ической культуре, </w:t>
      </w:r>
      <w:r w:rsidRPr="00327021">
        <w:rPr>
          <w:color w:val="000000" w:themeColor="text1"/>
        </w:rPr>
        <w:t>социальн</w:t>
      </w:r>
      <w:r w:rsidR="003D396C" w:rsidRPr="00327021">
        <w:rPr>
          <w:color w:val="000000" w:themeColor="text1"/>
        </w:rPr>
        <w:t>ый</w:t>
      </w:r>
      <w:r w:rsidR="00A96CA0" w:rsidRPr="00327021">
        <w:rPr>
          <w:color w:val="000000" w:themeColor="text1"/>
        </w:rPr>
        <w:t xml:space="preserve"> </w:t>
      </w:r>
      <w:r w:rsidR="003D396C" w:rsidRPr="00327021">
        <w:rPr>
          <w:color w:val="000000" w:themeColor="text1"/>
        </w:rPr>
        <w:t>педагог</w:t>
      </w:r>
      <w:r w:rsidR="00A96CA0" w:rsidRPr="00327021">
        <w:rPr>
          <w:color w:val="000000" w:themeColor="text1"/>
        </w:rPr>
        <w:t>.</w:t>
      </w:r>
    </w:p>
    <w:p w14:paraId="27D44A9D" w14:textId="77777777" w:rsidR="00EE007A" w:rsidRPr="00327021" w:rsidRDefault="001014E6" w:rsidP="005C67E3">
      <w:pPr>
        <w:pStyle w:val="11"/>
        <w:tabs>
          <w:tab w:val="left" w:pos="0"/>
          <w:tab w:val="left" w:pos="426"/>
          <w:tab w:val="left" w:pos="9923"/>
        </w:tabs>
        <w:spacing w:before="5"/>
        <w:ind w:left="-142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Финансовые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условия</w:t>
      </w:r>
    </w:p>
    <w:p w14:paraId="163F231C" w14:textId="0F0139A8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6" w:line="276" w:lineRule="auto"/>
        <w:ind w:left="-142" w:right="88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Стандарт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исходит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из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параметров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уже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имеющегося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финансирования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школьного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образования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детей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ОВЗ,</w:t>
      </w:r>
      <w:r w:rsidR="00A96CA0" w:rsidRPr="00327021">
        <w:rPr>
          <w:color w:val="000000" w:themeColor="text1"/>
        </w:rPr>
        <w:t xml:space="preserve"> не предполагает </w:t>
      </w:r>
      <w:r w:rsidRPr="00327021">
        <w:rPr>
          <w:color w:val="000000" w:themeColor="text1"/>
        </w:rPr>
        <w:t>выхода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за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рамки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уже</w:t>
      </w:r>
      <w:r w:rsidR="00A96CA0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установленных границ.</w:t>
      </w:r>
    </w:p>
    <w:p w14:paraId="0F3293E2" w14:textId="77777777" w:rsidR="00EE007A" w:rsidRPr="00327021" w:rsidRDefault="001014E6" w:rsidP="005C67E3">
      <w:pPr>
        <w:pStyle w:val="a3"/>
        <w:tabs>
          <w:tab w:val="left" w:pos="0"/>
          <w:tab w:val="left" w:pos="426"/>
          <w:tab w:val="left" w:pos="2240"/>
          <w:tab w:val="left" w:pos="3317"/>
          <w:tab w:val="left" w:pos="4746"/>
          <w:tab w:val="left" w:pos="5972"/>
          <w:tab w:val="left" w:pos="8485"/>
          <w:tab w:val="left" w:pos="9923"/>
        </w:tabs>
        <w:spacing w:line="278" w:lineRule="auto"/>
        <w:ind w:left="-142" w:right="481" w:firstLine="425"/>
        <w:jc w:val="left"/>
        <w:rPr>
          <w:color w:val="000000" w:themeColor="text1"/>
        </w:rPr>
      </w:pPr>
      <w:r w:rsidRPr="00327021">
        <w:rPr>
          <w:color w:val="000000" w:themeColor="text1"/>
        </w:rPr>
        <w:t>Финансовые</w:t>
      </w:r>
      <w:r w:rsidRPr="00327021">
        <w:rPr>
          <w:color w:val="000000" w:themeColor="text1"/>
        </w:rPr>
        <w:tab/>
        <w:t>условия</w:t>
      </w:r>
      <w:r w:rsidRPr="00327021">
        <w:rPr>
          <w:color w:val="000000" w:themeColor="text1"/>
        </w:rPr>
        <w:tab/>
        <w:t>реализации</w:t>
      </w:r>
      <w:r w:rsidRPr="00327021">
        <w:rPr>
          <w:color w:val="000000" w:themeColor="text1"/>
        </w:rPr>
        <w:tab/>
        <w:t>основной</w:t>
      </w:r>
      <w:r w:rsidRPr="00327021">
        <w:rPr>
          <w:color w:val="000000" w:themeColor="text1"/>
        </w:rPr>
        <w:tab/>
        <w:t>общеобразовательной</w:t>
      </w:r>
      <w:r w:rsidRPr="00327021">
        <w:rPr>
          <w:color w:val="000000" w:themeColor="text1"/>
        </w:rPr>
        <w:tab/>
      </w:r>
      <w:r w:rsidRPr="00327021">
        <w:rPr>
          <w:color w:val="000000" w:themeColor="text1"/>
          <w:spacing w:val="-1"/>
        </w:rPr>
        <w:t>программы</w:t>
      </w:r>
      <w:r w:rsidR="00EB177F" w:rsidRPr="00327021">
        <w:rPr>
          <w:color w:val="000000" w:themeColor="text1"/>
          <w:spacing w:val="-1"/>
        </w:rPr>
        <w:t xml:space="preserve"> </w:t>
      </w:r>
      <w:r w:rsidRPr="00327021">
        <w:rPr>
          <w:color w:val="000000" w:themeColor="text1"/>
        </w:rPr>
        <w:t>начального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общего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образования детей с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ТМНР должны:</w:t>
      </w:r>
    </w:p>
    <w:p w14:paraId="22600D1C" w14:textId="0AD5BFDC" w:rsidR="00EE007A" w:rsidRPr="00327021" w:rsidRDefault="007A34AC" w:rsidP="005C67E3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830"/>
          <w:tab w:val="left" w:pos="9923"/>
        </w:tabs>
        <w:spacing w:line="276" w:lineRule="auto"/>
        <w:ind w:left="-142" w:right="481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</w:t>
      </w:r>
      <w:r w:rsidR="001014E6" w:rsidRPr="00327021">
        <w:rPr>
          <w:color w:val="000000" w:themeColor="text1"/>
          <w:sz w:val="24"/>
        </w:rPr>
        <w:t>беспечивать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образовательной</w:t>
      </w:r>
      <w:r w:rsidRPr="00327021">
        <w:rPr>
          <w:color w:val="000000" w:themeColor="text1"/>
          <w:sz w:val="24"/>
        </w:rPr>
        <w:t xml:space="preserve"> </w:t>
      </w:r>
      <w:r w:rsidR="00327021" w:rsidRPr="00327021">
        <w:rPr>
          <w:color w:val="000000" w:themeColor="text1"/>
          <w:sz w:val="24"/>
        </w:rPr>
        <w:t>организации возможность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исполнения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требований</w:t>
      </w:r>
      <w:r w:rsidRPr="00327021">
        <w:rPr>
          <w:color w:val="000000" w:themeColor="text1"/>
          <w:sz w:val="24"/>
        </w:rPr>
        <w:t xml:space="preserve"> </w:t>
      </w:r>
      <w:r w:rsidR="001014E6" w:rsidRPr="00327021">
        <w:rPr>
          <w:color w:val="000000" w:themeColor="text1"/>
          <w:sz w:val="24"/>
        </w:rPr>
        <w:t>Стандарта;</w:t>
      </w:r>
    </w:p>
    <w:p w14:paraId="59E3B400" w14:textId="24C1E201" w:rsidR="00EE007A" w:rsidRPr="00327021" w:rsidRDefault="001014E6" w:rsidP="005C67E3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830"/>
          <w:tab w:val="left" w:pos="9923"/>
        </w:tabs>
        <w:spacing w:line="276" w:lineRule="auto"/>
        <w:ind w:left="-142" w:right="474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обеспечивать реализацию обязательной части основной образовательной программы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начального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общего</w:t>
      </w:r>
      <w:r w:rsidR="00A96CA0" w:rsidRPr="00327021">
        <w:rPr>
          <w:color w:val="000000" w:themeColor="text1"/>
          <w:sz w:val="24"/>
        </w:rPr>
        <w:t xml:space="preserve"> о</w:t>
      </w:r>
      <w:r w:rsidRPr="00327021">
        <w:rPr>
          <w:color w:val="000000" w:themeColor="text1"/>
          <w:sz w:val="24"/>
        </w:rPr>
        <w:t>бразования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части,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формируемой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участниками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образовательного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процесса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независимости</w:t>
      </w:r>
      <w:r w:rsidR="00A96CA0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от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количества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учебных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дней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в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неделю;</w:t>
      </w:r>
    </w:p>
    <w:p w14:paraId="0F7D531F" w14:textId="77EE1092" w:rsidR="00EE007A" w:rsidRPr="00327021" w:rsidRDefault="001014E6" w:rsidP="005C67E3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830"/>
          <w:tab w:val="left" w:pos="9923"/>
        </w:tabs>
        <w:spacing w:line="276" w:lineRule="auto"/>
        <w:ind w:left="-142" w:right="474" w:firstLine="425"/>
        <w:rPr>
          <w:color w:val="000000" w:themeColor="text1"/>
          <w:sz w:val="24"/>
        </w:rPr>
      </w:pPr>
      <w:r w:rsidRPr="00327021">
        <w:rPr>
          <w:color w:val="000000" w:themeColor="text1"/>
          <w:sz w:val="24"/>
        </w:rPr>
        <w:t>отражать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структуру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объем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расходов,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необходимых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для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реализации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основной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общеобразовательной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программы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начального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общего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образования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достижения</w:t>
      </w:r>
      <w:r w:rsidR="00425586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планируемых результатов, а</w:t>
      </w:r>
      <w:r w:rsidR="00EB177F" w:rsidRPr="00327021">
        <w:rPr>
          <w:color w:val="000000" w:themeColor="text1"/>
          <w:sz w:val="24"/>
        </w:rPr>
        <w:t xml:space="preserve"> </w:t>
      </w:r>
      <w:r w:rsidR="00A96CA0" w:rsidRPr="00327021">
        <w:rPr>
          <w:color w:val="000000" w:themeColor="text1"/>
          <w:sz w:val="24"/>
        </w:rPr>
        <w:t>также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механизм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их</w:t>
      </w:r>
      <w:r w:rsidR="00EB177F" w:rsidRPr="00327021">
        <w:rPr>
          <w:color w:val="000000" w:themeColor="text1"/>
          <w:sz w:val="24"/>
        </w:rPr>
        <w:t xml:space="preserve"> </w:t>
      </w:r>
      <w:r w:rsidRPr="00327021">
        <w:rPr>
          <w:color w:val="000000" w:themeColor="text1"/>
          <w:sz w:val="24"/>
        </w:rPr>
        <w:t>формирования.</w:t>
      </w:r>
    </w:p>
    <w:p w14:paraId="55EA8E0C" w14:textId="77777777" w:rsidR="00EE007A" w:rsidRPr="00327021" w:rsidRDefault="001014E6" w:rsidP="005C67E3">
      <w:pPr>
        <w:pStyle w:val="11"/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</w:rPr>
      </w:pPr>
      <w:r w:rsidRPr="00327021">
        <w:rPr>
          <w:color w:val="000000" w:themeColor="text1"/>
        </w:rPr>
        <w:t>Материально-технические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условия</w:t>
      </w:r>
    </w:p>
    <w:p w14:paraId="22584EA2" w14:textId="77777777" w:rsidR="00EE007A" w:rsidRPr="00327021" w:rsidRDefault="001014E6" w:rsidP="005C67E3">
      <w:pPr>
        <w:pStyle w:val="a3"/>
        <w:tabs>
          <w:tab w:val="left" w:pos="0"/>
          <w:tab w:val="left" w:pos="426"/>
          <w:tab w:val="left" w:pos="9923"/>
        </w:tabs>
        <w:spacing w:before="36" w:line="276" w:lineRule="auto"/>
        <w:ind w:left="-142" w:right="480" w:firstLine="425"/>
        <w:rPr>
          <w:color w:val="000000" w:themeColor="text1"/>
        </w:rPr>
      </w:pPr>
      <w:r w:rsidRPr="00327021">
        <w:rPr>
          <w:color w:val="000000" w:themeColor="text1"/>
        </w:rPr>
        <w:t>Важным условием реализации основной общеобразовательной программы НОО для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НОДА,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является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возможность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для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беспрепятственного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доступа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обучающихся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с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НОДА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ко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всем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объектам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инфраструктуры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образовательной</w:t>
      </w:r>
      <w:r w:rsidR="00EB177F" w:rsidRPr="00327021">
        <w:rPr>
          <w:color w:val="000000" w:themeColor="text1"/>
        </w:rPr>
        <w:t xml:space="preserve"> </w:t>
      </w:r>
      <w:r w:rsidRPr="00327021">
        <w:rPr>
          <w:color w:val="000000" w:themeColor="text1"/>
        </w:rPr>
        <w:t>организации.</w:t>
      </w:r>
    </w:p>
    <w:p w14:paraId="4EA1B352" w14:textId="77777777" w:rsidR="00BE35CA" w:rsidRPr="00327021" w:rsidRDefault="00BE35CA" w:rsidP="005C67E3">
      <w:pPr>
        <w:pStyle w:val="ConsPlusNonformat"/>
        <w:tabs>
          <w:tab w:val="left" w:pos="0"/>
          <w:tab w:val="left" w:pos="426"/>
          <w:tab w:val="left" w:pos="9923"/>
        </w:tabs>
        <w:ind w:left="-142" w:firstLine="425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C6940F5" w14:textId="77777777" w:rsidR="00BE35CA" w:rsidRPr="00327021" w:rsidRDefault="00BE35CA" w:rsidP="005C67E3">
      <w:pPr>
        <w:pStyle w:val="ConsPlusNonformat"/>
        <w:tabs>
          <w:tab w:val="left" w:pos="0"/>
          <w:tab w:val="left" w:pos="426"/>
          <w:tab w:val="left" w:pos="9923"/>
        </w:tabs>
        <w:ind w:left="-142" w:firstLine="425"/>
        <w:jc w:val="center"/>
        <w:rPr>
          <w:rFonts w:ascii="Times New Roman" w:hAnsi="Times New Roman"/>
          <w:b/>
          <w:color w:val="000000" w:themeColor="text1"/>
          <w:sz w:val="24"/>
        </w:rPr>
        <w:sectPr w:rsidR="00BE35CA" w:rsidRPr="00327021" w:rsidSect="00141F4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  <w:sectPrChange w:id="50" w:author="Алена" w:date="2021-05-11T18:47:00Z">
            <w:sectPr w:rsidR="00BE35CA" w:rsidRPr="00327021" w:rsidSect="00141F41">
              <w:type w:val="nextPage"/>
              <w:pgMar w:top="1040" w:right="200" w:bottom="280" w:left="1580" w:header="720" w:footer="720" w:gutter="0"/>
              <w:docGrid w:linePitch="0"/>
            </w:sectPr>
          </w:sectPrChange>
        </w:sectPr>
      </w:pPr>
    </w:p>
    <w:p w14:paraId="5CEDCD9F" w14:textId="77777777" w:rsidR="00BE35CA" w:rsidRPr="00327021" w:rsidRDefault="00BE35CA" w:rsidP="005C67E3">
      <w:pPr>
        <w:pStyle w:val="ConsPlusNonformat"/>
        <w:tabs>
          <w:tab w:val="left" w:pos="0"/>
          <w:tab w:val="left" w:pos="426"/>
          <w:tab w:val="left" w:pos="9923"/>
        </w:tabs>
        <w:ind w:left="-142" w:firstLine="425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27021">
        <w:rPr>
          <w:rFonts w:ascii="Times New Roman" w:hAnsi="Times New Roman"/>
          <w:b/>
          <w:color w:val="000000" w:themeColor="text1"/>
          <w:sz w:val="24"/>
        </w:rPr>
        <w:t>Справка о материально-техническом обеспечении образовательной деятельности МОУ СОШ п. Салми</w:t>
      </w:r>
      <w:bookmarkStart w:id="51" w:name="_GoBack"/>
      <w:bookmarkEnd w:id="51"/>
    </w:p>
    <w:p w14:paraId="29F625B4" w14:textId="77777777" w:rsidR="00BE35CA" w:rsidRPr="00327021" w:rsidRDefault="00BE35CA" w:rsidP="005C67E3">
      <w:pPr>
        <w:pStyle w:val="ConsPlusNonformat"/>
        <w:tabs>
          <w:tab w:val="left" w:pos="0"/>
          <w:tab w:val="left" w:pos="426"/>
          <w:tab w:val="left" w:pos="9923"/>
        </w:tabs>
        <w:ind w:left="-142" w:firstLine="425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705"/>
        <w:gridCol w:w="1927"/>
        <w:gridCol w:w="3379"/>
        <w:gridCol w:w="1352"/>
        <w:gridCol w:w="2235"/>
        <w:gridCol w:w="498"/>
        <w:gridCol w:w="508"/>
        <w:gridCol w:w="498"/>
        <w:gridCol w:w="1620"/>
        <w:gridCol w:w="498"/>
      </w:tblGrid>
      <w:tr w:rsidR="00BE35CA" w:rsidRPr="00327021" w14:paraId="36E397B5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6311352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№</w:t>
            </w:r>
          </w:p>
          <w:p w14:paraId="2631971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п.п.</w:t>
            </w:r>
          </w:p>
        </w:tc>
        <w:tc>
          <w:tcPr>
            <w:tcW w:w="1705" w:type="dxa"/>
          </w:tcPr>
          <w:p w14:paraId="577E8A2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Кабинеты</w:t>
            </w:r>
          </w:p>
        </w:tc>
        <w:tc>
          <w:tcPr>
            <w:tcW w:w="1927" w:type="dxa"/>
          </w:tcPr>
          <w:p w14:paraId="2C87AFF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Ответственный за кабинет</w:t>
            </w:r>
          </w:p>
        </w:tc>
        <w:tc>
          <w:tcPr>
            <w:tcW w:w="3379" w:type="dxa"/>
          </w:tcPr>
          <w:p w14:paraId="6C77A6B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Материально-техническая база</w:t>
            </w:r>
          </w:p>
        </w:tc>
        <w:tc>
          <w:tcPr>
            <w:tcW w:w="1352" w:type="dxa"/>
          </w:tcPr>
          <w:p w14:paraId="4542EB6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Наличие на 30.11.2019г.</w:t>
            </w:r>
          </w:p>
        </w:tc>
        <w:tc>
          <w:tcPr>
            <w:tcW w:w="2235" w:type="dxa"/>
          </w:tcPr>
          <w:p w14:paraId="334EC30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Поступление</w:t>
            </w:r>
          </w:p>
          <w:p w14:paraId="6F9D159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 год</w:t>
            </w:r>
          </w:p>
        </w:tc>
        <w:tc>
          <w:tcPr>
            <w:tcW w:w="1006" w:type="dxa"/>
            <w:gridSpan w:val="2"/>
          </w:tcPr>
          <w:p w14:paraId="7851720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Софит</w:t>
            </w:r>
          </w:p>
          <w:p w14:paraId="6791723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в наличии</w:t>
            </w:r>
          </w:p>
        </w:tc>
        <w:tc>
          <w:tcPr>
            <w:tcW w:w="2118" w:type="dxa"/>
            <w:gridSpan w:val="2"/>
          </w:tcPr>
          <w:p w14:paraId="51D71D1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Светильники</w:t>
            </w:r>
          </w:p>
          <w:p w14:paraId="4484D4C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</w:tr>
      <w:tr w:rsidR="00BE35CA" w:rsidRPr="00327021" w14:paraId="335AF7AD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543FC42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1.</w:t>
            </w:r>
          </w:p>
        </w:tc>
        <w:tc>
          <w:tcPr>
            <w:tcW w:w="1705" w:type="dxa"/>
          </w:tcPr>
          <w:p w14:paraId="2D56193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музыки</w:t>
            </w:r>
          </w:p>
        </w:tc>
        <w:tc>
          <w:tcPr>
            <w:tcW w:w="1927" w:type="dxa"/>
          </w:tcPr>
          <w:p w14:paraId="5B121A2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Кузнецова Л.А.</w:t>
            </w:r>
          </w:p>
        </w:tc>
        <w:tc>
          <w:tcPr>
            <w:tcW w:w="3379" w:type="dxa"/>
          </w:tcPr>
          <w:p w14:paraId="6082862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  <w:p w14:paraId="0A61C8F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двухканальная радиосистема</w:t>
            </w:r>
          </w:p>
          <w:p w14:paraId="6468293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активная акустическая система</w:t>
            </w:r>
          </w:p>
          <w:p w14:paraId="0B01E94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м/м проектор</w:t>
            </w:r>
          </w:p>
          <w:p w14:paraId="635E97B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3EEF224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синтезатор</w:t>
            </w:r>
          </w:p>
          <w:p w14:paraId="770376C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цифровое пианино</w:t>
            </w:r>
          </w:p>
        </w:tc>
        <w:tc>
          <w:tcPr>
            <w:tcW w:w="1352" w:type="dxa"/>
          </w:tcPr>
          <w:p w14:paraId="5AF0A0D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5C5704F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167302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3EB03F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A804BA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6E3ADD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</w:tc>
        <w:tc>
          <w:tcPr>
            <w:tcW w:w="2235" w:type="dxa"/>
          </w:tcPr>
          <w:p w14:paraId="17921A2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2014, 2020</w:t>
            </w:r>
          </w:p>
          <w:p w14:paraId="5B032C5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23C96A2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00F99AB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 2012</w:t>
            </w:r>
          </w:p>
          <w:p w14:paraId="02B0CB0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5368902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2011</w:t>
            </w:r>
          </w:p>
          <w:p w14:paraId="6D6EDC4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</w:tc>
        <w:tc>
          <w:tcPr>
            <w:tcW w:w="1006" w:type="dxa"/>
            <w:gridSpan w:val="2"/>
          </w:tcPr>
          <w:p w14:paraId="5105728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нет</w:t>
            </w:r>
          </w:p>
        </w:tc>
        <w:tc>
          <w:tcPr>
            <w:tcW w:w="2118" w:type="dxa"/>
            <w:gridSpan w:val="2"/>
          </w:tcPr>
          <w:p w14:paraId="59084E4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2EB00FC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684A2FF2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43DC774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2.</w:t>
            </w:r>
          </w:p>
        </w:tc>
        <w:tc>
          <w:tcPr>
            <w:tcW w:w="1705" w:type="dxa"/>
          </w:tcPr>
          <w:p w14:paraId="7BD8809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Каб.начальных классов 2</w:t>
            </w:r>
          </w:p>
        </w:tc>
        <w:tc>
          <w:tcPr>
            <w:tcW w:w="1927" w:type="dxa"/>
          </w:tcPr>
          <w:p w14:paraId="3BC9D14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Соловьева Е.В.</w:t>
            </w:r>
          </w:p>
        </w:tc>
        <w:tc>
          <w:tcPr>
            <w:tcW w:w="3379" w:type="dxa"/>
          </w:tcPr>
          <w:p w14:paraId="486DB80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Компьютер </w:t>
            </w:r>
          </w:p>
          <w:p w14:paraId="3438CED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0263C4B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м/м проектор на кронштейне</w:t>
            </w:r>
          </w:p>
          <w:p w14:paraId="487EFD5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4ACAEB4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</w:tc>
        <w:tc>
          <w:tcPr>
            <w:tcW w:w="1352" w:type="dxa"/>
          </w:tcPr>
          <w:p w14:paraId="65B0AB0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59E1A2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5D5D8E7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92EB48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FD0AEA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43CA2AE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3DDD4DD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6DFF199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6E85F82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2011</w:t>
            </w:r>
          </w:p>
          <w:p w14:paraId="248D7D2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</w:tc>
        <w:tc>
          <w:tcPr>
            <w:tcW w:w="1006" w:type="dxa"/>
            <w:gridSpan w:val="2"/>
          </w:tcPr>
          <w:p w14:paraId="6306452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02981E8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20D6B77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66FA243E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011E393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3.</w:t>
            </w:r>
          </w:p>
        </w:tc>
        <w:tc>
          <w:tcPr>
            <w:tcW w:w="1705" w:type="dxa"/>
          </w:tcPr>
          <w:p w14:paraId="7F85FF2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Каб.начальных классов 4</w:t>
            </w:r>
          </w:p>
        </w:tc>
        <w:tc>
          <w:tcPr>
            <w:tcW w:w="1927" w:type="dxa"/>
          </w:tcPr>
          <w:p w14:paraId="529B0F0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Абакумова С.В.</w:t>
            </w:r>
          </w:p>
        </w:tc>
        <w:tc>
          <w:tcPr>
            <w:tcW w:w="3379" w:type="dxa"/>
          </w:tcPr>
          <w:p w14:paraId="219D69D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Компьютер </w:t>
            </w:r>
          </w:p>
          <w:p w14:paraId="2EF1800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01CA0F4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м/м проектор на кронштейне</w:t>
            </w:r>
          </w:p>
          <w:p w14:paraId="3FB8ABC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2AA29F6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3BC90B8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ИБП</w:t>
            </w:r>
          </w:p>
          <w:p w14:paraId="2ACD0CB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USB адаптерTP-Link</w:t>
            </w:r>
          </w:p>
        </w:tc>
        <w:tc>
          <w:tcPr>
            <w:tcW w:w="1352" w:type="dxa"/>
          </w:tcPr>
          <w:p w14:paraId="176DC94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9CFB23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5FF4A06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6BA60A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71A498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6835A4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82AD2B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5DE2CBE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60B4A4A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0D1D3E5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35ED2E6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6719F1F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69658F8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78407B0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</w:tc>
        <w:tc>
          <w:tcPr>
            <w:tcW w:w="1006" w:type="dxa"/>
            <w:gridSpan w:val="2"/>
          </w:tcPr>
          <w:p w14:paraId="5CBD540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664C595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6</w:t>
            </w:r>
          </w:p>
          <w:p w14:paraId="1A0C5A8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32FED1B2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254D3CA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4.</w:t>
            </w:r>
          </w:p>
        </w:tc>
        <w:tc>
          <w:tcPr>
            <w:tcW w:w="1705" w:type="dxa"/>
          </w:tcPr>
          <w:p w14:paraId="1F1BF21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Каб.начальных классов № 3</w:t>
            </w:r>
          </w:p>
        </w:tc>
        <w:tc>
          <w:tcPr>
            <w:tcW w:w="1927" w:type="dxa"/>
          </w:tcPr>
          <w:p w14:paraId="0E230AA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Тарасова Ж.В.</w:t>
            </w:r>
          </w:p>
        </w:tc>
        <w:tc>
          <w:tcPr>
            <w:tcW w:w="3379" w:type="dxa"/>
          </w:tcPr>
          <w:p w14:paraId="715CD8F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Процессор</w:t>
            </w:r>
          </w:p>
          <w:p w14:paraId="11FCB1A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монитор</w:t>
            </w:r>
          </w:p>
          <w:p w14:paraId="263854C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5A18E22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м/м проектор на кронштейне</w:t>
            </w:r>
          </w:p>
          <w:p w14:paraId="07A800A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532DD96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</w:tc>
        <w:tc>
          <w:tcPr>
            <w:tcW w:w="1352" w:type="dxa"/>
          </w:tcPr>
          <w:p w14:paraId="20F9993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276815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74C6AE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09ACFAC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C1D713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08E464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0D2A8A6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340B5F6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335742F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2006</w:t>
            </w:r>
          </w:p>
          <w:p w14:paraId="35B1BE9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7EE8DEF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2011</w:t>
            </w:r>
          </w:p>
          <w:p w14:paraId="46BFD56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 2014</w:t>
            </w:r>
          </w:p>
        </w:tc>
        <w:tc>
          <w:tcPr>
            <w:tcW w:w="1006" w:type="dxa"/>
            <w:gridSpan w:val="2"/>
          </w:tcPr>
          <w:p w14:paraId="486B629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2"/>
          </w:tcPr>
          <w:p w14:paraId="5AB1B98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7 шт. – </w:t>
            </w:r>
          </w:p>
          <w:p w14:paraId="6F267FB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386B80AC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74BF6C4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5.</w:t>
            </w:r>
          </w:p>
        </w:tc>
        <w:tc>
          <w:tcPr>
            <w:tcW w:w="1705" w:type="dxa"/>
          </w:tcPr>
          <w:p w14:paraId="6EAAF9F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Каб. начальных классов № </w:t>
            </w:r>
          </w:p>
        </w:tc>
        <w:tc>
          <w:tcPr>
            <w:tcW w:w="1927" w:type="dxa"/>
          </w:tcPr>
          <w:p w14:paraId="3043C4C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Кулицкая Н.Б.</w:t>
            </w:r>
          </w:p>
        </w:tc>
        <w:tc>
          <w:tcPr>
            <w:tcW w:w="3379" w:type="dxa"/>
          </w:tcPr>
          <w:p w14:paraId="32E1F17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Компьютер </w:t>
            </w:r>
          </w:p>
          <w:p w14:paraId="20F9723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1CA092B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  <w:p w14:paraId="57290FF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м/м проектор на кронштейне</w:t>
            </w:r>
          </w:p>
          <w:p w14:paraId="5D55FA8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4679D72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</w:tc>
        <w:tc>
          <w:tcPr>
            <w:tcW w:w="1352" w:type="dxa"/>
          </w:tcPr>
          <w:p w14:paraId="4B40BF0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DED35A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6031084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</w:t>
            </w:r>
          </w:p>
          <w:p w14:paraId="5417BB9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D83D53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59663A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657A205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19376A3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7DF1C9A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3FD2863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  <w:p w14:paraId="0A74487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2011</w:t>
            </w:r>
          </w:p>
          <w:p w14:paraId="2A0DF96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</w:tc>
        <w:tc>
          <w:tcPr>
            <w:tcW w:w="1006" w:type="dxa"/>
            <w:gridSpan w:val="2"/>
          </w:tcPr>
          <w:p w14:paraId="75264A1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58F48A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8 шт.  - люминесцентные</w:t>
            </w:r>
          </w:p>
        </w:tc>
      </w:tr>
      <w:tr w:rsidR="00BE35CA" w:rsidRPr="00327021" w14:paraId="35BEE05E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0F341D4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6.</w:t>
            </w:r>
          </w:p>
        </w:tc>
        <w:tc>
          <w:tcPr>
            <w:tcW w:w="1705" w:type="dxa"/>
          </w:tcPr>
          <w:p w14:paraId="5D53072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 Спортивный зал</w:t>
            </w:r>
          </w:p>
        </w:tc>
        <w:tc>
          <w:tcPr>
            <w:tcW w:w="1927" w:type="dxa"/>
          </w:tcPr>
          <w:p w14:paraId="55453F8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Полищук Л.В.</w:t>
            </w:r>
          </w:p>
        </w:tc>
        <w:tc>
          <w:tcPr>
            <w:tcW w:w="3379" w:type="dxa"/>
          </w:tcPr>
          <w:p w14:paraId="5CA2DCE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канат для лазания</w:t>
            </w:r>
          </w:p>
          <w:p w14:paraId="6F01995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мяч баскетбольный</w:t>
            </w:r>
          </w:p>
          <w:p w14:paraId="2B641EA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Тренажер шаговый</w:t>
            </w:r>
          </w:p>
          <w:p w14:paraId="3AF9DA1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Маты гимнастические</w:t>
            </w:r>
          </w:p>
          <w:p w14:paraId="1E309F3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Маты гимнастические</w:t>
            </w:r>
          </w:p>
          <w:p w14:paraId="4A59BCC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Мячи для спортивных игр</w:t>
            </w:r>
          </w:p>
          <w:p w14:paraId="6FACF5E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Медицинбол 1 кг</w:t>
            </w:r>
          </w:p>
          <w:p w14:paraId="5962EBF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Барьер "неваляшка"</w:t>
            </w:r>
          </w:p>
          <w:p w14:paraId="4304755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Медицинбол 3 кг</w:t>
            </w:r>
          </w:p>
          <w:p w14:paraId="1D15A2E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Сетка баскетбольная</w:t>
            </w:r>
          </w:p>
          <w:p w14:paraId="6217692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Козел</w:t>
            </w:r>
          </w:p>
          <w:p w14:paraId="372928C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Перекладина-турник</w:t>
            </w:r>
          </w:p>
          <w:p w14:paraId="410F061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Гимнастическая стенка</w:t>
            </w:r>
          </w:p>
          <w:p w14:paraId="786923A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Гимнастическая скамья</w:t>
            </w:r>
          </w:p>
          <w:p w14:paraId="7489973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Зона приземления</w:t>
            </w:r>
          </w:p>
          <w:p w14:paraId="5D7AA87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Тренажер спринтер</w:t>
            </w:r>
          </w:p>
          <w:p w14:paraId="459EB45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Парашут для бегав</w:t>
            </w:r>
          </w:p>
          <w:p w14:paraId="7478CA1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Лента латексная</w:t>
            </w:r>
          </w:p>
          <w:p w14:paraId="58EDAA7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Гиря 16 кг</w:t>
            </w:r>
          </w:p>
          <w:p w14:paraId="30B0CC6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Секундомер</w:t>
            </w:r>
          </w:p>
          <w:p w14:paraId="099D6D7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Рулетка 50м.</w:t>
            </w:r>
          </w:p>
        </w:tc>
        <w:tc>
          <w:tcPr>
            <w:tcW w:w="1352" w:type="dxa"/>
          </w:tcPr>
          <w:p w14:paraId="777D72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297E34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5</w:t>
            </w:r>
          </w:p>
          <w:p w14:paraId="37F6B77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5</w:t>
            </w:r>
          </w:p>
          <w:p w14:paraId="0EEA260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7C2B34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6</w:t>
            </w:r>
          </w:p>
          <w:p w14:paraId="1364ED4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10</w:t>
            </w:r>
          </w:p>
          <w:p w14:paraId="21F0B7D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6</w:t>
            </w:r>
          </w:p>
          <w:p w14:paraId="2ACA235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</w:t>
            </w:r>
          </w:p>
          <w:p w14:paraId="27BA0E0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3</w:t>
            </w:r>
          </w:p>
          <w:p w14:paraId="27B90B7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00F8D34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4CE33D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4</w:t>
            </w:r>
          </w:p>
          <w:p w14:paraId="55A7B24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D6EED5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393E82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C3D762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CE9D40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17752E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12</w:t>
            </w:r>
          </w:p>
          <w:p w14:paraId="49B348D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DFE6EC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24EC4F6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8AF52E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190B2C2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5CA9804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6DABE34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763B552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5D3E160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31DFDD3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743561B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3EF1825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52212E1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5DF34D2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59E3AE9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0EAE373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4C88263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1E2E2C6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2008</w:t>
            </w:r>
          </w:p>
          <w:p w14:paraId="6C691B0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173F495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71EE630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6158FE9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2E2CEAE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0C3CBB9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10F6877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5CB7F61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highlight w:val="yellow"/>
              </w:rPr>
            </w:pPr>
          </w:p>
        </w:tc>
        <w:tc>
          <w:tcPr>
            <w:tcW w:w="1006" w:type="dxa"/>
            <w:gridSpan w:val="2"/>
          </w:tcPr>
          <w:p w14:paraId="18688EA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highlight w:val="yellow"/>
              </w:rPr>
            </w:pPr>
          </w:p>
        </w:tc>
        <w:tc>
          <w:tcPr>
            <w:tcW w:w="2118" w:type="dxa"/>
            <w:gridSpan w:val="2"/>
          </w:tcPr>
          <w:p w14:paraId="7E34416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highlight w:val="yellow"/>
              </w:rPr>
            </w:pPr>
            <w:r w:rsidRPr="00327021">
              <w:rPr>
                <w:color w:val="000000" w:themeColor="text1"/>
              </w:rPr>
              <w:t>6 шт. – светодиодные фонари</w:t>
            </w:r>
          </w:p>
        </w:tc>
      </w:tr>
      <w:tr w:rsidR="00BE35CA" w:rsidRPr="00327021" w14:paraId="16B9D760" w14:textId="77777777" w:rsidTr="00B11AED">
        <w:trPr>
          <w:gridAfter w:val="1"/>
          <w:wAfter w:w="498" w:type="dxa"/>
        </w:trPr>
        <w:tc>
          <w:tcPr>
            <w:tcW w:w="566" w:type="dxa"/>
          </w:tcPr>
          <w:p w14:paraId="76B2540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7.</w:t>
            </w:r>
          </w:p>
        </w:tc>
        <w:tc>
          <w:tcPr>
            <w:tcW w:w="1705" w:type="dxa"/>
          </w:tcPr>
          <w:p w14:paraId="324EA79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канцелярия</w:t>
            </w:r>
          </w:p>
        </w:tc>
        <w:tc>
          <w:tcPr>
            <w:tcW w:w="1927" w:type="dxa"/>
          </w:tcPr>
          <w:p w14:paraId="0E80799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Курикова О.Э.</w:t>
            </w:r>
          </w:p>
          <w:p w14:paraId="71C65E7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Миняева О.И.</w:t>
            </w:r>
          </w:p>
        </w:tc>
        <w:tc>
          <w:tcPr>
            <w:tcW w:w="3379" w:type="dxa"/>
          </w:tcPr>
          <w:p w14:paraId="6223D52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 (зам.директора)</w:t>
            </w:r>
          </w:p>
          <w:p w14:paraId="13B5EB4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 (секретарь)</w:t>
            </w:r>
          </w:p>
          <w:p w14:paraId="450ED02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 Canon</w:t>
            </w:r>
          </w:p>
          <w:p w14:paraId="6454B3E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Принтер LaserJetCP1025 color</w:t>
            </w:r>
          </w:p>
          <w:p w14:paraId="208653D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Кресло офисное поворотное</w:t>
            </w:r>
          </w:p>
          <w:p w14:paraId="5C4A944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телефон </w:t>
            </w:r>
          </w:p>
        </w:tc>
        <w:tc>
          <w:tcPr>
            <w:tcW w:w="1352" w:type="dxa"/>
          </w:tcPr>
          <w:p w14:paraId="342649D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BEBC13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E5FCAA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BEE053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154AF0B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7700646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517D24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5DEABD2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1166F5A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  <w:p w14:paraId="35E9FC6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6C83D56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189DB04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02.2017 (из каб 1-2)</w:t>
            </w:r>
          </w:p>
          <w:p w14:paraId="7481272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19C7F15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2681648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118" w:type="dxa"/>
            <w:gridSpan w:val="2"/>
          </w:tcPr>
          <w:p w14:paraId="4CF9658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 шт. –св./диодные</w:t>
            </w:r>
          </w:p>
        </w:tc>
      </w:tr>
      <w:tr w:rsidR="00BE35CA" w:rsidRPr="00327021" w14:paraId="2EBFBFD1" w14:textId="77777777" w:rsidTr="00B11AED">
        <w:tc>
          <w:tcPr>
            <w:tcW w:w="566" w:type="dxa"/>
          </w:tcPr>
          <w:p w14:paraId="728828B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8.</w:t>
            </w:r>
          </w:p>
        </w:tc>
        <w:tc>
          <w:tcPr>
            <w:tcW w:w="1705" w:type="dxa"/>
          </w:tcPr>
          <w:p w14:paraId="6C8F8A3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директор</w:t>
            </w:r>
          </w:p>
        </w:tc>
        <w:tc>
          <w:tcPr>
            <w:tcW w:w="1927" w:type="dxa"/>
          </w:tcPr>
          <w:p w14:paraId="59B72D2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Червякова И.Ю.</w:t>
            </w:r>
          </w:p>
        </w:tc>
        <w:tc>
          <w:tcPr>
            <w:tcW w:w="3379" w:type="dxa"/>
          </w:tcPr>
          <w:p w14:paraId="634D5AF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29A8598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 HP</w:t>
            </w:r>
          </w:p>
          <w:p w14:paraId="3A7E692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1E95CFD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Принтер цветной печати</w:t>
            </w:r>
          </w:p>
          <w:p w14:paraId="74536BE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Кресло офисное поворотное</w:t>
            </w:r>
          </w:p>
          <w:p w14:paraId="3F5F865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4EB1702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8294D8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38F41E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9E108C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91B62E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AAF491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119397C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66335FE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5BF2DEE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0F5D664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0D28C9D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2011</w:t>
            </w:r>
          </w:p>
          <w:p w14:paraId="70D525F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498" w:type="dxa"/>
          </w:tcPr>
          <w:p w14:paraId="3C1E1FD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6AB759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118" w:type="dxa"/>
            <w:gridSpan w:val="2"/>
          </w:tcPr>
          <w:p w14:paraId="16F0CB9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 шт. –св./диодные</w:t>
            </w:r>
          </w:p>
        </w:tc>
      </w:tr>
      <w:tr w:rsidR="00BE35CA" w:rsidRPr="00327021" w14:paraId="5BBBCA56" w14:textId="77777777" w:rsidTr="00B11AED">
        <w:tc>
          <w:tcPr>
            <w:tcW w:w="566" w:type="dxa"/>
          </w:tcPr>
          <w:p w14:paraId="0D2E8BD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9.</w:t>
            </w:r>
          </w:p>
        </w:tc>
        <w:tc>
          <w:tcPr>
            <w:tcW w:w="1705" w:type="dxa"/>
          </w:tcPr>
          <w:p w14:paraId="4DB7ABE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Библиотека</w:t>
            </w:r>
          </w:p>
        </w:tc>
        <w:tc>
          <w:tcPr>
            <w:tcW w:w="1927" w:type="dxa"/>
          </w:tcPr>
          <w:p w14:paraId="1A4B370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Комарникова В.В.</w:t>
            </w:r>
          </w:p>
        </w:tc>
        <w:tc>
          <w:tcPr>
            <w:tcW w:w="3379" w:type="dxa"/>
          </w:tcPr>
          <w:p w14:paraId="528AED8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</w:t>
            </w:r>
          </w:p>
          <w:p w14:paraId="36C6E9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07F1DF1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  <w:p w14:paraId="6508F35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 HP</w:t>
            </w:r>
          </w:p>
          <w:p w14:paraId="236D07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Принтер hp Desk jet 1280 color</w:t>
            </w:r>
          </w:p>
          <w:p w14:paraId="28C4EB9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Проектор на кронштейне </w:t>
            </w:r>
          </w:p>
          <w:p w14:paraId="258E43D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Экран </w:t>
            </w:r>
          </w:p>
        </w:tc>
        <w:tc>
          <w:tcPr>
            <w:tcW w:w="1352" w:type="dxa"/>
          </w:tcPr>
          <w:p w14:paraId="5DCD55F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29689E4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2D8DF68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10</w:t>
            </w:r>
          </w:p>
          <w:p w14:paraId="3A38150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48B81E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703B5B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745F00C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2012, 2015</w:t>
            </w:r>
          </w:p>
          <w:p w14:paraId="7BAE91B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7318D9D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  <w:p w14:paraId="1B6A0E8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  <w:p w14:paraId="4EBB5F6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2007</w:t>
            </w:r>
          </w:p>
          <w:p w14:paraId="0546D10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</w:tc>
        <w:tc>
          <w:tcPr>
            <w:tcW w:w="498" w:type="dxa"/>
          </w:tcPr>
          <w:p w14:paraId="08CDA34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53FDBB4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118" w:type="dxa"/>
            <w:gridSpan w:val="2"/>
          </w:tcPr>
          <w:p w14:paraId="4807510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10 шт. – люм.четырех ламповых; </w:t>
            </w:r>
          </w:p>
        </w:tc>
      </w:tr>
      <w:tr w:rsidR="00BE35CA" w:rsidRPr="00327021" w14:paraId="0835214F" w14:textId="77777777" w:rsidTr="00B11AED">
        <w:trPr>
          <w:trHeight w:val="1073"/>
        </w:trPr>
        <w:tc>
          <w:tcPr>
            <w:tcW w:w="566" w:type="dxa"/>
          </w:tcPr>
          <w:p w14:paraId="4E4E34C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10.</w:t>
            </w:r>
          </w:p>
        </w:tc>
        <w:tc>
          <w:tcPr>
            <w:tcW w:w="1705" w:type="dxa"/>
          </w:tcPr>
          <w:p w14:paraId="294CD4C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Каб.технологии (для девочек)</w:t>
            </w:r>
          </w:p>
        </w:tc>
        <w:tc>
          <w:tcPr>
            <w:tcW w:w="1927" w:type="dxa"/>
          </w:tcPr>
          <w:p w14:paraId="038C69A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Поликарпова Т.Ю.</w:t>
            </w:r>
          </w:p>
        </w:tc>
        <w:tc>
          <w:tcPr>
            <w:tcW w:w="3379" w:type="dxa"/>
          </w:tcPr>
          <w:p w14:paraId="3CBE19D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</w:t>
            </w:r>
          </w:p>
          <w:p w14:paraId="63F11AD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  <w:p w14:paraId="339FF25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1A1FCE1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МФУ </w:t>
            </w:r>
          </w:p>
          <w:p w14:paraId="513218D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м/м проектор на кронштейне</w:t>
            </w:r>
          </w:p>
          <w:p w14:paraId="09EF5A0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Экран </w:t>
            </w:r>
          </w:p>
          <w:p w14:paraId="3E5C9BC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Швейные машины</w:t>
            </w:r>
          </w:p>
          <w:p w14:paraId="01D1CD3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Оверлог</w:t>
            </w:r>
          </w:p>
          <w:p w14:paraId="68BB2E6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Холодильник </w:t>
            </w:r>
          </w:p>
          <w:p w14:paraId="6FEFA9F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Эл.плита </w:t>
            </w:r>
          </w:p>
          <w:p w14:paraId="585942D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Эл.плита </w:t>
            </w:r>
          </w:p>
        </w:tc>
        <w:tc>
          <w:tcPr>
            <w:tcW w:w="1352" w:type="dxa"/>
          </w:tcPr>
          <w:p w14:paraId="7365727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5E61D7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80477F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1E7AA7C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2844D5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8981C1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E79454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5</w:t>
            </w:r>
          </w:p>
          <w:p w14:paraId="1D63F98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F6995F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30AB660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A76A61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4CF728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5568EC7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2014 </w:t>
            </w:r>
          </w:p>
          <w:p w14:paraId="3544B28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2782A7D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5A6D83B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2016 </w:t>
            </w:r>
          </w:p>
          <w:p w14:paraId="3662446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2013 </w:t>
            </w:r>
          </w:p>
          <w:p w14:paraId="72E68C6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2006</w:t>
            </w:r>
          </w:p>
          <w:p w14:paraId="11A5A16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1A2E305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2011</w:t>
            </w:r>
          </w:p>
          <w:p w14:paraId="7901EC8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59DBA5D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5A774A1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2008</w:t>
            </w:r>
          </w:p>
        </w:tc>
        <w:tc>
          <w:tcPr>
            <w:tcW w:w="498" w:type="dxa"/>
          </w:tcPr>
          <w:p w14:paraId="2D61DAF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1E19758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51BE2F9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8 шт. – люм.двухламповых; </w:t>
            </w:r>
          </w:p>
        </w:tc>
      </w:tr>
      <w:tr w:rsidR="00BE35CA" w:rsidRPr="00327021" w14:paraId="5C028DA2" w14:textId="77777777" w:rsidTr="00B11AED">
        <w:tc>
          <w:tcPr>
            <w:tcW w:w="566" w:type="dxa"/>
          </w:tcPr>
          <w:p w14:paraId="794B789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11.</w:t>
            </w:r>
          </w:p>
        </w:tc>
        <w:tc>
          <w:tcPr>
            <w:tcW w:w="1705" w:type="dxa"/>
          </w:tcPr>
          <w:p w14:paraId="5F5D143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№ 2-1  логопед</w:t>
            </w:r>
          </w:p>
        </w:tc>
        <w:tc>
          <w:tcPr>
            <w:tcW w:w="1927" w:type="dxa"/>
          </w:tcPr>
          <w:p w14:paraId="10DE3F9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Петровкая М.С.</w:t>
            </w:r>
          </w:p>
        </w:tc>
        <w:tc>
          <w:tcPr>
            <w:tcW w:w="3379" w:type="dxa"/>
          </w:tcPr>
          <w:p w14:paraId="393ACFD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</w:t>
            </w:r>
          </w:p>
          <w:p w14:paraId="2043226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4A8A7F1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Лазерный принтер (личный)</w:t>
            </w:r>
          </w:p>
          <w:p w14:paraId="3E3B44E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02CEB20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E8F754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7093F9D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7E5A3E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3FCD77E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487DF8E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23C2151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2007</w:t>
            </w:r>
          </w:p>
          <w:p w14:paraId="67B04AD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498" w:type="dxa"/>
          </w:tcPr>
          <w:p w14:paraId="7134872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0732BE7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40C18B1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2 шт. – люм.двухламповых; </w:t>
            </w:r>
          </w:p>
        </w:tc>
      </w:tr>
      <w:tr w:rsidR="00BE35CA" w:rsidRPr="00327021" w14:paraId="3226464A" w14:textId="77777777" w:rsidTr="00B11AED">
        <w:tc>
          <w:tcPr>
            <w:tcW w:w="566" w:type="dxa"/>
          </w:tcPr>
          <w:p w14:paraId="69005F3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12.</w:t>
            </w:r>
          </w:p>
        </w:tc>
        <w:tc>
          <w:tcPr>
            <w:tcW w:w="1705" w:type="dxa"/>
          </w:tcPr>
          <w:p w14:paraId="4E52636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русского языка и литературы</w:t>
            </w:r>
          </w:p>
          <w:p w14:paraId="49BC41C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927" w:type="dxa"/>
          </w:tcPr>
          <w:p w14:paraId="5633731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Плетнева Е.И.</w:t>
            </w:r>
          </w:p>
        </w:tc>
        <w:tc>
          <w:tcPr>
            <w:tcW w:w="3379" w:type="dxa"/>
          </w:tcPr>
          <w:p w14:paraId="0ED2008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</w:t>
            </w:r>
          </w:p>
          <w:p w14:paraId="296A50F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Монитор ЖК</w:t>
            </w:r>
          </w:p>
          <w:p w14:paraId="6EB025F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76AD243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6B53F1E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м/м проектор </w:t>
            </w:r>
          </w:p>
          <w:p w14:paraId="0E75131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Кронштейн д/проек</w:t>
            </w:r>
          </w:p>
          <w:p w14:paraId="3C6A859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5D94C89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Документ-камера</w:t>
            </w:r>
          </w:p>
          <w:p w14:paraId="2FDFA8D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325DEA9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7FEA26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EA98F6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9EE520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6CDD5E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19490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B779F0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71D331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63E389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1C0D27D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3FBEEF3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1AEB4DE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50191AC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6E24CEB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2013 </w:t>
            </w:r>
          </w:p>
          <w:p w14:paraId="151AD91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4207DB9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42810B1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6B92A71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498" w:type="dxa"/>
          </w:tcPr>
          <w:p w14:paraId="74216A0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40EEA49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1E2CA79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8 шт. – люм.квадратные</w:t>
            </w:r>
          </w:p>
        </w:tc>
      </w:tr>
      <w:tr w:rsidR="00BE35CA" w:rsidRPr="00327021" w14:paraId="1571CB60" w14:textId="77777777" w:rsidTr="00B11AED">
        <w:tc>
          <w:tcPr>
            <w:tcW w:w="566" w:type="dxa"/>
          </w:tcPr>
          <w:p w14:paraId="0163571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13.</w:t>
            </w:r>
          </w:p>
        </w:tc>
        <w:tc>
          <w:tcPr>
            <w:tcW w:w="1705" w:type="dxa"/>
          </w:tcPr>
          <w:p w14:paraId="5B107E1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информатики № 2-7</w:t>
            </w:r>
          </w:p>
        </w:tc>
        <w:tc>
          <w:tcPr>
            <w:tcW w:w="1927" w:type="dxa"/>
          </w:tcPr>
          <w:p w14:paraId="22C1504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Майорова Н.А.</w:t>
            </w:r>
          </w:p>
        </w:tc>
        <w:tc>
          <w:tcPr>
            <w:tcW w:w="3379" w:type="dxa"/>
          </w:tcPr>
          <w:p w14:paraId="6D31B3F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Системный блок </w:t>
            </w:r>
          </w:p>
          <w:p w14:paraId="26D30F4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Монитор</w:t>
            </w:r>
          </w:p>
          <w:p w14:paraId="09FF233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1BF7B7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ИБП</w:t>
            </w:r>
          </w:p>
          <w:p w14:paraId="0940AEA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м/м проектор </w:t>
            </w:r>
          </w:p>
          <w:p w14:paraId="11797C7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7CA97AE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0CDC282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Графический планшет</w:t>
            </w:r>
          </w:p>
          <w:p w14:paraId="74FCA04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Документ-камера</w:t>
            </w:r>
          </w:p>
        </w:tc>
        <w:tc>
          <w:tcPr>
            <w:tcW w:w="1352" w:type="dxa"/>
          </w:tcPr>
          <w:p w14:paraId="1A9CB9C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15</w:t>
            </w:r>
          </w:p>
          <w:p w14:paraId="098FCAF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15</w:t>
            </w:r>
          </w:p>
          <w:p w14:paraId="6C69CD4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1F5FAE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15</w:t>
            </w:r>
          </w:p>
          <w:p w14:paraId="44A8755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DA9A41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4009671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3C3C70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15</w:t>
            </w:r>
          </w:p>
          <w:p w14:paraId="48B809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574A998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63F1C5B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4D3AAAE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5EBAA32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12. 2011</w:t>
            </w:r>
          </w:p>
          <w:p w14:paraId="3911DD1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7D5BB7F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2013, 2016</w:t>
            </w:r>
          </w:p>
          <w:p w14:paraId="42AD34D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09D0888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2013536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</w:tc>
        <w:tc>
          <w:tcPr>
            <w:tcW w:w="498" w:type="dxa"/>
          </w:tcPr>
          <w:p w14:paraId="2073698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06A3B14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50D5308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1DB3CAA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786CBC1C" w14:textId="77777777" w:rsidTr="00B11AED">
        <w:tc>
          <w:tcPr>
            <w:tcW w:w="566" w:type="dxa"/>
          </w:tcPr>
          <w:p w14:paraId="4993D48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14.</w:t>
            </w:r>
          </w:p>
        </w:tc>
        <w:tc>
          <w:tcPr>
            <w:tcW w:w="1705" w:type="dxa"/>
          </w:tcPr>
          <w:p w14:paraId="474D10C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Каб. физики </w:t>
            </w:r>
          </w:p>
        </w:tc>
        <w:tc>
          <w:tcPr>
            <w:tcW w:w="1927" w:type="dxa"/>
          </w:tcPr>
          <w:p w14:paraId="7289F5B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Фролова Г.К.</w:t>
            </w:r>
          </w:p>
        </w:tc>
        <w:tc>
          <w:tcPr>
            <w:tcW w:w="3379" w:type="dxa"/>
          </w:tcPr>
          <w:p w14:paraId="31A5442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Компьютер, монитор</w:t>
            </w:r>
          </w:p>
          <w:p w14:paraId="2C33723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Проектор на кронштейне</w:t>
            </w:r>
          </w:p>
          <w:p w14:paraId="4CB0913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2CC0263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628755D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Учебные пособия для урока «Астрономия»</w:t>
            </w:r>
          </w:p>
          <w:p w14:paraId="7CF4D99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лаборатория лабораторное оборудование.</w:t>
            </w:r>
          </w:p>
          <w:p w14:paraId="584D6B4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2D1A27D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F7725C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8F1A98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A0240A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7377ADA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14E793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4A8E571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51B06BE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7827F5C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300D897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1260A6A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20E7170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5C6A919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</w:tc>
        <w:tc>
          <w:tcPr>
            <w:tcW w:w="498" w:type="dxa"/>
          </w:tcPr>
          <w:p w14:paraId="7F608DA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3627D9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31C916E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0A8055E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3A4B52B3" w14:textId="77777777" w:rsidTr="00B11AED">
        <w:tc>
          <w:tcPr>
            <w:tcW w:w="566" w:type="dxa"/>
          </w:tcPr>
          <w:p w14:paraId="7E7970A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15.</w:t>
            </w:r>
          </w:p>
        </w:tc>
        <w:tc>
          <w:tcPr>
            <w:tcW w:w="1705" w:type="dxa"/>
          </w:tcPr>
          <w:p w14:paraId="13E3F23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английского языка № 1</w:t>
            </w:r>
          </w:p>
        </w:tc>
        <w:tc>
          <w:tcPr>
            <w:tcW w:w="1927" w:type="dxa"/>
          </w:tcPr>
          <w:p w14:paraId="2ACFF45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Костина Н.В.</w:t>
            </w:r>
          </w:p>
        </w:tc>
        <w:tc>
          <w:tcPr>
            <w:tcW w:w="3379" w:type="dxa"/>
          </w:tcPr>
          <w:p w14:paraId="06DD3E3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</w:t>
            </w:r>
          </w:p>
          <w:p w14:paraId="70A9906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Лингафонный кабинет</w:t>
            </w:r>
          </w:p>
          <w:p w14:paraId="3416F03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Проектор на кронштейне</w:t>
            </w:r>
          </w:p>
          <w:p w14:paraId="6F09DAB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6818D14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1B20BA1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</w:tc>
        <w:tc>
          <w:tcPr>
            <w:tcW w:w="1352" w:type="dxa"/>
          </w:tcPr>
          <w:p w14:paraId="51904B3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7A259A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A56C30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D85799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496E56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BEBA62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5A527BD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2966A8A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625FC5B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0F30AAD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5915C34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  <w:p w14:paraId="32F1733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</w:tc>
        <w:tc>
          <w:tcPr>
            <w:tcW w:w="498" w:type="dxa"/>
          </w:tcPr>
          <w:p w14:paraId="73DD67C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0FE25D7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7A28459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7601B36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434AD329" w14:textId="77777777" w:rsidTr="00B11AED">
        <w:tc>
          <w:tcPr>
            <w:tcW w:w="566" w:type="dxa"/>
          </w:tcPr>
          <w:p w14:paraId="76B07B5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16.</w:t>
            </w:r>
          </w:p>
        </w:tc>
        <w:tc>
          <w:tcPr>
            <w:tcW w:w="1705" w:type="dxa"/>
          </w:tcPr>
          <w:p w14:paraId="6B796C8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английского языка № 2</w:t>
            </w:r>
          </w:p>
        </w:tc>
        <w:tc>
          <w:tcPr>
            <w:tcW w:w="1927" w:type="dxa"/>
          </w:tcPr>
          <w:p w14:paraId="2C4698C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Полякова Г.И.</w:t>
            </w:r>
          </w:p>
        </w:tc>
        <w:tc>
          <w:tcPr>
            <w:tcW w:w="3379" w:type="dxa"/>
          </w:tcPr>
          <w:p w14:paraId="2B5F89E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0B3AD9B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</w:tc>
        <w:tc>
          <w:tcPr>
            <w:tcW w:w="1352" w:type="dxa"/>
          </w:tcPr>
          <w:p w14:paraId="6BBFC13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6640C2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732543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235" w:type="dxa"/>
          </w:tcPr>
          <w:p w14:paraId="20D4752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119E359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7D7B1AC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498" w:type="dxa"/>
          </w:tcPr>
          <w:p w14:paraId="76BF293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1E9D3CF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нет</w:t>
            </w:r>
          </w:p>
        </w:tc>
        <w:tc>
          <w:tcPr>
            <w:tcW w:w="2118" w:type="dxa"/>
            <w:gridSpan w:val="2"/>
          </w:tcPr>
          <w:p w14:paraId="1138675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3BE10A0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52D3F012" w14:textId="77777777" w:rsidTr="00B11AED">
        <w:trPr>
          <w:trHeight w:val="604"/>
        </w:trPr>
        <w:tc>
          <w:tcPr>
            <w:tcW w:w="566" w:type="dxa"/>
          </w:tcPr>
          <w:p w14:paraId="2893A83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17.</w:t>
            </w:r>
          </w:p>
        </w:tc>
        <w:tc>
          <w:tcPr>
            <w:tcW w:w="1705" w:type="dxa"/>
          </w:tcPr>
          <w:p w14:paraId="43A8CAB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зам.директора по ВР</w:t>
            </w:r>
          </w:p>
        </w:tc>
        <w:tc>
          <w:tcPr>
            <w:tcW w:w="1927" w:type="dxa"/>
          </w:tcPr>
          <w:p w14:paraId="3D751FE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Федорова Л.А.</w:t>
            </w:r>
          </w:p>
        </w:tc>
        <w:tc>
          <w:tcPr>
            <w:tcW w:w="3379" w:type="dxa"/>
          </w:tcPr>
          <w:p w14:paraId="5154AEF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 (систем.блок, монитор)</w:t>
            </w:r>
          </w:p>
          <w:p w14:paraId="38C9045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  <w:p w14:paraId="12B913F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МФУ </w:t>
            </w:r>
          </w:p>
        </w:tc>
        <w:tc>
          <w:tcPr>
            <w:tcW w:w="1352" w:type="dxa"/>
          </w:tcPr>
          <w:p w14:paraId="613FBCB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537144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D123EF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10073D2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00C2322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350AB6F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2008</w:t>
            </w:r>
          </w:p>
        </w:tc>
        <w:tc>
          <w:tcPr>
            <w:tcW w:w="498" w:type="dxa"/>
          </w:tcPr>
          <w:p w14:paraId="771B0A4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636679F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наст. лаипа</w:t>
            </w:r>
          </w:p>
        </w:tc>
        <w:tc>
          <w:tcPr>
            <w:tcW w:w="2118" w:type="dxa"/>
            <w:gridSpan w:val="2"/>
          </w:tcPr>
          <w:p w14:paraId="6D618FB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</w:tr>
      <w:tr w:rsidR="00BE35CA" w:rsidRPr="00327021" w14:paraId="522E8F62" w14:textId="77777777" w:rsidTr="00B11AED">
        <w:tc>
          <w:tcPr>
            <w:tcW w:w="566" w:type="dxa"/>
          </w:tcPr>
          <w:p w14:paraId="27ADB53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18.</w:t>
            </w:r>
          </w:p>
        </w:tc>
        <w:tc>
          <w:tcPr>
            <w:tcW w:w="1705" w:type="dxa"/>
          </w:tcPr>
          <w:p w14:paraId="4E0CB3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Каб. истории </w:t>
            </w:r>
          </w:p>
        </w:tc>
        <w:tc>
          <w:tcPr>
            <w:tcW w:w="1927" w:type="dxa"/>
          </w:tcPr>
          <w:p w14:paraId="58485C8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Куцебова Г.Ф.</w:t>
            </w:r>
          </w:p>
        </w:tc>
        <w:tc>
          <w:tcPr>
            <w:tcW w:w="3379" w:type="dxa"/>
          </w:tcPr>
          <w:p w14:paraId="6B129E0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Компьютер </w:t>
            </w:r>
          </w:p>
          <w:p w14:paraId="44455D7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Колонки </w:t>
            </w:r>
          </w:p>
          <w:p w14:paraId="341F7FD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Проектор мультимедийный на кронштейне</w:t>
            </w:r>
          </w:p>
          <w:p w14:paraId="37790EC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Ноутбук</w:t>
            </w:r>
          </w:p>
          <w:p w14:paraId="3A3821A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Лазерный МФУ</w:t>
            </w:r>
          </w:p>
          <w:p w14:paraId="166F390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43EC11C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Документ-камера</w:t>
            </w:r>
          </w:p>
        </w:tc>
        <w:tc>
          <w:tcPr>
            <w:tcW w:w="1352" w:type="dxa"/>
          </w:tcPr>
          <w:p w14:paraId="527283F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E3C721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3FF0D4E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1523D2B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A57B6E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210C8D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8F66CF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0BE75A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15B362A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1DDD61B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50FB4FC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5431318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21.02.2014</w:t>
            </w:r>
          </w:p>
          <w:p w14:paraId="7E4601D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5EC2D58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738760B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2B95DB7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</w:tc>
        <w:tc>
          <w:tcPr>
            <w:tcW w:w="498" w:type="dxa"/>
          </w:tcPr>
          <w:p w14:paraId="2F114AA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4569F4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-да</w:t>
            </w:r>
          </w:p>
        </w:tc>
        <w:tc>
          <w:tcPr>
            <w:tcW w:w="2118" w:type="dxa"/>
            <w:gridSpan w:val="2"/>
          </w:tcPr>
          <w:p w14:paraId="0CD510A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64EC240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714E8A50" w14:textId="77777777" w:rsidTr="00B11AED">
        <w:tc>
          <w:tcPr>
            <w:tcW w:w="566" w:type="dxa"/>
          </w:tcPr>
          <w:p w14:paraId="5F3F8BF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19.</w:t>
            </w:r>
          </w:p>
        </w:tc>
        <w:tc>
          <w:tcPr>
            <w:tcW w:w="1705" w:type="dxa"/>
          </w:tcPr>
          <w:p w14:paraId="23E8D1F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Каб. математики </w:t>
            </w:r>
          </w:p>
        </w:tc>
        <w:tc>
          <w:tcPr>
            <w:tcW w:w="1927" w:type="dxa"/>
          </w:tcPr>
          <w:p w14:paraId="35CB4DF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Стальберт Е.Ю.</w:t>
            </w:r>
          </w:p>
        </w:tc>
        <w:tc>
          <w:tcPr>
            <w:tcW w:w="3379" w:type="dxa"/>
          </w:tcPr>
          <w:p w14:paraId="537ACBC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 (процессор, монитор PHILIPS)</w:t>
            </w:r>
          </w:p>
          <w:p w14:paraId="28E8835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7B033F3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Проектор на кронштейне Экран</w:t>
            </w:r>
          </w:p>
          <w:p w14:paraId="469E5F4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МФУ </w:t>
            </w:r>
          </w:p>
          <w:p w14:paraId="44B914C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0B5E2FA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Документ-камера</w:t>
            </w:r>
          </w:p>
          <w:p w14:paraId="3756864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Планшет</w:t>
            </w:r>
          </w:p>
        </w:tc>
        <w:tc>
          <w:tcPr>
            <w:tcW w:w="1352" w:type="dxa"/>
          </w:tcPr>
          <w:p w14:paraId="0D69907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5D7A35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CA2C58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B7FD1D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1A1CEC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7860EB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CF06B2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3E4CD3F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246BDE0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5930A63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3A64EA9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4C876FB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02D51A9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  <w:p w14:paraId="446AEB2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2015</w:t>
            </w:r>
          </w:p>
        </w:tc>
        <w:tc>
          <w:tcPr>
            <w:tcW w:w="498" w:type="dxa"/>
          </w:tcPr>
          <w:p w14:paraId="54CC032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31A19A5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1FAA53F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6464278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2DA60539" w14:textId="77777777" w:rsidTr="00B11AED">
        <w:tc>
          <w:tcPr>
            <w:tcW w:w="566" w:type="dxa"/>
          </w:tcPr>
          <w:p w14:paraId="6D1D187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20.</w:t>
            </w:r>
          </w:p>
        </w:tc>
        <w:tc>
          <w:tcPr>
            <w:tcW w:w="1705" w:type="dxa"/>
          </w:tcPr>
          <w:p w14:paraId="103FB12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Каб. ИЗО</w:t>
            </w:r>
          </w:p>
        </w:tc>
        <w:tc>
          <w:tcPr>
            <w:tcW w:w="1927" w:type="dxa"/>
          </w:tcPr>
          <w:p w14:paraId="767BA94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Макара Н.Н.</w:t>
            </w:r>
          </w:p>
        </w:tc>
        <w:tc>
          <w:tcPr>
            <w:tcW w:w="3379" w:type="dxa"/>
          </w:tcPr>
          <w:p w14:paraId="011A555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Компьютер </w:t>
            </w:r>
          </w:p>
          <w:p w14:paraId="6A490CA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0F781E6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Проектор на кронштейне </w:t>
            </w:r>
          </w:p>
          <w:p w14:paraId="0E33BE7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721DF18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01C6D6C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Цифровая фотокамера</w:t>
            </w:r>
          </w:p>
          <w:p w14:paraId="44296B6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040923B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DACB65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5DB252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32D406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A0BA2B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B6DA89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78E94A1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28CD79F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6DCD494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  <w:p w14:paraId="77802FD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0BB8DE7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4E3B697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</w:tc>
        <w:tc>
          <w:tcPr>
            <w:tcW w:w="498" w:type="dxa"/>
          </w:tcPr>
          <w:p w14:paraId="5849420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0D77244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2EB72C1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4423D4C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2FCFA68E" w14:textId="77777777" w:rsidTr="00B11AED">
        <w:tc>
          <w:tcPr>
            <w:tcW w:w="566" w:type="dxa"/>
          </w:tcPr>
          <w:p w14:paraId="5523210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21.</w:t>
            </w:r>
          </w:p>
        </w:tc>
        <w:tc>
          <w:tcPr>
            <w:tcW w:w="1705" w:type="dxa"/>
          </w:tcPr>
          <w:p w14:paraId="3FB670F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Каб. химии </w:t>
            </w:r>
          </w:p>
        </w:tc>
        <w:tc>
          <w:tcPr>
            <w:tcW w:w="1927" w:type="dxa"/>
          </w:tcPr>
          <w:p w14:paraId="55189DC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Абрамова Т.А.</w:t>
            </w:r>
          </w:p>
        </w:tc>
        <w:tc>
          <w:tcPr>
            <w:tcW w:w="3379" w:type="dxa"/>
          </w:tcPr>
          <w:p w14:paraId="2C68CFC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</w:t>
            </w:r>
          </w:p>
          <w:p w14:paraId="4BF7D6E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Проектор DLP на кронштейне </w:t>
            </w:r>
          </w:p>
          <w:p w14:paraId="7DFBBB3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Принтер</w:t>
            </w:r>
          </w:p>
          <w:p w14:paraId="3D4B589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Интерактивная доска</w:t>
            </w:r>
          </w:p>
          <w:p w14:paraId="0E92B10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2C9E7CB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572429A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15F31C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C05830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A804DF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73B5C2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0B4A840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44B7EE2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5F38912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2013</w:t>
            </w:r>
          </w:p>
          <w:p w14:paraId="182490F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4DD9C50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</w:tc>
        <w:tc>
          <w:tcPr>
            <w:tcW w:w="498" w:type="dxa"/>
          </w:tcPr>
          <w:p w14:paraId="3669201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7A02190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3D87249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0493A93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24BB9C42" w14:textId="77777777" w:rsidTr="00B11AED">
        <w:tc>
          <w:tcPr>
            <w:tcW w:w="566" w:type="dxa"/>
          </w:tcPr>
          <w:p w14:paraId="4C356DE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22.</w:t>
            </w:r>
          </w:p>
        </w:tc>
        <w:tc>
          <w:tcPr>
            <w:tcW w:w="1705" w:type="dxa"/>
          </w:tcPr>
          <w:p w14:paraId="38C6FCD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Актовый зал</w:t>
            </w:r>
          </w:p>
        </w:tc>
        <w:tc>
          <w:tcPr>
            <w:tcW w:w="1927" w:type="dxa"/>
          </w:tcPr>
          <w:p w14:paraId="44DF3CA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Федорова Л.А.</w:t>
            </w:r>
          </w:p>
        </w:tc>
        <w:tc>
          <w:tcPr>
            <w:tcW w:w="3379" w:type="dxa"/>
          </w:tcPr>
          <w:p w14:paraId="43264CA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Проектор</w:t>
            </w:r>
          </w:p>
          <w:p w14:paraId="2F584E4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Колонки</w:t>
            </w:r>
          </w:p>
          <w:p w14:paraId="69C0EEC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Экран передвижной</w:t>
            </w:r>
          </w:p>
          <w:p w14:paraId="299576C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Микшер</w:t>
            </w:r>
          </w:p>
        </w:tc>
        <w:tc>
          <w:tcPr>
            <w:tcW w:w="1352" w:type="dxa"/>
          </w:tcPr>
          <w:p w14:paraId="65FB71E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A4CDC0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1A17B6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B07819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4A029A9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2007</w:t>
            </w:r>
          </w:p>
          <w:p w14:paraId="60F0DFC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13C4CD9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2007</w:t>
            </w:r>
          </w:p>
          <w:p w14:paraId="0010424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</w:tc>
        <w:tc>
          <w:tcPr>
            <w:tcW w:w="498" w:type="dxa"/>
          </w:tcPr>
          <w:p w14:paraId="0ACC1DA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539B34F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да</w:t>
            </w:r>
          </w:p>
        </w:tc>
        <w:tc>
          <w:tcPr>
            <w:tcW w:w="2118" w:type="dxa"/>
            <w:gridSpan w:val="2"/>
          </w:tcPr>
          <w:p w14:paraId="044AC07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9 шт. –</w:t>
            </w:r>
          </w:p>
          <w:p w14:paraId="42C5438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люминесцентные</w:t>
            </w:r>
          </w:p>
        </w:tc>
      </w:tr>
      <w:tr w:rsidR="00BE35CA" w:rsidRPr="00327021" w14:paraId="207628CF" w14:textId="77777777" w:rsidTr="00B11AED">
        <w:tc>
          <w:tcPr>
            <w:tcW w:w="566" w:type="dxa"/>
          </w:tcPr>
          <w:p w14:paraId="4C66552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23.</w:t>
            </w:r>
          </w:p>
        </w:tc>
        <w:tc>
          <w:tcPr>
            <w:tcW w:w="1705" w:type="dxa"/>
          </w:tcPr>
          <w:p w14:paraId="0CDCEC4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Столярная мастерская</w:t>
            </w:r>
          </w:p>
        </w:tc>
        <w:tc>
          <w:tcPr>
            <w:tcW w:w="1927" w:type="dxa"/>
          </w:tcPr>
          <w:p w14:paraId="1261C52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Гущина Л.С.</w:t>
            </w:r>
          </w:p>
        </w:tc>
        <w:tc>
          <w:tcPr>
            <w:tcW w:w="3379" w:type="dxa"/>
          </w:tcPr>
          <w:p w14:paraId="4BD51CB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Верстак столярный</w:t>
            </w:r>
          </w:p>
          <w:p w14:paraId="49BB97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Станок деревообраб. многофункциональный</w:t>
            </w:r>
          </w:p>
          <w:p w14:paraId="3CAF455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Станок сверлильный  настольный      </w:t>
            </w:r>
          </w:p>
          <w:p w14:paraId="2B03030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Станок токарный по дереву</w:t>
            </w:r>
          </w:p>
          <w:p w14:paraId="2D97EBC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пила торцово-усовачная</w:t>
            </w:r>
          </w:p>
          <w:p w14:paraId="383CE8A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Компьютер</w:t>
            </w:r>
          </w:p>
          <w:p w14:paraId="13B6A48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Мультимедийный проектор</w:t>
            </w:r>
          </w:p>
          <w:p w14:paraId="60D21ED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МФУ</w:t>
            </w:r>
          </w:p>
          <w:p w14:paraId="77F6E5F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Станок лобзиковый</w:t>
            </w:r>
          </w:p>
          <w:p w14:paraId="55E215B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Станок рейсмусовый</w:t>
            </w:r>
          </w:p>
          <w:p w14:paraId="5D68029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Стружкоотсос</w:t>
            </w:r>
          </w:p>
          <w:p w14:paraId="7A38576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Станок шлифовально-полировальный</w:t>
            </w:r>
          </w:p>
          <w:p w14:paraId="5E7D467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Станок тательчато-ленточный шлифовальный</w:t>
            </w:r>
          </w:p>
          <w:p w14:paraId="0704DA1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Фрезер с микролифтом</w:t>
            </w:r>
          </w:p>
          <w:p w14:paraId="602F40D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Стол фрезерный универсальный</w:t>
            </w:r>
          </w:p>
          <w:p w14:paraId="0FD6DFC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Шкафы металлические</w:t>
            </w:r>
          </w:p>
          <w:p w14:paraId="4152C7A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Шлиф машинка</w:t>
            </w:r>
          </w:p>
          <w:p w14:paraId="1FC32C8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Электрорубанок</w:t>
            </w:r>
          </w:p>
          <w:p w14:paraId="1D8F705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Электродрель</w:t>
            </w:r>
          </w:p>
          <w:p w14:paraId="22D474E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Электропаяльник</w:t>
            </w:r>
          </w:p>
          <w:p w14:paraId="4B963CA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Прибор для выжигания</w:t>
            </w:r>
          </w:p>
          <w:p w14:paraId="5DA0BD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highlight w:val="yellow"/>
              </w:rPr>
            </w:pPr>
          </w:p>
        </w:tc>
        <w:tc>
          <w:tcPr>
            <w:tcW w:w="1352" w:type="dxa"/>
          </w:tcPr>
          <w:p w14:paraId="7A92257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10</w:t>
            </w:r>
          </w:p>
          <w:p w14:paraId="53B379B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2751C36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6C19F9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D14D3B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30A646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0BB80B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446B60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7C18BB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71B05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2AE63D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7397B0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332D8A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0AD345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FBE9D2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E9F584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20977D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5</w:t>
            </w:r>
          </w:p>
          <w:p w14:paraId="7047AF8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926877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627D8F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1BA60E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462559F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1F9017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</w:tc>
        <w:tc>
          <w:tcPr>
            <w:tcW w:w="2235" w:type="dxa"/>
          </w:tcPr>
          <w:p w14:paraId="68BB116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20162008</w:t>
            </w:r>
          </w:p>
          <w:p w14:paraId="6B981D1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45A213A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75D84B4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05CCAE5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18485D3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2B2D40F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0221A40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5F9ECD7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2014</w:t>
            </w:r>
          </w:p>
          <w:p w14:paraId="6A3DA3D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59C3CD9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47B218A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16699F5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6D133F39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166D4D6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7A3ECD8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2017</w:t>
            </w:r>
          </w:p>
          <w:p w14:paraId="565F392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1E1FDB0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4722FAF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24033BB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2B1593E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75D6B00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  <w:p w14:paraId="482C94A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</w:t>
            </w:r>
          </w:p>
        </w:tc>
        <w:tc>
          <w:tcPr>
            <w:tcW w:w="498" w:type="dxa"/>
          </w:tcPr>
          <w:p w14:paraId="714E971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6F0631F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118" w:type="dxa"/>
            <w:gridSpan w:val="2"/>
          </w:tcPr>
          <w:p w14:paraId="5BB7424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</w:tr>
      <w:tr w:rsidR="00BE35CA" w:rsidRPr="00327021" w14:paraId="100E7DF5" w14:textId="77777777" w:rsidTr="00B11AED">
        <w:tc>
          <w:tcPr>
            <w:tcW w:w="566" w:type="dxa"/>
          </w:tcPr>
          <w:p w14:paraId="70085B9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24. </w:t>
            </w:r>
          </w:p>
        </w:tc>
        <w:tc>
          <w:tcPr>
            <w:tcW w:w="1705" w:type="dxa"/>
          </w:tcPr>
          <w:p w14:paraId="0BADF01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Пищеблок </w:t>
            </w:r>
          </w:p>
        </w:tc>
        <w:tc>
          <w:tcPr>
            <w:tcW w:w="1927" w:type="dxa"/>
          </w:tcPr>
          <w:p w14:paraId="2AE08C8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Мямикеева Е.В.</w:t>
            </w:r>
          </w:p>
        </w:tc>
        <w:tc>
          <w:tcPr>
            <w:tcW w:w="3379" w:type="dxa"/>
          </w:tcPr>
          <w:tbl>
            <w:tblPr>
              <w:tblW w:w="0" w:type="auto"/>
              <w:tblBorders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63"/>
            </w:tblGrid>
            <w:tr w:rsidR="00BE35CA" w:rsidRPr="00327021" w14:paraId="470B264C" w14:textId="77777777" w:rsidTr="00B11AED">
              <w:trPr>
                <w:trHeight w:val="369"/>
              </w:trPr>
              <w:tc>
                <w:tcPr>
                  <w:tcW w:w="3163" w:type="dxa"/>
                </w:tcPr>
                <w:p w14:paraId="037BFFA6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Шкаф духовой 3-секционный</w:t>
                  </w:r>
                </w:p>
              </w:tc>
            </w:tr>
            <w:tr w:rsidR="00BE35CA" w:rsidRPr="00327021" w14:paraId="67C937F5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11C904C8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Электромясорубка</w:t>
                  </w:r>
                </w:p>
              </w:tc>
            </w:tr>
            <w:tr w:rsidR="00BE35CA" w:rsidRPr="00327021" w14:paraId="6E4D6ACC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2D74A0E6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 xml:space="preserve">Морозильный ларь </w:t>
                  </w:r>
                </w:p>
              </w:tc>
            </w:tr>
            <w:tr w:rsidR="00BE35CA" w:rsidRPr="00327021" w14:paraId="4880BFF2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2B070CBF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Электрокипятильник  КЭНД 100-03</w:t>
                  </w:r>
                </w:p>
              </w:tc>
            </w:tr>
            <w:tr w:rsidR="00BE35CA" w:rsidRPr="00327021" w14:paraId="42905077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0E508879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Плита электрическая на подставке</w:t>
                  </w:r>
                </w:p>
              </w:tc>
            </w:tr>
            <w:tr w:rsidR="00BE35CA" w:rsidRPr="00327021" w14:paraId="011DCC42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356BBC26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Электроплита с жарочным шкафом</w:t>
                  </w:r>
                </w:p>
              </w:tc>
            </w:tr>
            <w:tr w:rsidR="00BE35CA" w:rsidRPr="00327021" w14:paraId="61C3CF0B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6F31BA45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Шкаф духовой</w:t>
                  </w:r>
                </w:p>
              </w:tc>
            </w:tr>
            <w:tr w:rsidR="00BE35CA" w:rsidRPr="00327021" w14:paraId="5CD26B45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2FEAC69E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Холодильник NORDFROST</w:t>
                  </w:r>
                </w:p>
              </w:tc>
            </w:tr>
            <w:tr w:rsidR="00BE35CA" w:rsidRPr="00327021" w14:paraId="768E9F4F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0F6A2809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Шкаф холодильный СМ 105</w:t>
                  </w:r>
                </w:p>
              </w:tc>
            </w:tr>
            <w:tr w:rsidR="00BE35CA" w:rsidRPr="00327021" w14:paraId="69A367CA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588282D3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 xml:space="preserve">«Мармит» линия раздачи первых и </w:t>
                  </w:r>
                </w:p>
                <w:p w14:paraId="21E1AC80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вторых блюд</w:t>
                  </w:r>
                </w:p>
              </w:tc>
            </w:tr>
            <w:tr w:rsidR="00BE35CA" w:rsidRPr="00327021" w14:paraId="510917D7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3CD1A08D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Слайсер</w:t>
                  </w:r>
                </w:p>
              </w:tc>
            </w:tr>
            <w:tr w:rsidR="00BE35CA" w:rsidRPr="00327021" w14:paraId="2A11D324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64E46C0B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Хлеборезка</w:t>
                  </w:r>
                </w:p>
              </w:tc>
            </w:tr>
            <w:tr w:rsidR="00BE35CA" w:rsidRPr="00327021" w14:paraId="3FA2A9E5" w14:textId="77777777" w:rsidTr="00B11AED">
              <w:trPr>
                <w:trHeight w:val="278"/>
              </w:trPr>
              <w:tc>
                <w:tcPr>
                  <w:tcW w:w="3163" w:type="dxa"/>
                </w:tcPr>
                <w:p w14:paraId="08DDCA33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Посудомоечная машина</w:t>
                  </w:r>
                </w:p>
              </w:tc>
            </w:tr>
            <w:tr w:rsidR="00BE35CA" w:rsidRPr="00327021" w14:paraId="1E87662B" w14:textId="77777777" w:rsidTr="00B11AED">
              <w:trPr>
                <w:trHeight w:val="295"/>
              </w:trPr>
              <w:tc>
                <w:tcPr>
                  <w:tcW w:w="3163" w:type="dxa"/>
                </w:tcPr>
                <w:p w14:paraId="5E5C85D7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Шкаф холодильный Капри</w:t>
                  </w:r>
                </w:p>
              </w:tc>
            </w:tr>
            <w:tr w:rsidR="00BE35CA" w:rsidRPr="00327021" w14:paraId="548FB02E" w14:textId="77777777" w:rsidTr="00B11AED">
              <w:trPr>
                <w:trHeight w:val="295"/>
              </w:trPr>
              <w:tc>
                <w:tcPr>
                  <w:tcW w:w="3163" w:type="dxa"/>
                </w:tcPr>
                <w:p w14:paraId="4B674A06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Водонагреватель</w:t>
                  </w:r>
                </w:p>
              </w:tc>
            </w:tr>
            <w:tr w:rsidR="00BE35CA" w:rsidRPr="00327021" w14:paraId="29EFA123" w14:textId="77777777" w:rsidTr="00B11AED">
              <w:trPr>
                <w:trHeight w:val="295"/>
              </w:trPr>
              <w:tc>
                <w:tcPr>
                  <w:tcW w:w="3163" w:type="dxa"/>
                </w:tcPr>
                <w:p w14:paraId="2766B30C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Машина тестомесильная</w:t>
                  </w:r>
                </w:p>
              </w:tc>
            </w:tr>
            <w:tr w:rsidR="00BE35CA" w:rsidRPr="00327021" w14:paraId="13A69886" w14:textId="77777777" w:rsidTr="00B11AED">
              <w:trPr>
                <w:trHeight w:val="295"/>
              </w:trPr>
              <w:tc>
                <w:tcPr>
                  <w:tcW w:w="3163" w:type="dxa"/>
                </w:tcPr>
                <w:p w14:paraId="69058405" w14:textId="77777777" w:rsidR="00BE35CA" w:rsidRPr="00327021" w:rsidRDefault="00BE35CA" w:rsidP="005C67E3">
                  <w:pPr>
                    <w:tabs>
                      <w:tab w:val="left" w:pos="0"/>
                      <w:tab w:val="left" w:pos="426"/>
                      <w:tab w:val="left" w:pos="9923"/>
                    </w:tabs>
                    <w:ind w:left="-142" w:firstLine="425"/>
                    <w:rPr>
                      <w:color w:val="000000" w:themeColor="text1"/>
                    </w:rPr>
                  </w:pPr>
                  <w:r w:rsidRPr="00327021">
                    <w:rPr>
                      <w:color w:val="000000" w:themeColor="text1"/>
                    </w:rPr>
                    <w:t>Витрина холодильная настольная</w:t>
                  </w:r>
                </w:p>
              </w:tc>
            </w:tr>
          </w:tbl>
          <w:p w14:paraId="793604F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highlight w:val="yellow"/>
              </w:rPr>
            </w:pPr>
          </w:p>
        </w:tc>
        <w:tc>
          <w:tcPr>
            <w:tcW w:w="1352" w:type="dxa"/>
            <w:shd w:val="clear" w:color="auto" w:fill="auto"/>
          </w:tcPr>
          <w:p w14:paraId="2868C7E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6CAAD6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386C491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D3D32C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1FD0D47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297344C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622499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C6D90F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25EA07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33F5F3C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31353E6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62A758A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4900675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2F8A482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6FFEE0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035BF3F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</w:t>
            </w:r>
          </w:p>
          <w:p w14:paraId="79AB07A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315138A2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13F663B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6E5C142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5D7F2B76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1</w:t>
            </w:r>
          </w:p>
          <w:p w14:paraId="72B3265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  <w:highlight w:val="yellow"/>
              </w:rPr>
            </w:pPr>
            <w:r w:rsidRPr="00327021">
              <w:rPr>
                <w:color w:val="000000" w:themeColor="text1"/>
              </w:rPr>
              <w:t>1</w:t>
            </w:r>
          </w:p>
        </w:tc>
        <w:tc>
          <w:tcPr>
            <w:tcW w:w="2235" w:type="dxa"/>
          </w:tcPr>
          <w:p w14:paraId="5DD35EC1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10E6E8F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2008, 2020</w:t>
            </w:r>
          </w:p>
          <w:p w14:paraId="0583C67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2B6267D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7935EF4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 xml:space="preserve"> 2020</w:t>
            </w:r>
          </w:p>
          <w:p w14:paraId="25287625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2012</w:t>
            </w:r>
          </w:p>
          <w:p w14:paraId="1C4921B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2008</w:t>
            </w:r>
          </w:p>
          <w:p w14:paraId="3C9F2CC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2008</w:t>
            </w:r>
          </w:p>
          <w:p w14:paraId="4185396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2EF7712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65BD4F2B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2016, 2020</w:t>
            </w:r>
          </w:p>
          <w:p w14:paraId="2A93089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65BCD51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18474CC4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0258AF4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1F4919DA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2008, 2016</w:t>
            </w:r>
          </w:p>
          <w:p w14:paraId="5271789E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662D2D9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  <w:p w14:paraId="6E3C2000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13A487C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2018</w:t>
            </w:r>
          </w:p>
          <w:p w14:paraId="29F9A6CD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2020</w:t>
            </w:r>
          </w:p>
          <w:p w14:paraId="6980C137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  <w:r w:rsidRPr="00327021">
              <w:rPr>
                <w:color w:val="000000" w:themeColor="text1"/>
              </w:rPr>
              <w:t>2019</w:t>
            </w:r>
          </w:p>
        </w:tc>
        <w:tc>
          <w:tcPr>
            <w:tcW w:w="498" w:type="dxa"/>
          </w:tcPr>
          <w:p w14:paraId="0B814468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792A130F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  <w:tc>
          <w:tcPr>
            <w:tcW w:w="2118" w:type="dxa"/>
            <w:gridSpan w:val="2"/>
          </w:tcPr>
          <w:p w14:paraId="5E2A1903" w14:textId="77777777" w:rsidR="00BE35CA" w:rsidRPr="00327021" w:rsidRDefault="00BE35CA" w:rsidP="005C67E3">
            <w:pPr>
              <w:tabs>
                <w:tab w:val="left" w:pos="0"/>
                <w:tab w:val="left" w:pos="426"/>
                <w:tab w:val="left" w:pos="9923"/>
              </w:tabs>
              <w:ind w:left="-142" w:firstLine="425"/>
              <w:rPr>
                <w:color w:val="000000" w:themeColor="text1"/>
              </w:rPr>
            </w:pPr>
          </w:p>
        </w:tc>
      </w:tr>
    </w:tbl>
    <w:p w14:paraId="1702C8C5" w14:textId="77777777" w:rsidR="00BE35CA" w:rsidRPr="00327021" w:rsidRDefault="00BE35CA" w:rsidP="005C67E3">
      <w:pPr>
        <w:tabs>
          <w:tab w:val="left" w:pos="0"/>
          <w:tab w:val="left" w:pos="426"/>
          <w:tab w:val="left" w:pos="9923"/>
        </w:tabs>
        <w:ind w:left="-142" w:firstLine="425"/>
        <w:rPr>
          <w:color w:val="000000" w:themeColor="text1"/>
        </w:rPr>
      </w:pPr>
    </w:p>
    <w:p w14:paraId="60DCD9D9" w14:textId="77777777" w:rsidR="00BE35CA" w:rsidRPr="00327021" w:rsidRDefault="00BE35CA" w:rsidP="005C67E3">
      <w:pPr>
        <w:pStyle w:val="a3"/>
        <w:tabs>
          <w:tab w:val="left" w:pos="0"/>
          <w:tab w:val="left" w:pos="426"/>
          <w:tab w:val="left" w:pos="9923"/>
        </w:tabs>
        <w:spacing w:line="276" w:lineRule="auto"/>
        <w:ind w:left="-142" w:right="475" w:firstLine="425"/>
        <w:rPr>
          <w:color w:val="000000" w:themeColor="text1"/>
        </w:rPr>
      </w:pPr>
    </w:p>
    <w:sectPr w:rsidR="00BE35CA" w:rsidRPr="00327021" w:rsidSect="00BE35CA">
      <w:pgSz w:w="16840" w:h="11910" w:orient="landscape"/>
      <w:pgMar w:top="198" w:right="278" w:bottom="1582" w:left="103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Ученик" w:date="2021-05-05T18:11:00Z" w:initials="У">
    <w:p w14:paraId="674AB268" w14:textId="77777777" w:rsidR="0068255E" w:rsidRDefault="0068255E">
      <w:pPr>
        <w:pStyle w:val="af2"/>
      </w:pPr>
      <w:r>
        <w:rPr>
          <w:rStyle w:val="a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4AB26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4867E" w14:textId="77777777" w:rsidR="00966B1E" w:rsidRDefault="00966B1E" w:rsidP="007B1815">
      <w:pPr>
        <w:pStyle w:val="TableParagraph"/>
        <w:spacing w:line="240" w:lineRule="auto"/>
      </w:pPr>
      <w:r>
        <w:separator/>
      </w:r>
    </w:p>
  </w:endnote>
  <w:endnote w:type="continuationSeparator" w:id="0">
    <w:p w14:paraId="5C8C2693" w14:textId="77777777" w:rsidR="00966B1E" w:rsidRDefault="00966B1E" w:rsidP="007B1815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8F95" w14:textId="77777777" w:rsidR="00966B1E" w:rsidRDefault="00966B1E" w:rsidP="007B1815">
      <w:pPr>
        <w:pStyle w:val="TableParagraph"/>
        <w:spacing w:line="240" w:lineRule="auto"/>
      </w:pPr>
      <w:r>
        <w:separator/>
      </w:r>
    </w:p>
  </w:footnote>
  <w:footnote w:type="continuationSeparator" w:id="0">
    <w:p w14:paraId="196AAC52" w14:textId="77777777" w:rsidR="00966B1E" w:rsidRDefault="00966B1E" w:rsidP="007B1815">
      <w:pPr>
        <w:pStyle w:val="TableParagraph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1EBA5D2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661E3F1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5DC79EA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E91A9A"/>
    <w:multiLevelType w:val="hybridMultilevel"/>
    <w:tmpl w:val="59B04EFC"/>
    <w:lvl w:ilvl="0" w:tplc="90220376">
      <w:start w:val="1"/>
      <w:numFmt w:val="decimal"/>
      <w:lvlText w:val="%1)"/>
      <w:lvlJc w:val="left"/>
      <w:pPr>
        <w:ind w:left="122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74CD0A">
      <w:numFmt w:val="bullet"/>
      <w:lvlText w:val="•"/>
      <w:lvlJc w:val="left"/>
      <w:pPr>
        <w:ind w:left="1120" w:hanging="322"/>
      </w:pPr>
      <w:rPr>
        <w:rFonts w:hint="default"/>
        <w:lang w:val="ru-RU" w:eastAsia="en-US" w:bidi="ar-SA"/>
      </w:rPr>
    </w:lvl>
    <w:lvl w:ilvl="2" w:tplc="AAFC2506">
      <w:numFmt w:val="bullet"/>
      <w:lvlText w:val="•"/>
      <w:lvlJc w:val="left"/>
      <w:pPr>
        <w:ind w:left="2121" w:hanging="322"/>
      </w:pPr>
      <w:rPr>
        <w:rFonts w:hint="default"/>
        <w:lang w:val="ru-RU" w:eastAsia="en-US" w:bidi="ar-SA"/>
      </w:rPr>
    </w:lvl>
    <w:lvl w:ilvl="3" w:tplc="D2940A3E">
      <w:numFmt w:val="bullet"/>
      <w:lvlText w:val="•"/>
      <w:lvlJc w:val="left"/>
      <w:pPr>
        <w:ind w:left="3121" w:hanging="322"/>
      </w:pPr>
      <w:rPr>
        <w:rFonts w:hint="default"/>
        <w:lang w:val="ru-RU" w:eastAsia="en-US" w:bidi="ar-SA"/>
      </w:rPr>
    </w:lvl>
    <w:lvl w:ilvl="4" w:tplc="45A2C9EA">
      <w:numFmt w:val="bullet"/>
      <w:lvlText w:val="•"/>
      <w:lvlJc w:val="left"/>
      <w:pPr>
        <w:ind w:left="4122" w:hanging="322"/>
      </w:pPr>
      <w:rPr>
        <w:rFonts w:hint="default"/>
        <w:lang w:val="ru-RU" w:eastAsia="en-US" w:bidi="ar-SA"/>
      </w:rPr>
    </w:lvl>
    <w:lvl w:ilvl="5" w:tplc="B20E53BE">
      <w:numFmt w:val="bullet"/>
      <w:lvlText w:val="•"/>
      <w:lvlJc w:val="left"/>
      <w:pPr>
        <w:ind w:left="5123" w:hanging="322"/>
      </w:pPr>
      <w:rPr>
        <w:rFonts w:hint="default"/>
        <w:lang w:val="ru-RU" w:eastAsia="en-US" w:bidi="ar-SA"/>
      </w:rPr>
    </w:lvl>
    <w:lvl w:ilvl="6" w:tplc="27AAF8EA">
      <w:numFmt w:val="bullet"/>
      <w:lvlText w:val="•"/>
      <w:lvlJc w:val="left"/>
      <w:pPr>
        <w:ind w:left="6123" w:hanging="322"/>
      </w:pPr>
      <w:rPr>
        <w:rFonts w:hint="default"/>
        <w:lang w:val="ru-RU" w:eastAsia="en-US" w:bidi="ar-SA"/>
      </w:rPr>
    </w:lvl>
    <w:lvl w:ilvl="7" w:tplc="D026EE1E">
      <w:numFmt w:val="bullet"/>
      <w:lvlText w:val="•"/>
      <w:lvlJc w:val="left"/>
      <w:pPr>
        <w:ind w:left="7124" w:hanging="322"/>
      </w:pPr>
      <w:rPr>
        <w:rFonts w:hint="default"/>
        <w:lang w:val="ru-RU" w:eastAsia="en-US" w:bidi="ar-SA"/>
      </w:rPr>
    </w:lvl>
    <w:lvl w:ilvl="8" w:tplc="79D67A8A">
      <w:numFmt w:val="bullet"/>
      <w:lvlText w:val="•"/>
      <w:lvlJc w:val="left"/>
      <w:pPr>
        <w:ind w:left="8125" w:hanging="322"/>
      </w:pPr>
      <w:rPr>
        <w:rFonts w:hint="default"/>
        <w:lang w:val="ru-RU" w:eastAsia="en-US" w:bidi="ar-SA"/>
      </w:rPr>
    </w:lvl>
  </w:abstractNum>
  <w:abstractNum w:abstractNumId="5" w15:restartNumberingAfterBreak="0">
    <w:nsid w:val="019C5C51"/>
    <w:multiLevelType w:val="hybridMultilevel"/>
    <w:tmpl w:val="A9FA4E1A"/>
    <w:lvl w:ilvl="0" w:tplc="B8425634">
      <w:numFmt w:val="bullet"/>
      <w:lvlText w:val=""/>
      <w:lvlJc w:val="left"/>
      <w:pPr>
        <w:ind w:left="1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705482">
      <w:numFmt w:val="bullet"/>
      <w:lvlText w:val="•"/>
      <w:lvlJc w:val="left"/>
      <w:pPr>
        <w:ind w:left="1120" w:hanging="286"/>
      </w:pPr>
      <w:rPr>
        <w:rFonts w:hint="default"/>
        <w:lang w:val="ru-RU" w:eastAsia="en-US" w:bidi="ar-SA"/>
      </w:rPr>
    </w:lvl>
    <w:lvl w:ilvl="2" w:tplc="71D4707A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3" w:tplc="9A648186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4" w:tplc="88B29EF4">
      <w:numFmt w:val="bullet"/>
      <w:lvlText w:val="•"/>
      <w:lvlJc w:val="left"/>
      <w:pPr>
        <w:ind w:left="4122" w:hanging="286"/>
      </w:pPr>
      <w:rPr>
        <w:rFonts w:hint="default"/>
        <w:lang w:val="ru-RU" w:eastAsia="en-US" w:bidi="ar-SA"/>
      </w:rPr>
    </w:lvl>
    <w:lvl w:ilvl="5" w:tplc="9F96C65A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F6B640C4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11902E7A">
      <w:numFmt w:val="bullet"/>
      <w:lvlText w:val="•"/>
      <w:lvlJc w:val="left"/>
      <w:pPr>
        <w:ind w:left="7124" w:hanging="286"/>
      </w:pPr>
      <w:rPr>
        <w:rFonts w:hint="default"/>
        <w:lang w:val="ru-RU" w:eastAsia="en-US" w:bidi="ar-SA"/>
      </w:rPr>
    </w:lvl>
    <w:lvl w:ilvl="8" w:tplc="6FAA567C">
      <w:numFmt w:val="bullet"/>
      <w:lvlText w:val="•"/>
      <w:lvlJc w:val="left"/>
      <w:pPr>
        <w:ind w:left="812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023E20CA"/>
    <w:multiLevelType w:val="hybridMultilevel"/>
    <w:tmpl w:val="2D6AB0FC"/>
    <w:lvl w:ilvl="0" w:tplc="4B98637C">
      <w:start w:val="1"/>
      <w:numFmt w:val="decimal"/>
      <w:lvlText w:val="%1."/>
      <w:lvlJc w:val="left"/>
      <w:pPr>
        <w:ind w:left="14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4C010">
      <w:numFmt w:val="bullet"/>
      <w:lvlText w:val="•"/>
      <w:lvlJc w:val="left"/>
      <w:pPr>
        <w:ind w:left="1126" w:hanging="427"/>
      </w:pPr>
      <w:rPr>
        <w:rFonts w:hint="default"/>
        <w:lang w:val="ru-RU" w:eastAsia="en-US" w:bidi="ar-SA"/>
      </w:rPr>
    </w:lvl>
    <w:lvl w:ilvl="2" w:tplc="9E6E91C2">
      <w:numFmt w:val="bullet"/>
      <w:lvlText w:val="•"/>
      <w:lvlJc w:val="left"/>
      <w:pPr>
        <w:ind w:left="2113" w:hanging="427"/>
      </w:pPr>
      <w:rPr>
        <w:rFonts w:hint="default"/>
        <w:lang w:val="ru-RU" w:eastAsia="en-US" w:bidi="ar-SA"/>
      </w:rPr>
    </w:lvl>
    <w:lvl w:ilvl="3" w:tplc="2F321CA0">
      <w:numFmt w:val="bullet"/>
      <w:lvlText w:val="•"/>
      <w:lvlJc w:val="left"/>
      <w:pPr>
        <w:ind w:left="3099" w:hanging="427"/>
      </w:pPr>
      <w:rPr>
        <w:rFonts w:hint="default"/>
        <w:lang w:val="ru-RU" w:eastAsia="en-US" w:bidi="ar-SA"/>
      </w:rPr>
    </w:lvl>
    <w:lvl w:ilvl="4" w:tplc="6DA61896">
      <w:numFmt w:val="bullet"/>
      <w:lvlText w:val="•"/>
      <w:lvlJc w:val="left"/>
      <w:pPr>
        <w:ind w:left="4086" w:hanging="427"/>
      </w:pPr>
      <w:rPr>
        <w:rFonts w:hint="default"/>
        <w:lang w:val="ru-RU" w:eastAsia="en-US" w:bidi="ar-SA"/>
      </w:rPr>
    </w:lvl>
    <w:lvl w:ilvl="5" w:tplc="A436471E">
      <w:numFmt w:val="bullet"/>
      <w:lvlText w:val="•"/>
      <w:lvlJc w:val="left"/>
      <w:pPr>
        <w:ind w:left="5073" w:hanging="427"/>
      </w:pPr>
      <w:rPr>
        <w:rFonts w:hint="default"/>
        <w:lang w:val="ru-RU" w:eastAsia="en-US" w:bidi="ar-SA"/>
      </w:rPr>
    </w:lvl>
    <w:lvl w:ilvl="6" w:tplc="A73E7192">
      <w:numFmt w:val="bullet"/>
      <w:lvlText w:val="•"/>
      <w:lvlJc w:val="left"/>
      <w:pPr>
        <w:ind w:left="6059" w:hanging="427"/>
      </w:pPr>
      <w:rPr>
        <w:rFonts w:hint="default"/>
        <w:lang w:val="ru-RU" w:eastAsia="en-US" w:bidi="ar-SA"/>
      </w:rPr>
    </w:lvl>
    <w:lvl w:ilvl="7" w:tplc="8CD8C0D8">
      <w:numFmt w:val="bullet"/>
      <w:lvlText w:val="•"/>
      <w:lvlJc w:val="left"/>
      <w:pPr>
        <w:ind w:left="7046" w:hanging="427"/>
      </w:pPr>
      <w:rPr>
        <w:rFonts w:hint="default"/>
        <w:lang w:val="ru-RU" w:eastAsia="en-US" w:bidi="ar-SA"/>
      </w:rPr>
    </w:lvl>
    <w:lvl w:ilvl="8" w:tplc="8F787616">
      <w:numFmt w:val="bullet"/>
      <w:lvlText w:val="•"/>
      <w:lvlJc w:val="left"/>
      <w:pPr>
        <w:ind w:left="8033" w:hanging="427"/>
      </w:pPr>
      <w:rPr>
        <w:rFonts w:hint="default"/>
        <w:lang w:val="ru-RU" w:eastAsia="en-US" w:bidi="ar-SA"/>
      </w:rPr>
    </w:lvl>
  </w:abstractNum>
  <w:abstractNum w:abstractNumId="7" w15:restartNumberingAfterBreak="0">
    <w:nsid w:val="05F12BDF"/>
    <w:multiLevelType w:val="hybridMultilevel"/>
    <w:tmpl w:val="AA2A76CA"/>
    <w:lvl w:ilvl="0" w:tplc="BCDCDBD8">
      <w:numFmt w:val="bullet"/>
      <w:lvlText w:val="•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6E8DE6">
      <w:numFmt w:val="bullet"/>
      <w:lvlText w:val="•"/>
      <w:lvlJc w:val="left"/>
      <w:pPr>
        <w:ind w:left="1388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93E1F5A">
      <w:numFmt w:val="bullet"/>
      <w:lvlText w:val="•"/>
      <w:lvlJc w:val="left"/>
      <w:pPr>
        <w:ind w:left="2406" w:hanging="135"/>
      </w:pPr>
      <w:rPr>
        <w:rFonts w:hint="default"/>
        <w:lang w:val="ru-RU" w:eastAsia="en-US" w:bidi="ar-SA"/>
      </w:rPr>
    </w:lvl>
    <w:lvl w:ilvl="3" w:tplc="350695E4">
      <w:numFmt w:val="bullet"/>
      <w:lvlText w:val="•"/>
      <w:lvlJc w:val="left"/>
      <w:pPr>
        <w:ind w:left="3433" w:hanging="135"/>
      </w:pPr>
      <w:rPr>
        <w:rFonts w:hint="default"/>
        <w:lang w:val="ru-RU" w:eastAsia="en-US" w:bidi="ar-SA"/>
      </w:rPr>
    </w:lvl>
    <w:lvl w:ilvl="4" w:tplc="BA42E830">
      <w:numFmt w:val="bullet"/>
      <w:lvlText w:val="•"/>
      <w:lvlJc w:val="left"/>
      <w:pPr>
        <w:ind w:left="4460" w:hanging="135"/>
      </w:pPr>
      <w:rPr>
        <w:rFonts w:hint="default"/>
        <w:lang w:val="ru-RU" w:eastAsia="en-US" w:bidi="ar-SA"/>
      </w:rPr>
    </w:lvl>
    <w:lvl w:ilvl="5" w:tplc="1F7EAA62">
      <w:numFmt w:val="bullet"/>
      <w:lvlText w:val="•"/>
      <w:lvlJc w:val="left"/>
      <w:pPr>
        <w:ind w:left="5486" w:hanging="135"/>
      </w:pPr>
      <w:rPr>
        <w:rFonts w:hint="default"/>
        <w:lang w:val="ru-RU" w:eastAsia="en-US" w:bidi="ar-SA"/>
      </w:rPr>
    </w:lvl>
    <w:lvl w:ilvl="6" w:tplc="DC5A0FE2">
      <w:numFmt w:val="bullet"/>
      <w:lvlText w:val="•"/>
      <w:lvlJc w:val="left"/>
      <w:pPr>
        <w:ind w:left="6513" w:hanging="135"/>
      </w:pPr>
      <w:rPr>
        <w:rFonts w:hint="default"/>
        <w:lang w:val="ru-RU" w:eastAsia="en-US" w:bidi="ar-SA"/>
      </w:rPr>
    </w:lvl>
    <w:lvl w:ilvl="7" w:tplc="BDC81934">
      <w:numFmt w:val="bullet"/>
      <w:lvlText w:val="•"/>
      <w:lvlJc w:val="left"/>
      <w:pPr>
        <w:ind w:left="7540" w:hanging="135"/>
      </w:pPr>
      <w:rPr>
        <w:rFonts w:hint="default"/>
        <w:lang w:val="ru-RU" w:eastAsia="en-US" w:bidi="ar-SA"/>
      </w:rPr>
    </w:lvl>
    <w:lvl w:ilvl="8" w:tplc="6968134C">
      <w:numFmt w:val="bullet"/>
      <w:lvlText w:val="•"/>
      <w:lvlJc w:val="left"/>
      <w:pPr>
        <w:ind w:left="8566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070872B9"/>
    <w:multiLevelType w:val="hybridMultilevel"/>
    <w:tmpl w:val="DA266AEE"/>
    <w:lvl w:ilvl="0" w:tplc="C2A262B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3894EE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FFAAC750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D74891F8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4" w:tplc="5AF837CA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5" w:tplc="9B989266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6" w:tplc="ED8A7444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7" w:tplc="E0D28470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8" w:tplc="2C3C88A6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07101F75"/>
    <w:multiLevelType w:val="hybridMultilevel"/>
    <w:tmpl w:val="0CC89182"/>
    <w:lvl w:ilvl="0" w:tplc="2500E00C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0826414C"/>
    <w:multiLevelType w:val="hybridMultilevel"/>
    <w:tmpl w:val="8FA0762C"/>
    <w:lvl w:ilvl="0" w:tplc="07E89146">
      <w:numFmt w:val="bullet"/>
      <w:lvlText w:val=""/>
      <w:lvlJc w:val="left"/>
      <w:pPr>
        <w:ind w:left="1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8882A6">
      <w:numFmt w:val="bullet"/>
      <w:lvlText w:val="•"/>
      <w:lvlJc w:val="left"/>
      <w:pPr>
        <w:ind w:left="1120" w:hanging="286"/>
      </w:pPr>
      <w:rPr>
        <w:rFonts w:hint="default"/>
        <w:lang w:val="ru-RU" w:eastAsia="en-US" w:bidi="ar-SA"/>
      </w:rPr>
    </w:lvl>
    <w:lvl w:ilvl="2" w:tplc="8856E2F8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3" w:tplc="F818595E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4" w:tplc="EDB03CFC">
      <w:numFmt w:val="bullet"/>
      <w:lvlText w:val="•"/>
      <w:lvlJc w:val="left"/>
      <w:pPr>
        <w:ind w:left="4122" w:hanging="286"/>
      </w:pPr>
      <w:rPr>
        <w:rFonts w:hint="default"/>
        <w:lang w:val="ru-RU" w:eastAsia="en-US" w:bidi="ar-SA"/>
      </w:rPr>
    </w:lvl>
    <w:lvl w:ilvl="5" w:tplc="DB3E675E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DCAE94AA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D1C636D2">
      <w:numFmt w:val="bullet"/>
      <w:lvlText w:val="•"/>
      <w:lvlJc w:val="left"/>
      <w:pPr>
        <w:ind w:left="7124" w:hanging="286"/>
      </w:pPr>
      <w:rPr>
        <w:rFonts w:hint="default"/>
        <w:lang w:val="ru-RU" w:eastAsia="en-US" w:bidi="ar-SA"/>
      </w:rPr>
    </w:lvl>
    <w:lvl w:ilvl="8" w:tplc="798682E2">
      <w:numFmt w:val="bullet"/>
      <w:lvlText w:val="•"/>
      <w:lvlJc w:val="left"/>
      <w:pPr>
        <w:ind w:left="81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0C001A53"/>
    <w:multiLevelType w:val="hybridMultilevel"/>
    <w:tmpl w:val="E3AE300E"/>
    <w:lvl w:ilvl="0" w:tplc="DCE85F7C">
      <w:start w:val="4"/>
      <w:numFmt w:val="decimal"/>
      <w:lvlText w:val="%1"/>
      <w:lvlJc w:val="left"/>
      <w:pPr>
        <w:ind w:left="1538" w:hanging="850"/>
      </w:pPr>
      <w:rPr>
        <w:rFonts w:hint="default"/>
        <w:lang w:val="ru-RU" w:eastAsia="en-US" w:bidi="ar-SA"/>
      </w:rPr>
    </w:lvl>
    <w:lvl w:ilvl="1" w:tplc="97365DB8">
      <w:numFmt w:val="none"/>
      <w:lvlText w:val=""/>
      <w:lvlJc w:val="left"/>
      <w:pPr>
        <w:tabs>
          <w:tab w:val="num" w:pos="360"/>
        </w:tabs>
      </w:pPr>
    </w:lvl>
    <w:lvl w:ilvl="2" w:tplc="B194F3E8">
      <w:numFmt w:val="none"/>
      <w:lvlText w:val=""/>
      <w:lvlJc w:val="left"/>
      <w:pPr>
        <w:tabs>
          <w:tab w:val="num" w:pos="360"/>
        </w:tabs>
      </w:pPr>
    </w:lvl>
    <w:lvl w:ilvl="3" w:tplc="CB7039CA">
      <w:numFmt w:val="bullet"/>
      <w:lvlText w:val="•"/>
      <w:lvlJc w:val="left"/>
      <w:pPr>
        <w:ind w:left="4115" w:hanging="850"/>
      </w:pPr>
      <w:rPr>
        <w:rFonts w:hint="default"/>
        <w:lang w:val="ru-RU" w:eastAsia="en-US" w:bidi="ar-SA"/>
      </w:rPr>
    </w:lvl>
    <w:lvl w:ilvl="4" w:tplc="6AD26DFA">
      <w:numFmt w:val="bullet"/>
      <w:lvlText w:val="•"/>
      <w:lvlJc w:val="left"/>
      <w:pPr>
        <w:ind w:left="4974" w:hanging="850"/>
      </w:pPr>
      <w:rPr>
        <w:rFonts w:hint="default"/>
        <w:lang w:val="ru-RU" w:eastAsia="en-US" w:bidi="ar-SA"/>
      </w:rPr>
    </w:lvl>
    <w:lvl w:ilvl="5" w:tplc="AD204F58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3CD8A3C4">
      <w:numFmt w:val="bullet"/>
      <w:lvlText w:val="•"/>
      <w:lvlJc w:val="left"/>
      <w:pPr>
        <w:ind w:left="6691" w:hanging="850"/>
      </w:pPr>
      <w:rPr>
        <w:rFonts w:hint="default"/>
        <w:lang w:val="ru-RU" w:eastAsia="en-US" w:bidi="ar-SA"/>
      </w:rPr>
    </w:lvl>
    <w:lvl w:ilvl="7" w:tplc="3738C8FE">
      <w:numFmt w:val="bullet"/>
      <w:lvlText w:val="•"/>
      <w:lvlJc w:val="left"/>
      <w:pPr>
        <w:ind w:left="7550" w:hanging="850"/>
      </w:pPr>
      <w:rPr>
        <w:rFonts w:hint="default"/>
        <w:lang w:val="ru-RU" w:eastAsia="en-US" w:bidi="ar-SA"/>
      </w:rPr>
    </w:lvl>
    <w:lvl w:ilvl="8" w:tplc="67C214A2">
      <w:numFmt w:val="bullet"/>
      <w:lvlText w:val="•"/>
      <w:lvlJc w:val="left"/>
      <w:pPr>
        <w:ind w:left="8409" w:hanging="850"/>
      </w:pPr>
      <w:rPr>
        <w:rFonts w:hint="default"/>
        <w:lang w:val="ru-RU" w:eastAsia="en-US" w:bidi="ar-SA"/>
      </w:rPr>
    </w:lvl>
  </w:abstractNum>
  <w:abstractNum w:abstractNumId="12" w15:restartNumberingAfterBreak="0">
    <w:nsid w:val="105002A9"/>
    <w:multiLevelType w:val="hybridMultilevel"/>
    <w:tmpl w:val="FBA80564"/>
    <w:lvl w:ilvl="0" w:tplc="3E360808">
      <w:start w:val="4"/>
      <w:numFmt w:val="decimal"/>
      <w:lvlText w:val="%1"/>
      <w:lvlJc w:val="left"/>
      <w:pPr>
        <w:ind w:left="830" w:hanging="708"/>
      </w:pPr>
      <w:rPr>
        <w:rFonts w:hint="default"/>
        <w:lang w:val="ru-RU" w:eastAsia="en-US" w:bidi="ar-SA"/>
      </w:rPr>
    </w:lvl>
    <w:lvl w:ilvl="1" w:tplc="7AFEC7D4">
      <w:numFmt w:val="none"/>
      <w:lvlText w:val=""/>
      <w:lvlJc w:val="left"/>
      <w:pPr>
        <w:tabs>
          <w:tab w:val="num" w:pos="360"/>
        </w:tabs>
      </w:pPr>
    </w:lvl>
    <w:lvl w:ilvl="2" w:tplc="8CCE56BE">
      <w:numFmt w:val="none"/>
      <w:lvlText w:val=""/>
      <w:lvlJc w:val="left"/>
      <w:pPr>
        <w:tabs>
          <w:tab w:val="num" w:pos="360"/>
        </w:tabs>
      </w:pPr>
    </w:lvl>
    <w:lvl w:ilvl="3" w:tplc="44BC5F0C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4" w:tplc="D56642AA">
      <w:numFmt w:val="bullet"/>
      <w:lvlText w:val="•"/>
      <w:lvlJc w:val="left"/>
      <w:pPr>
        <w:ind w:left="4554" w:hanging="708"/>
      </w:pPr>
      <w:rPr>
        <w:rFonts w:hint="default"/>
        <w:lang w:val="ru-RU" w:eastAsia="en-US" w:bidi="ar-SA"/>
      </w:rPr>
    </w:lvl>
    <w:lvl w:ilvl="5" w:tplc="0124376E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BFE09FF6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452E5F02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6638F4F0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10CA42C5"/>
    <w:multiLevelType w:val="multilevel"/>
    <w:tmpl w:val="1048F3B8"/>
    <w:lvl w:ilvl="0">
      <w:start w:val="2"/>
      <w:numFmt w:val="decimal"/>
      <w:lvlText w:val="%1"/>
      <w:lvlJc w:val="left"/>
      <w:pPr>
        <w:ind w:left="16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" w:hanging="6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10"/>
      </w:pPr>
      <w:rPr>
        <w:rFonts w:hint="default"/>
        <w:lang w:val="ru-RU" w:eastAsia="en-US" w:bidi="ar-SA"/>
      </w:rPr>
    </w:lvl>
  </w:abstractNum>
  <w:abstractNum w:abstractNumId="14" w15:restartNumberingAfterBreak="0">
    <w:nsid w:val="17CE778A"/>
    <w:multiLevelType w:val="hybridMultilevel"/>
    <w:tmpl w:val="9586B91A"/>
    <w:lvl w:ilvl="0" w:tplc="CA8CEE7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229546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3C82C9D8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F9109C44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60760166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5" w:tplc="1E224240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6" w:tplc="15C2F5F2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7" w:tplc="CC2EBB0E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8" w:tplc="A4A4B4C6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1912769E"/>
    <w:multiLevelType w:val="hybridMultilevel"/>
    <w:tmpl w:val="2C56694E"/>
    <w:lvl w:ilvl="0" w:tplc="72FA3E32">
      <w:start w:val="4"/>
      <w:numFmt w:val="decimal"/>
      <w:lvlText w:val="%1"/>
      <w:lvlJc w:val="left"/>
      <w:pPr>
        <w:ind w:left="4248" w:hanging="421"/>
      </w:pPr>
      <w:rPr>
        <w:rFonts w:hint="default"/>
        <w:lang w:val="ru-RU" w:eastAsia="en-US" w:bidi="ar-SA"/>
      </w:rPr>
    </w:lvl>
    <w:lvl w:ilvl="1" w:tplc="994453D2">
      <w:numFmt w:val="none"/>
      <w:lvlText w:val=""/>
      <w:lvlJc w:val="left"/>
      <w:pPr>
        <w:tabs>
          <w:tab w:val="num" w:pos="360"/>
        </w:tabs>
      </w:pPr>
    </w:lvl>
    <w:lvl w:ilvl="2" w:tplc="F47030CC">
      <w:numFmt w:val="bullet"/>
      <w:lvlText w:val="•"/>
      <w:lvlJc w:val="left"/>
      <w:pPr>
        <w:ind w:left="5417" w:hanging="421"/>
      </w:pPr>
      <w:rPr>
        <w:rFonts w:hint="default"/>
        <w:lang w:val="ru-RU" w:eastAsia="en-US" w:bidi="ar-SA"/>
      </w:rPr>
    </w:lvl>
    <w:lvl w:ilvl="3" w:tplc="80281A7E">
      <w:numFmt w:val="bullet"/>
      <w:lvlText w:val="•"/>
      <w:lvlJc w:val="left"/>
      <w:pPr>
        <w:ind w:left="6005" w:hanging="421"/>
      </w:pPr>
      <w:rPr>
        <w:rFonts w:hint="default"/>
        <w:lang w:val="ru-RU" w:eastAsia="en-US" w:bidi="ar-SA"/>
      </w:rPr>
    </w:lvl>
    <w:lvl w:ilvl="4" w:tplc="CD6C4CE8">
      <w:numFmt w:val="bullet"/>
      <w:lvlText w:val="•"/>
      <w:lvlJc w:val="left"/>
      <w:pPr>
        <w:ind w:left="6594" w:hanging="421"/>
      </w:pPr>
      <w:rPr>
        <w:rFonts w:hint="default"/>
        <w:lang w:val="ru-RU" w:eastAsia="en-US" w:bidi="ar-SA"/>
      </w:rPr>
    </w:lvl>
    <w:lvl w:ilvl="5" w:tplc="F022DB0E">
      <w:numFmt w:val="bullet"/>
      <w:lvlText w:val="•"/>
      <w:lvlJc w:val="left"/>
      <w:pPr>
        <w:ind w:left="7183" w:hanging="421"/>
      </w:pPr>
      <w:rPr>
        <w:rFonts w:hint="default"/>
        <w:lang w:val="ru-RU" w:eastAsia="en-US" w:bidi="ar-SA"/>
      </w:rPr>
    </w:lvl>
    <w:lvl w:ilvl="6" w:tplc="2E64322A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7" w:tplc="C902D4B2">
      <w:numFmt w:val="bullet"/>
      <w:lvlText w:val="•"/>
      <w:lvlJc w:val="left"/>
      <w:pPr>
        <w:ind w:left="8360" w:hanging="421"/>
      </w:pPr>
      <w:rPr>
        <w:rFonts w:hint="default"/>
        <w:lang w:val="ru-RU" w:eastAsia="en-US" w:bidi="ar-SA"/>
      </w:rPr>
    </w:lvl>
    <w:lvl w:ilvl="8" w:tplc="4ED24D96">
      <w:numFmt w:val="bullet"/>
      <w:lvlText w:val="•"/>
      <w:lvlJc w:val="left"/>
      <w:pPr>
        <w:ind w:left="8949" w:hanging="421"/>
      </w:pPr>
      <w:rPr>
        <w:rFonts w:hint="default"/>
        <w:lang w:val="ru-RU" w:eastAsia="en-US" w:bidi="ar-SA"/>
      </w:rPr>
    </w:lvl>
  </w:abstractNum>
  <w:abstractNum w:abstractNumId="16" w15:restartNumberingAfterBreak="0">
    <w:nsid w:val="196E5242"/>
    <w:multiLevelType w:val="hybridMultilevel"/>
    <w:tmpl w:val="001A61E6"/>
    <w:lvl w:ilvl="0" w:tplc="4D40F11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42028A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D3B2EF90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0D90B67C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4" w:tplc="602AC93C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9F924AD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6" w:tplc="9044F584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7" w:tplc="67B05CB0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8" w:tplc="226004F4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1A381C60"/>
    <w:multiLevelType w:val="multilevel"/>
    <w:tmpl w:val="60620B1E"/>
    <w:lvl w:ilvl="0">
      <w:start w:val="1"/>
      <w:numFmt w:val="decimal"/>
      <w:lvlText w:val="%1."/>
      <w:lvlJc w:val="left"/>
      <w:pPr>
        <w:ind w:left="980" w:hanging="360"/>
      </w:pPr>
    </w:lvl>
    <w:lvl w:ilvl="1">
      <w:start w:val="2"/>
      <w:numFmt w:val="decimal"/>
      <w:isLgl/>
      <w:lvlText w:val="%1.%2."/>
      <w:lvlJc w:val="left"/>
      <w:pPr>
        <w:ind w:left="13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2160"/>
      </w:pPr>
      <w:rPr>
        <w:rFonts w:hint="default"/>
      </w:rPr>
    </w:lvl>
  </w:abstractNum>
  <w:abstractNum w:abstractNumId="18" w15:restartNumberingAfterBreak="0">
    <w:nsid w:val="1F5963BB"/>
    <w:multiLevelType w:val="multilevel"/>
    <w:tmpl w:val="ADAC2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sz w:val="22"/>
      </w:rPr>
    </w:lvl>
  </w:abstractNum>
  <w:abstractNum w:abstractNumId="19" w15:restartNumberingAfterBreak="0">
    <w:nsid w:val="1F955F1B"/>
    <w:multiLevelType w:val="hybridMultilevel"/>
    <w:tmpl w:val="C7188104"/>
    <w:lvl w:ilvl="0" w:tplc="194E0E2E">
      <w:start w:val="1"/>
      <w:numFmt w:val="decimal"/>
      <w:lvlText w:val="%1)"/>
      <w:lvlJc w:val="left"/>
      <w:pPr>
        <w:ind w:left="122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62AE7A">
      <w:numFmt w:val="bullet"/>
      <w:lvlText w:val="•"/>
      <w:lvlJc w:val="left"/>
      <w:pPr>
        <w:ind w:left="1120" w:hanging="548"/>
      </w:pPr>
      <w:rPr>
        <w:rFonts w:hint="default"/>
        <w:lang w:val="ru-RU" w:eastAsia="en-US" w:bidi="ar-SA"/>
      </w:rPr>
    </w:lvl>
    <w:lvl w:ilvl="2" w:tplc="2B68BC8A">
      <w:numFmt w:val="bullet"/>
      <w:lvlText w:val="•"/>
      <w:lvlJc w:val="left"/>
      <w:pPr>
        <w:ind w:left="2121" w:hanging="548"/>
      </w:pPr>
      <w:rPr>
        <w:rFonts w:hint="default"/>
        <w:lang w:val="ru-RU" w:eastAsia="en-US" w:bidi="ar-SA"/>
      </w:rPr>
    </w:lvl>
    <w:lvl w:ilvl="3" w:tplc="692C515C">
      <w:numFmt w:val="bullet"/>
      <w:lvlText w:val="•"/>
      <w:lvlJc w:val="left"/>
      <w:pPr>
        <w:ind w:left="3121" w:hanging="548"/>
      </w:pPr>
      <w:rPr>
        <w:rFonts w:hint="default"/>
        <w:lang w:val="ru-RU" w:eastAsia="en-US" w:bidi="ar-SA"/>
      </w:rPr>
    </w:lvl>
    <w:lvl w:ilvl="4" w:tplc="BE16D066">
      <w:numFmt w:val="bullet"/>
      <w:lvlText w:val="•"/>
      <w:lvlJc w:val="left"/>
      <w:pPr>
        <w:ind w:left="4122" w:hanging="548"/>
      </w:pPr>
      <w:rPr>
        <w:rFonts w:hint="default"/>
        <w:lang w:val="ru-RU" w:eastAsia="en-US" w:bidi="ar-SA"/>
      </w:rPr>
    </w:lvl>
    <w:lvl w:ilvl="5" w:tplc="59962096">
      <w:numFmt w:val="bullet"/>
      <w:lvlText w:val="•"/>
      <w:lvlJc w:val="left"/>
      <w:pPr>
        <w:ind w:left="5123" w:hanging="548"/>
      </w:pPr>
      <w:rPr>
        <w:rFonts w:hint="default"/>
        <w:lang w:val="ru-RU" w:eastAsia="en-US" w:bidi="ar-SA"/>
      </w:rPr>
    </w:lvl>
    <w:lvl w:ilvl="6" w:tplc="7C924E14">
      <w:numFmt w:val="bullet"/>
      <w:lvlText w:val="•"/>
      <w:lvlJc w:val="left"/>
      <w:pPr>
        <w:ind w:left="6123" w:hanging="548"/>
      </w:pPr>
      <w:rPr>
        <w:rFonts w:hint="default"/>
        <w:lang w:val="ru-RU" w:eastAsia="en-US" w:bidi="ar-SA"/>
      </w:rPr>
    </w:lvl>
    <w:lvl w:ilvl="7" w:tplc="CFF8DFDA">
      <w:numFmt w:val="bullet"/>
      <w:lvlText w:val="•"/>
      <w:lvlJc w:val="left"/>
      <w:pPr>
        <w:ind w:left="7124" w:hanging="548"/>
      </w:pPr>
      <w:rPr>
        <w:rFonts w:hint="default"/>
        <w:lang w:val="ru-RU" w:eastAsia="en-US" w:bidi="ar-SA"/>
      </w:rPr>
    </w:lvl>
    <w:lvl w:ilvl="8" w:tplc="5B16EF08">
      <w:numFmt w:val="bullet"/>
      <w:lvlText w:val="•"/>
      <w:lvlJc w:val="left"/>
      <w:pPr>
        <w:ind w:left="8125" w:hanging="548"/>
      </w:pPr>
      <w:rPr>
        <w:rFonts w:hint="default"/>
        <w:lang w:val="ru-RU" w:eastAsia="en-US" w:bidi="ar-SA"/>
      </w:rPr>
    </w:lvl>
  </w:abstractNum>
  <w:abstractNum w:abstractNumId="20" w15:restartNumberingAfterBreak="0">
    <w:nsid w:val="20103E73"/>
    <w:multiLevelType w:val="hybridMultilevel"/>
    <w:tmpl w:val="0B86634C"/>
    <w:lvl w:ilvl="0" w:tplc="ED72D1E8">
      <w:numFmt w:val="decimal"/>
      <w:lvlText w:val="%1"/>
      <w:lvlJc w:val="left"/>
      <w:pPr>
        <w:ind w:left="142" w:hanging="2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468C3B4">
      <w:numFmt w:val="bullet"/>
      <w:lvlText w:val="•"/>
      <w:lvlJc w:val="left"/>
      <w:pPr>
        <w:ind w:left="1126" w:hanging="291"/>
      </w:pPr>
      <w:rPr>
        <w:rFonts w:hint="default"/>
        <w:lang w:val="ru-RU" w:eastAsia="en-US" w:bidi="ar-SA"/>
      </w:rPr>
    </w:lvl>
    <w:lvl w:ilvl="2" w:tplc="4C605F34">
      <w:numFmt w:val="bullet"/>
      <w:lvlText w:val="•"/>
      <w:lvlJc w:val="left"/>
      <w:pPr>
        <w:ind w:left="2113" w:hanging="291"/>
      </w:pPr>
      <w:rPr>
        <w:rFonts w:hint="default"/>
        <w:lang w:val="ru-RU" w:eastAsia="en-US" w:bidi="ar-SA"/>
      </w:rPr>
    </w:lvl>
    <w:lvl w:ilvl="3" w:tplc="B4B05150">
      <w:numFmt w:val="bullet"/>
      <w:lvlText w:val="•"/>
      <w:lvlJc w:val="left"/>
      <w:pPr>
        <w:ind w:left="3099" w:hanging="291"/>
      </w:pPr>
      <w:rPr>
        <w:rFonts w:hint="default"/>
        <w:lang w:val="ru-RU" w:eastAsia="en-US" w:bidi="ar-SA"/>
      </w:rPr>
    </w:lvl>
    <w:lvl w:ilvl="4" w:tplc="01A6A932">
      <w:numFmt w:val="bullet"/>
      <w:lvlText w:val="•"/>
      <w:lvlJc w:val="left"/>
      <w:pPr>
        <w:ind w:left="4086" w:hanging="291"/>
      </w:pPr>
      <w:rPr>
        <w:rFonts w:hint="default"/>
        <w:lang w:val="ru-RU" w:eastAsia="en-US" w:bidi="ar-SA"/>
      </w:rPr>
    </w:lvl>
    <w:lvl w:ilvl="5" w:tplc="60DC3FDA">
      <w:numFmt w:val="bullet"/>
      <w:lvlText w:val="•"/>
      <w:lvlJc w:val="left"/>
      <w:pPr>
        <w:ind w:left="5073" w:hanging="291"/>
      </w:pPr>
      <w:rPr>
        <w:rFonts w:hint="default"/>
        <w:lang w:val="ru-RU" w:eastAsia="en-US" w:bidi="ar-SA"/>
      </w:rPr>
    </w:lvl>
    <w:lvl w:ilvl="6" w:tplc="FF063D5E">
      <w:numFmt w:val="bullet"/>
      <w:lvlText w:val="•"/>
      <w:lvlJc w:val="left"/>
      <w:pPr>
        <w:ind w:left="6059" w:hanging="291"/>
      </w:pPr>
      <w:rPr>
        <w:rFonts w:hint="default"/>
        <w:lang w:val="ru-RU" w:eastAsia="en-US" w:bidi="ar-SA"/>
      </w:rPr>
    </w:lvl>
    <w:lvl w:ilvl="7" w:tplc="B60C5F24">
      <w:numFmt w:val="bullet"/>
      <w:lvlText w:val="•"/>
      <w:lvlJc w:val="left"/>
      <w:pPr>
        <w:ind w:left="7046" w:hanging="291"/>
      </w:pPr>
      <w:rPr>
        <w:rFonts w:hint="default"/>
        <w:lang w:val="ru-RU" w:eastAsia="en-US" w:bidi="ar-SA"/>
      </w:rPr>
    </w:lvl>
    <w:lvl w:ilvl="8" w:tplc="5B5EB760">
      <w:numFmt w:val="bullet"/>
      <w:lvlText w:val="•"/>
      <w:lvlJc w:val="left"/>
      <w:pPr>
        <w:ind w:left="8033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25143B6D"/>
    <w:multiLevelType w:val="hybridMultilevel"/>
    <w:tmpl w:val="19067356"/>
    <w:lvl w:ilvl="0" w:tplc="1F4E3F0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E48390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B9CAE980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9926B236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4" w:tplc="2F6A835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5" w:tplc="DB0AC68A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6" w:tplc="38F20326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7" w:tplc="065C569C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8" w:tplc="2852261C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9A437BA"/>
    <w:multiLevelType w:val="multilevel"/>
    <w:tmpl w:val="3B9C2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4" w:hanging="1800"/>
      </w:pPr>
      <w:rPr>
        <w:rFonts w:hint="default"/>
      </w:rPr>
    </w:lvl>
  </w:abstractNum>
  <w:abstractNum w:abstractNumId="23" w15:restartNumberingAfterBreak="0">
    <w:nsid w:val="2E442C8B"/>
    <w:multiLevelType w:val="hybridMultilevel"/>
    <w:tmpl w:val="3E442584"/>
    <w:lvl w:ilvl="0" w:tplc="92F2FB56">
      <w:start w:val="1"/>
      <w:numFmt w:val="decimal"/>
      <w:lvlText w:val="%1)"/>
      <w:lvlJc w:val="left"/>
      <w:pPr>
        <w:ind w:left="122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48A538">
      <w:numFmt w:val="bullet"/>
      <w:lvlText w:val="•"/>
      <w:lvlJc w:val="left"/>
      <w:pPr>
        <w:ind w:left="1120" w:hanging="320"/>
      </w:pPr>
      <w:rPr>
        <w:rFonts w:hint="default"/>
        <w:lang w:val="ru-RU" w:eastAsia="en-US" w:bidi="ar-SA"/>
      </w:rPr>
    </w:lvl>
    <w:lvl w:ilvl="2" w:tplc="0922C600">
      <w:numFmt w:val="bullet"/>
      <w:lvlText w:val="•"/>
      <w:lvlJc w:val="left"/>
      <w:pPr>
        <w:ind w:left="2121" w:hanging="320"/>
      </w:pPr>
      <w:rPr>
        <w:rFonts w:hint="default"/>
        <w:lang w:val="ru-RU" w:eastAsia="en-US" w:bidi="ar-SA"/>
      </w:rPr>
    </w:lvl>
    <w:lvl w:ilvl="3" w:tplc="86EA3E02">
      <w:numFmt w:val="bullet"/>
      <w:lvlText w:val="•"/>
      <w:lvlJc w:val="left"/>
      <w:pPr>
        <w:ind w:left="3121" w:hanging="320"/>
      </w:pPr>
      <w:rPr>
        <w:rFonts w:hint="default"/>
        <w:lang w:val="ru-RU" w:eastAsia="en-US" w:bidi="ar-SA"/>
      </w:rPr>
    </w:lvl>
    <w:lvl w:ilvl="4" w:tplc="5268F194">
      <w:numFmt w:val="bullet"/>
      <w:lvlText w:val="•"/>
      <w:lvlJc w:val="left"/>
      <w:pPr>
        <w:ind w:left="4122" w:hanging="320"/>
      </w:pPr>
      <w:rPr>
        <w:rFonts w:hint="default"/>
        <w:lang w:val="ru-RU" w:eastAsia="en-US" w:bidi="ar-SA"/>
      </w:rPr>
    </w:lvl>
    <w:lvl w:ilvl="5" w:tplc="50DA26BC">
      <w:numFmt w:val="bullet"/>
      <w:lvlText w:val="•"/>
      <w:lvlJc w:val="left"/>
      <w:pPr>
        <w:ind w:left="5123" w:hanging="320"/>
      </w:pPr>
      <w:rPr>
        <w:rFonts w:hint="default"/>
        <w:lang w:val="ru-RU" w:eastAsia="en-US" w:bidi="ar-SA"/>
      </w:rPr>
    </w:lvl>
    <w:lvl w:ilvl="6" w:tplc="66A89DF4">
      <w:numFmt w:val="bullet"/>
      <w:lvlText w:val="•"/>
      <w:lvlJc w:val="left"/>
      <w:pPr>
        <w:ind w:left="6123" w:hanging="320"/>
      </w:pPr>
      <w:rPr>
        <w:rFonts w:hint="default"/>
        <w:lang w:val="ru-RU" w:eastAsia="en-US" w:bidi="ar-SA"/>
      </w:rPr>
    </w:lvl>
    <w:lvl w:ilvl="7" w:tplc="2B326802">
      <w:numFmt w:val="bullet"/>
      <w:lvlText w:val="•"/>
      <w:lvlJc w:val="left"/>
      <w:pPr>
        <w:ind w:left="7124" w:hanging="320"/>
      </w:pPr>
      <w:rPr>
        <w:rFonts w:hint="default"/>
        <w:lang w:val="ru-RU" w:eastAsia="en-US" w:bidi="ar-SA"/>
      </w:rPr>
    </w:lvl>
    <w:lvl w:ilvl="8" w:tplc="99140A6C">
      <w:numFmt w:val="bullet"/>
      <w:lvlText w:val="•"/>
      <w:lvlJc w:val="left"/>
      <w:pPr>
        <w:ind w:left="8125" w:hanging="320"/>
      </w:pPr>
      <w:rPr>
        <w:rFonts w:hint="default"/>
        <w:lang w:val="ru-RU" w:eastAsia="en-US" w:bidi="ar-SA"/>
      </w:rPr>
    </w:lvl>
  </w:abstractNum>
  <w:abstractNum w:abstractNumId="24" w15:restartNumberingAfterBreak="0">
    <w:nsid w:val="2F1A44CB"/>
    <w:multiLevelType w:val="hybridMultilevel"/>
    <w:tmpl w:val="DA826C04"/>
    <w:lvl w:ilvl="0" w:tplc="56D82B3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085530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A32A1114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67D8362E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4" w:tplc="C90C4DA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5" w:tplc="888012A4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6" w:tplc="9C32C4A4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7" w:tplc="7D8255BC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8" w:tplc="A670AFDC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B06031D"/>
    <w:multiLevelType w:val="hybridMultilevel"/>
    <w:tmpl w:val="5EB48ED2"/>
    <w:lvl w:ilvl="0" w:tplc="9B18891C">
      <w:start w:val="1"/>
      <w:numFmt w:val="decimal"/>
      <w:lvlText w:val="%1)"/>
      <w:lvlJc w:val="left"/>
      <w:pPr>
        <w:ind w:left="122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16F450">
      <w:numFmt w:val="bullet"/>
      <w:lvlText w:val="•"/>
      <w:lvlJc w:val="left"/>
      <w:pPr>
        <w:ind w:left="1120" w:hanging="293"/>
      </w:pPr>
      <w:rPr>
        <w:rFonts w:hint="default"/>
        <w:lang w:val="ru-RU" w:eastAsia="en-US" w:bidi="ar-SA"/>
      </w:rPr>
    </w:lvl>
    <w:lvl w:ilvl="2" w:tplc="5E2E7A98">
      <w:numFmt w:val="bullet"/>
      <w:lvlText w:val="•"/>
      <w:lvlJc w:val="left"/>
      <w:pPr>
        <w:ind w:left="2121" w:hanging="293"/>
      </w:pPr>
      <w:rPr>
        <w:rFonts w:hint="default"/>
        <w:lang w:val="ru-RU" w:eastAsia="en-US" w:bidi="ar-SA"/>
      </w:rPr>
    </w:lvl>
    <w:lvl w:ilvl="3" w:tplc="BBA89C1C">
      <w:numFmt w:val="bullet"/>
      <w:lvlText w:val="•"/>
      <w:lvlJc w:val="left"/>
      <w:pPr>
        <w:ind w:left="3121" w:hanging="293"/>
      </w:pPr>
      <w:rPr>
        <w:rFonts w:hint="default"/>
        <w:lang w:val="ru-RU" w:eastAsia="en-US" w:bidi="ar-SA"/>
      </w:rPr>
    </w:lvl>
    <w:lvl w:ilvl="4" w:tplc="8340977E">
      <w:numFmt w:val="bullet"/>
      <w:lvlText w:val="•"/>
      <w:lvlJc w:val="left"/>
      <w:pPr>
        <w:ind w:left="4122" w:hanging="293"/>
      </w:pPr>
      <w:rPr>
        <w:rFonts w:hint="default"/>
        <w:lang w:val="ru-RU" w:eastAsia="en-US" w:bidi="ar-SA"/>
      </w:rPr>
    </w:lvl>
    <w:lvl w:ilvl="5" w:tplc="58702D78">
      <w:numFmt w:val="bullet"/>
      <w:lvlText w:val="•"/>
      <w:lvlJc w:val="left"/>
      <w:pPr>
        <w:ind w:left="5123" w:hanging="293"/>
      </w:pPr>
      <w:rPr>
        <w:rFonts w:hint="default"/>
        <w:lang w:val="ru-RU" w:eastAsia="en-US" w:bidi="ar-SA"/>
      </w:rPr>
    </w:lvl>
    <w:lvl w:ilvl="6" w:tplc="C97E8CCC">
      <w:numFmt w:val="bullet"/>
      <w:lvlText w:val="•"/>
      <w:lvlJc w:val="left"/>
      <w:pPr>
        <w:ind w:left="6123" w:hanging="293"/>
      </w:pPr>
      <w:rPr>
        <w:rFonts w:hint="default"/>
        <w:lang w:val="ru-RU" w:eastAsia="en-US" w:bidi="ar-SA"/>
      </w:rPr>
    </w:lvl>
    <w:lvl w:ilvl="7" w:tplc="D7961FD8">
      <w:numFmt w:val="bullet"/>
      <w:lvlText w:val="•"/>
      <w:lvlJc w:val="left"/>
      <w:pPr>
        <w:ind w:left="7124" w:hanging="293"/>
      </w:pPr>
      <w:rPr>
        <w:rFonts w:hint="default"/>
        <w:lang w:val="ru-RU" w:eastAsia="en-US" w:bidi="ar-SA"/>
      </w:rPr>
    </w:lvl>
    <w:lvl w:ilvl="8" w:tplc="F9E20C36">
      <w:numFmt w:val="bullet"/>
      <w:lvlText w:val="•"/>
      <w:lvlJc w:val="left"/>
      <w:pPr>
        <w:ind w:left="8125" w:hanging="293"/>
      </w:pPr>
      <w:rPr>
        <w:rFonts w:hint="default"/>
        <w:lang w:val="ru-RU" w:eastAsia="en-US" w:bidi="ar-SA"/>
      </w:rPr>
    </w:lvl>
  </w:abstractNum>
  <w:abstractNum w:abstractNumId="26" w15:restartNumberingAfterBreak="0">
    <w:nsid w:val="3C735627"/>
    <w:multiLevelType w:val="hybridMultilevel"/>
    <w:tmpl w:val="9E0CAEFE"/>
    <w:lvl w:ilvl="0" w:tplc="BA46A0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F4CA32">
      <w:numFmt w:val="bullet"/>
      <w:lvlText w:val="•"/>
      <w:lvlJc w:val="left"/>
      <w:pPr>
        <w:ind w:left="1246" w:hanging="360"/>
      </w:pPr>
      <w:rPr>
        <w:rFonts w:hint="default"/>
        <w:lang w:val="ru-RU" w:eastAsia="en-US" w:bidi="ar-SA"/>
      </w:rPr>
    </w:lvl>
    <w:lvl w:ilvl="2" w:tplc="92E01814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3" w:tplc="28C466B6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4" w:tplc="F154AD5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5" w:tplc="38CC3458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6" w:tplc="7AB854C0">
      <w:numFmt w:val="bullet"/>
      <w:lvlText w:val="•"/>
      <w:lvlJc w:val="left"/>
      <w:pPr>
        <w:ind w:left="5719" w:hanging="360"/>
      </w:pPr>
      <w:rPr>
        <w:rFonts w:hint="default"/>
        <w:lang w:val="ru-RU" w:eastAsia="en-US" w:bidi="ar-SA"/>
      </w:rPr>
    </w:lvl>
    <w:lvl w:ilvl="7" w:tplc="BC6C2354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 w:tplc="A2D2FE64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E810F31"/>
    <w:multiLevelType w:val="hybridMultilevel"/>
    <w:tmpl w:val="0B787E62"/>
    <w:lvl w:ilvl="0" w:tplc="DED2D42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847504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86607BF2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5268C0B8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01DA48B4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5" w:tplc="9AA2A4C8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6" w:tplc="0EF2B4BA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7" w:tplc="C6D0D032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8" w:tplc="9A16A2AE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404A0D40"/>
    <w:multiLevelType w:val="hybridMultilevel"/>
    <w:tmpl w:val="E7B25CE4"/>
    <w:lvl w:ilvl="0" w:tplc="F9863C80">
      <w:start w:val="4"/>
      <w:numFmt w:val="decimal"/>
      <w:lvlText w:val="%1"/>
      <w:lvlJc w:val="left"/>
      <w:pPr>
        <w:ind w:left="1538" w:hanging="850"/>
      </w:pPr>
      <w:rPr>
        <w:rFonts w:hint="default"/>
        <w:lang w:val="ru-RU" w:eastAsia="en-US" w:bidi="ar-SA"/>
      </w:rPr>
    </w:lvl>
    <w:lvl w:ilvl="1" w:tplc="5CC8F72C">
      <w:numFmt w:val="none"/>
      <w:lvlText w:val=""/>
      <w:lvlJc w:val="left"/>
      <w:pPr>
        <w:tabs>
          <w:tab w:val="num" w:pos="360"/>
        </w:tabs>
      </w:pPr>
    </w:lvl>
    <w:lvl w:ilvl="2" w:tplc="FE7C74BE">
      <w:numFmt w:val="none"/>
      <w:lvlText w:val=""/>
      <w:lvlJc w:val="left"/>
      <w:pPr>
        <w:tabs>
          <w:tab w:val="num" w:pos="360"/>
        </w:tabs>
      </w:pPr>
    </w:lvl>
    <w:lvl w:ilvl="3" w:tplc="26D4EED8">
      <w:numFmt w:val="bullet"/>
      <w:lvlText w:val="•"/>
      <w:lvlJc w:val="left"/>
      <w:pPr>
        <w:ind w:left="4115" w:hanging="850"/>
      </w:pPr>
      <w:rPr>
        <w:rFonts w:hint="default"/>
        <w:lang w:val="ru-RU" w:eastAsia="en-US" w:bidi="ar-SA"/>
      </w:rPr>
    </w:lvl>
    <w:lvl w:ilvl="4" w:tplc="8D02F33A">
      <w:numFmt w:val="bullet"/>
      <w:lvlText w:val="•"/>
      <w:lvlJc w:val="left"/>
      <w:pPr>
        <w:ind w:left="4974" w:hanging="850"/>
      </w:pPr>
      <w:rPr>
        <w:rFonts w:hint="default"/>
        <w:lang w:val="ru-RU" w:eastAsia="en-US" w:bidi="ar-SA"/>
      </w:rPr>
    </w:lvl>
    <w:lvl w:ilvl="5" w:tplc="8652820C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AAF02574">
      <w:numFmt w:val="bullet"/>
      <w:lvlText w:val="•"/>
      <w:lvlJc w:val="left"/>
      <w:pPr>
        <w:ind w:left="6691" w:hanging="850"/>
      </w:pPr>
      <w:rPr>
        <w:rFonts w:hint="default"/>
        <w:lang w:val="ru-RU" w:eastAsia="en-US" w:bidi="ar-SA"/>
      </w:rPr>
    </w:lvl>
    <w:lvl w:ilvl="7" w:tplc="4072C888">
      <w:numFmt w:val="bullet"/>
      <w:lvlText w:val="•"/>
      <w:lvlJc w:val="left"/>
      <w:pPr>
        <w:ind w:left="7550" w:hanging="850"/>
      </w:pPr>
      <w:rPr>
        <w:rFonts w:hint="default"/>
        <w:lang w:val="ru-RU" w:eastAsia="en-US" w:bidi="ar-SA"/>
      </w:rPr>
    </w:lvl>
    <w:lvl w:ilvl="8" w:tplc="C466078A">
      <w:numFmt w:val="bullet"/>
      <w:lvlText w:val="•"/>
      <w:lvlJc w:val="left"/>
      <w:pPr>
        <w:ind w:left="8409" w:hanging="850"/>
      </w:pPr>
      <w:rPr>
        <w:rFonts w:hint="default"/>
        <w:lang w:val="ru-RU" w:eastAsia="en-US" w:bidi="ar-SA"/>
      </w:rPr>
    </w:lvl>
  </w:abstractNum>
  <w:abstractNum w:abstractNumId="29" w15:restartNumberingAfterBreak="0">
    <w:nsid w:val="4161705F"/>
    <w:multiLevelType w:val="hybridMultilevel"/>
    <w:tmpl w:val="8D4C1B0A"/>
    <w:lvl w:ilvl="0" w:tplc="CAACAD34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7037A0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695C5288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B6D20A52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4" w:tplc="4664F308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5" w:tplc="3886D04C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6" w:tplc="83A4CF3A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7" w:tplc="7F5A0F90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8" w:tplc="7C8C97BA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45C73265"/>
    <w:multiLevelType w:val="hybridMultilevel"/>
    <w:tmpl w:val="F558FB98"/>
    <w:lvl w:ilvl="0" w:tplc="C3B46B0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DABB14">
      <w:numFmt w:val="bullet"/>
      <w:lvlText w:val="•"/>
      <w:lvlJc w:val="left"/>
      <w:pPr>
        <w:ind w:left="289" w:hanging="140"/>
      </w:pPr>
      <w:rPr>
        <w:rFonts w:hint="default"/>
        <w:lang w:val="ru-RU" w:eastAsia="en-US" w:bidi="ar-SA"/>
      </w:rPr>
    </w:lvl>
    <w:lvl w:ilvl="2" w:tplc="6CB4A3F0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3" w:tplc="DF36BC9C">
      <w:numFmt w:val="bullet"/>
      <w:lvlText w:val="•"/>
      <w:lvlJc w:val="left"/>
      <w:pPr>
        <w:ind w:left="669" w:hanging="140"/>
      </w:pPr>
      <w:rPr>
        <w:rFonts w:hint="default"/>
        <w:lang w:val="ru-RU" w:eastAsia="en-US" w:bidi="ar-SA"/>
      </w:rPr>
    </w:lvl>
    <w:lvl w:ilvl="4" w:tplc="4C4A2BB0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5" w:tplc="4D8EA7A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6" w:tplc="3B3CEA96">
      <w:numFmt w:val="bullet"/>
      <w:lvlText w:val="•"/>
      <w:lvlJc w:val="left"/>
      <w:pPr>
        <w:ind w:left="1238" w:hanging="140"/>
      </w:pPr>
      <w:rPr>
        <w:rFonts w:hint="default"/>
        <w:lang w:val="ru-RU" w:eastAsia="en-US" w:bidi="ar-SA"/>
      </w:rPr>
    </w:lvl>
    <w:lvl w:ilvl="7" w:tplc="3EEC348A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8" w:tplc="E990EED6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6E51095"/>
    <w:multiLevelType w:val="hybridMultilevel"/>
    <w:tmpl w:val="4BCAFA70"/>
    <w:lvl w:ilvl="0" w:tplc="475C133E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CAFF8C">
      <w:numFmt w:val="bullet"/>
      <w:lvlText w:val="•"/>
      <w:lvlJc w:val="left"/>
      <w:pPr>
        <w:ind w:left="1120" w:hanging="142"/>
      </w:pPr>
      <w:rPr>
        <w:rFonts w:hint="default"/>
        <w:lang w:val="ru-RU" w:eastAsia="en-US" w:bidi="ar-SA"/>
      </w:rPr>
    </w:lvl>
    <w:lvl w:ilvl="2" w:tplc="35C07C1C">
      <w:numFmt w:val="bullet"/>
      <w:lvlText w:val="•"/>
      <w:lvlJc w:val="left"/>
      <w:pPr>
        <w:ind w:left="2121" w:hanging="142"/>
      </w:pPr>
      <w:rPr>
        <w:rFonts w:hint="default"/>
        <w:lang w:val="ru-RU" w:eastAsia="en-US" w:bidi="ar-SA"/>
      </w:rPr>
    </w:lvl>
    <w:lvl w:ilvl="3" w:tplc="B038CDF8">
      <w:numFmt w:val="bullet"/>
      <w:lvlText w:val="•"/>
      <w:lvlJc w:val="left"/>
      <w:pPr>
        <w:ind w:left="3121" w:hanging="142"/>
      </w:pPr>
      <w:rPr>
        <w:rFonts w:hint="default"/>
        <w:lang w:val="ru-RU" w:eastAsia="en-US" w:bidi="ar-SA"/>
      </w:rPr>
    </w:lvl>
    <w:lvl w:ilvl="4" w:tplc="31F0277A">
      <w:numFmt w:val="bullet"/>
      <w:lvlText w:val="•"/>
      <w:lvlJc w:val="left"/>
      <w:pPr>
        <w:ind w:left="4122" w:hanging="142"/>
      </w:pPr>
      <w:rPr>
        <w:rFonts w:hint="default"/>
        <w:lang w:val="ru-RU" w:eastAsia="en-US" w:bidi="ar-SA"/>
      </w:rPr>
    </w:lvl>
    <w:lvl w:ilvl="5" w:tplc="C7604654">
      <w:numFmt w:val="bullet"/>
      <w:lvlText w:val="•"/>
      <w:lvlJc w:val="left"/>
      <w:pPr>
        <w:ind w:left="5123" w:hanging="142"/>
      </w:pPr>
      <w:rPr>
        <w:rFonts w:hint="default"/>
        <w:lang w:val="ru-RU" w:eastAsia="en-US" w:bidi="ar-SA"/>
      </w:rPr>
    </w:lvl>
    <w:lvl w:ilvl="6" w:tplc="8BE0B800">
      <w:numFmt w:val="bullet"/>
      <w:lvlText w:val="•"/>
      <w:lvlJc w:val="left"/>
      <w:pPr>
        <w:ind w:left="6123" w:hanging="142"/>
      </w:pPr>
      <w:rPr>
        <w:rFonts w:hint="default"/>
        <w:lang w:val="ru-RU" w:eastAsia="en-US" w:bidi="ar-SA"/>
      </w:rPr>
    </w:lvl>
    <w:lvl w:ilvl="7" w:tplc="4FD4E388">
      <w:numFmt w:val="bullet"/>
      <w:lvlText w:val="•"/>
      <w:lvlJc w:val="left"/>
      <w:pPr>
        <w:ind w:left="7124" w:hanging="142"/>
      </w:pPr>
      <w:rPr>
        <w:rFonts w:hint="default"/>
        <w:lang w:val="ru-RU" w:eastAsia="en-US" w:bidi="ar-SA"/>
      </w:rPr>
    </w:lvl>
    <w:lvl w:ilvl="8" w:tplc="6D745F0A">
      <w:numFmt w:val="bullet"/>
      <w:lvlText w:val="•"/>
      <w:lvlJc w:val="left"/>
      <w:pPr>
        <w:ind w:left="8125" w:hanging="142"/>
      </w:pPr>
      <w:rPr>
        <w:rFonts w:hint="default"/>
        <w:lang w:val="ru-RU" w:eastAsia="en-US" w:bidi="ar-SA"/>
      </w:rPr>
    </w:lvl>
  </w:abstractNum>
  <w:abstractNum w:abstractNumId="32" w15:restartNumberingAfterBreak="0">
    <w:nsid w:val="47012E90"/>
    <w:multiLevelType w:val="hybridMultilevel"/>
    <w:tmpl w:val="F0F224EA"/>
    <w:lvl w:ilvl="0" w:tplc="7A1CE330">
      <w:start w:val="1"/>
      <w:numFmt w:val="decimal"/>
      <w:lvlText w:val="%1)"/>
      <w:lvlJc w:val="left"/>
      <w:pPr>
        <w:ind w:left="16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6A4788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2" w:tplc="808CF87C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3" w:tplc="3D6E1BDE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4" w:tplc="90F233E4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5" w:tplc="039CD816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6" w:tplc="607876E6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7" w:tplc="BA5AA626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84729CFC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8CE4152"/>
    <w:multiLevelType w:val="hybridMultilevel"/>
    <w:tmpl w:val="31364168"/>
    <w:lvl w:ilvl="0" w:tplc="7D5A5724">
      <w:numFmt w:val="bullet"/>
      <w:lvlText w:val="•"/>
      <w:lvlJc w:val="left"/>
      <w:pPr>
        <w:ind w:left="1075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03D5A">
      <w:numFmt w:val="bullet"/>
      <w:lvlText w:val="•"/>
      <w:lvlJc w:val="left"/>
      <w:pPr>
        <w:ind w:left="1120" w:hanging="507"/>
      </w:pPr>
      <w:rPr>
        <w:rFonts w:hint="default"/>
        <w:lang w:val="ru-RU" w:eastAsia="en-US" w:bidi="ar-SA"/>
      </w:rPr>
    </w:lvl>
    <w:lvl w:ilvl="2" w:tplc="09FA126A">
      <w:numFmt w:val="bullet"/>
      <w:lvlText w:val="•"/>
      <w:lvlJc w:val="left"/>
      <w:pPr>
        <w:ind w:left="2121" w:hanging="507"/>
      </w:pPr>
      <w:rPr>
        <w:rFonts w:hint="default"/>
        <w:lang w:val="ru-RU" w:eastAsia="en-US" w:bidi="ar-SA"/>
      </w:rPr>
    </w:lvl>
    <w:lvl w:ilvl="3" w:tplc="C12EABB2">
      <w:numFmt w:val="bullet"/>
      <w:lvlText w:val="•"/>
      <w:lvlJc w:val="left"/>
      <w:pPr>
        <w:ind w:left="3121" w:hanging="507"/>
      </w:pPr>
      <w:rPr>
        <w:rFonts w:hint="default"/>
        <w:lang w:val="ru-RU" w:eastAsia="en-US" w:bidi="ar-SA"/>
      </w:rPr>
    </w:lvl>
    <w:lvl w:ilvl="4" w:tplc="4002D7DA">
      <w:numFmt w:val="bullet"/>
      <w:lvlText w:val="•"/>
      <w:lvlJc w:val="left"/>
      <w:pPr>
        <w:ind w:left="4122" w:hanging="507"/>
      </w:pPr>
      <w:rPr>
        <w:rFonts w:hint="default"/>
        <w:lang w:val="ru-RU" w:eastAsia="en-US" w:bidi="ar-SA"/>
      </w:rPr>
    </w:lvl>
    <w:lvl w:ilvl="5" w:tplc="7026D95C">
      <w:numFmt w:val="bullet"/>
      <w:lvlText w:val="•"/>
      <w:lvlJc w:val="left"/>
      <w:pPr>
        <w:ind w:left="5123" w:hanging="507"/>
      </w:pPr>
      <w:rPr>
        <w:rFonts w:hint="default"/>
        <w:lang w:val="ru-RU" w:eastAsia="en-US" w:bidi="ar-SA"/>
      </w:rPr>
    </w:lvl>
    <w:lvl w:ilvl="6" w:tplc="462C6F4A">
      <w:numFmt w:val="bullet"/>
      <w:lvlText w:val="•"/>
      <w:lvlJc w:val="left"/>
      <w:pPr>
        <w:ind w:left="6123" w:hanging="507"/>
      </w:pPr>
      <w:rPr>
        <w:rFonts w:hint="default"/>
        <w:lang w:val="ru-RU" w:eastAsia="en-US" w:bidi="ar-SA"/>
      </w:rPr>
    </w:lvl>
    <w:lvl w:ilvl="7" w:tplc="EF342CC8">
      <w:numFmt w:val="bullet"/>
      <w:lvlText w:val="•"/>
      <w:lvlJc w:val="left"/>
      <w:pPr>
        <w:ind w:left="7124" w:hanging="507"/>
      </w:pPr>
      <w:rPr>
        <w:rFonts w:hint="default"/>
        <w:lang w:val="ru-RU" w:eastAsia="en-US" w:bidi="ar-SA"/>
      </w:rPr>
    </w:lvl>
    <w:lvl w:ilvl="8" w:tplc="82D230EA">
      <w:numFmt w:val="bullet"/>
      <w:lvlText w:val="•"/>
      <w:lvlJc w:val="left"/>
      <w:pPr>
        <w:ind w:left="8125" w:hanging="507"/>
      </w:pPr>
      <w:rPr>
        <w:rFonts w:hint="default"/>
        <w:lang w:val="ru-RU" w:eastAsia="en-US" w:bidi="ar-SA"/>
      </w:rPr>
    </w:lvl>
  </w:abstractNum>
  <w:abstractNum w:abstractNumId="34" w15:restartNumberingAfterBreak="0">
    <w:nsid w:val="4CB50085"/>
    <w:multiLevelType w:val="hybridMultilevel"/>
    <w:tmpl w:val="3AE4CD7C"/>
    <w:lvl w:ilvl="0" w:tplc="B422127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C2DEF0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283A9EA2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1E5C13EE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EC08B53E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5" w:tplc="B84E0104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6" w:tplc="414A1732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7" w:tplc="269A5ED8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8" w:tplc="09F2FC02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50C733DF"/>
    <w:multiLevelType w:val="hybridMultilevel"/>
    <w:tmpl w:val="85A0ECB2"/>
    <w:lvl w:ilvl="0" w:tplc="EB7454EC">
      <w:start w:val="1"/>
      <w:numFmt w:val="decimal"/>
      <w:lvlText w:val="%1."/>
      <w:lvlJc w:val="left"/>
      <w:pPr>
        <w:ind w:left="5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6E0920">
      <w:numFmt w:val="bullet"/>
      <w:lvlText w:val="•"/>
      <w:lvlJc w:val="left"/>
      <w:pPr>
        <w:ind w:left="1548" w:hanging="240"/>
      </w:pPr>
      <w:rPr>
        <w:rFonts w:hint="default"/>
        <w:lang w:val="ru-RU" w:eastAsia="en-US" w:bidi="ar-SA"/>
      </w:rPr>
    </w:lvl>
    <w:lvl w:ilvl="2" w:tplc="5D749BFC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B1D250C8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4" w:tplc="929A9EAE">
      <w:numFmt w:val="bullet"/>
      <w:lvlText w:val="•"/>
      <w:lvlJc w:val="left"/>
      <w:pPr>
        <w:ind w:left="4572" w:hanging="240"/>
      </w:pPr>
      <w:rPr>
        <w:rFonts w:hint="default"/>
        <w:lang w:val="ru-RU" w:eastAsia="en-US" w:bidi="ar-SA"/>
      </w:rPr>
    </w:lvl>
    <w:lvl w:ilvl="5" w:tplc="00088E80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6" w:tplc="4A10AFAE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4B7A0BD2">
      <w:numFmt w:val="bullet"/>
      <w:lvlText w:val="•"/>
      <w:lvlJc w:val="left"/>
      <w:pPr>
        <w:ind w:left="7596" w:hanging="240"/>
      </w:pPr>
      <w:rPr>
        <w:rFonts w:hint="default"/>
        <w:lang w:val="ru-RU" w:eastAsia="en-US" w:bidi="ar-SA"/>
      </w:rPr>
    </w:lvl>
    <w:lvl w:ilvl="8" w:tplc="E9C0F874">
      <w:numFmt w:val="bullet"/>
      <w:lvlText w:val="•"/>
      <w:lvlJc w:val="left"/>
      <w:pPr>
        <w:ind w:left="8604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1DB1733"/>
    <w:multiLevelType w:val="hybridMultilevel"/>
    <w:tmpl w:val="641CE592"/>
    <w:lvl w:ilvl="0" w:tplc="D44AB87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DA6920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70FE3366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60922D30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E34EABB2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5" w:tplc="48962CF2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6" w:tplc="C7EC446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7" w:tplc="45D0C946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8" w:tplc="044E65E2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530D5EFE"/>
    <w:multiLevelType w:val="hybridMultilevel"/>
    <w:tmpl w:val="161EFC7A"/>
    <w:lvl w:ilvl="0" w:tplc="B2FCFFF6">
      <w:numFmt w:val="bullet"/>
      <w:lvlText w:val="•"/>
      <w:lvlJc w:val="left"/>
      <w:pPr>
        <w:ind w:left="14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38" w15:restartNumberingAfterBreak="0">
    <w:nsid w:val="547A1BA9"/>
    <w:multiLevelType w:val="hybridMultilevel"/>
    <w:tmpl w:val="B5FAB982"/>
    <w:lvl w:ilvl="0" w:tplc="43244A0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D87FB4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7AD23582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4530A52A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4" w:tplc="A842798A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130E433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6" w:tplc="432EA758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7" w:tplc="478C34EA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8" w:tplc="753C0690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55031299"/>
    <w:multiLevelType w:val="hybridMultilevel"/>
    <w:tmpl w:val="4AA88B1C"/>
    <w:lvl w:ilvl="0" w:tplc="37D4344E">
      <w:start w:val="1"/>
      <w:numFmt w:val="decimal"/>
      <w:lvlText w:val="%1)"/>
      <w:lvlJc w:val="left"/>
      <w:pPr>
        <w:ind w:left="122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C98BA">
      <w:numFmt w:val="bullet"/>
      <w:lvlText w:val="•"/>
      <w:lvlJc w:val="left"/>
      <w:pPr>
        <w:ind w:left="1120" w:hanging="432"/>
      </w:pPr>
      <w:rPr>
        <w:rFonts w:hint="default"/>
        <w:lang w:val="ru-RU" w:eastAsia="en-US" w:bidi="ar-SA"/>
      </w:rPr>
    </w:lvl>
    <w:lvl w:ilvl="2" w:tplc="7D90961E">
      <w:numFmt w:val="bullet"/>
      <w:lvlText w:val="•"/>
      <w:lvlJc w:val="left"/>
      <w:pPr>
        <w:ind w:left="2121" w:hanging="432"/>
      </w:pPr>
      <w:rPr>
        <w:rFonts w:hint="default"/>
        <w:lang w:val="ru-RU" w:eastAsia="en-US" w:bidi="ar-SA"/>
      </w:rPr>
    </w:lvl>
    <w:lvl w:ilvl="3" w:tplc="7948332A">
      <w:numFmt w:val="bullet"/>
      <w:lvlText w:val="•"/>
      <w:lvlJc w:val="left"/>
      <w:pPr>
        <w:ind w:left="3121" w:hanging="432"/>
      </w:pPr>
      <w:rPr>
        <w:rFonts w:hint="default"/>
        <w:lang w:val="ru-RU" w:eastAsia="en-US" w:bidi="ar-SA"/>
      </w:rPr>
    </w:lvl>
    <w:lvl w:ilvl="4" w:tplc="451009C4">
      <w:numFmt w:val="bullet"/>
      <w:lvlText w:val="•"/>
      <w:lvlJc w:val="left"/>
      <w:pPr>
        <w:ind w:left="4122" w:hanging="432"/>
      </w:pPr>
      <w:rPr>
        <w:rFonts w:hint="default"/>
        <w:lang w:val="ru-RU" w:eastAsia="en-US" w:bidi="ar-SA"/>
      </w:rPr>
    </w:lvl>
    <w:lvl w:ilvl="5" w:tplc="20888A42">
      <w:numFmt w:val="bullet"/>
      <w:lvlText w:val="•"/>
      <w:lvlJc w:val="left"/>
      <w:pPr>
        <w:ind w:left="5123" w:hanging="432"/>
      </w:pPr>
      <w:rPr>
        <w:rFonts w:hint="default"/>
        <w:lang w:val="ru-RU" w:eastAsia="en-US" w:bidi="ar-SA"/>
      </w:rPr>
    </w:lvl>
    <w:lvl w:ilvl="6" w:tplc="8176ECE6">
      <w:numFmt w:val="bullet"/>
      <w:lvlText w:val="•"/>
      <w:lvlJc w:val="left"/>
      <w:pPr>
        <w:ind w:left="6123" w:hanging="432"/>
      </w:pPr>
      <w:rPr>
        <w:rFonts w:hint="default"/>
        <w:lang w:val="ru-RU" w:eastAsia="en-US" w:bidi="ar-SA"/>
      </w:rPr>
    </w:lvl>
    <w:lvl w:ilvl="7" w:tplc="B31E37F8">
      <w:numFmt w:val="bullet"/>
      <w:lvlText w:val="•"/>
      <w:lvlJc w:val="left"/>
      <w:pPr>
        <w:ind w:left="7124" w:hanging="432"/>
      </w:pPr>
      <w:rPr>
        <w:rFonts w:hint="default"/>
        <w:lang w:val="ru-RU" w:eastAsia="en-US" w:bidi="ar-SA"/>
      </w:rPr>
    </w:lvl>
    <w:lvl w:ilvl="8" w:tplc="A170EA2C">
      <w:numFmt w:val="bullet"/>
      <w:lvlText w:val="•"/>
      <w:lvlJc w:val="left"/>
      <w:pPr>
        <w:ind w:left="8125" w:hanging="432"/>
      </w:pPr>
      <w:rPr>
        <w:rFonts w:hint="default"/>
        <w:lang w:val="ru-RU" w:eastAsia="en-US" w:bidi="ar-SA"/>
      </w:rPr>
    </w:lvl>
  </w:abstractNum>
  <w:abstractNum w:abstractNumId="40" w15:restartNumberingAfterBreak="0">
    <w:nsid w:val="55E0443B"/>
    <w:multiLevelType w:val="hybridMultilevel"/>
    <w:tmpl w:val="8B581E40"/>
    <w:lvl w:ilvl="0" w:tplc="F4EEFD9A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E88E4C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6B88C9BE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0DD4CE42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4" w:tplc="51A0C2A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5" w:tplc="B92A2342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6" w:tplc="12C09804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7" w:tplc="49BACF3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8" w:tplc="83ACCABE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56862A9F"/>
    <w:multiLevelType w:val="hybridMultilevel"/>
    <w:tmpl w:val="C7A0E4CC"/>
    <w:lvl w:ilvl="0" w:tplc="2500E00C">
      <w:numFmt w:val="bullet"/>
      <w:lvlText w:val="•"/>
      <w:lvlJc w:val="left"/>
      <w:pPr>
        <w:ind w:left="142" w:hanging="428"/>
      </w:pPr>
      <w:rPr>
        <w:rFonts w:hint="default"/>
        <w:w w:val="100"/>
        <w:sz w:val="24"/>
        <w:szCs w:val="24"/>
        <w:lang w:val="ru-RU" w:eastAsia="en-US" w:bidi="ar-SA"/>
      </w:rPr>
    </w:lvl>
    <w:lvl w:ilvl="1" w:tplc="FFC60994">
      <w:numFmt w:val="bullet"/>
      <w:lvlText w:val="•"/>
      <w:lvlJc w:val="left"/>
      <w:pPr>
        <w:ind w:left="1126" w:hanging="428"/>
      </w:pPr>
      <w:rPr>
        <w:rFonts w:hint="default"/>
        <w:lang w:val="ru-RU" w:eastAsia="en-US" w:bidi="ar-SA"/>
      </w:rPr>
    </w:lvl>
    <w:lvl w:ilvl="2" w:tplc="E2EAB340">
      <w:numFmt w:val="bullet"/>
      <w:lvlText w:val="•"/>
      <w:lvlJc w:val="left"/>
      <w:pPr>
        <w:ind w:left="2113" w:hanging="428"/>
      </w:pPr>
      <w:rPr>
        <w:rFonts w:hint="default"/>
        <w:lang w:val="ru-RU" w:eastAsia="en-US" w:bidi="ar-SA"/>
      </w:rPr>
    </w:lvl>
    <w:lvl w:ilvl="3" w:tplc="2A429118">
      <w:numFmt w:val="bullet"/>
      <w:lvlText w:val="•"/>
      <w:lvlJc w:val="left"/>
      <w:pPr>
        <w:ind w:left="3099" w:hanging="428"/>
      </w:pPr>
      <w:rPr>
        <w:rFonts w:hint="default"/>
        <w:lang w:val="ru-RU" w:eastAsia="en-US" w:bidi="ar-SA"/>
      </w:rPr>
    </w:lvl>
    <w:lvl w:ilvl="4" w:tplc="E55A446E">
      <w:numFmt w:val="bullet"/>
      <w:lvlText w:val="•"/>
      <w:lvlJc w:val="left"/>
      <w:pPr>
        <w:ind w:left="4086" w:hanging="428"/>
      </w:pPr>
      <w:rPr>
        <w:rFonts w:hint="default"/>
        <w:lang w:val="ru-RU" w:eastAsia="en-US" w:bidi="ar-SA"/>
      </w:rPr>
    </w:lvl>
    <w:lvl w:ilvl="5" w:tplc="88246D70">
      <w:numFmt w:val="bullet"/>
      <w:lvlText w:val="•"/>
      <w:lvlJc w:val="left"/>
      <w:pPr>
        <w:ind w:left="5073" w:hanging="428"/>
      </w:pPr>
      <w:rPr>
        <w:rFonts w:hint="default"/>
        <w:lang w:val="ru-RU" w:eastAsia="en-US" w:bidi="ar-SA"/>
      </w:rPr>
    </w:lvl>
    <w:lvl w:ilvl="6" w:tplc="DF3246A8">
      <w:numFmt w:val="bullet"/>
      <w:lvlText w:val="•"/>
      <w:lvlJc w:val="left"/>
      <w:pPr>
        <w:ind w:left="6059" w:hanging="428"/>
      </w:pPr>
      <w:rPr>
        <w:rFonts w:hint="default"/>
        <w:lang w:val="ru-RU" w:eastAsia="en-US" w:bidi="ar-SA"/>
      </w:rPr>
    </w:lvl>
    <w:lvl w:ilvl="7" w:tplc="20EA229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8" w:tplc="90AC979E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</w:abstractNum>
  <w:abstractNum w:abstractNumId="42" w15:restartNumberingAfterBreak="0">
    <w:nsid w:val="58236CEB"/>
    <w:multiLevelType w:val="hybridMultilevel"/>
    <w:tmpl w:val="67689068"/>
    <w:lvl w:ilvl="0" w:tplc="8B1C41D4">
      <w:start w:val="1"/>
      <w:numFmt w:val="decimal"/>
      <w:lvlText w:val="%1)"/>
      <w:lvlJc w:val="left"/>
      <w:pPr>
        <w:ind w:left="1043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0E7CB8">
      <w:numFmt w:val="bullet"/>
      <w:lvlText w:val="•"/>
      <w:lvlJc w:val="left"/>
      <w:pPr>
        <w:ind w:left="1948" w:hanging="356"/>
      </w:pPr>
      <w:rPr>
        <w:rFonts w:hint="default"/>
        <w:lang w:val="ru-RU" w:eastAsia="en-US" w:bidi="ar-SA"/>
      </w:rPr>
    </w:lvl>
    <w:lvl w:ilvl="2" w:tplc="2F7AB4B0">
      <w:numFmt w:val="bullet"/>
      <w:lvlText w:val="•"/>
      <w:lvlJc w:val="left"/>
      <w:pPr>
        <w:ind w:left="2857" w:hanging="356"/>
      </w:pPr>
      <w:rPr>
        <w:rFonts w:hint="default"/>
        <w:lang w:val="ru-RU" w:eastAsia="en-US" w:bidi="ar-SA"/>
      </w:rPr>
    </w:lvl>
    <w:lvl w:ilvl="3" w:tplc="626E7BC0">
      <w:numFmt w:val="bullet"/>
      <w:lvlText w:val="•"/>
      <w:lvlJc w:val="left"/>
      <w:pPr>
        <w:ind w:left="3765" w:hanging="356"/>
      </w:pPr>
      <w:rPr>
        <w:rFonts w:hint="default"/>
        <w:lang w:val="ru-RU" w:eastAsia="en-US" w:bidi="ar-SA"/>
      </w:rPr>
    </w:lvl>
    <w:lvl w:ilvl="4" w:tplc="F11699C0">
      <w:numFmt w:val="bullet"/>
      <w:lvlText w:val="•"/>
      <w:lvlJc w:val="left"/>
      <w:pPr>
        <w:ind w:left="4674" w:hanging="356"/>
      </w:pPr>
      <w:rPr>
        <w:rFonts w:hint="default"/>
        <w:lang w:val="ru-RU" w:eastAsia="en-US" w:bidi="ar-SA"/>
      </w:rPr>
    </w:lvl>
    <w:lvl w:ilvl="5" w:tplc="C44E8CCC">
      <w:numFmt w:val="bullet"/>
      <w:lvlText w:val="•"/>
      <w:lvlJc w:val="left"/>
      <w:pPr>
        <w:ind w:left="5583" w:hanging="356"/>
      </w:pPr>
      <w:rPr>
        <w:rFonts w:hint="default"/>
        <w:lang w:val="ru-RU" w:eastAsia="en-US" w:bidi="ar-SA"/>
      </w:rPr>
    </w:lvl>
    <w:lvl w:ilvl="6" w:tplc="FB48AE94">
      <w:numFmt w:val="bullet"/>
      <w:lvlText w:val="•"/>
      <w:lvlJc w:val="left"/>
      <w:pPr>
        <w:ind w:left="6491" w:hanging="356"/>
      </w:pPr>
      <w:rPr>
        <w:rFonts w:hint="default"/>
        <w:lang w:val="ru-RU" w:eastAsia="en-US" w:bidi="ar-SA"/>
      </w:rPr>
    </w:lvl>
    <w:lvl w:ilvl="7" w:tplc="D5C470A4">
      <w:numFmt w:val="bullet"/>
      <w:lvlText w:val="•"/>
      <w:lvlJc w:val="left"/>
      <w:pPr>
        <w:ind w:left="7400" w:hanging="356"/>
      </w:pPr>
      <w:rPr>
        <w:rFonts w:hint="default"/>
        <w:lang w:val="ru-RU" w:eastAsia="en-US" w:bidi="ar-SA"/>
      </w:rPr>
    </w:lvl>
    <w:lvl w:ilvl="8" w:tplc="ABE852C2">
      <w:numFmt w:val="bullet"/>
      <w:lvlText w:val="•"/>
      <w:lvlJc w:val="left"/>
      <w:pPr>
        <w:ind w:left="8309" w:hanging="356"/>
      </w:pPr>
      <w:rPr>
        <w:rFonts w:hint="default"/>
        <w:lang w:val="ru-RU" w:eastAsia="en-US" w:bidi="ar-SA"/>
      </w:rPr>
    </w:lvl>
  </w:abstractNum>
  <w:abstractNum w:abstractNumId="43" w15:restartNumberingAfterBreak="0">
    <w:nsid w:val="5C2538C3"/>
    <w:multiLevelType w:val="hybridMultilevel"/>
    <w:tmpl w:val="A1CEF1D0"/>
    <w:lvl w:ilvl="0" w:tplc="3892983C">
      <w:start w:val="4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2AE658">
      <w:numFmt w:val="none"/>
      <w:lvlText w:val=""/>
      <w:lvlJc w:val="left"/>
      <w:pPr>
        <w:tabs>
          <w:tab w:val="num" w:pos="522"/>
        </w:tabs>
      </w:pPr>
    </w:lvl>
    <w:lvl w:ilvl="2" w:tplc="4CE431D2">
      <w:numFmt w:val="none"/>
      <w:lvlText w:val=""/>
      <w:lvlJc w:val="left"/>
      <w:pPr>
        <w:tabs>
          <w:tab w:val="num" w:pos="522"/>
        </w:tabs>
      </w:pPr>
    </w:lvl>
    <w:lvl w:ilvl="3" w:tplc="94E6D57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A26A2874">
      <w:numFmt w:val="bullet"/>
      <w:lvlText w:val="•"/>
      <w:lvlJc w:val="left"/>
      <w:pPr>
        <w:ind w:left="4097" w:hanging="708"/>
      </w:pPr>
      <w:rPr>
        <w:rFonts w:hint="default"/>
        <w:lang w:val="ru-RU" w:eastAsia="en-US" w:bidi="ar-SA"/>
      </w:rPr>
    </w:lvl>
    <w:lvl w:ilvl="5" w:tplc="58E6CE34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2FCE373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7" w:tplc="F7949A40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3148EC6A">
      <w:numFmt w:val="bullet"/>
      <w:lvlText w:val="•"/>
      <w:lvlJc w:val="left"/>
      <w:pPr>
        <w:ind w:left="8224" w:hanging="708"/>
      </w:pPr>
      <w:rPr>
        <w:rFonts w:hint="default"/>
        <w:lang w:val="ru-RU" w:eastAsia="en-US" w:bidi="ar-SA"/>
      </w:rPr>
    </w:lvl>
  </w:abstractNum>
  <w:abstractNum w:abstractNumId="44" w15:restartNumberingAfterBreak="0">
    <w:nsid w:val="5E57000C"/>
    <w:multiLevelType w:val="hybridMultilevel"/>
    <w:tmpl w:val="01C08DA4"/>
    <w:lvl w:ilvl="0" w:tplc="48A2C4F4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0089CE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3FE480A6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E3BC2AEC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4" w:tplc="05F6EF84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5" w:tplc="56021C16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6" w:tplc="F404CEBC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7" w:tplc="874E3DE6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8" w:tplc="2A487EE6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5F4E0575"/>
    <w:multiLevelType w:val="hybridMultilevel"/>
    <w:tmpl w:val="351603A0"/>
    <w:lvl w:ilvl="0" w:tplc="04190001">
      <w:start w:val="1"/>
      <w:numFmt w:val="bullet"/>
      <w:lvlText w:val=""/>
      <w:lvlJc w:val="left"/>
      <w:pPr>
        <w:ind w:left="965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24262FC">
      <w:numFmt w:val="bullet"/>
      <w:lvlText w:val="•"/>
      <w:lvlJc w:val="left"/>
      <w:pPr>
        <w:ind w:left="1926" w:hanging="428"/>
      </w:pPr>
      <w:rPr>
        <w:rFonts w:hint="default"/>
        <w:lang w:val="ru-RU" w:eastAsia="en-US" w:bidi="ar-SA"/>
      </w:rPr>
    </w:lvl>
    <w:lvl w:ilvl="2" w:tplc="DD28D784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3" w:tplc="91F28C16">
      <w:numFmt w:val="bullet"/>
      <w:lvlText w:val="•"/>
      <w:lvlJc w:val="left"/>
      <w:pPr>
        <w:ind w:left="3858" w:hanging="428"/>
      </w:pPr>
      <w:rPr>
        <w:rFonts w:hint="default"/>
        <w:lang w:val="ru-RU" w:eastAsia="en-US" w:bidi="ar-SA"/>
      </w:rPr>
    </w:lvl>
    <w:lvl w:ilvl="4" w:tplc="9A8A26EA">
      <w:numFmt w:val="bullet"/>
      <w:lvlText w:val="•"/>
      <w:lvlJc w:val="left"/>
      <w:pPr>
        <w:ind w:left="4824" w:hanging="428"/>
      </w:pPr>
      <w:rPr>
        <w:rFonts w:hint="default"/>
        <w:lang w:val="ru-RU" w:eastAsia="en-US" w:bidi="ar-SA"/>
      </w:rPr>
    </w:lvl>
    <w:lvl w:ilvl="5" w:tplc="339403B6">
      <w:numFmt w:val="bullet"/>
      <w:lvlText w:val="•"/>
      <w:lvlJc w:val="left"/>
      <w:pPr>
        <w:ind w:left="5790" w:hanging="428"/>
      </w:pPr>
      <w:rPr>
        <w:rFonts w:hint="default"/>
        <w:lang w:val="ru-RU" w:eastAsia="en-US" w:bidi="ar-SA"/>
      </w:rPr>
    </w:lvl>
    <w:lvl w:ilvl="6" w:tplc="96D62EAA">
      <w:numFmt w:val="bullet"/>
      <w:lvlText w:val="•"/>
      <w:lvlJc w:val="left"/>
      <w:pPr>
        <w:ind w:left="6756" w:hanging="428"/>
      </w:pPr>
      <w:rPr>
        <w:rFonts w:hint="default"/>
        <w:lang w:val="ru-RU" w:eastAsia="en-US" w:bidi="ar-SA"/>
      </w:rPr>
    </w:lvl>
    <w:lvl w:ilvl="7" w:tplc="78943D42">
      <w:numFmt w:val="bullet"/>
      <w:lvlText w:val="•"/>
      <w:lvlJc w:val="left"/>
      <w:pPr>
        <w:ind w:left="7722" w:hanging="428"/>
      </w:pPr>
      <w:rPr>
        <w:rFonts w:hint="default"/>
        <w:lang w:val="ru-RU" w:eastAsia="en-US" w:bidi="ar-SA"/>
      </w:rPr>
    </w:lvl>
    <w:lvl w:ilvl="8" w:tplc="9BD6EFDA">
      <w:numFmt w:val="bullet"/>
      <w:lvlText w:val="•"/>
      <w:lvlJc w:val="left"/>
      <w:pPr>
        <w:ind w:left="8688" w:hanging="428"/>
      </w:pPr>
      <w:rPr>
        <w:rFonts w:hint="default"/>
        <w:lang w:val="ru-RU" w:eastAsia="en-US" w:bidi="ar-SA"/>
      </w:rPr>
    </w:lvl>
  </w:abstractNum>
  <w:abstractNum w:abstractNumId="46" w15:restartNumberingAfterBreak="0">
    <w:nsid w:val="60AE31BD"/>
    <w:multiLevelType w:val="hybridMultilevel"/>
    <w:tmpl w:val="9AC4E028"/>
    <w:lvl w:ilvl="0" w:tplc="FCB07A7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74806C">
      <w:numFmt w:val="bullet"/>
      <w:lvlText w:val="•"/>
      <w:lvlJc w:val="left"/>
      <w:pPr>
        <w:ind w:left="289" w:hanging="140"/>
      </w:pPr>
      <w:rPr>
        <w:rFonts w:hint="default"/>
        <w:lang w:val="ru-RU" w:eastAsia="en-US" w:bidi="ar-SA"/>
      </w:rPr>
    </w:lvl>
    <w:lvl w:ilvl="2" w:tplc="2F9E3BB8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3" w:tplc="74B83DAA">
      <w:numFmt w:val="bullet"/>
      <w:lvlText w:val="•"/>
      <w:lvlJc w:val="left"/>
      <w:pPr>
        <w:ind w:left="669" w:hanging="140"/>
      </w:pPr>
      <w:rPr>
        <w:rFonts w:hint="default"/>
        <w:lang w:val="ru-RU" w:eastAsia="en-US" w:bidi="ar-SA"/>
      </w:rPr>
    </w:lvl>
    <w:lvl w:ilvl="4" w:tplc="017A08BA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5" w:tplc="08B8F93E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6" w:tplc="5386A376">
      <w:numFmt w:val="bullet"/>
      <w:lvlText w:val="•"/>
      <w:lvlJc w:val="left"/>
      <w:pPr>
        <w:ind w:left="1238" w:hanging="140"/>
      </w:pPr>
      <w:rPr>
        <w:rFonts w:hint="default"/>
        <w:lang w:val="ru-RU" w:eastAsia="en-US" w:bidi="ar-SA"/>
      </w:rPr>
    </w:lvl>
    <w:lvl w:ilvl="7" w:tplc="97680562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8" w:tplc="D4508848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1E9684F"/>
    <w:multiLevelType w:val="hybridMultilevel"/>
    <w:tmpl w:val="B73873D8"/>
    <w:lvl w:ilvl="0" w:tplc="A370991C">
      <w:start w:val="1"/>
      <w:numFmt w:val="decimal"/>
      <w:lvlText w:val="%1."/>
      <w:lvlJc w:val="left"/>
      <w:pPr>
        <w:ind w:left="14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909EA6">
      <w:numFmt w:val="bullet"/>
      <w:lvlText w:val="•"/>
      <w:lvlJc w:val="left"/>
      <w:pPr>
        <w:ind w:left="1126" w:hanging="305"/>
      </w:pPr>
      <w:rPr>
        <w:rFonts w:hint="default"/>
        <w:lang w:val="ru-RU" w:eastAsia="en-US" w:bidi="ar-SA"/>
      </w:rPr>
    </w:lvl>
    <w:lvl w:ilvl="2" w:tplc="BC323D28">
      <w:numFmt w:val="bullet"/>
      <w:lvlText w:val="•"/>
      <w:lvlJc w:val="left"/>
      <w:pPr>
        <w:ind w:left="2113" w:hanging="305"/>
      </w:pPr>
      <w:rPr>
        <w:rFonts w:hint="default"/>
        <w:lang w:val="ru-RU" w:eastAsia="en-US" w:bidi="ar-SA"/>
      </w:rPr>
    </w:lvl>
    <w:lvl w:ilvl="3" w:tplc="B344BCBC">
      <w:numFmt w:val="bullet"/>
      <w:lvlText w:val="•"/>
      <w:lvlJc w:val="left"/>
      <w:pPr>
        <w:ind w:left="3099" w:hanging="305"/>
      </w:pPr>
      <w:rPr>
        <w:rFonts w:hint="default"/>
        <w:lang w:val="ru-RU" w:eastAsia="en-US" w:bidi="ar-SA"/>
      </w:rPr>
    </w:lvl>
    <w:lvl w:ilvl="4" w:tplc="276CC2F0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5" w:tplc="03D09FC6">
      <w:numFmt w:val="bullet"/>
      <w:lvlText w:val="•"/>
      <w:lvlJc w:val="left"/>
      <w:pPr>
        <w:ind w:left="5073" w:hanging="305"/>
      </w:pPr>
      <w:rPr>
        <w:rFonts w:hint="default"/>
        <w:lang w:val="ru-RU" w:eastAsia="en-US" w:bidi="ar-SA"/>
      </w:rPr>
    </w:lvl>
    <w:lvl w:ilvl="6" w:tplc="D68C4870"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7" w:tplc="702CA56A">
      <w:numFmt w:val="bullet"/>
      <w:lvlText w:val="•"/>
      <w:lvlJc w:val="left"/>
      <w:pPr>
        <w:ind w:left="7046" w:hanging="305"/>
      </w:pPr>
      <w:rPr>
        <w:rFonts w:hint="default"/>
        <w:lang w:val="ru-RU" w:eastAsia="en-US" w:bidi="ar-SA"/>
      </w:rPr>
    </w:lvl>
    <w:lvl w:ilvl="8" w:tplc="52CEFFFC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48" w15:restartNumberingAfterBreak="0">
    <w:nsid w:val="65C178D2"/>
    <w:multiLevelType w:val="hybridMultilevel"/>
    <w:tmpl w:val="A116601A"/>
    <w:lvl w:ilvl="0" w:tplc="2F7858B6">
      <w:start w:val="1"/>
      <w:numFmt w:val="decimal"/>
      <w:lvlText w:val="%1."/>
      <w:lvlJc w:val="left"/>
      <w:pPr>
        <w:ind w:left="14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E978C">
      <w:numFmt w:val="bullet"/>
      <w:lvlText w:val="•"/>
      <w:lvlJc w:val="left"/>
      <w:pPr>
        <w:ind w:left="1126" w:hanging="250"/>
      </w:pPr>
      <w:rPr>
        <w:rFonts w:hint="default"/>
        <w:lang w:val="ru-RU" w:eastAsia="en-US" w:bidi="ar-SA"/>
      </w:rPr>
    </w:lvl>
    <w:lvl w:ilvl="2" w:tplc="6C94C1F4">
      <w:numFmt w:val="bullet"/>
      <w:lvlText w:val="•"/>
      <w:lvlJc w:val="left"/>
      <w:pPr>
        <w:ind w:left="2113" w:hanging="250"/>
      </w:pPr>
      <w:rPr>
        <w:rFonts w:hint="default"/>
        <w:lang w:val="ru-RU" w:eastAsia="en-US" w:bidi="ar-SA"/>
      </w:rPr>
    </w:lvl>
    <w:lvl w:ilvl="3" w:tplc="2D8A6834">
      <w:numFmt w:val="bullet"/>
      <w:lvlText w:val="•"/>
      <w:lvlJc w:val="left"/>
      <w:pPr>
        <w:ind w:left="3099" w:hanging="250"/>
      </w:pPr>
      <w:rPr>
        <w:rFonts w:hint="default"/>
        <w:lang w:val="ru-RU" w:eastAsia="en-US" w:bidi="ar-SA"/>
      </w:rPr>
    </w:lvl>
    <w:lvl w:ilvl="4" w:tplc="20CA44CC">
      <w:numFmt w:val="bullet"/>
      <w:lvlText w:val="•"/>
      <w:lvlJc w:val="left"/>
      <w:pPr>
        <w:ind w:left="4086" w:hanging="250"/>
      </w:pPr>
      <w:rPr>
        <w:rFonts w:hint="default"/>
        <w:lang w:val="ru-RU" w:eastAsia="en-US" w:bidi="ar-SA"/>
      </w:rPr>
    </w:lvl>
    <w:lvl w:ilvl="5" w:tplc="C4F0D750">
      <w:numFmt w:val="bullet"/>
      <w:lvlText w:val="•"/>
      <w:lvlJc w:val="left"/>
      <w:pPr>
        <w:ind w:left="5073" w:hanging="250"/>
      </w:pPr>
      <w:rPr>
        <w:rFonts w:hint="default"/>
        <w:lang w:val="ru-RU" w:eastAsia="en-US" w:bidi="ar-SA"/>
      </w:rPr>
    </w:lvl>
    <w:lvl w:ilvl="6" w:tplc="BAE6870A">
      <w:numFmt w:val="bullet"/>
      <w:lvlText w:val="•"/>
      <w:lvlJc w:val="left"/>
      <w:pPr>
        <w:ind w:left="6059" w:hanging="250"/>
      </w:pPr>
      <w:rPr>
        <w:rFonts w:hint="default"/>
        <w:lang w:val="ru-RU" w:eastAsia="en-US" w:bidi="ar-SA"/>
      </w:rPr>
    </w:lvl>
    <w:lvl w:ilvl="7" w:tplc="1578E8BE">
      <w:numFmt w:val="bullet"/>
      <w:lvlText w:val="•"/>
      <w:lvlJc w:val="left"/>
      <w:pPr>
        <w:ind w:left="7046" w:hanging="250"/>
      </w:pPr>
      <w:rPr>
        <w:rFonts w:hint="default"/>
        <w:lang w:val="ru-RU" w:eastAsia="en-US" w:bidi="ar-SA"/>
      </w:rPr>
    </w:lvl>
    <w:lvl w:ilvl="8" w:tplc="719CE4E0">
      <w:numFmt w:val="bullet"/>
      <w:lvlText w:val="•"/>
      <w:lvlJc w:val="left"/>
      <w:pPr>
        <w:ind w:left="8033" w:hanging="250"/>
      </w:pPr>
      <w:rPr>
        <w:rFonts w:hint="default"/>
        <w:lang w:val="ru-RU" w:eastAsia="en-US" w:bidi="ar-SA"/>
      </w:rPr>
    </w:lvl>
  </w:abstractNum>
  <w:abstractNum w:abstractNumId="49" w15:restartNumberingAfterBreak="0">
    <w:nsid w:val="678768C7"/>
    <w:multiLevelType w:val="hybridMultilevel"/>
    <w:tmpl w:val="3260DE86"/>
    <w:lvl w:ilvl="0" w:tplc="7E8428EE">
      <w:start w:val="4"/>
      <w:numFmt w:val="decimal"/>
      <w:lvlText w:val="%1"/>
      <w:lvlJc w:val="left"/>
      <w:pPr>
        <w:ind w:left="1288" w:hanging="600"/>
      </w:pPr>
      <w:rPr>
        <w:rFonts w:hint="default"/>
        <w:lang w:val="ru-RU" w:eastAsia="en-US" w:bidi="ar-SA"/>
      </w:rPr>
    </w:lvl>
    <w:lvl w:ilvl="1" w:tplc="9F26EAD4">
      <w:numFmt w:val="none"/>
      <w:lvlText w:val=""/>
      <w:lvlJc w:val="left"/>
      <w:pPr>
        <w:tabs>
          <w:tab w:val="num" w:pos="360"/>
        </w:tabs>
      </w:pPr>
    </w:lvl>
    <w:lvl w:ilvl="2" w:tplc="84F2A4C2">
      <w:numFmt w:val="none"/>
      <w:lvlText w:val=""/>
      <w:lvlJc w:val="left"/>
      <w:pPr>
        <w:tabs>
          <w:tab w:val="num" w:pos="360"/>
        </w:tabs>
      </w:pPr>
    </w:lvl>
    <w:lvl w:ilvl="3" w:tplc="311A1B5A">
      <w:numFmt w:val="bullet"/>
      <w:lvlText w:val="•"/>
      <w:lvlJc w:val="left"/>
      <w:pPr>
        <w:ind w:left="3933" w:hanging="600"/>
      </w:pPr>
      <w:rPr>
        <w:rFonts w:hint="default"/>
        <w:lang w:val="ru-RU" w:eastAsia="en-US" w:bidi="ar-SA"/>
      </w:rPr>
    </w:lvl>
    <w:lvl w:ilvl="4" w:tplc="AC1C4532">
      <w:numFmt w:val="bullet"/>
      <w:lvlText w:val="•"/>
      <w:lvlJc w:val="left"/>
      <w:pPr>
        <w:ind w:left="4818" w:hanging="600"/>
      </w:pPr>
      <w:rPr>
        <w:rFonts w:hint="default"/>
        <w:lang w:val="ru-RU" w:eastAsia="en-US" w:bidi="ar-SA"/>
      </w:rPr>
    </w:lvl>
    <w:lvl w:ilvl="5" w:tplc="03EE44AE">
      <w:numFmt w:val="bullet"/>
      <w:lvlText w:val="•"/>
      <w:lvlJc w:val="left"/>
      <w:pPr>
        <w:ind w:left="5703" w:hanging="600"/>
      </w:pPr>
      <w:rPr>
        <w:rFonts w:hint="default"/>
        <w:lang w:val="ru-RU" w:eastAsia="en-US" w:bidi="ar-SA"/>
      </w:rPr>
    </w:lvl>
    <w:lvl w:ilvl="6" w:tplc="3A44D43C">
      <w:numFmt w:val="bullet"/>
      <w:lvlText w:val="•"/>
      <w:lvlJc w:val="left"/>
      <w:pPr>
        <w:ind w:left="6587" w:hanging="600"/>
      </w:pPr>
      <w:rPr>
        <w:rFonts w:hint="default"/>
        <w:lang w:val="ru-RU" w:eastAsia="en-US" w:bidi="ar-SA"/>
      </w:rPr>
    </w:lvl>
    <w:lvl w:ilvl="7" w:tplc="9C0CE138">
      <w:numFmt w:val="bullet"/>
      <w:lvlText w:val="•"/>
      <w:lvlJc w:val="left"/>
      <w:pPr>
        <w:ind w:left="7472" w:hanging="600"/>
      </w:pPr>
      <w:rPr>
        <w:rFonts w:hint="default"/>
        <w:lang w:val="ru-RU" w:eastAsia="en-US" w:bidi="ar-SA"/>
      </w:rPr>
    </w:lvl>
    <w:lvl w:ilvl="8" w:tplc="D8DC089A">
      <w:numFmt w:val="bullet"/>
      <w:lvlText w:val="•"/>
      <w:lvlJc w:val="left"/>
      <w:pPr>
        <w:ind w:left="8357" w:hanging="600"/>
      </w:pPr>
      <w:rPr>
        <w:rFonts w:hint="default"/>
        <w:lang w:val="ru-RU" w:eastAsia="en-US" w:bidi="ar-SA"/>
      </w:rPr>
    </w:lvl>
  </w:abstractNum>
  <w:abstractNum w:abstractNumId="50" w15:restartNumberingAfterBreak="0">
    <w:nsid w:val="6BA73A28"/>
    <w:multiLevelType w:val="hybridMultilevel"/>
    <w:tmpl w:val="98100CF0"/>
    <w:lvl w:ilvl="0" w:tplc="D500E36A">
      <w:start w:val="1"/>
      <w:numFmt w:val="decimal"/>
      <w:lvlText w:val="%1)"/>
      <w:lvlJc w:val="left"/>
      <w:pPr>
        <w:ind w:left="122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A45738">
      <w:numFmt w:val="bullet"/>
      <w:lvlText w:val="•"/>
      <w:lvlJc w:val="left"/>
      <w:pPr>
        <w:ind w:left="1120" w:hanging="437"/>
      </w:pPr>
      <w:rPr>
        <w:rFonts w:hint="default"/>
        <w:lang w:val="ru-RU" w:eastAsia="en-US" w:bidi="ar-SA"/>
      </w:rPr>
    </w:lvl>
    <w:lvl w:ilvl="2" w:tplc="65AE33C8">
      <w:numFmt w:val="bullet"/>
      <w:lvlText w:val="•"/>
      <w:lvlJc w:val="left"/>
      <w:pPr>
        <w:ind w:left="2121" w:hanging="437"/>
      </w:pPr>
      <w:rPr>
        <w:rFonts w:hint="default"/>
        <w:lang w:val="ru-RU" w:eastAsia="en-US" w:bidi="ar-SA"/>
      </w:rPr>
    </w:lvl>
    <w:lvl w:ilvl="3" w:tplc="C8260EAE">
      <w:numFmt w:val="bullet"/>
      <w:lvlText w:val="•"/>
      <w:lvlJc w:val="left"/>
      <w:pPr>
        <w:ind w:left="3121" w:hanging="437"/>
      </w:pPr>
      <w:rPr>
        <w:rFonts w:hint="default"/>
        <w:lang w:val="ru-RU" w:eastAsia="en-US" w:bidi="ar-SA"/>
      </w:rPr>
    </w:lvl>
    <w:lvl w:ilvl="4" w:tplc="9A3A3432">
      <w:numFmt w:val="bullet"/>
      <w:lvlText w:val="•"/>
      <w:lvlJc w:val="left"/>
      <w:pPr>
        <w:ind w:left="4122" w:hanging="437"/>
      </w:pPr>
      <w:rPr>
        <w:rFonts w:hint="default"/>
        <w:lang w:val="ru-RU" w:eastAsia="en-US" w:bidi="ar-SA"/>
      </w:rPr>
    </w:lvl>
    <w:lvl w:ilvl="5" w:tplc="C51A188C">
      <w:numFmt w:val="bullet"/>
      <w:lvlText w:val="•"/>
      <w:lvlJc w:val="left"/>
      <w:pPr>
        <w:ind w:left="5123" w:hanging="437"/>
      </w:pPr>
      <w:rPr>
        <w:rFonts w:hint="default"/>
        <w:lang w:val="ru-RU" w:eastAsia="en-US" w:bidi="ar-SA"/>
      </w:rPr>
    </w:lvl>
    <w:lvl w:ilvl="6" w:tplc="F802F9F4">
      <w:numFmt w:val="bullet"/>
      <w:lvlText w:val="•"/>
      <w:lvlJc w:val="left"/>
      <w:pPr>
        <w:ind w:left="6123" w:hanging="437"/>
      </w:pPr>
      <w:rPr>
        <w:rFonts w:hint="default"/>
        <w:lang w:val="ru-RU" w:eastAsia="en-US" w:bidi="ar-SA"/>
      </w:rPr>
    </w:lvl>
    <w:lvl w:ilvl="7" w:tplc="AB6E3172">
      <w:numFmt w:val="bullet"/>
      <w:lvlText w:val="•"/>
      <w:lvlJc w:val="left"/>
      <w:pPr>
        <w:ind w:left="7124" w:hanging="437"/>
      </w:pPr>
      <w:rPr>
        <w:rFonts w:hint="default"/>
        <w:lang w:val="ru-RU" w:eastAsia="en-US" w:bidi="ar-SA"/>
      </w:rPr>
    </w:lvl>
    <w:lvl w:ilvl="8" w:tplc="47C4827E">
      <w:numFmt w:val="bullet"/>
      <w:lvlText w:val="•"/>
      <w:lvlJc w:val="left"/>
      <w:pPr>
        <w:ind w:left="8125" w:hanging="437"/>
      </w:pPr>
      <w:rPr>
        <w:rFonts w:hint="default"/>
        <w:lang w:val="ru-RU" w:eastAsia="en-US" w:bidi="ar-SA"/>
      </w:rPr>
    </w:lvl>
  </w:abstractNum>
  <w:abstractNum w:abstractNumId="51" w15:restartNumberingAfterBreak="0">
    <w:nsid w:val="6DD6792C"/>
    <w:multiLevelType w:val="hybridMultilevel"/>
    <w:tmpl w:val="BCE42B6A"/>
    <w:lvl w:ilvl="0" w:tplc="D4AEC7A4">
      <w:start w:val="1"/>
      <w:numFmt w:val="upperRoman"/>
      <w:lvlText w:val="%1."/>
      <w:lvlJc w:val="left"/>
      <w:pPr>
        <w:ind w:left="200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8C263A18">
      <w:numFmt w:val="bullet"/>
      <w:lvlText w:val="•"/>
      <w:lvlJc w:val="left"/>
      <w:pPr>
        <w:ind w:left="2358" w:hanging="200"/>
      </w:pPr>
      <w:rPr>
        <w:rFonts w:hint="default"/>
        <w:lang w:val="ru-RU" w:eastAsia="en-US" w:bidi="ar-SA"/>
      </w:rPr>
    </w:lvl>
    <w:lvl w:ilvl="2" w:tplc="268AC09A">
      <w:numFmt w:val="bullet"/>
      <w:lvlText w:val="•"/>
      <w:lvlJc w:val="left"/>
      <w:pPr>
        <w:ind w:left="3276" w:hanging="200"/>
      </w:pPr>
      <w:rPr>
        <w:rFonts w:hint="default"/>
        <w:lang w:val="ru-RU" w:eastAsia="en-US" w:bidi="ar-SA"/>
      </w:rPr>
    </w:lvl>
    <w:lvl w:ilvl="3" w:tplc="60EA8B16">
      <w:numFmt w:val="bullet"/>
      <w:lvlText w:val="•"/>
      <w:lvlJc w:val="left"/>
      <w:pPr>
        <w:ind w:left="4194" w:hanging="200"/>
      </w:pPr>
      <w:rPr>
        <w:rFonts w:hint="default"/>
        <w:lang w:val="ru-RU" w:eastAsia="en-US" w:bidi="ar-SA"/>
      </w:rPr>
    </w:lvl>
    <w:lvl w:ilvl="4" w:tplc="6C4060D2">
      <w:numFmt w:val="bullet"/>
      <w:lvlText w:val="•"/>
      <w:lvlJc w:val="left"/>
      <w:pPr>
        <w:ind w:left="5112" w:hanging="200"/>
      </w:pPr>
      <w:rPr>
        <w:rFonts w:hint="default"/>
        <w:lang w:val="ru-RU" w:eastAsia="en-US" w:bidi="ar-SA"/>
      </w:rPr>
    </w:lvl>
    <w:lvl w:ilvl="5" w:tplc="DC842C2A">
      <w:numFmt w:val="bullet"/>
      <w:lvlText w:val="•"/>
      <w:lvlJc w:val="left"/>
      <w:pPr>
        <w:ind w:left="6030" w:hanging="200"/>
      </w:pPr>
      <w:rPr>
        <w:rFonts w:hint="default"/>
        <w:lang w:val="ru-RU" w:eastAsia="en-US" w:bidi="ar-SA"/>
      </w:rPr>
    </w:lvl>
    <w:lvl w:ilvl="6" w:tplc="CDB6632A">
      <w:numFmt w:val="bullet"/>
      <w:lvlText w:val="•"/>
      <w:lvlJc w:val="left"/>
      <w:pPr>
        <w:ind w:left="6948" w:hanging="200"/>
      </w:pPr>
      <w:rPr>
        <w:rFonts w:hint="default"/>
        <w:lang w:val="ru-RU" w:eastAsia="en-US" w:bidi="ar-SA"/>
      </w:rPr>
    </w:lvl>
    <w:lvl w:ilvl="7" w:tplc="B404A3D6">
      <w:numFmt w:val="bullet"/>
      <w:lvlText w:val="•"/>
      <w:lvlJc w:val="left"/>
      <w:pPr>
        <w:ind w:left="7866" w:hanging="200"/>
      </w:pPr>
      <w:rPr>
        <w:rFonts w:hint="default"/>
        <w:lang w:val="ru-RU" w:eastAsia="en-US" w:bidi="ar-SA"/>
      </w:rPr>
    </w:lvl>
    <w:lvl w:ilvl="8" w:tplc="FC668A66">
      <w:numFmt w:val="bullet"/>
      <w:lvlText w:val="•"/>
      <w:lvlJc w:val="left"/>
      <w:pPr>
        <w:ind w:left="8784" w:hanging="200"/>
      </w:pPr>
      <w:rPr>
        <w:rFonts w:hint="default"/>
        <w:lang w:val="ru-RU" w:eastAsia="en-US" w:bidi="ar-SA"/>
      </w:rPr>
    </w:lvl>
  </w:abstractNum>
  <w:abstractNum w:abstractNumId="52" w15:restartNumberingAfterBreak="0">
    <w:nsid w:val="770420C1"/>
    <w:multiLevelType w:val="multilevel"/>
    <w:tmpl w:val="69D20E8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53" w15:restartNumberingAfterBreak="0">
    <w:nsid w:val="7A393A39"/>
    <w:multiLevelType w:val="hybridMultilevel"/>
    <w:tmpl w:val="D1E27190"/>
    <w:lvl w:ilvl="0" w:tplc="2A209912">
      <w:start w:val="1"/>
      <w:numFmt w:val="decimal"/>
      <w:lvlText w:val="%1)"/>
      <w:lvlJc w:val="left"/>
      <w:pPr>
        <w:ind w:left="94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B639B6">
      <w:numFmt w:val="bullet"/>
      <w:lvlText w:val="•"/>
      <w:lvlJc w:val="left"/>
      <w:pPr>
        <w:ind w:left="1858" w:hanging="260"/>
      </w:pPr>
      <w:rPr>
        <w:rFonts w:hint="default"/>
        <w:lang w:val="ru-RU" w:eastAsia="en-US" w:bidi="ar-SA"/>
      </w:rPr>
    </w:lvl>
    <w:lvl w:ilvl="2" w:tplc="4FC6B35A">
      <w:numFmt w:val="bullet"/>
      <w:lvlText w:val="•"/>
      <w:lvlJc w:val="left"/>
      <w:pPr>
        <w:ind w:left="2777" w:hanging="260"/>
      </w:pPr>
      <w:rPr>
        <w:rFonts w:hint="default"/>
        <w:lang w:val="ru-RU" w:eastAsia="en-US" w:bidi="ar-SA"/>
      </w:rPr>
    </w:lvl>
    <w:lvl w:ilvl="3" w:tplc="31B44592">
      <w:numFmt w:val="bullet"/>
      <w:lvlText w:val="•"/>
      <w:lvlJc w:val="left"/>
      <w:pPr>
        <w:ind w:left="3695" w:hanging="260"/>
      </w:pPr>
      <w:rPr>
        <w:rFonts w:hint="default"/>
        <w:lang w:val="ru-RU" w:eastAsia="en-US" w:bidi="ar-SA"/>
      </w:rPr>
    </w:lvl>
    <w:lvl w:ilvl="4" w:tplc="7FCE88EA">
      <w:numFmt w:val="bullet"/>
      <w:lvlText w:val="•"/>
      <w:lvlJc w:val="left"/>
      <w:pPr>
        <w:ind w:left="4614" w:hanging="260"/>
      </w:pPr>
      <w:rPr>
        <w:rFonts w:hint="default"/>
        <w:lang w:val="ru-RU" w:eastAsia="en-US" w:bidi="ar-SA"/>
      </w:rPr>
    </w:lvl>
    <w:lvl w:ilvl="5" w:tplc="F3FA5398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6" w:tplc="75C8056C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6E8AFB96">
      <w:numFmt w:val="bullet"/>
      <w:lvlText w:val="•"/>
      <w:lvlJc w:val="left"/>
      <w:pPr>
        <w:ind w:left="7370" w:hanging="260"/>
      </w:pPr>
      <w:rPr>
        <w:rFonts w:hint="default"/>
        <w:lang w:val="ru-RU" w:eastAsia="en-US" w:bidi="ar-SA"/>
      </w:rPr>
    </w:lvl>
    <w:lvl w:ilvl="8" w:tplc="69DA3B80">
      <w:numFmt w:val="bullet"/>
      <w:lvlText w:val="•"/>
      <w:lvlJc w:val="left"/>
      <w:pPr>
        <w:ind w:left="8289" w:hanging="260"/>
      </w:pPr>
      <w:rPr>
        <w:rFonts w:hint="default"/>
        <w:lang w:val="ru-RU" w:eastAsia="en-US" w:bidi="ar-SA"/>
      </w:rPr>
    </w:lvl>
  </w:abstractNum>
  <w:abstractNum w:abstractNumId="54" w15:restartNumberingAfterBreak="0">
    <w:nsid w:val="7C8F4471"/>
    <w:multiLevelType w:val="hybridMultilevel"/>
    <w:tmpl w:val="BBD22140"/>
    <w:lvl w:ilvl="0" w:tplc="2006CC8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76DCCA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D7B4AF6E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3" w:tplc="C3505040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4" w:tplc="0006206A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F62EC97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6" w:tplc="FFB6A478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7" w:tplc="0C4C34E2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8" w:tplc="3B1ACA94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7F023E12"/>
    <w:multiLevelType w:val="hybridMultilevel"/>
    <w:tmpl w:val="755E06F2"/>
    <w:lvl w:ilvl="0" w:tplc="C85E6064">
      <w:start w:val="3"/>
      <w:numFmt w:val="decimal"/>
      <w:lvlText w:val="%1"/>
      <w:lvlJc w:val="left"/>
      <w:pPr>
        <w:ind w:left="3519" w:hanging="600"/>
      </w:pPr>
      <w:rPr>
        <w:rFonts w:hint="default"/>
        <w:lang w:val="ru-RU" w:eastAsia="en-US" w:bidi="ar-SA"/>
      </w:rPr>
    </w:lvl>
    <w:lvl w:ilvl="1" w:tplc="359CF22E">
      <w:numFmt w:val="none"/>
      <w:lvlText w:val=""/>
      <w:lvlJc w:val="left"/>
      <w:pPr>
        <w:tabs>
          <w:tab w:val="num" w:pos="360"/>
        </w:tabs>
      </w:pPr>
    </w:lvl>
    <w:lvl w:ilvl="2" w:tplc="63B22F3E">
      <w:numFmt w:val="none"/>
      <w:lvlText w:val=""/>
      <w:lvlJc w:val="left"/>
      <w:pPr>
        <w:tabs>
          <w:tab w:val="num" w:pos="360"/>
        </w:tabs>
      </w:pPr>
    </w:lvl>
    <w:lvl w:ilvl="3" w:tplc="C1D6D4BA">
      <w:numFmt w:val="bullet"/>
      <w:lvlText w:val=""/>
      <w:lvlJc w:val="left"/>
      <w:pPr>
        <w:ind w:left="1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89921EA0">
      <w:numFmt w:val="bullet"/>
      <w:lvlText w:val="•"/>
      <w:lvlJc w:val="left"/>
      <w:pPr>
        <w:ind w:left="5682" w:hanging="286"/>
      </w:pPr>
      <w:rPr>
        <w:rFonts w:hint="default"/>
        <w:lang w:val="ru-RU" w:eastAsia="en-US" w:bidi="ar-SA"/>
      </w:rPr>
    </w:lvl>
    <w:lvl w:ilvl="5" w:tplc="67A48616">
      <w:numFmt w:val="bullet"/>
      <w:lvlText w:val="•"/>
      <w:lvlJc w:val="left"/>
      <w:pPr>
        <w:ind w:left="6402" w:hanging="286"/>
      </w:pPr>
      <w:rPr>
        <w:rFonts w:hint="default"/>
        <w:lang w:val="ru-RU" w:eastAsia="en-US" w:bidi="ar-SA"/>
      </w:rPr>
    </w:lvl>
    <w:lvl w:ilvl="6" w:tplc="948AE064">
      <w:numFmt w:val="bullet"/>
      <w:lvlText w:val="•"/>
      <w:lvlJc w:val="left"/>
      <w:pPr>
        <w:ind w:left="7123" w:hanging="286"/>
      </w:pPr>
      <w:rPr>
        <w:rFonts w:hint="default"/>
        <w:lang w:val="ru-RU" w:eastAsia="en-US" w:bidi="ar-SA"/>
      </w:rPr>
    </w:lvl>
    <w:lvl w:ilvl="7" w:tplc="E7066798">
      <w:numFmt w:val="bullet"/>
      <w:lvlText w:val="•"/>
      <w:lvlJc w:val="left"/>
      <w:pPr>
        <w:ind w:left="7844" w:hanging="286"/>
      </w:pPr>
      <w:rPr>
        <w:rFonts w:hint="default"/>
        <w:lang w:val="ru-RU" w:eastAsia="en-US" w:bidi="ar-SA"/>
      </w:rPr>
    </w:lvl>
    <w:lvl w:ilvl="8" w:tplc="B49C608C">
      <w:numFmt w:val="bullet"/>
      <w:lvlText w:val="•"/>
      <w:lvlJc w:val="left"/>
      <w:pPr>
        <w:ind w:left="8564" w:hanging="286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10"/>
  </w:num>
  <w:num w:numId="5">
    <w:abstractNumId w:val="42"/>
  </w:num>
  <w:num w:numId="6">
    <w:abstractNumId w:val="53"/>
  </w:num>
  <w:num w:numId="7">
    <w:abstractNumId w:val="4"/>
  </w:num>
  <w:num w:numId="8">
    <w:abstractNumId w:val="25"/>
  </w:num>
  <w:num w:numId="9">
    <w:abstractNumId w:val="50"/>
  </w:num>
  <w:num w:numId="10">
    <w:abstractNumId w:val="39"/>
  </w:num>
  <w:num w:numId="11">
    <w:abstractNumId w:val="23"/>
  </w:num>
  <w:num w:numId="12">
    <w:abstractNumId w:val="19"/>
  </w:num>
  <w:num w:numId="13">
    <w:abstractNumId w:val="33"/>
  </w:num>
  <w:num w:numId="14">
    <w:abstractNumId w:val="49"/>
  </w:num>
  <w:num w:numId="15">
    <w:abstractNumId w:val="15"/>
  </w:num>
  <w:num w:numId="16">
    <w:abstractNumId w:val="12"/>
  </w:num>
  <w:num w:numId="17">
    <w:abstractNumId w:val="43"/>
  </w:num>
  <w:num w:numId="18">
    <w:abstractNumId w:val="20"/>
  </w:num>
  <w:num w:numId="19">
    <w:abstractNumId w:val="47"/>
  </w:num>
  <w:num w:numId="20">
    <w:abstractNumId w:val="55"/>
  </w:num>
  <w:num w:numId="21">
    <w:abstractNumId w:val="37"/>
  </w:num>
  <w:num w:numId="22">
    <w:abstractNumId w:val="26"/>
  </w:num>
  <w:num w:numId="23">
    <w:abstractNumId w:val="48"/>
  </w:num>
  <w:num w:numId="24">
    <w:abstractNumId w:val="6"/>
  </w:num>
  <w:num w:numId="25">
    <w:abstractNumId w:val="41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5"/>
  </w:num>
  <w:num w:numId="31">
    <w:abstractNumId w:val="32"/>
  </w:num>
  <w:num w:numId="32">
    <w:abstractNumId w:val="51"/>
  </w:num>
  <w:num w:numId="33">
    <w:abstractNumId w:val="22"/>
  </w:num>
  <w:num w:numId="34">
    <w:abstractNumId w:val="35"/>
  </w:num>
  <w:num w:numId="35">
    <w:abstractNumId w:val="9"/>
  </w:num>
  <w:num w:numId="36">
    <w:abstractNumId w:val="13"/>
  </w:num>
  <w:num w:numId="37">
    <w:abstractNumId w:val="44"/>
  </w:num>
  <w:num w:numId="38">
    <w:abstractNumId w:val="38"/>
  </w:num>
  <w:num w:numId="39">
    <w:abstractNumId w:val="8"/>
  </w:num>
  <w:num w:numId="40">
    <w:abstractNumId w:val="46"/>
  </w:num>
  <w:num w:numId="41">
    <w:abstractNumId w:val="34"/>
  </w:num>
  <w:num w:numId="42">
    <w:abstractNumId w:val="36"/>
  </w:num>
  <w:num w:numId="43">
    <w:abstractNumId w:val="54"/>
  </w:num>
  <w:num w:numId="44">
    <w:abstractNumId w:val="21"/>
  </w:num>
  <w:num w:numId="45">
    <w:abstractNumId w:val="30"/>
  </w:num>
  <w:num w:numId="46">
    <w:abstractNumId w:val="16"/>
  </w:num>
  <w:num w:numId="47">
    <w:abstractNumId w:val="29"/>
  </w:num>
  <w:num w:numId="48">
    <w:abstractNumId w:val="24"/>
  </w:num>
  <w:num w:numId="49">
    <w:abstractNumId w:val="14"/>
  </w:num>
  <w:num w:numId="50">
    <w:abstractNumId w:val="40"/>
  </w:num>
  <w:num w:numId="51">
    <w:abstractNumId w:val="27"/>
  </w:num>
  <w:num w:numId="52">
    <w:abstractNumId w:val="5"/>
  </w:num>
  <w:num w:numId="53">
    <w:abstractNumId w:val="7"/>
  </w:num>
  <w:num w:numId="54">
    <w:abstractNumId w:val="17"/>
  </w:num>
  <w:num w:numId="55">
    <w:abstractNumId w:val="18"/>
  </w:num>
  <w:num w:numId="56">
    <w:abstractNumId w:val="5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Ученик">
    <w15:presenceInfo w15:providerId="None" w15:userId="Учени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7A"/>
    <w:rsid w:val="00014AB2"/>
    <w:rsid w:val="0003647A"/>
    <w:rsid w:val="00053796"/>
    <w:rsid w:val="000A7D9E"/>
    <w:rsid w:val="000D1EBD"/>
    <w:rsid w:val="001014E6"/>
    <w:rsid w:val="00114203"/>
    <w:rsid w:val="001407B4"/>
    <w:rsid w:val="00141F41"/>
    <w:rsid w:val="00164AE9"/>
    <w:rsid w:val="00165947"/>
    <w:rsid w:val="00167EA2"/>
    <w:rsid w:val="00172D67"/>
    <w:rsid w:val="00202DAB"/>
    <w:rsid w:val="00216874"/>
    <w:rsid w:val="002255EE"/>
    <w:rsid w:val="00242EFC"/>
    <w:rsid w:val="00276538"/>
    <w:rsid w:val="002A33C3"/>
    <w:rsid w:val="002A37D4"/>
    <w:rsid w:val="002E57CE"/>
    <w:rsid w:val="00327021"/>
    <w:rsid w:val="003327D3"/>
    <w:rsid w:val="00362D9C"/>
    <w:rsid w:val="00374628"/>
    <w:rsid w:val="0038623F"/>
    <w:rsid w:val="00394918"/>
    <w:rsid w:val="003A0CCA"/>
    <w:rsid w:val="003B7005"/>
    <w:rsid w:val="003C3E1B"/>
    <w:rsid w:val="003D2733"/>
    <w:rsid w:val="003D396C"/>
    <w:rsid w:val="003D6EE4"/>
    <w:rsid w:val="00425586"/>
    <w:rsid w:val="00445030"/>
    <w:rsid w:val="00451A26"/>
    <w:rsid w:val="004532C3"/>
    <w:rsid w:val="00480EDB"/>
    <w:rsid w:val="004A2701"/>
    <w:rsid w:val="004A2E30"/>
    <w:rsid w:val="004A3039"/>
    <w:rsid w:val="004A307B"/>
    <w:rsid w:val="004C1A63"/>
    <w:rsid w:val="004C43A0"/>
    <w:rsid w:val="004C5F85"/>
    <w:rsid w:val="004E1AE0"/>
    <w:rsid w:val="0051759A"/>
    <w:rsid w:val="00530CCA"/>
    <w:rsid w:val="00531CBF"/>
    <w:rsid w:val="00562158"/>
    <w:rsid w:val="00582E5F"/>
    <w:rsid w:val="005C06C5"/>
    <w:rsid w:val="005C67E3"/>
    <w:rsid w:val="00600490"/>
    <w:rsid w:val="00656F51"/>
    <w:rsid w:val="0068255E"/>
    <w:rsid w:val="006C24DF"/>
    <w:rsid w:val="006D0F59"/>
    <w:rsid w:val="006E7012"/>
    <w:rsid w:val="006F5D8E"/>
    <w:rsid w:val="00710352"/>
    <w:rsid w:val="00740369"/>
    <w:rsid w:val="00741DB2"/>
    <w:rsid w:val="0077021E"/>
    <w:rsid w:val="00782E45"/>
    <w:rsid w:val="00784DB0"/>
    <w:rsid w:val="00784FB4"/>
    <w:rsid w:val="0078559B"/>
    <w:rsid w:val="007A34AC"/>
    <w:rsid w:val="007A6663"/>
    <w:rsid w:val="007B1815"/>
    <w:rsid w:val="007E0772"/>
    <w:rsid w:val="00816A61"/>
    <w:rsid w:val="00824DDD"/>
    <w:rsid w:val="0082526C"/>
    <w:rsid w:val="00861EE2"/>
    <w:rsid w:val="00890696"/>
    <w:rsid w:val="008B1899"/>
    <w:rsid w:val="00900436"/>
    <w:rsid w:val="00966B1E"/>
    <w:rsid w:val="00986735"/>
    <w:rsid w:val="009922E3"/>
    <w:rsid w:val="009D08F8"/>
    <w:rsid w:val="009D73A6"/>
    <w:rsid w:val="00A0028F"/>
    <w:rsid w:val="00A559D7"/>
    <w:rsid w:val="00A62D06"/>
    <w:rsid w:val="00A935EB"/>
    <w:rsid w:val="00A9413B"/>
    <w:rsid w:val="00A96CA0"/>
    <w:rsid w:val="00AB7D54"/>
    <w:rsid w:val="00AE2F40"/>
    <w:rsid w:val="00B11AED"/>
    <w:rsid w:val="00B31707"/>
    <w:rsid w:val="00B35405"/>
    <w:rsid w:val="00B57D65"/>
    <w:rsid w:val="00B667CA"/>
    <w:rsid w:val="00B976F2"/>
    <w:rsid w:val="00BA7709"/>
    <w:rsid w:val="00BE35CA"/>
    <w:rsid w:val="00C02CC9"/>
    <w:rsid w:val="00C06DB1"/>
    <w:rsid w:val="00C401BB"/>
    <w:rsid w:val="00C741E6"/>
    <w:rsid w:val="00CA4AD2"/>
    <w:rsid w:val="00CB5FC0"/>
    <w:rsid w:val="00CD2452"/>
    <w:rsid w:val="00CD5DAB"/>
    <w:rsid w:val="00D304AA"/>
    <w:rsid w:val="00D9009F"/>
    <w:rsid w:val="00D96242"/>
    <w:rsid w:val="00D96B6B"/>
    <w:rsid w:val="00DA0131"/>
    <w:rsid w:val="00DC72D2"/>
    <w:rsid w:val="00DF4E6E"/>
    <w:rsid w:val="00E150BD"/>
    <w:rsid w:val="00E27491"/>
    <w:rsid w:val="00E40711"/>
    <w:rsid w:val="00E44192"/>
    <w:rsid w:val="00E7540C"/>
    <w:rsid w:val="00E76640"/>
    <w:rsid w:val="00E83493"/>
    <w:rsid w:val="00EB177F"/>
    <w:rsid w:val="00EE007A"/>
    <w:rsid w:val="00EF563A"/>
    <w:rsid w:val="00F15CD7"/>
    <w:rsid w:val="00F1749C"/>
    <w:rsid w:val="00F514A1"/>
    <w:rsid w:val="00F63BE1"/>
    <w:rsid w:val="00F66CB3"/>
    <w:rsid w:val="00F717C2"/>
    <w:rsid w:val="00F72A5F"/>
    <w:rsid w:val="00F74F4A"/>
    <w:rsid w:val="00FE1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4C1D"/>
  <w15:docId w15:val="{7C04181C-C738-498C-AF10-524687EE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00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qFormat/>
    <w:rsid w:val="00BE35CA"/>
    <w:pPr>
      <w:widowControl/>
      <w:autoSpaceDE/>
      <w:autoSpaceDN/>
      <w:spacing w:before="120" w:after="120" w:line="264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val="ru-RU" w:eastAsia="ru-RU"/>
    </w:rPr>
  </w:style>
  <w:style w:type="paragraph" w:styleId="2">
    <w:name w:val="heading 2"/>
    <w:next w:val="a"/>
    <w:link w:val="20"/>
    <w:uiPriority w:val="9"/>
    <w:qFormat/>
    <w:rsid w:val="00BE35CA"/>
    <w:pPr>
      <w:widowControl/>
      <w:autoSpaceDE/>
      <w:autoSpaceDN/>
      <w:spacing w:before="120" w:after="120" w:line="264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paragraph" w:styleId="3">
    <w:name w:val="heading 3"/>
    <w:next w:val="a"/>
    <w:link w:val="30"/>
    <w:uiPriority w:val="9"/>
    <w:qFormat/>
    <w:rsid w:val="00BE35CA"/>
    <w:pPr>
      <w:widowControl/>
      <w:autoSpaceDE/>
      <w:autoSpaceDN/>
      <w:spacing w:after="160" w:line="264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paragraph" w:styleId="4">
    <w:name w:val="heading 4"/>
    <w:next w:val="a"/>
    <w:link w:val="40"/>
    <w:uiPriority w:val="9"/>
    <w:qFormat/>
    <w:rsid w:val="00BE35CA"/>
    <w:pPr>
      <w:widowControl/>
      <w:autoSpaceDE/>
      <w:autoSpaceDN/>
      <w:spacing w:before="120" w:after="120" w:line="264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BE35CA"/>
    <w:pPr>
      <w:widowControl/>
      <w:autoSpaceDE/>
      <w:autoSpaceDN/>
      <w:spacing w:before="120" w:after="120" w:line="264" w:lineRule="auto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007A"/>
    <w:pPr>
      <w:ind w:left="122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E007A"/>
    <w:pPr>
      <w:ind w:left="688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E007A"/>
    <w:pPr>
      <w:spacing w:before="5"/>
      <w:ind w:left="688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EE007A"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E007A"/>
    <w:pPr>
      <w:spacing w:line="256" w:lineRule="exact"/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E70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01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B18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181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B18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1815"/>
    <w:rPr>
      <w:rFonts w:ascii="Times New Roman" w:eastAsia="Times New Roman" w:hAnsi="Times New Roman" w:cs="Times New Roman"/>
      <w:lang w:val="ru-RU"/>
    </w:rPr>
  </w:style>
  <w:style w:type="paragraph" w:customStyle="1" w:styleId="31">
    <w:name w:val="Заголовок 31"/>
    <w:basedOn w:val="a"/>
    <w:uiPriority w:val="1"/>
    <w:qFormat/>
    <w:rsid w:val="00824DDD"/>
    <w:pPr>
      <w:ind w:left="708"/>
      <w:jc w:val="both"/>
      <w:outlineLvl w:val="3"/>
    </w:pPr>
    <w:rPr>
      <w:b/>
      <w:bCs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35CA"/>
    <w:rPr>
      <w:rFonts w:ascii="XO Thames" w:eastAsia="Times New Roman" w:hAnsi="XO Thames" w:cs="Times New Roman"/>
      <w:b/>
      <w:color w:val="000000"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E35CA"/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E35CA"/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BE35CA"/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BE35CA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2">
    <w:name w:val="Обычный1"/>
    <w:rsid w:val="00BE35CA"/>
  </w:style>
  <w:style w:type="paragraph" w:styleId="22">
    <w:name w:val="toc 2"/>
    <w:next w:val="a"/>
    <w:link w:val="23"/>
    <w:uiPriority w:val="39"/>
    <w:rsid w:val="00BE35CA"/>
    <w:pPr>
      <w:widowControl/>
      <w:autoSpaceDE/>
      <w:autoSpaceDN/>
      <w:spacing w:after="160" w:line="264" w:lineRule="auto"/>
      <w:ind w:left="2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23">
    <w:name w:val="Оглавление 2 Знак"/>
    <w:link w:val="22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BE35CA"/>
    <w:pPr>
      <w:widowControl/>
      <w:autoSpaceDE/>
      <w:autoSpaceDN/>
      <w:spacing w:after="160" w:line="264" w:lineRule="auto"/>
      <w:ind w:left="6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styleId="6">
    <w:name w:val="toc 6"/>
    <w:next w:val="a"/>
    <w:link w:val="60"/>
    <w:uiPriority w:val="39"/>
    <w:rsid w:val="00BE35CA"/>
    <w:pPr>
      <w:widowControl/>
      <w:autoSpaceDE/>
      <w:autoSpaceDN/>
      <w:spacing w:after="160" w:line="264" w:lineRule="auto"/>
      <w:ind w:left="10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styleId="7">
    <w:name w:val="toc 7"/>
    <w:next w:val="a"/>
    <w:link w:val="70"/>
    <w:uiPriority w:val="39"/>
    <w:rsid w:val="00BE35CA"/>
    <w:pPr>
      <w:widowControl/>
      <w:autoSpaceDE/>
      <w:autoSpaceDN/>
      <w:spacing w:after="160" w:line="264" w:lineRule="auto"/>
      <w:ind w:left="12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styleId="32">
    <w:name w:val="toc 3"/>
    <w:next w:val="a"/>
    <w:link w:val="33"/>
    <w:uiPriority w:val="39"/>
    <w:rsid w:val="00BE35CA"/>
    <w:pPr>
      <w:widowControl/>
      <w:autoSpaceDE/>
      <w:autoSpaceDN/>
      <w:spacing w:after="160" w:line="264" w:lineRule="auto"/>
      <w:ind w:left="4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33">
    <w:name w:val="Оглавление 3 Знак"/>
    <w:link w:val="32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customStyle="1" w:styleId="ConsPlusNonformat">
    <w:name w:val="ConsPlusNonformat"/>
    <w:rsid w:val="00BE35CA"/>
    <w:pPr>
      <w:autoSpaceDE/>
      <w:autoSpaceDN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13">
    <w:name w:val="Гиперссылка1"/>
    <w:link w:val="ac"/>
    <w:rsid w:val="00BE35CA"/>
    <w:pPr>
      <w:widowControl/>
      <w:autoSpaceDE/>
      <w:autoSpaceDN/>
      <w:spacing w:after="160" w:line="264" w:lineRule="auto"/>
    </w:pPr>
    <w:rPr>
      <w:rFonts w:eastAsia="Times New Roman" w:cs="Times New Roman"/>
      <w:color w:val="0000FF"/>
      <w:szCs w:val="20"/>
      <w:u w:val="single"/>
      <w:lang w:val="ru-RU" w:eastAsia="ru-RU"/>
    </w:rPr>
  </w:style>
  <w:style w:type="character" w:styleId="ac">
    <w:name w:val="Hyperlink"/>
    <w:link w:val="13"/>
    <w:rsid w:val="00BE35CA"/>
    <w:rPr>
      <w:rFonts w:eastAsia="Times New Roman" w:cs="Times New Roman"/>
      <w:color w:val="0000FF"/>
      <w:szCs w:val="20"/>
      <w:u w:val="single"/>
      <w:lang w:val="ru-RU" w:eastAsia="ru-RU"/>
    </w:rPr>
  </w:style>
  <w:style w:type="paragraph" w:customStyle="1" w:styleId="Footnote">
    <w:name w:val="Footnote"/>
    <w:rsid w:val="00BE35CA"/>
    <w:pPr>
      <w:widowControl/>
      <w:autoSpaceDE/>
      <w:autoSpaceDN/>
      <w:spacing w:after="160" w:line="264" w:lineRule="auto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4">
    <w:name w:val="toc 1"/>
    <w:next w:val="a"/>
    <w:link w:val="15"/>
    <w:uiPriority w:val="39"/>
    <w:rsid w:val="00BE35CA"/>
    <w:pPr>
      <w:widowControl/>
      <w:autoSpaceDE/>
      <w:autoSpaceDN/>
      <w:spacing w:after="160" w:line="264" w:lineRule="auto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5">
    <w:name w:val="Оглавление 1 Знак"/>
    <w:link w:val="14"/>
    <w:uiPriority w:val="39"/>
    <w:rsid w:val="00BE35CA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customStyle="1" w:styleId="HeaderandFooter">
    <w:name w:val="Header and Footer"/>
    <w:rsid w:val="00BE35CA"/>
    <w:pPr>
      <w:widowControl/>
      <w:autoSpaceDE/>
      <w:autoSpaceDN/>
      <w:spacing w:after="160" w:line="360" w:lineRule="auto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styleId="9">
    <w:name w:val="toc 9"/>
    <w:next w:val="a"/>
    <w:link w:val="90"/>
    <w:uiPriority w:val="39"/>
    <w:rsid w:val="00BE35CA"/>
    <w:pPr>
      <w:widowControl/>
      <w:autoSpaceDE/>
      <w:autoSpaceDN/>
      <w:spacing w:after="160" w:line="264" w:lineRule="auto"/>
      <w:ind w:left="16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styleId="8">
    <w:name w:val="toc 8"/>
    <w:next w:val="a"/>
    <w:link w:val="80"/>
    <w:uiPriority w:val="39"/>
    <w:rsid w:val="00BE35CA"/>
    <w:pPr>
      <w:widowControl/>
      <w:autoSpaceDE/>
      <w:autoSpaceDN/>
      <w:spacing w:after="160" w:line="264" w:lineRule="auto"/>
      <w:ind w:left="14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styleId="51">
    <w:name w:val="toc 5"/>
    <w:next w:val="a"/>
    <w:link w:val="52"/>
    <w:uiPriority w:val="39"/>
    <w:rsid w:val="00BE35CA"/>
    <w:pPr>
      <w:widowControl/>
      <w:autoSpaceDE/>
      <w:autoSpaceDN/>
      <w:spacing w:after="160" w:line="264" w:lineRule="auto"/>
      <w:ind w:left="800"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BE35CA"/>
    <w:rPr>
      <w:rFonts w:eastAsia="Times New Roman" w:cs="Times New Roman"/>
      <w:color w:val="000000"/>
      <w:szCs w:val="20"/>
      <w:lang w:val="ru-RU" w:eastAsia="ru-RU"/>
    </w:rPr>
  </w:style>
  <w:style w:type="paragraph" w:styleId="ad">
    <w:name w:val="Subtitle"/>
    <w:next w:val="a"/>
    <w:link w:val="ae"/>
    <w:uiPriority w:val="11"/>
    <w:qFormat/>
    <w:rsid w:val="00BE35CA"/>
    <w:pPr>
      <w:widowControl/>
      <w:autoSpaceDE/>
      <w:autoSpaceDN/>
      <w:spacing w:after="160" w:line="264" w:lineRule="auto"/>
    </w:pPr>
    <w:rPr>
      <w:rFonts w:ascii="XO Thames" w:eastAsia="Times New Roman" w:hAnsi="XO Thames" w:cs="Times New Roman"/>
      <w:i/>
      <w:color w:val="616161"/>
      <w:sz w:val="24"/>
      <w:szCs w:val="20"/>
      <w:lang w:val="ru-RU" w:eastAsia="ru-RU"/>
    </w:rPr>
  </w:style>
  <w:style w:type="character" w:customStyle="1" w:styleId="ae">
    <w:name w:val="Подзаголовок Знак"/>
    <w:basedOn w:val="a0"/>
    <w:link w:val="ad"/>
    <w:uiPriority w:val="11"/>
    <w:rsid w:val="00BE35CA"/>
    <w:rPr>
      <w:rFonts w:ascii="XO Thames" w:eastAsia="Times New Roman" w:hAnsi="XO Thames" w:cs="Times New Roman"/>
      <w:i/>
      <w:color w:val="616161"/>
      <w:sz w:val="24"/>
      <w:szCs w:val="20"/>
      <w:lang w:val="ru-RU" w:eastAsia="ru-RU"/>
    </w:rPr>
  </w:style>
  <w:style w:type="paragraph" w:customStyle="1" w:styleId="toc10">
    <w:name w:val="toc 10"/>
    <w:next w:val="a"/>
    <w:uiPriority w:val="39"/>
    <w:rsid w:val="00BE35CA"/>
    <w:pPr>
      <w:widowControl/>
      <w:autoSpaceDE/>
      <w:autoSpaceDN/>
      <w:spacing w:after="160" w:line="264" w:lineRule="auto"/>
      <w:ind w:left="1800"/>
    </w:pPr>
    <w:rPr>
      <w:rFonts w:eastAsia="Times New Roman" w:cs="Times New Roman"/>
      <w:color w:val="000000"/>
      <w:szCs w:val="20"/>
      <w:lang w:val="ru-RU" w:eastAsia="ru-RU"/>
    </w:rPr>
  </w:style>
  <w:style w:type="paragraph" w:styleId="af">
    <w:name w:val="Title"/>
    <w:next w:val="a"/>
    <w:link w:val="af0"/>
    <w:uiPriority w:val="10"/>
    <w:qFormat/>
    <w:rsid w:val="00BE35CA"/>
    <w:pPr>
      <w:widowControl/>
      <w:autoSpaceDE/>
      <w:autoSpaceDN/>
      <w:spacing w:after="160" w:line="264" w:lineRule="auto"/>
    </w:pPr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character" w:customStyle="1" w:styleId="af0">
    <w:name w:val="Заголовок Знак"/>
    <w:basedOn w:val="a0"/>
    <w:link w:val="af"/>
    <w:uiPriority w:val="10"/>
    <w:rsid w:val="00BE35CA"/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paragraph" w:customStyle="1" w:styleId="16">
    <w:name w:val="Основной шрифт абзаца1"/>
    <w:rsid w:val="00BE35CA"/>
    <w:pPr>
      <w:widowControl/>
      <w:autoSpaceDE/>
      <w:autoSpaceDN/>
      <w:spacing w:after="160" w:line="264" w:lineRule="auto"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Heading">
    <w:name w:val="Heading"/>
    <w:rsid w:val="00B11AED"/>
    <w:pPr>
      <w:widowControl/>
      <w:suppressAutoHyphens/>
      <w:autoSpaceDE/>
      <w:autoSpaceDN/>
    </w:pPr>
    <w:rPr>
      <w:rFonts w:ascii="Arial" w:eastAsia="Arial" w:hAnsi="Arial" w:cs="Arial"/>
      <w:b/>
      <w:bCs/>
      <w:sz w:val="24"/>
      <w:szCs w:val="24"/>
      <w:lang w:val="ru-RU" w:eastAsia="ar-SA"/>
    </w:rPr>
  </w:style>
  <w:style w:type="character" w:styleId="af1">
    <w:name w:val="annotation reference"/>
    <w:basedOn w:val="a0"/>
    <w:uiPriority w:val="99"/>
    <w:semiHidden/>
    <w:unhideWhenUsed/>
    <w:rsid w:val="00C06D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6D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06DB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6D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6DB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No Spacing"/>
    <w:uiPriority w:val="1"/>
    <w:qFormat/>
    <w:rsid w:val="009D08F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2A5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ischool@mail.r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F53E-3D39-4DA0-9672-C8C9F5F2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14543</Words>
  <Characters>82900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7</cp:revision>
  <dcterms:created xsi:type="dcterms:W3CDTF">2021-05-11T17:42:00Z</dcterms:created>
  <dcterms:modified xsi:type="dcterms:W3CDTF">2021-05-17T19:18:00Z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2021-05-04T00:00:00Z</vt:filetime>
  </property>
</Properties>
</file>