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94E" w:rsidRPr="002C15EC" w:rsidRDefault="0035294E" w:rsidP="0035294E">
      <w:pPr>
        <w:pBdr>
          <w:top w:val="single" w:sz="6" w:space="13" w:color="E2E2E2"/>
        </w:pBdr>
        <w:shd w:val="clear" w:color="auto" w:fill="FFFFFF"/>
        <w:spacing w:after="167" w:line="301" w:lineRule="atLeast"/>
        <w:outlineLvl w:val="0"/>
        <w:rPr>
          <w:rFonts w:ascii="Times New Roman" w:eastAsia="Times New Roman" w:hAnsi="Times New Roman" w:cs="Times New Roman"/>
          <w:color w:val="FF0000"/>
          <w:kern w:val="36"/>
          <w:sz w:val="28"/>
          <w:szCs w:val="28"/>
          <w:u w:val="single"/>
          <w:lang w:eastAsia="ru-RU"/>
        </w:rPr>
      </w:pPr>
      <w:r w:rsidRPr="002C15EC">
        <w:rPr>
          <w:rFonts w:ascii="Times New Roman" w:eastAsia="Times New Roman" w:hAnsi="Times New Roman" w:cs="Times New Roman"/>
          <w:color w:val="FF0000"/>
          <w:kern w:val="36"/>
          <w:sz w:val="28"/>
          <w:szCs w:val="28"/>
          <w:u w:val="single"/>
          <w:lang w:eastAsia="ru-RU"/>
        </w:rPr>
        <w:t>Болезнь коклюш у детей: симптомы и лечение</w:t>
      </w:r>
    </w:p>
    <w:p w:rsidR="0035294E" w:rsidRPr="002C15EC" w:rsidRDefault="0035294E" w:rsidP="0035294E">
      <w:pPr>
        <w:shd w:val="clear" w:color="auto" w:fill="FFFFFF"/>
        <w:spacing w:after="0" w:line="301" w:lineRule="atLeast"/>
        <w:rPr>
          <w:ins w:id="0" w:author="Unknown"/>
          <w:rFonts w:ascii="Times New Roman" w:eastAsia="Times New Roman" w:hAnsi="Times New Roman" w:cs="Times New Roman"/>
          <w:color w:val="000000"/>
          <w:sz w:val="28"/>
          <w:szCs w:val="28"/>
          <w:u w:val="single"/>
          <w:lang w:eastAsia="ru-RU"/>
        </w:rPr>
      </w:pPr>
      <w:r w:rsidRPr="002C15EC">
        <w:rPr>
          <w:rFonts w:ascii="Times New Roman" w:eastAsia="Times New Roman" w:hAnsi="Times New Roman" w:cs="Times New Roman"/>
          <w:noProof/>
          <w:color w:val="000000"/>
          <w:sz w:val="28"/>
          <w:szCs w:val="28"/>
          <w:u w:val="single"/>
          <w:lang w:eastAsia="ru-RU"/>
        </w:rPr>
        <w:drawing>
          <wp:inline distT="0" distB="0" distL="0" distR="0">
            <wp:extent cx="2860040" cy="1903095"/>
            <wp:effectExtent l="19050" t="0" r="0" b="0"/>
            <wp:docPr id="15" name="Рисунок 15" descr="http://med-pomosh.com/wp-content/uploads/2014/09/240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med-pomosh.com/wp-content/uploads/2014/09/2409-01.jpg"/>
                    <pic:cNvPicPr>
                      <a:picLocks noChangeAspect="1" noChangeArrowheads="1"/>
                    </pic:cNvPicPr>
                  </pic:nvPicPr>
                  <pic:blipFill>
                    <a:blip r:embed="rId5" cstate="print"/>
                    <a:srcRect/>
                    <a:stretch>
                      <a:fillRect/>
                    </a:stretch>
                  </pic:blipFill>
                  <pic:spPr bwMode="auto">
                    <a:xfrm>
                      <a:off x="0" y="0"/>
                      <a:ext cx="2860040" cy="1903095"/>
                    </a:xfrm>
                    <a:prstGeom prst="rect">
                      <a:avLst/>
                    </a:prstGeom>
                    <a:noFill/>
                    <a:ln w="9525">
                      <a:noFill/>
                      <a:miter lim="800000"/>
                      <a:headEnd/>
                      <a:tailEnd/>
                    </a:ln>
                  </pic:spPr>
                </pic:pic>
              </a:graphicData>
            </a:graphic>
          </wp:inline>
        </w:drawing>
      </w:r>
      <w:ins w:id="1" w:author="Unknown">
        <w:r w:rsidRPr="002C15EC">
          <w:rPr>
            <w:rFonts w:ascii="Times New Roman" w:eastAsia="Times New Roman" w:hAnsi="Times New Roman" w:cs="Times New Roman"/>
            <w:color w:val="000000"/>
            <w:sz w:val="28"/>
            <w:szCs w:val="28"/>
            <w:u w:val="single"/>
            <w:lang w:eastAsia="ru-RU"/>
          </w:rPr>
          <w:t>Коклюш у детей в последнее время приобретает все большую распространенность в виду отсутствия обязательно </w:t>
        </w:r>
        <w:r w:rsidR="00817625" w:rsidRPr="002C15EC">
          <w:rPr>
            <w:rFonts w:ascii="Times New Roman" w:eastAsia="Times New Roman" w:hAnsi="Times New Roman" w:cs="Times New Roman"/>
            <w:color w:val="000000"/>
            <w:sz w:val="28"/>
            <w:szCs w:val="28"/>
            <w:u w:val="single"/>
            <w:lang w:eastAsia="ru-RU"/>
          </w:rPr>
          <w:fldChar w:fldCharType="begin"/>
        </w:r>
        <w:r w:rsidRPr="002C15EC">
          <w:rPr>
            <w:rFonts w:ascii="Times New Roman" w:eastAsia="Times New Roman" w:hAnsi="Times New Roman" w:cs="Times New Roman"/>
            <w:color w:val="000000"/>
            <w:sz w:val="28"/>
            <w:szCs w:val="28"/>
            <w:u w:val="single"/>
            <w:lang w:eastAsia="ru-RU"/>
          </w:rPr>
          <w:instrText xml:space="preserve"> HYPERLINK "http://med-pomosh.com/?cat=16" </w:instrText>
        </w:r>
        <w:r w:rsidR="00817625" w:rsidRPr="002C15EC">
          <w:rPr>
            <w:rFonts w:ascii="Times New Roman" w:eastAsia="Times New Roman" w:hAnsi="Times New Roman" w:cs="Times New Roman"/>
            <w:color w:val="000000"/>
            <w:sz w:val="28"/>
            <w:szCs w:val="28"/>
            <w:u w:val="single"/>
            <w:lang w:eastAsia="ru-RU"/>
          </w:rPr>
          <w:fldChar w:fldCharType="separate"/>
        </w:r>
        <w:r w:rsidRPr="002C15EC">
          <w:rPr>
            <w:rFonts w:ascii="Times New Roman" w:eastAsia="Times New Roman" w:hAnsi="Times New Roman" w:cs="Times New Roman"/>
            <w:color w:val="E43E80"/>
            <w:sz w:val="28"/>
            <w:szCs w:val="28"/>
            <w:u w:val="single"/>
            <w:lang w:eastAsia="ru-RU"/>
          </w:rPr>
          <w:t>вакцинации</w:t>
        </w:r>
        <w:r w:rsidR="00817625" w:rsidRPr="002C15EC">
          <w:rPr>
            <w:rFonts w:ascii="Times New Roman" w:eastAsia="Times New Roman" w:hAnsi="Times New Roman" w:cs="Times New Roman"/>
            <w:color w:val="000000"/>
            <w:sz w:val="28"/>
            <w:szCs w:val="28"/>
            <w:u w:val="single"/>
            <w:lang w:eastAsia="ru-RU"/>
          </w:rPr>
          <w:fldChar w:fldCharType="end"/>
        </w:r>
        <w:r w:rsidRPr="002C15EC">
          <w:rPr>
            <w:rFonts w:ascii="Times New Roman" w:eastAsia="Times New Roman" w:hAnsi="Times New Roman" w:cs="Times New Roman"/>
            <w:color w:val="000000"/>
            <w:sz w:val="28"/>
            <w:szCs w:val="28"/>
            <w:u w:val="single"/>
            <w:lang w:eastAsia="ru-RU"/>
          </w:rPr>
          <w:t> от этой инфекции. Данная прививка предусмотрена в национальном календаре вакцинации детей. Однако многие родители считают данное мероприятие не целесообразным и опасным. В виду этих измышлений происходит сознательный отказ от ревакцинации АКДС.</w:t>
        </w:r>
      </w:ins>
    </w:p>
    <w:p w:rsidR="0035294E" w:rsidRPr="002C15EC" w:rsidRDefault="0035294E" w:rsidP="0035294E">
      <w:pPr>
        <w:shd w:val="clear" w:color="auto" w:fill="FFFFFF"/>
        <w:spacing w:after="167" w:line="301" w:lineRule="atLeast"/>
        <w:rPr>
          <w:ins w:id="2" w:author="Unknown"/>
          <w:rFonts w:ascii="Times New Roman" w:eastAsia="Times New Roman" w:hAnsi="Times New Roman" w:cs="Times New Roman"/>
          <w:color w:val="000000"/>
          <w:sz w:val="28"/>
          <w:szCs w:val="28"/>
          <w:u w:val="single"/>
          <w:lang w:eastAsia="ru-RU"/>
        </w:rPr>
      </w:pPr>
      <w:ins w:id="3" w:author="Unknown">
        <w:r w:rsidRPr="002C15EC">
          <w:rPr>
            <w:rFonts w:ascii="Times New Roman" w:eastAsia="Times New Roman" w:hAnsi="Times New Roman" w:cs="Times New Roman"/>
            <w:color w:val="000000"/>
            <w:sz w:val="28"/>
            <w:szCs w:val="28"/>
            <w:u w:val="single"/>
            <w:lang w:eastAsia="ru-RU"/>
          </w:rPr>
          <w:t xml:space="preserve">По своей сути болезнь коклюш — это тяжелое инфекционное заболевание, которое поражает слизистые оболочки дыхательных путей. Возбудитель коклюша — </w:t>
        </w:r>
        <w:proofErr w:type="spellStart"/>
        <w:r w:rsidRPr="002C15EC">
          <w:rPr>
            <w:rFonts w:ascii="Times New Roman" w:eastAsia="Times New Roman" w:hAnsi="Times New Roman" w:cs="Times New Roman"/>
            <w:color w:val="000000"/>
            <w:sz w:val="28"/>
            <w:szCs w:val="28"/>
            <w:u w:val="single"/>
            <w:lang w:eastAsia="ru-RU"/>
          </w:rPr>
          <w:t>бордетелла</w:t>
        </w:r>
        <w:proofErr w:type="spellEnd"/>
        <w:r w:rsidRPr="002C15EC">
          <w:rPr>
            <w:rFonts w:ascii="Times New Roman" w:eastAsia="Times New Roman" w:hAnsi="Times New Roman" w:cs="Times New Roman"/>
            <w:color w:val="000000"/>
            <w:sz w:val="28"/>
            <w:szCs w:val="28"/>
            <w:u w:val="single"/>
            <w:lang w:eastAsia="ru-RU"/>
          </w:rPr>
          <w:t xml:space="preserve"> </w:t>
        </w:r>
        <w:proofErr w:type="spellStart"/>
        <w:r w:rsidRPr="002C15EC">
          <w:rPr>
            <w:rFonts w:ascii="Times New Roman" w:eastAsia="Times New Roman" w:hAnsi="Times New Roman" w:cs="Times New Roman"/>
            <w:color w:val="000000"/>
            <w:sz w:val="28"/>
            <w:szCs w:val="28"/>
            <w:u w:val="single"/>
            <w:lang w:eastAsia="ru-RU"/>
          </w:rPr>
          <w:t>пертуссис</w:t>
        </w:r>
        <w:proofErr w:type="spellEnd"/>
        <w:r w:rsidRPr="002C15EC">
          <w:rPr>
            <w:rFonts w:ascii="Times New Roman" w:eastAsia="Times New Roman" w:hAnsi="Times New Roman" w:cs="Times New Roman"/>
            <w:color w:val="000000"/>
            <w:sz w:val="28"/>
            <w:szCs w:val="28"/>
            <w:u w:val="single"/>
            <w:lang w:eastAsia="ru-RU"/>
          </w:rPr>
          <w:t>, грамотрицательная палочка с высоким уровнем токсичности по отношению к гемоглобину. Поражает слизистые оболочки бронхов, гортани и легочную ткань. Этим провоцирует возникновение сильных приступов сухого кашля без продукции мокроты. Часто сопровождается обильными кровоизлияниями в слизистые оболочки. При надрывных приступах кашля синяки и кровоизлияния могут проступать на лице ребенка.</w:t>
        </w:r>
      </w:ins>
    </w:p>
    <w:p w:rsidR="0035294E" w:rsidRPr="002C15EC" w:rsidRDefault="0035294E" w:rsidP="0035294E">
      <w:pPr>
        <w:shd w:val="clear" w:color="auto" w:fill="FFFFFF"/>
        <w:spacing w:after="167" w:line="301" w:lineRule="atLeast"/>
        <w:rPr>
          <w:ins w:id="4" w:author="Unknown"/>
          <w:rFonts w:ascii="Times New Roman" w:eastAsia="Times New Roman" w:hAnsi="Times New Roman" w:cs="Times New Roman"/>
          <w:color w:val="000000"/>
          <w:sz w:val="28"/>
          <w:szCs w:val="28"/>
          <w:u w:val="single"/>
          <w:lang w:eastAsia="ru-RU"/>
        </w:rPr>
      </w:pPr>
      <w:ins w:id="5" w:author="Unknown">
        <w:r w:rsidRPr="002C15EC">
          <w:rPr>
            <w:rFonts w:ascii="Times New Roman" w:eastAsia="Times New Roman" w:hAnsi="Times New Roman" w:cs="Times New Roman"/>
            <w:color w:val="000000"/>
            <w:sz w:val="28"/>
            <w:szCs w:val="28"/>
            <w:u w:val="single"/>
            <w:lang w:eastAsia="ru-RU"/>
          </w:rPr>
          <w:t>Возбудитель не устойчив в условиях внешней среды, чувствителен к прямым солнечным лучам. Этим объясняется сезонность вспышек коклюша у детей в зимнее и осеннее время.</w:t>
        </w:r>
      </w:ins>
    </w:p>
    <w:p w:rsidR="0035294E" w:rsidRPr="002C15EC" w:rsidRDefault="0035294E" w:rsidP="0035294E">
      <w:pPr>
        <w:shd w:val="clear" w:color="auto" w:fill="FFFFFF"/>
        <w:spacing w:after="0" w:line="301" w:lineRule="atLeast"/>
        <w:rPr>
          <w:ins w:id="6" w:author="Unknown"/>
          <w:rFonts w:ascii="Times New Roman" w:eastAsia="Times New Roman" w:hAnsi="Times New Roman" w:cs="Times New Roman"/>
          <w:color w:val="000000"/>
          <w:sz w:val="28"/>
          <w:szCs w:val="28"/>
          <w:u w:val="single"/>
          <w:lang w:eastAsia="ru-RU"/>
        </w:rPr>
      </w:pPr>
      <w:ins w:id="7" w:author="Unknown">
        <w:r w:rsidRPr="002C15EC">
          <w:rPr>
            <w:rFonts w:ascii="Times New Roman" w:eastAsia="Times New Roman" w:hAnsi="Times New Roman" w:cs="Times New Roman"/>
            <w:color w:val="000000"/>
            <w:sz w:val="28"/>
            <w:szCs w:val="28"/>
            <w:u w:val="single"/>
            <w:lang w:eastAsia="ru-RU"/>
          </w:rPr>
          <w:t xml:space="preserve">Заражение происходит воздушно-капельным путем при прямом контакте с зараженным человеком. Наблюдается носительство </w:t>
        </w:r>
        <w:proofErr w:type="spellStart"/>
        <w:r w:rsidRPr="002C15EC">
          <w:rPr>
            <w:rFonts w:ascii="Times New Roman" w:eastAsia="Times New Roman" w:hAnsi="Times New Roman" w:cs="Times New Roman"/>
            <w:color w:val="000000"/>
            <w:sz w:val="28"/>
            <w:szCs w:val="28"/>
            <w:u w:val="single"/>
            <w:lang w:eastAsia="ru-RU"/>
          </w:rPr>
          <w:t>бордетеллы</w:t>
        </w:r>
        <w:proofErr w:type="spellEnd"/>
        <w:r w:rsidRPr="002C15EC">
          <w:rPr>
            <w:rFonts w:ascii="Times New Roman" w:eastAsia="Times New Roman" w:hAnsi="Times New Roman" w:cs="Times New Roman"/>
            <w:color w:val="000000"/>
            <w:sz w:val="28"/>
            <w:szCs w:val="28"/>
            <w:u w:val="single"/>
            <w:lang w:eastAsia="ru-RU"/>
          </w:rPr>
          <w:t xml:space="preserve"> </w:t>
        </w:r>
        <w:proofErr w:type="spellStart"/>
        <w:r w:rsidRPr="002C15EC">
          <w:rPr>
            <w:rFonts w:ascii="Times New Roman" w:eastAsia="Times New Roman" w:hAnsi="Times New Roman" w:cs="Times New Roman"/>
            <w:color w:val="000000"/>
            <w:sz w:val="28"/>
            <w:szCs w:val="28"/>
            <w:u w:val="single"/>
            <w:lang w:eastAsia="ru-RU"/>
          </w:rPr>
          <w:t>петруссис</w:t>
        </w:r>
        <w:proofErr w:type="spellEnd"/>
        <w:r w:rsidRPr="002C15EC">
          <w:rPr>
            <w:rFonts w:ascii="Times New Roman" w:eastAsia="Times New Roman" w:hAnsi="Times New Roman" w:cs="Times New Roman"/>
            <w:color w:val="000000"/>
            <w:sz w:val="28"/>
            <w:szCs w:val="28"/>
            <w:u w:val="single"/>
            <w:lang w:eastAsia="ru-RU"/>
          </w:rPr>
          <w:t xml:space="preserve"> у взрослых людей. В том числе среди потенциально опасных контактных лиц могут находиться сотрудники детских дошкольных учреждений, поскольку скрытая форма инфекции внешне никак не проявляется. Пациент опасен для окружающих людей на протяжении 30 дней с момента проявления первых симптомов болезни.</w:t>
        </w:r>
      </w:ins>
    </w:p>
    <w:p w:rsidR="0035294E" w:rsidRPr="002C15EC" w:rsidRDefault="0035294E" w:rsidP="0035294E">
      <w:pPr>
        <w:shd w:val="clear" w:color="auto" w:fill="FFFFFF"/>
        <w:spacing w:after="167" w:line="301" w:lineRule="atLeast"/>
        <w:rPr>
          <w:ins w:id="8" w:author="Unknown"/>
          <w:rFonts w:ascii="Times New Roman" w:eastAsia="Times New Roman" w:hAnsi="Times New Roman" w:cs="Times New Roman"/>
          <w:color w:val="000000"/>
          <w:sz w:val="28"/>
          <w:szCs w:val="28"/>
          <w:u w:val="single"/>
          <w:lang w:eastAsia="ru-RU"/>
        </w:rPr>
      </w:pPr>
      <w:ins w:id="9" w:author="Unknown">
        <w:r w:rsidRPr="002C15EC">
          <w:rPr>
            <w:rFonts w:ascii="Times New Roman" w:eastAsia="Times New Roman" w:hAnsi="Times New Roman" w:cs="Times New Roman"/>
            <w:color w:val="000000"/>
            <w:sz w:val="28"/>
            <w:szCs w:val="28"/>
            <w:u w:val="single"/>
            <w:lang w:eastAsia="ru-RU"/>
          </w:rPr>
          <w:t>Врожденного иммунитета к этому типу инфекции не существует. После выздоровления защита сохраняется на протяжении всей жизни. Вакцинация дает краткосрочный эффект. Требуется повторная ревакцинация в определенные календарем прививок сроки. Необходимо понимать, что иммунитет после вакцинации не гарантирует полной защиты. Однако у таких детей заболевание отличается более легким и быстрым течением. Не возникает многочисленных осложнений.</w:t>
        </w:r>
      </w:ins>
    </w:p>
    <w:p w:rsidR="0035294E" w:rsidRPr="002C15EC" w:rsidRDefault="0035294E" w:rsidP="0035294E">
      <w:pPr>
        <w:shd w:val="clear" w:color="auto" w:fill="FFFFFF"/>
        <w:spacing w:after="167" w:line="301" w:lineRule="atLeast"/>
        <w:rPr>
          <w:ins w:id="10" w:author="Unknown"/>
          <w:rFonts w:ascii="Times New Roman" w:eastAsia="Times New Roman" w:hAnsi="Times New Roman" w:cs="Times New Roman"/>
          <w:color w:val="000000"/>
          <w:sz w:val="28"/>
          <w:szCs w:val="28"/>
          <w:u w:val="single"/>
          <w:lang w:eastAsia="ru-RU"/>
        </w:rPr>
      </w:pPr>
      <w:ins w:id="11" w:author="Unknown">
        <w:r w:rsidRPr="002C15EC">
          <w:rPr>
            <w:rFonts w:ascii="Times New Roman" w:eastAsia="Times New Roman" w:hAnsi="Times New Roman" w:cs="Times New Roman"/>
            <w:color w:val="000000"/>
            <w:sz w:val="28"/>
            <w:szCs w:val="28"/>
            <w:u w:val="single"/>
            <w:lang w:eastAsia="ru-RU"/>
          </w:rPr>
          <w:lastRenderedPageBreak/>
          <w:t>Коклюшная палочка выделяет в процессе своей жизнедеятельности токсическое вещество, которое вызывает сухость слизистых оболочек, подавляет продукцию слизистого секрета. Могут наблюдаться расширения кровеносных сосудов, которые проявляется в виде гиперемии в зеве. Опасность представляют собой спазмы бронхиального дерева и трахее, которые могут привести к гипоксии миокарда, головного мозга и крупных мышц. Судорожный синдром чаще наблюдается у детей в возрасте до 3-х лет жизни. При отсутствии адекватного лечения возможны изменения в сердечной мышце с расширением границ вправо, некротические процессы в легочной ткани.</w:t>
        </w:r>
      </w:ins>
    </w:p>
    <w:p w:rsidR="0035294E" w:rsidRPr="002C15EC" w:rsidRDefault="0035294E" w:rsidP="0035294E">
      <w:pPr>
        <w:pBdr>
          <w:bottom w:val="single" w:sz="6" w:space="4" w:color="E8E8E8"/>
        </w:pBdr>
        <w:shd w:val="clear" w:color="auto" w:fill="FFFFFF"/>
        <w:spacing w:before="419" w:after="419" w:line="240" w:lineRule="atLeast"/>
        <w:jc w:val="center"/>
        <w:outlineLvl w:val="1"/>
        <w:rPr>
          <w:ins w:id="12" w:author="Unknown"/>
          <w:rFonts w:ascii="Times New Roman" w:eastAsia="Times New Roman" w:hAnsi="Times New Roman" w:cs="Times New Roman"/>
          <w:color w:val="009999"/>
          <w:sz w:val="28"/>
          <w:szCs w:val="28"/>
          <w:u w:val="single"/>
          <w:lang w:eastAsia="ru-RU"/>
        </w:rPr>
      </w:pPr>
      <w:ins w:id="13" w:author="Unknown">
        <w:r w:rsidRPr="002C15EC">
          <w:rPr>
            <w:rFonts w:ascii="Times New Roman" w:eastAsia="Times New Roman" w:hAnsi="Times New Roman" w:cs="Times New Roman"/>
            <w:color w:val="009999"/>
            <w:sz w:val="28"/>
            <w:szCs w:val="28"/>
            <w:u w:val="single"/>
            <w:lang w:eastAsia="ru-RU"/>
          </w:rPr>
          <w:t>Признаки, симптомы и периоды коклюша у детей, лечение</w:t>
        </w:r>
      </w:ins>
    </w:p>
    <w:p w:rsidR="0035294E" w:rsidRPr="002C15EC" w:rsidRDefault="0035294E" w:rsidP="0035294E">
      <w:pPr>
        <w:shd w:val="clear" w:color="auto" w:fill="FFFFFF"/>
        <w:spacing w:after="167" w:line="301" w:lineRule="atLeast"/>
        <w:rPr>
          <w:ins w:id="14" w:author="Unknown"/>
          <w:rFonts w:ascii="Times New Roman" w:eastAsia="Times New Roman" w:hAnsi="Times New Roman" w:cs="Times New Roman"/>
          <w:color w:val="000000"/>
          <w:sz w:val="28"/>
          <w:szCs w:val="28"/>
          <w:u w:val="single"/>
          <w:lang w:eastAsia="ru-RU"/>
        </w:rPr>
      </w:pPr>
      <w:r w:rsidRPr="002C15EC">
        <w:rPr>
          <w:rFonts w:ascii="Times New Roman" w:eastAsia="Times New Roman" w:hAnsi="Times New Roman" w:cs="Times New Roman"/>
          <w:noProof/>
          <w:color w:val="000000"/>
          <w:sz w:val="28"/>
          <w:szCs w:val="28"/>
          <w:u w:val="single"/>
          <w:lang w:eastAsia="ru-RU"/>
        </w:rPr>
        <w:drawing>
          <wp:inline distT="0" distB="0" distL="0" distR="0">
            <wp:extent cx="2573020" cy="2573020"/>
            <wp:effectExtent l="19050" t="0" r="0" b="0"/>
            <wp:docPr id="16" name="Рисунок 16" descr="http://med-pomosh.com/wp-content/uploads/2014/09/2107a-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med-pomosh.com/wp-content/uploads/2014/09/2107a-113.jpg"/>
                    <pic:cNvPicPr>
                      <a:picLocks noChangeAspect="1" noChangeArrowheads="1"/>
                    </pic:cNvPicPr>
                  </pic:nvPicPr>
                  <pic:blipFill>
                    <a:blip r:embed="rId6" cstate="print"/>
                    <a:srcRect/>
                    <a:stretch>
                      <a:fillRect/>
                    </a:stretch>
                  </pic:blipFill>
                  <pic:spPr bwMode="auto">
                    <a:xfrm>
                      <a:off x="0" y="0"/>
                      <a:ext cx="2573020" cy="2573020"/>
                    </a:xfrm>
                    <a:prstGeom prst="rect">
                      <a:avLst/>
                    </a:prstGeom>
                    <a:noFill/>
                    <a:ln w="9525">
                      <a:noFill/>
                      <a:miter lim="800000"/>
                      <a:headEnd/>
                      <a:tailEnd/>
                    </a:ln>
                  </pic:spPr>
                </pic:pic>
              </a:graphicData>
            </a:graphic>
          </wp:inline>
        </w:drawing>
      </w:r>
      <w:ins w:id="15" w:author="Unknown">
        <w:r w:rsidRPr="002C15EC">
          <w:rPr>
            <w:rFonts w:ascii="Times New Roman" w:eastAsia="Times New Roman" w:hAnsi="Times New Roman" w:cs="Times New Roman"/>
            <w:color w:val="000000"/>
            <w:sz w:val="28"/>
            <w:szCs w:val="28"/>
            <w:u w:val="single"/>
            <w:lang w:eastAsia="ru-RU"/>
          </w:rPr>
          <w:t>Существуют клинические периоды коклюша, в которых могут существенно различаться симптомы и методы лечения.</w:t>
        </w:r>
      </w:ins>
    </w:p>
    <w:p w:rsidR="0035294E" w:rsidRPr="002C15EC" w:rsidRDefault="0035294E" w:rsidP="0035294E">
      <w:pPr>
        <w:shd w:val="clear" w:color="auto" w:fill="FFFFFF"/>
        <w:spacing w:after="0" w:line="301" w:lineRule="atLeast"/>
        <w:rPr>
          <w:ins w:id="16" w:author="Unknown"/>
          <w:rFonts w:ascii="Times New Roman" w:eastAsia="Times New Roman" w:hAnsi="Times New Roman" w:cs="Times New Roman"/>
          <w:color w:val="000000"/>
          <w:sz w:val="28"/>
          <w:szCs w:val="28"/>
          <w:u w:val="single"/>
          <w:lang w:eastAsia="ru-RU"/>
        </w:rPr>
      </w:pPr>
      <w:ins w:id="17" w:author="Unknown">
        <w:r w:rsidRPr="002C15EC">
          <w:rPr>
            <w:rFonts w:ascii="Times New Roman" w:eastAsia="Times New Roman" w:hAnsi="Times New Roman" w:cs="Times New Roman"/>
            <w:b/>
            <w:bCs/>
            <w:color w:val="000000"/>
            <w:sz w:val="28"/>
            <w:szCs w:val="28"/>
            <w:u w:val="single"/>
            <w:lang w:eastAsia="ru-RU"/>
          </w:rPr>
          <w:t>Выделяют следующие периоды коклюша у детей:</w:t>
        </w:r>
      </w:ins>
    </w:p>
    <w:p w:rsidR="0035294E" w:rsidRPr="002C15EC" w:rsidRDefault="0035294E" w:rsidP="0035294E">
      <w:pPr>
        <w:numPr>
          <w:ilvl w:val="0"/>
          <w:numId w:val="5"/>
        </w:numPr>
        <w:shd w:val="clear" w:color="auto" w:fill="FFFFFF"/>
        <w:spacing w:after="84" w:line="301" w:lineRule="atLeast"/>
        <w:ind w:left="670"/>
        <w:rPr>
          <w:ins w:id="18" w:author="Unknown"/>
          <w:rFonts w:ascii="Times New Roman" w:eastAsia="Times New Roman" w:hAnsi="Times New Roman" w:cs="Times New Roman"/>
          <w:color w:val="333333"/>
          <w:sz w:val="28"/>
          <w:szCs w:val="28"/>
          <w:u w:val="single"/>
          <w:lang w:eastAsia="ru-RU"/>
        </w:rPr>
      </w:pPr>
      <w:proofErr w:type="gramStart"/>
      <w:ins w:id="19" w:author="Unknown">
        <w:r w:rsidRPr="002C15EC">
          <w:rPr>
            <w:rFonts w:ascii="Times New Roman" w:eastAsia="Times New Roman" w:hAnsi="Times New Roman" w:cs="Times New Roman"/>
            <w:color w:val="333333"/>
            <w:sz w:val="28"/>
            <w:szCs w:val="28"/>
            <w:u w:val="single"/>
            <w:lang w:eastAsia="ru-RU"/>
          </w:rPr>
          <w:t>катаральный</w:t>
        </w:r>
        <w:proofErr w:type="gramEnd"/>
        <w:r w:rsidRPr="002C15EC">
          <w:rPr>
            <w:rFonts w:ascii="Times New Roman" w:eastAsia="Times New Roman" w:hAnsi="Times New Roman" w:cs="Times New Roman"/>
            <w:color w:val="333333"/>
            <w:sz w:val="28"/>
            <w:szCs w:val="28"/>
            <w:u w:val="single"/>
            <w:lang w:eastAsia="ru-RU"/>
          </w:rPr>
          <w:t>, который маскируется под типичное ОРВИ с сопутствующим насморком, болью в горле, сухим кашлем и повышением температуры тела;</w:t>
        </w:r>
      </w:ins>
    </w:p>
    <w:p w:rsidR="0035294E" w:rsidRPr="002C15EC" w:rsidRDefault="0035294E" w:rsidP="0035294E">
      <w:pPr>
        <w:numPr>
          <w:ilvl w:val="0"/>
          <w:numId w:val="5"/>
        </w:numPr>
        <w:shd w:val="clear" w:color="auto" w:fill="FFFFFF"/>
        <w:spacing w:after="84" w:line="301" w:lineRule="atLeast"/>
        <w:ind w:left="670"/>
        <w:rPr>
          <w:ins w:id="20" w:author="Unknown"/>
          <w:rFonts w:ascii="Times New Roman" w:eastAsia="Times New Roman" w:hAnsi="Times New Roman" w:cs="Times New Roman"/>
          <w:color w:val="333333"/>
          <w:sz w:val="28"/>
          <w:szCs w:val="28"/>
          <w:u w:val="single"/>
          <w:lang w:eastAsia="ru-RU"/>
        </w:rPr>
      </w:pPr>
      <w:proofErr w:type="gramStart"/>
      <w:ins w:id="21" w:author="Unknown">
        <w:r w:rsidRPr="002C15EC">
          <w:rPr>
            <w:rFonts w:ascii="Times New Roman" w:eastAsia="Times New Roman" w:hAnsi="Times New Roman" w:cs="Times New Roman"/>
            <w:color w:val="333333"/>
            <w:sz w:val="28"/>
            <w:szCs w:val="28"/>
            <w:u w:val="single"/>
            <w:lang w:eastAsia="ru-RU"/>
          </w:rPr>
          <w:t>судорожный</w:t>
        </w:r>
        <w:proofErr w:type="gramEnd"/>
        <w:r w:rsidRPr="002C15EC">
          <w:rPr>
            <w:rFonts w:ascii="Times New Roman" w:eastAsia="Times New Roman" w:hAnsi="Times New Roman" w:cs="Times New Roman"/>
            <w:color w:val="333333"/>
            <w:sz w:val="28"/>
            <w:szCs w:val="28"/>
            <w:u w:val="single"/>
            <w:lang w:eastAsia="ru-RU"/>
          </w:rPr>
          <w:t xml:space="preserve"> со спазмами мышечной ткани клинически проявляется в типичных приступах кашля с предшествующей аурой в виде беспокойства и нехватки воздуха;</w:t>
        </w:r>
      </w:ins>
    </w:p>
    <w:p w:rsidR="0035294E" w:rsidRPr="002C15EC" w:rsidRDefault="0035294E" w:rsidP="0035294E">
      <w:pPr>
        <w:numPr>
          <w:ilvl w:val="0"/>
          <w:numId w:val="5"/>
        </w:numPr>
        <w:shd w:val="clear" w:color="auto" w:fill="FFFFFF"/>
        <w:spacing w:after="84" w:line="301" w:lineRule="atLeast"/>
        <w:ind w:left="670"/>
        <w:rPr>
          <w:ins w:id="22" w:author="Unknown"/>
          <w:rFonts w:ascii="Times New Roman" w:eastAsia="Times New Roman" w:hAnsi="Times New Roman" w:cs="Times New Roman"/>
          <w:color w:val="333333"/>
          <w:sz w:val="28"/>
          <w:szCs w:val="28"/>
          <w:u w:val="single"/>
          <w:lang w:eastAsia="ru-RU"/>
        </w:rPr>
      </w:pPr>
      <w:ins w:id="23" w:author="Unknown">
        <w:r w:rsidRPr="002C15EC">
          <w:rPr>
            <w:rFonts w:ascii="Times New Roman" w:eastAsia="Times New Roman" w:hAnsi="Times New Roman" w:cs="Times New Roman"/>
            <w:color w:val="333333"/>
            <w:sz w:val="28"/>
            <w:szCs w:val="28"/>
            <w:u w:val="single"/>
            <w:lang w:eastAsia="ru-RU"/>
          </w:rPr>
          <w:t>период выздоровления, в котором стихают симптомы и приступы становятся все реже, может длиться до 2-х месяцев.</w:t>
        </w:r>
      </w:ins>
    </w:p>
    <w:p w:rsidR="0035294E" w:rsidRPr="002C15EC" w:rsidRDefault="0035294E" w:rsidP="0035294E">
      <w:pPr>
        <w:shd w:val="clear" w:color="auto" w:fill="FFFFFF"/>
        <w:spacing w:after="167" w:line="301" w:lineRule="atLeast"/>
        <w:rPr>
          <w:ins w:id="24" w:author="Unknown"/>
          <w:rFonts w:ascii="Times New Roman" w:eastAsia="Times New Roman" w:hAnsi="Times New Roman" w:cs="Times New Roman"/>
          <w:color w:val="000000"/>
          <w:sz w:val="28"/>
          <w:szCs w:val="28"/>
          <w:u w:val="single"/>
          <w:lang w:eastAsia="ru-RU"/>
        </w:rPr>
      </w:pPr>
      <w:ins w:id="25" w:author="Unknown">
        <w:r w:rsidRPr="002C15EC">
          <w:rPr>
            <w:rFonts w:ascii="Times New Roman" w:eastAsia="Times New Roman" w:hAnsi="Times New Roman" w:cs="Times New Roman"/>
            <w:color w:val="000000"/>
            <w:sz w:val="28"/>
            <w:szCs w:val="28"/>
            <w:u w:val="single"/>
            <w:lang w:eastAsia="ru-RU"/>
          </w:rPr>
          <w:t>Первые признаки коклюша появляются после окончания инкубационного периода, который может продолжаться от 3-х дней до 2-х недель.</w:t>
        </w:r>
      </w:ins>
    </w:p>
    <w:p w:rsidR="0035294E" w:rsidRPr="002C15EC" w:rsidRDefault="0035294E" w:rsidP="0035294E">
      <w:pPr>
        <w:shd w:val="clear" w:color="auto" w:fill="FFFFFF"/>
        <w:spacing w:after="0" w:line="301" w:lineRule="atLeast"/>
        <w:rPr>
          <w:ins w:id="26" w:author="Unknown"/>
          <w:rFonts w:ascii="Times New Roman" w:eastAsia="Times New Roman" w:hAnsi="Times New Roman" w:cs="Times New Roman"/>
          <w:color w:val="000000"/>
          <w:sz w:val="28"/>
          <w:szCs w:val="28"/>
          <w:u w:val="single"/>
          <w:lang w:eastAsia="ru-RU"/>
        </w:rPr>
      </w:pPr>
      <w:ins w:id="27" w:author="Unknown">
        <w:r w:rsidRPr="002C15EC">
          <w:rPr>
            <w:rFonts w:ascii="Times New Roman" w:eastAsia="Times New Roman" w:hAnsi="Times New Roman" w:cs="Times New Roman"/>
            <w:b/>
            <w:bCs/>
            <w:color w:val="000000"/>
            <w:sz w:val="28"/>
            <w:szCs w:val="28"/>
            <w:u w:val="single"/>
            <w:lang w:eastAsia="ru-RU"/>
          </w:rPr>
          <w:t>Начальные признаки коклюша у детей маскируются под типичное простудное заболевание:</w:t>
        </w:r>
      </w:ins>
    </w:p>
    <w:p w:rsidR="0035294E" w:rsidRPr="002C15EC" w:rsidRDefault="0035294E" w:rsidP="0035294E">
      <w:pPr>
        <w:numPr>
          <w:ilvl w:val="0"/>
          <w:numId w:val="6"/>
        </w:numPr>
        <w:shd w:val="clear" w:color="auto" w:fill="FFFFFF"/>
        <w:spacing w:after="84" w:line="301" w:lineRule="atLeast"/>
        <w:ind w:left="670"/>
        <w:rPr>
          <w:ins w:id="28" w:author="Unknown"/>
          <w:rFonts w:ascii="Times New Roman" w:eastAsia="Times New Roman" w:hAnsi="Times New Roman" w:cs="Times New Roman"/>
          <w:color w:val="333333"/>
          <w:sz w:val="28"/>
          <w:szCs w:val="28"/>
          <w:u w:val="single"/>
          <w:lang w:eastAsia="ru-RU"/>
        </w:rPr>
      </w:pPr>
      <w:ins w:id="29" w:author="Unknown">
        <w:r w:rsidRPr="002C15EC">
          <w:rPr>
            <w:rFonts w:ascii="Times New Roman" w:eastAsia="Times New Roman" w:hAnsi="Times New Roman" w:cs="Times New Roman"/>
            <w:color w:val="333333"/>
            <w:sz w:val="28"/>
            <w:szCs w:val="28"/>
            <w:u w:val="single"/>
            <w:lang w:eastAsia="ru-RU"/>
          </w:rPr>
          <w:lastRenderedPageBreak/>
          <w:t>повышается температура тела, возникает сильный озноб, выделение пота;</w:t>
        </w:r>
      </w:ins>
    </w:p>
    <w:p w:rsidR="0035294E" w:rsidRPr="002C15EC" w:rsidRDefault="0035294E" w:rsidP="0035294E">
      <w:pPr>
        <w:numPr>
          <w:ilvl w:val="0"/>
          <w:numId w:val="6"/>
        </w:numPr>
        <w:shd w:val="clear" w:color="auto" w:fill="FFFFFF"/>
        <w:spacing w:after="84" w:line="301" w:lineRule="atLeast"/>
        <w:ind w:left="670"/>
        <w:rPr>
          <w:ins w:id="30" w:author="Unknown"/>
          <w:rFonts w:ascii="Times New Roman" w:eastAsia="Times New Roman" w:hAnsi="Times New Roman" w:cs="Times New Roman"/>
          <w:color w:val="333333"/>
          <w:sz w:val="28"/>
          <w:szCs w:val="28"/>
          <w:u w:val="single"/>
          <w:lang w:eastAsia="ru-RU"/>
        </w:rPr>
      </w:pPr>
      <w:ins w:id="31" w:author="Unknown">
        <w:r w:rsidRPr="002C15EC">
          <w:rPr>
            <w:rFonts w:ascii="Times New Roman" w:eastAsia="Times New Roman" w:hAnsi="Times New Roman" w:cs="Times New Roman"/>
            <w:color w:val="333333"/>
            <w:sz w:val="28"/>
            <w:szCs w:val="28"/>
            <w:u w:val="single"/>
            <w:lang w:eastAsia="ru-RU"/>
          </w:rPr>
          <w:t>ребенок жалуется на головные и мышечные боли, слабость;</w:t>
        </w:r>
      </w:ins>
    </w:p>
    <w:p w:rsidR="0035294E" w:rsidRPr="002C15EC" w:rsidRDefault="0035294E" w:rsidP="0035294E">
      <w:pPr>
        <w:numPr>
          <w:ilvl w:val="0"/>
          <w:numId w:val="6"/>
        </w:numPr>
        <w:shd w:val="clear" w:color="auto" w:fill="FFFFFF"/>
        <w:spacing w:after="84" w:line="301" w:lineRule="atLeast"/>
        <w:ind w:left="670"/>
        <w:rPr>
          <w:ins w:id="32" w:author="Unknown"/>
          <w:rFonts w:ascii="Times New Roman" w:eastAsia="Times New Roman" w:hAnsi="Times New Roman" w:cs="Times New Roman"/>
          <w:color w:val="333333"/>
          <w:sz w:val="28"/>
          <w:szCs w:val="28"/>
          <w:u w:val="single"/>
          <w:lang w:eastAsia="ru-RU"/>
        </w:rPr>
      </w:pPr>
      <w:ins w:id="33" w:author="Unknown">
        <w:r w:rsidRPr="002C15EC">
          <w:rPr>
            <w:rFonts w:ascii="Times New Roman" w:eastAsia="Times New Roman" w:hAnsi="Times New Roman" w:cs="Times New Roman"/>
            <w:color w:val="333333"/>
            <w:sz w:val="28"/>
            <w:szCs w:val="28"/>
            <w:u w:val="single"/>
            <w:lang w:eastAsia="ru-RU"/>
          </w:rPr>
          <w:t>возникает отечность слизистой оболочки носовых ходов, сопровождающаяся заложенностью носа и выделением прозрачной слизи;</w:t>
        </w:r>
      </w:ins>
    </w:p>
    <w:p w:rsidR="0035294E" w:rsidRPr="002C15EC" w:rsidRDefault="0035294E" w:rsidP="0035294E">
      <w:pPr>
        <w:numPr>
          <w:ilvl w:val="0"/>
          <w:numId w:val="6"/>
        </w:numPr>
        <w:shd w:val="clear" w:color="auto" w:fill="FFFFFF"/>
        <w:spacing w:after="84" w:line="301" w:lineRule="atLeast"/>
        <w:ind w:left="670"/>
        <w:rPr>
          <w:ins w:id="34" w:author="Unknown"/>
          <w:rFonts w:ascii="Times New Roman" w:eastAsia="Times New Roman" w:hAnsi="Times New Roman" w:cs="Times New Roman"/>
          <w:color w:val="333333"/>
          <w:sz w:val="28"/>
          <w:szCs w:val="28"/>
          <w:u w:val="single"/>
          <w:lang w:eastAsia="ru-RU"/>
        </w:rPr>
      </w:pPr>
      <w:ins w:id="35" w:author="Unknown">
        <w:r w:rsidRPr="002C15EC">
          <w:rPr>
            <w:rFonts w:ascii="Times New Roman" w:eastAsia="Times New Roman" w:hAnsi="Times New Roman" w:cs="Times New Roman"/>
            <w:color w:val="333333"/>
            <w:sz w:val="28"/>
            <w:szCs w:val="28"/>
            <w:u w:val="single"/>
            <w:lang w:eastAsia="ru-RU"/>
          </w:rPr>
          <w:t>кашель присоединяется достаточно быстро, имеет сухой характер и не купируется привычными средствами.</w:t>
        </w:r>
      </w:ins>
    </w:p>
    <w:p w:rsidR="0035294E" w:rsidRPr="002C15EC" w:rsidRDefault="0035294E" w:rsidP="0035294E">
      <w:pPr>
        <w:shd w:val="clear" w:color="auto" w:fill="FFFFFF"/>
        <w:spacing w:after="167" w:line="301" w:lineRule="atLeast"/>
        <w:rPr>
          <w:ins w:id="36" w:author="Unknown"/>
          <w:rFonts w:ascii="Times New Roman" w:eastAsia="Times New Roman" w:hAnsi="Times New Roman" w:cs="Times New Roman"/>
          <w:color w:val="000000"/>
          <w:sz w:val="28"/>
          <w:szCs w:val="28"/>
          <w:u w:val="single"/>
          <w:lang w:eastAsia="ru-RU"/>
        </w:rPr>
      </w:pPr>
      <w:ins w:id="37" w:author="Unknown">
        <w:r w:rsidRPr="002C15EC">
          <w:rPr>
            <w:rFonts w:ascii="Times New Roman" w:eastAsia="Times New Roman" w:hAnsi="Times New Roman" w:cs="Times New Roman"/>
            <w:color w:val="000000"/>
            <w:sz w:val="28"/>
            <w:szCs w:val="28"/>
            <w:u w:val="single"/>
            <w:lang w:eastAsia="ru-RU"/>
          </w:rPr>
          <w:t>При осмотре видна выраженная гиперемия зева, бледность кожных покровов, учащенный пульс и дыхание. В легких прослушивается везикулярное или жесткое дыхание. Продолжается катаральный период в среднем 7 — 10 дней. В новорожденном периоде наблюдается молниеносное течение заболевания, спастический период наступает спустя 48 — 72 часа.</w:t>
        </w:r>
      </w:ins>
    </w:p>
    <w:p w:rsidR="0035294E" w:rsidRPr="002C15EC" w:rsidRDefault="0035294E" w:rsidP="0035294E">
      <w:pPr>
        <w:shd w:val="clear" w:color="auto" w:fill="FFFFFF"/>
        <w:spacing w:after="167" w:line="301" w:lineRule="atLeast"/>
        <w:rPr>
          <w:ins w:id="38" w:author="Unknown"/>
          <w:rFonts w:ascii="Times New Roman" w:eastAsia="Times New Roman" w:hAnsi="Times New Roman" w:cs="Times New Roman"/>
          <w:color w:val="000000"/>
          <w:sz w:val="28"/>
          <w:szCs w:val="28"/>
          <w:u w:val="single"/>
          <w:lang w:eastAsia="ru-RU"/>
        </w:rPr>
      </w:pPr>
      <w:ins w:id="39" w:author="Unknown">
        <w:r w:rsidRPr="002C15EC">
          <w:rPr>
            <w:rFonts w:ascii="Times New Roman" w:eastAsia="Times New Roman" w:hAnsi="Times New Roman" w:cs="Times New Roman"/>
            <w:color w:val="000000"/>
            <w:sz w:val="28"/>
            <w:szCs w:val="28"/>
            <w:u w:val="single"/>
            <w:lang w:eastAsia="ru-RU"/>
          </w:rPr>
          <w:t>Симптомы коклюша у детей в судорожном периоде ярко выражены и не оставляют сомнений в диагностике инфекции. Несколько раз в сутки возникают приступы сухого непродуктивного кашля.</w:t>
        </w:r>
      </w:ins>
    </w:p>
    <w:p w:rsidR="0035294E" w:rsidRPr="002C15EC" w:rsidRDefault="0035294E" w:rsidP="0035294E">
      <w:pPr>
        <w:shd w:val="clear" w:color="auto" w:fill="FFFFFF"/>
        <w:spacing w:after="0" w:line="301" w:lineRule="atLeast"/>
        <w:rPr>
          <w:ins w:id="40" w:author="Unknown"/>
          <w:rFonts w:ascii="Times New Roman" w:eastAsia="Times New Roman" w:hAnsi="Times New Roman" w:cs="Times New Roman"/>
          <w:color w:val="000000"/>
          <w:sz w:val="28"/>
          <w:szCs w:val="28"/>
          <w:u w:val="single"/>
          <w:lang w:eastAsia="ru-RU"/>
        </w:rPr>
      </w:pPr>
      <w:ins w:id="41" w:author="Unknown">
        <w:r w:rsidRPr="002C15EC">
          <w:rPr>
            <w:rFonts w:ascii="Times New Roman" w:eastAsia="Times New Roman" w:hAnsi="Times New Roman" w:cs="Times New Roman"/>
            <w:b/>
            <w:bCs/>
            <w:color w:val="000000"/>
            <w:sz w:val="28"/>
            <w:szCs w:val="28"/>
            <w:u w:val="single"/>
            <w:lang w:eastAsia="ru-RU"/>
          </w:rPr>
          <w:t>Отличительные характеристики:</w:t>
        </w:r>
      </w:ins>
    </w:p>
    <w:p w:rsidR="0035294E" w:rsidRPr="002C15EC" w:rsidRDefault="0035294E" w:rsidP="0035294E">
      <w:pPr>
        <w:numPr>
          <w:ilvl w:val="0"/>
          <w:numId w:val="7"/>
        </w:numPr>
        <w:shd w:val="clear" w:color="auto" w:fill="FFFFFF"/>
        <w:spacing w:after="84" w:line="301" w:lineRule="atLeast"/>
        <w:ind w:left="670"/>
        <w:rPr>
          <w:ins w:id="42" w:author="Unknown"/>
          <w:rFonts w:ascii="Times New Roman" w:eastAsia="Times New Roman" w:hAnsi="Times New Roman" w:cs="Times New Roman"/>
          <w:color w:val="333333"/>
          <w:sz w:val="28"/>
          <w:szCs w:val="28"/>
          <w:u w:val="single"/>
          <w:lang w:eastAsia="ru-RU"/>
        </w:rPr>
      </w:pPr>
      <w:ins w:id="43" w:author="Unknown">
        <w:r w:rsidRPr="002C15EC">
          <w:rPr>
            <w:rFonts w:ascii="Times New Roman" w:eastAsia="Times New Roman" w:hAnsi="Times New Roman" w:cs="Times New Roman"/>
            <w:color w:val="333333"/>
            <w:sz w:val="28"/>
            <w:szCs w:val="28"/>
            <w:u w:val="single"/>
            <w:lang w:eastAsia="ru-RU"/>
          </w:rPr>
          <w:t>предварительное сильное чувство присутствия инородного предмета в горле с затруднением вдоха;</w:t>
        </w:r>
      </w:ins>
    </w:p>
    <w:p w:rsidR="0035294E" w:rsidRPr="002C15EC" w:rsidRDefault="0035294E" w:rsidP="0035294E">
      <w:pPr>
        <w:numPr>
          <w:ilvl w:val="0"/>
          <w:numId w:val="7"/>
        </w:numPr>
        <w:shd w:val="clear" w:color="auto" w:fill="FFFFFF"/>
        <w:spacing w:after="84" w:line="301" w:lineRule="atLeast"/>
        <w:ind w:left="670"/>
        <w:rPr>
          <w:ins w:id="44" w:author="Unknown"/>
          <w:rFonts w:ascii="Times New Roman" w:eastAsia="Times New Roman" w:hAnsi="Times New Roman" w:cs="Times New Roman"/>
          <w:color w:val="333333"/>
          <w:sz w:val="28"/>
          <w:szCs w:val="28"/>
          <w:u w:val="single"/>
          <w:lang w:eastAsia="ru-RU"/>
        </w:rPr>
      </w:pPr>
      <w:ins w:id="45" w:author="Unknown">
        <w:r w:rsidRPr="002C15EC">
          <w:rPr>
            <w:rFonts w:ascii="Times New Roman" w:eastAsia="Times New Roman" w:hAnsi="Times New Roman" w:cs="Times New Roman"/>
            <w:color w:val="333333"/>
            <w:sz w:val="28"/>
            <w:szCs w:val="28"/>
            <w:u w:val="single"/>
            <w:lang w:eastAsia="ru-RU"/>
          </w:rPr>
          <w:t>последовательная серия кашлевых толчков в виде выдохов;</w:t>
        </w:r>
      </w:ins>
    </w:p>
    <w:p w:rsidR="0035294E" w:rsidRPr="002C15EC" w:rsidRDefault="0035294E" w:rsidP="0035294E">
      <w:pPr>
        <w:numPr>
          <w:ilvl w:val="0"/>
          <w:numId w:val="7"/>
        </w:numPr>
        <w:shd w:val="clear" w:color="auto" w:fill="FFFFFF"/>
        <w:spacing w:after="84" w:line="301" w:lineRule="atLeast"/>
        <w:ind w:left="670"/>
        <w:rPr>
          <w:ins w:id="46" w:author="Unknown"/>
          <w:rFonts w:ascii="Times New Roman" w:eastAsia="Times New Roman" w:hAnsi="Times New Roman" w:cs="Times New Roman"/>
          <w:color w:val="333333"/>
          <w:sz w:val="28"/>
          <w:szCs w:val="28"/>
          <w:u w:val="single"/>
          <w:lang w:eastAsia="ru-RU"/>
        </w:rPr>
      </w:pPr>
      <w:ins w:id="47" w:author="Unknown">
        <w:r w:rsidRPr="002C15EC">
          <w:rPr>
            <w:rFonts w:ascii="Times New Roman" w:eastAsia="Times New Roman" w:hAnsi="Times New Roman" w:cs="Times New Roman"/>
            <w:color w:val="333333"/>
            <w:sz w:val="28"/>
            <w:szCs w:val="28"/>
            <w:u w:val="single"/>
            <w:lang w:eastAsia="ru-RU"/>
          </w:rPr>
          <w:t>длительная реприза на вдохе со свистящим неприятным звуком;</w:t>
        </w:r>
      </w:ins>
    </w:p>
    <w:p w:rsidR="0035294E" w:rsidRPr="002C15EC" w:rsidRDefault="0035294E" w:rsidP="0035294E">
      <w:pPr>
        <w:numPr>
          <w:ilvl w:val="0"/>
          <w:numId w:val="7"/>
        </w:numPr>
        <w:shd w:val="clear" w:color="auto" w:fill="FFFFFF"/>
        <w:spacing w:after="84" w:line="301" w:lineRule="atLeast"/>
        <w:ind w:left="670"/>
        <w:rPr>
          <w:ins w:id="48" w:author="Unknown"/>
          <w:rFonts w:ascii="Times New Roman" w:eastAsia="Times New Roman" w:hAnsi="Times New Roman" w:cs="Times New Roman"/>
          <w:color w:val="333333"/>
          <w:sz w:val="28"/>
          <w:szCs w:val="28"/>
          <w:u w:val="single"/>
          <w:lang w:eastAsia="ru-RU"/>
        </w:rPr>
      </w:pPr>
      <w:ins w:id="49" w:author="Unknown">
        <w:r w:rsidRPr="002C15EC">
          <w:rPr>
            <w:rFonts w:ascii="Times New Roman" w:eastAsia="Times New Roman" w:hAnsi="Times New Roman" w:cs="Times New Roman"/>
            <w:color w:val="333333"/>
            <w:sz w:val="28"/>
            <w:szCs w:val="28"/>
            <w:u w:val="single"/>
            <w:lang w:eastAsia="ru-RU"/>
          </w:rPr>
          <w:t>следующие кашлевые толчки на выдохе;</w:t>
        </w:r>
      </w:ins>
    </w:p>
    <w:p w:rsidR="0035294E" w:rsidRPr="002C15EC" w:rsidRDefault="0035294E" w:rsidP="0035294E">
      <w:pPr>
        <w:numPr>
          <w:ilvl w:val="0"/>
          <w:numId w:val="7"/>
        </w:numPr>
        <w:shd w:val="clear" w:color="auto" w:fill="FFFFFF"/>
        <w:spacing w:after="84" w:line="301" w:lineRule="atLeast"/>
        <w:ind w:left="670"/>
        <w:rPr>
          <w:ins w:id="50" w:author="Unknown"/>
          <w:rFonts w:ascii="Times New Roman" w:eastAsia="Times New Roman" w:hAnsi="Times New Roman" w:cs="Times New Roman"/>
          <w:color w:val="333333"/>
          <w:sz w:val="28"/>
          <w:szCs w:val="28"/>
          <w:u w:val="single"/>
          <w:lang w:eastAsia="ru-RU"/>
        </w:rPr>
      </w:pPr>
      <w:ins w:id="51" w:author="Unknown">
        <w:r w:rsidRPr="002C15EC">
          <w:rPr>
            <w:rFonts w:ascii="Times New Roman" w:eastAsia="Times New Roman" w:hAnsi="Times New Roman" w:cs="Times New Roman"/>
            <w:color w:val="333333"/>
            <w:sz w:val="28"/>
            <w:szCs w:val="28"/>
            <w:u w:val="single"/>
            <w:lang w:eastAsia="ru-RU"/>
          </w:rPr>
          <w:t>отхождение густого слизистого секрета (могут наблюдаться прожилки крови).</w:t>
        </w:r>
      </w:ins>
    </w:p>
    <w:p w:rsidR="0035294E" w:rsidRPr="002C15EC" w:rsidRDefault="0035294E" w:rsidP="0035294E">
      <w:pPr>
        <w:shd w:val="clear" w:color="auto" w:fill="FFFFFF"/>
        <w:spacing w:after="167" w:line="301" w:lineRule="atLeast"/>
        <w:rPr>
          <w:ins w:id="52" w:author="Unknown"/>
          <w:rFonts w:ascii="Times New Roman" w:eastAsia="Times New Roman" w:hAnsi="Times New Roman" w:cs="Times New Roman"/>
          <w:color w:val="000000"/>
          <w:sz w:val="28"/>
          <w:szCs w:val="28"/>
          <w:u w:val="single"/>
          <w:lang w:eastAsia="ru-RU"/>
        </w:rPr>
      </w:pPr>
      <w:r w:rsidRPr="002C15EC">
        <w:rPr>
          <w:rFonts w:ascii="Times New Roman" w:eastAsia="Times New Roman" w:hAnsi="Times New Roman" w:cs="Times New Roman"/>
          <w:noProof/>
          <w:color w:val="000000"/>
          <w:sz w:val="28"/>
          <w:szCs w:val="28"/>
          <w:u w:val="single"/>
          <w:lang w:eastAsia="ru-RU"/>
        </w:rPr>
        <w:drawing>
          <wp:inline distT="0" distB="0" distL="0" distR="0">
            <wp:extent cx="2573020" cy="2573020"/>
            <wp:effectExtent l="19050" t="0" r="0" b="0"/>
            <wp:docPr id="17" name="Рисунок 17" descr="http://med-pomosh.com/wp-content/uploads/2014/09/2107a-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med-pomosh.com/wp-content/uploads/2014/09/2107a-114.jpg"/>
                    <pic:cNvPicPr>
                      <a:picLocks noChangeAspect="1" noChangeArrowheads="1"/>
                    </pic:cNvPicPr>
                  </pic:nvPicPr>
                  <pic:blipFill>
                    <a:blip r:embed="rId7" cstate="print"/>
                    <a:srcRect/>
                    <a:stretch>
                      <a:fillRect/>
                    </a:stretch>
                  </pic:blipFill>
                  <pic:spPr bwMode="auto">
                    <a:xfrm>
                      <a:off x="0" y="0"/>
                      <a:ext cx="2573020" cy="2573020"/>
                    </a:xfrm>
                    <a:prstGeom prst="rect">
                      <a:avLst/>
                    </a:prstGeom>
                    <a:noFill/>
                    <a:ln w="9525">
                      <a:noFill/>
                      <a:miter lim="800000"/>
                      <a:headEnd/>
                      <a:tailEnd/>
                    </a:ln>
                  </pic:spPr>
                </pic:pic>
              </a:graphicData>
            </a:graphic>
          </wp:inline>
        </w:drawing>
      </w:r>
      <w:ins w:id="53" w:author="Unknown">
        <w:r w:rsidRPr="002C15EC">
          <w:rPr>
            <w:rFonts w:ascii="Times New Roman" w:eastAsia="Times New Roman" w:hAnsi="Times New Roman" w:cs="Times New Roman"/>
            <w:color w:val="000000"/>
            <w:sz w:val="28"/>
            <w:szCs w:val="28"/>
            <w:u w:val="single"/>
            <w:lang w:eastAsia="ru-RU"/>
          </w:rPr>
          <w:t xml:space="preserve">Иногда приступ оканчивается рвотой за счет </w:t>
        </w:r>
        <w:proofErr w:type="gramStart"/>
        <w:r w:rsidRPr="002C15EC">
          <w:rPr>
            <w:rFonts w:ascii="Times New Roman" w:eastAsia="Times New Roman" w:hAnsi="Times New Roman" w:cs="Times New Roman"/>
            <w:color w:val="000000"/>
            <w:sz w:val="28"/>
            <w:szCs w:val="28"/>
            <w:u w:val="single"/>
            <w:lang w:eastAsia="ru-RU"/>
          </w:rPr>
          <w:t>резкого</w:t>
        </w:r>
        <w:proofErr w:type="gramEnd"/>
        <w:r w:rsidRPr="002C15EC">
          <w:rPr>
            <w:rFonts w:ascii="Times New Roman" w:eastAsia="Times New Roman" w:hAnsi="Times New Roman" w:cs="Times New Roman"/>
            <w:color w:val="000000"/>
            <w:sz w:val="28"/>
            <w:szCs w:val="28"/>
            <w:u w:val="single"/>
            <w:lang w:eastAsia="ru-RU"/>
          </w:rPr>
          <w:t xml:space="preserve"> </w:t>
        </w:r>
        <w:proofErr w:type="spellStart"/>
        <w:r w:rsidRPr="002C15EC">
          <w:rPr>
            <w:rFonts w:ascii="Times New Roman" w:eastAsia="Times New Roman" w:hAnsi="Times New Roman" w:cs="Times New Roman"/>
            <w:color w:val="000000"/>
            <w:sz w:val="28"/>
            <w:szCs w:val="28"/>
            <w:u w:val="single"/>
            <w:lang w:eastAsia="ru-RU"/>
          </w:rPr>
          <w:t>спазмирования</w:t>
        </w:r>
        <w:proofErr w:type="spellEnd"/>
        <w:r w:rsidRPr="002C15EC">
          <w:rPr>
            <w:rFonts w:ascii="Times New Roman" w:eastAsia="Times New Roman" w:hAnsi="Times New Roman" w:cs="Times New Roman"/>
            <w:color w:val="000000"/>
            <w:sz w:val="28"/>
            <w:szCs w:val="28"/>
            <w:u w:val="single"/>
            <w:lang w:eastAsia="ru-RU"/>
          </w:rPr>
          <w:t xml:space="preserve"> голосовой щели и трахеи. Серии кашлевых приступов приводят к характерному изменению внешнего вида больного. Появляется одутловатость лица, кровоизлияния под глазами и в уголках рта. Язык может покрываться белыми плотными язвочками. В горле видны кровоизлияния и гиперемия. При прослушивании поверхности легких может </w:t>
        </w:r>
        <w:r w:rsidRPr="002C15EC">
          <w:rPr>
            <w:rFonts w:ascii="Times New Roman" w:eastAsia="Times New Roman" w:hAnsi="Times New Roman" w:cs="Times New Roman"/>
            <w:color w:val="000000"/>
            <w:sz w:val="28"/>
            <w:szCs w:val="28"/>
            <w:u w:val="single"/>
            <w:lang w:eastAsia="ru-RU"/>
          </w:rPr>
          <w:lastRenderedPageBreak/>
          <w:t>определяться жесткое дыхание со свистящими хрипами в области бронхиального дерева. Тахикардия с увеличением частоты дыхательных движений грудной клетки. У ребенка может возникать одышка.</w:t>
        </w:r>
      </w:ins>
    </w:p>
    <w:p w:rsidR="0035294E" w:rsidRPr="002C15EC" w:rsidRDefault="0035294E" w:rsidP="0035294E">
      <w:pPr>
        <w:shd w:val="clear" w:color="auto" w:fill="FFFFFF"/>
        <w:spacing w:after="167" w:line="301" w:lineRule="atLeast"/>
        <w:rPr>
          <w:ins w:id="54" w:author="Unknown"/>
          <w:rFonts w:ascii="Times New Roman" w:eastAsia="Times New Roman" w:hAnsi="Times New Roman" w:cs="Times New Roman"/>
          <w:color w:val="000000"/>
          <w:sz w:val="28"/>
          <w:szCs w:val="28"/>
          <w:u w:val="single"/>
          <w:lang w:eastAsia="ru-RU"/>
        </w:rPr>
      </w:pPr>
      <w:ins w:id="55" w:author="Unknown">
        <w:r w:rsidRPr="002C15EC">
          <w:rPr>
            <w:rFonts w:ascii="Times New Roman" w:eastAsia="Times New Roman" w:hAnsi="Times New Roman" w:cs="Times New Roman"/>
            <w:color w:val="000000"/>
            <w:sz w:val="28"/>
            <w:szCs w:val="28"/>
            <w:u w:val="single"/>
            <w:lang w:eastAsia="ru-RU"/>
          </w:rPr>
          <w:t>Нарастание тяжести приступов и общих симптомов происходит на протяжении 2-х недель. В это время может быть показано, если появляются выраженные симптомы коклюша, лечение в стационаре. Это необходимо в виду возможности подключения малыша к аппарату искусственного дыхания.</w:t>
        </w:r>
      </w:ins>
    </w:p>
    <w:p w:rsidR="0035294E" w:rsidRPr="002C15EC" w:rsidRDefault="0035294E" w:rsidP="0035294E">
      <w:pPr>
        <w:shd w:val="clear" w:color="auto" w:fill="FFFFFF"/>
        <w:spacing w:after="167" w:line="301" w:lineRule="atLeast"/>
        <w:rPr>
          <w:ins w:id="56" w:author="Unknown"/>
          <w:rFonts w:ascii="Times New Roman" w:eastAsia="Times New Roman" w:hAnsi="Times New Roman" w:cs="Times New Roman"/>
          <w:color w:val="000000"/>
          <w:sz w:val="28"/>
          <w:szCs w:val="28"/>
          <w:u w:val="single"/>
          <w:lang w:eastAsia="ru-RU"/>
        </w:rPr>
      </w:pPr>
      <w:ins w:id="57" w:author="Unknown">
        <w:r w:rsidRPr="002C15EC">
          <w:rPr>
            <w:rFonts w:ascii="Times New Roman" w:eastAsia="Times New Roman" w:hAnsi="Times New Roman" w:cs="Times New Roman"/>
            <w:color w:val="000000"/>
            <w:sz w:val="28"/>
            <w:szCs w:val="28"/>
            <w:u w:val="single"/>
            <w:lang w:eastAsia="ru-RU"/>
          </w:rPr>
          <w:t xml:space="preserve">В среднем длительность спазматического периода может составлять 15 — 25 дней. При хорошем уровне </w:t>
        </w:r>
        <w:proofErr w:type="gramStart"/>
        <w:r w:rsidRPr="002C15EC">
          <w:rPr>
            <w:rFonts w:ascii="Times New Roman" w:eastAsia="Times New Roman" w:hAnsi="Times New Roman" w:cs="Times New Roman"/>
            <w:color w:val="000000"/>
            <w:sz w:val="28"/>
            <w:szCs w:val="28"/>
            <w:u w:val="single"/>
            <w:lang w:eastAsia="ru-RU"/>
          </w:rPr>
          <w:t>иммунной</w:t>
        </w:r>
        <w:proofErr w:type="gramEnd"/>
        <w:r w:rsidRPr="002C15EC">
          <w:rPr>
            <w:rFonts w:ascii="Times New Roman" w:eastAsia="Times New Roman" w:hAnsi="Times New Roman" w:cs="Times New Roman"/>
            <w:color w:val="000000"/>
            <w:sz w:val="28"/>
            <w:szCs w:val="28"/>
            <w:u w:val="single"/>
            <w:lang w:eastAsia="ru-RU"/>
          </w:rPr>
          <w:t xml:space="preserve"> зашиты эти сроки могут сокращаться до 12-ти дней.</w:t>
        </w:r>
      </w:ins>
    </w:p>
    <w:p w:rsidR="0035294E" w:rsidRPr="002C15EC" w:rsidRDefault="0035294E" w:rsidP="0035294E">
      <w:pPr>
        <w:shd w:val="clear" w:color="auto" w:fill="FFFFFF"/>
        <w:spacing w:after="0" w:line="301" w:lineRule="atLeast"/>
        <w:rPr>
          <w:ins w:id="58" w:author="Unknown"/>
          <w:rFonts w:ascii="Times New Roman" w:eastAsia="Times New Roman" w:hAnsi="Times New Roman" w:cs="Times New Roman"/>
          <w:color w:val="000000"/>
          <w:sz w:val="28"/>
          <w:szCs w:val="28"/>
          <w:u w:val="single"/>
          <w:lang w:eastAsia="ru-RU"/>
        </w:rPr>
      </w:pPr>
      <w:ins w:id="59" w:author="Unknown">
        <w:r w:rsidRPr="002C15EC">
          <w:rPr>
            <w:rFonts w:ascii="Times New Roman" w:eastAsia="Times New Roman" w:hAnsi="Times New Roman" w:cs="Times New Roman"/>
            <w:color w:val="000000"/>
            <w:sz w:val="28"/>
            <w:szCs w:val="28"/>
            <w:u w:val="single"/>
            <w:lang w:eastAsia="ru-RU"/>
          </w:rPr>
          <w:t>В периоде выздоровления количество приступов кашля в сутки постепенно сокращается, восстанавливается состояние ребенка. Примерно спустя 2-ве недели кашель сохраняется уже без приступов. Полное выздоровление может произойти в течение последующих 2-х недель. В это время следует оберегать малыша от контактов с любой </w:t>
        </w:r>
        <w:r w:rsidR="00817625" w:rsidRPr="002C15EC">
          <w:rPr>
            <w:rFonts w:ascii="Times New Roman" w:eastAsia="Times New Roman" w:hAnsi="Times New Roman" w:cs="Times New Roman"/>
            <w:color w:val="000000"/>
            <w:sz w:val="28"/>
            <w:szCs w:val="28"/>
            <w:u w:val="single"/>
            <w:lang w:eastAsia="ru-RU"/>
          </w:rPr>
          <w:fldChar w:fldCharType="begin"/>
        </w:r>
        <w:r w:rsidRPr="002C15EC">
          <w:rPr>
            <w:rFonts w:ascii="Times New Roman" w:eastAsia="Times New Roman" w:hAnsi="Times New Roman" w:cs="Times New Roman"/>
            <w:color w:val="000000"/>
            <w:sz w:val="28"/>
            <w:szCs w:val="28"/>
            <w:u w:val="single"/>
            <w:lang w:eastAsia="ru-RU"/>
          </w:rPr>
          <w:instrText xml:space="preserve"> HYPERLINK "http://med-pomosh.com/?cat=19" </w:instrText>
        </w:r>
        <w:r w:rsidR="00817625" w:rsidRPr="002C15EC">
          <w:rPr>
            <w:rFonts w:ascii="Times New Roman" w:eastAsia="Times New Roman" w:hAnsi="Times New Roman" w:cs="Times New Roman"/>
            <w:color w:val="000000"/>
            <w:sz w:val="28"/>
            <w:szCs w:val="28"/>
            <w:u w:val="single"/>
            <w:lang w:eastAsia="ru-RU"/>
          </w:rPr>
          <w:fldChar w:fldCharType="separate"/>
        </w:r>
        <w:r w:rsidRPr="002C15EC">
          <w:rPr>
            <w:rFonts w:ascii="Times New Roman" w:eastAsia="Times New Roman" w:hAnsi="Times New Roman" w:cs="Times New Roman"/>
            <w:color w:val="E43E80"/>
            <w:sz w:val="28"/>
            <w:szCs w:val="28"/>
            <w:u w:val="single"/>
            <w:lang w:eastAsia="ru-RU"/>
          </w:rPr>
          <w:t>бактериальной</w:t>
        </w:r>
        <w:r w:rsidR="00817625" w:rsidRPr="002C15EC">
          <w:rPr>
            <w:rFonts w:ascii="Times New Roman" w:eastAsia="Times New Roman" w:hAnsi="Times New Roman" w:cs="Times New Roman"/>
            <w:color w:val="000000"/>
            <w:sz w:val="28"/>
            <w:szCs w:val="28"/>
            <w:u w:val="single"/>
            <w:lang w:eastAsia="ru-RU"/>
          </w:rPr>
          <w:fldChar w:fldCharType="end"/>
        </w:r>
        <w:r w:rsidRPr="002C15EC">
          <w:rPr>
            <w:rFonts w:ascii="Times New Roman" w:eastAsia="Times New Roman" w:hAnsi="Times New Roman" w:cs="Times New Roman"/>
            <w:color w:val="000000"/>
            <w:sz w:val="28"/>
            <w:szCs w:val="28"/>
            <w:u w:val="single"/>
            <w:lang w:eastAsia="ru-RU"/>
          </w:rPr>
          <w:t> и </w:t>
        </w:r>
        <w:r w:rsidR="00817625" w:rsidRPr="002C15EC">
          <w:rPr>
            <w:rFonts w:ascii="Times New Roman" w:eastAsia="Times New Roman" w:hAnsi="Times New Roman" w:cs="Times New Roman"/>
            <w:color w:val="000000"/>
            <w:sz w:val="28"/>
            <w:szCs w:val="28"/>
            <w:u w:val="single"/>
            <w:lang w:eastAsia="ru-RU"/>
          </w:rPr>
          <w:fldChar w:fldCharType="begin"/>
        </w:r>
        <w:r w:rsidRPr="002C15EC">
          <w:rPr>
            <w:rFonts w:ascii="Times New Roman" w:eastAsia="Times New Roman" w:hAnsi="Times New Roman" w:cs="Times New Roman"/>
            <w:color w:val="000000"/>
            <w:sz w:val="28"/>
            <w:szCs w:val="28"/>
            <w:u w:val="single"/>
            <w:lang w:eastAsia="ru-RU"/>
          </w:rPr>
          <w:instrText xml:space="preserve"> HYPERLINK "http://med-pomosh.com/?cat=18" </w:instrText>
        </w:r>
        <w:r w:rsidR="00817625" w:rsidRPr="002C15EC">
          <w:rPr>
            <w:rFonts w:ascii="Times New Roman" w:eastAsia="Times New Roman" w:hAnsi="Times New Roman" w:cs="Times New Roman"/>
            <w:color w:val="000000"/>
            <w:sz w:val="28"/>
            <w:szCs w:val="28"/>
            <w:u w:val="single"/>
            <w:lang w:eastAsia="ru-RU"/>
          </w:rPr>
          <w:fldChar w:fldCharType="separate"/>
        </w:r>
        <w:r w:rsidRPr="002C15EC">
          <w:rPr>
            <w:rFonts w:ascii="Times New Roman" w:eastAsia="Times New Roman" w:hAnsi="Times New Roman" w:cs="Times New Roman"/>
            <w:color w:val="E43E80"/>
            <w:sz w:val="28"/>
            <w:szCs w:val="28"/>
            <w:u w:val="single"/>
            <w:lang w:eastAsia="ru-RU"/>
          </w:rPr>
          <w:t>вирусной инфекций</w:t>
        </w:r>
        <w:r w:rsidR="00817625" w:rsidRPr="002C15EC">
          <w:rPr>
            <w:rFonts w:ascii="Times New Roman" w:eastAsia="Times New Roman" w:hAnsi="Times New Roman" w:cs="Times New Roman"/>
            <w:color w:val="000000"/>
            <w:sz w:val="28"/>
            <w:szCs w:val="28"/>
            <w:u w:val="single"/>
            <w:lang w:eastAsia="ru-RU"/>
          </w:rPr>
          <w:fldChar w:fldCharType="end"/>
        </w:r>
        <w:r w:rsidRPr="002C15EC">
          <w:rPr>
            <w:rFonts w:ascii="Times New Roman" w:eastAsia="Times New Roman" w:hAnsi="Times New Roman" w:cs="Times New Roman"/>
            <w:color w:val="000000"/>
            <w:sz w:val="28"/>
            <w:szCs w:val="28"/>
            <w:u w:val="single"/>
            <w:lang w:eastAsia="ru-RU"/>
          </w:rPr>
          <w:t>. Любые простудные заболевания могут спровоцировать возврат спазматических приступов кашля и продлить период течения коклюша.</w:t>
        </w:r>
      </w:ins>
    </w:p>
    <w:p w:rsidR="0035294E" w:rsidRPr="002C15EC" w:rsidRDefault="0035294E" w:rsidP="0035294E">
      <w:pPr>
        <w:shd w:val="clear" w:color="auto" w:fill="FFFFFF"/>
        <w:spacing w:after="167" w:line="301" w:lineRule="atLeast"/>
        <w:rPr>
          <w:ins w:id="60" w:author="Unknown"/>
          <w:rFonts w:ascii="Times New Roman" w:eastAsia="Times New Roman" w:hAnsi="Times New Roman" w:cs="Times New Roman"/>
          <w:color w:val="000000"/>
          <w:sz w:val="28"/>
          <w:szCs w:val="28"/>
          <w:u w:val="single"/>
          <w:lang w:eastAsia="ru-RU"/>
        </w:rPr>
      </w:pPr>
      <w:ins w:id="61" w:author="Unknown">
        <w:r w:rsidRPr="002C15EC">
          <w:rPr>
            <w:rFonts w:ascii="Times New Roman" w:eastAsia="Times New Roman" w:hAnsi="Times New Roman" w:cs="Times New Roman"/>
            <w:color w:val="000000"/>
            <w:sz w:val="28"/>
            <w:szCs w:val="28"/>
            <w:u w:val="single"/>
            <w:lang w:eastAsia="ru-RU"/>
          </w:rPr>
          <w:t>Необходимо выделять различные формы течения инфекции. Примерно в 30 % случаев у привитых ранее детей выявляется стертая или легкая форма коклюша, при которых отсутствуют пароксизмы приступов кашля. Заболевание протекает в форме обычно затяжного ОРЗ. Однако и такие пациенты представляют собой серьезную угрозу для распространения возбудителя коклюша. Тяжелые формы болезни определяются у ослабленных детей и в новорожденном периоде. Они характеризуются количеством приступов от 20 случаев в сутки. При легком течении этот показатель приближается к 7 -10 приступам в сутки.</w:t>
        </w:r>
      </w:ins>
    </w:p>
    <w:p w:rsidR="0035294E" w:rsidRPr="002C15EC" w:rsidRDefault="0035294E" w:rsidP="0035294E">
      <w:pPr>
        <w:pBdr>
          <w:bottom w:val="single" w:sz="6" w:space="4" w:color="E8E8E8"/>
        </w:pBdr>
        <w:shd w:val="clear" w:color="auto" w:fill="FFFFFF"/>
        <w:spacing w:before="419" w:after="419" w:line="240" w:lineRule="atLeast"/>
        <w:jc w:val="center"/>
        <w:outlineLvl w:val="1"/>
        <w:rPr>
          <w:ins w:id="62" w:author="Unknown"/>
          <w:rFonts w:ascii="Times New Roman" w:eastAsia="Times New Roman" w:hAnsi="Times New Roman" w:cs="Times New Roman"/>
          <w:color w:val="009999"/>
          <w:sz w:val="28"/>
          <w:szCs w:val="28"/>
          <w:u w:val="single"/>
          <w:lang w:eastAsia="ru-RU"/>
        </w:rPr>
      </w:pPr>
      <w:ins w:id="63" w:author="Unknown">
        <w:r w:rsidRPr="002C15EC">
          <w:rPr>
            <w:rFonts w:ascii="Times New Roman" w:eastAsia="Times New Roman" w:hAnsi="Times New Roman" w:cs="Times New Roman"/>
            <w:color w:val="009999"/>
            <w:sz w:val="28"/>
            <w:szCs w:val="28"/>
            <w:u w:val="single"/>
            <w:lang w:eastAsia="ru-RU"/>
          </w:rPr>
          <w:t>Профилактика коклюша у грудных детей до года</w:t>
        </w:r>
      </w:ins>
    </w:p>
    <w:p w:rsidR="0035294E" w:rsidRPr="002C15EC" w:rsidRDefault="0035294E" w:rsidP="0035294E">
      <w:pPr>
        <w:shd w:val="clear" w:color="auto" w:fill="FFFFFF"/>
        <w:spacing w:after="0" w:line="301" w:lineRule="atLeast"/>
        <w:rPr>
          <w:ins w:id="64" w:author="Unknown"/>
          <w:rFonts w:ascii="Times New Roman" w:eastAsia="Times New Roman" w:hAnsi="Times New Roman" w:cs="Times New Roman"/>
          <w:color w:val="000000"/>
          <w:sz w:val="28"/>
          <w:szCs w:val="28"/>
          <w:u w:val="single"/>
          <w:lang w:eastAsia="ru-RU"/>
        </w:rPr>
      </w:pPr>
      <w:ins w:id="65" w:author="Unknown">
        <w:r w:rsidRPr="002C15EC">
          <w:rPr>
            <w:rFonts w:ascii="Times New Roman" w:eastAsia="Times New Roman" w:hAnsi="Times New Roman" w:cs="Times New Roman"/>
            <w:color w:val="000000"/>
            <w:sz w:val="28"/>
            <w:szCs w:val="28"/>
            <w:u w:val="single"/>
            <w:lang w:eastAsia="ru-RU"/>
          </w:rPr>
          <w:t>Коклюш у детей до года представляет собой серьезную угрозу для жизни малыша. Отмечается молниеносная форма инфекции, при которой инкубационный период может отсутствовать, а катаральный период сводится к нескольким часам. Быстро возникают нарастающие спазмы дыхательных путей. Присоединяется сердечнососудистая патология. На фоне судорожного синдрома может наступить клиническая смерть. Требуется экстренное помещение малыша в специализированный стационар.</w:t>
        </w:r>
      </w:ins>
    </w:p>
    <w:p w:rsidR="0035294E" w:rsidRPr="002C15EC" w:rsidRDefault="0035294E" w:rsidP="0035294E">
      <w:pPr>
        <w:shd w:val="clear" w:color="auto" w:fill="FFFFFF"/>
        <w:spacing w:after="167" w:line="301" w:lineRule="atLeast"/>
        <w:rPr>
          <w:ins w:id="66" w:author="Unknown"/>
          <w:rFonts w:ascii="Times New Roman" w:eastAsia="Times New Roman" w:hAnsi="Times New Roman" w:cs="Times New Roman"/>
          <w:color w:val="000000"/>
          <w:sz w:val="28"/>
          <w:szCs w:val="28"/>
          <w:u w:val="single"/>
          <w:lang w:eastAsia="ru-RU"/>
        </w:rPr>
      </w:pPr>
      <w:ins w:id="67" w:author="Unknown">
        <w:r w:rsidRPr="002C15EC">
          <w:rPr>
            <w:rFonts w:ascii="Times New Roman" w:eastAsia="Times New Roman" w:hAnsi="Times New Roman" w:cs="Times New Roman"/>
            <w:color w:val="000000"/>
            <w:sz w:val="28"/>
            <w:szCs w:val="28"/>
            <w:u w:val="single"/>
            <w:lang w:eastAsia="ru-RU"/>
          </w:rPr>
          <w:t xml:space="preserve">Очень часто коклюш у грудных детей протекает в так называемой маскированной форме. Отсутствуют выраженные репризы при приступах кашля. Вместо них наблюдается внезапная остановка дыхания после длительного приступа крика и истерики после нескольких кашлевых толчков. </w:t>
        </w:r>
        <w:r w:rsidRPr="002C15EC">
          <w:rPr>
            <w:rFonts w:ascii="Times New Roman" w:eastAsia="Times New Roman" w:hAnsi="Times New Roman" w:cs="Times New Roman"/>
            <w:color w:val="000000"/>
            <w:sz w:val="28"/>
            <w:szCs w:val="28"/>
            <w:u w:val="single"/>
            <w:lang w:eastAsia="ru-RU"/>
          </w:rPr>
          <w:lastRenderedPageBreak/>
          <w:t>Наблюдается нарушение кровоснабжения мозговых структур и сердечной мышцы. Возникает судорожный синдром, лицо младенца синеет.</w:t>
        </w:r>
      </w:ins>
    </w:p>
    <w:p w:rsidR="0035294E" w:rsidRPr="002C15EC" w:rsidRDefault="0035294E" w:rsidP="0035294E">
      <w:pPr>
        <w:shd w:val="clear" w:color="auto" w:fill="FFFFFF"/>
        <w:spacing w:after="167" w:line="301" w:lineRule="atLeast"/>
        <w:rPr>
          <w:ins w:id="68" w:author="Unknown"/>
          <w:rFonts w:ascii="Times New Roman" w:eastAsia="Times New Roman" w:hAnsi="Times New Roman" w:cs="Times New Roman"/>
          <w:color w:val="000000"/>
          <w:sz w:val="28"/>
          <w:szCs w:val="28"/>
          <w:u w:val="single"/>
          <w:lang w:eastAsia="ru-RU"/>
        </w:rPr>
      </w:pPr>
      <w:ins w:id="69" w:author="Unknown">
        <w:r w:rsidRPr="002C15EC">
          <w:rPr>
            <w:rFonts w:ascii="Times New Roman" w:eastAsia="Times New Roman" w:hAnsi="Times New Roman" w:cs="Times New Roman"/>
            <w:color w:val="000000"/>
            <w:sz w:val="28"/>
            <w:szCs w:val="28"/>
            <w:u w:val="single"/>
            <w:lang w:eastAsia="ru-RU"/>
          </w:rPr>
          <w:t>Профилактика коклюша у детей до года — это важнейшее мероприятие в деле предупреждения детской смертности от различных инфекций.</w:t>
        </w:r>
      </w:ins>
    </w:p>
    <w:p w:rsidR="0035294E" w:rsidRPr="002C15EC" w:rsidRDefault="0035294E" w:rsidP="0035294E">
      <w:pPr>
        <w:shd w:val="clear" w:color="auto" w:fill="FFFFFF"/>
        <w:spacing w:after="167" w:line="301" w:lineRule="atLeast"/>
        <w:rPr>
          <w:ins w:id="70" w:author="Unknown"/>
          <w:rFonts w:ascii="Times New Roman" w:eastAsia="Times New Roman" w:hAnsi="Times New Roman" w:cs="Times New Roman"/>
          <w:color w:val="000000"/>
          <w:sz w:val="28"/>
          <w:szCs w:val="28"/>
          <w:u w:val="single"/>
          <w:lang w:eastAsia="ru-RU"/>
        </w:rPr>
      </w:pPr>
      <w:ins w:id="71" w:author="Unknown">
        <w:r w:rsidRPr="002C15EC">
          <w:rPr>
            <w:rFonts w:ascii="Times New Roman" w:eastAsia="Times New Roman" w:hAnsi="Times New Roman" w:cs="Times New Roman"/>
            <w:color w:val="000000"/>
            <w:sz w:val="28"/>
            <w:szCs w:val="28"/>
            <w:u w:val="single"/>
            <w:lang w:eastAsia="ru-RU"/>
          </w:rPr>
          <w:t xml:space="preserve">Прежде всего, следует позаботиться об ограничении контактов младенца с посторонними лицами. При обнаружении инфекции в детском дошкольном учреждении провидится тотальная диагностика всех контактных лиц и удаление возможного источника коклюшной палочки. Срок карантина составляет не менее 2-х недель с момента возникновения последнего случая инфекции. При отсутствии предварительной вакцинации контактные лица подлежат экстренной вакцинации с помощью специфического глобулина, который стимулирует выработку </w:t>
        </w:r>
        <w:proofErr w:type="spellStart"/>
        <w:r w:rsidRPr="002C15EC">
          <w:rPr>
            <w:rFonts w:ascii="Times New Roman" w:eastAsia="Times New Roman" w:hAnsi="Times New Roman" w:cs="Times New Roman"/>
            <w:color w:val="000000"/>
            <w:sz w:val="28"/>
            <w:szCs w:val="28"/>
            <w:u w:val="single"/>
            <w:lang w:eastAsia="ru-RU"/>
          </w:rPr>
          <w:t>противовоклюшных</w:t>
        </w:r>
        <w:proofErr w:type="spellEnd"/>
        <w:r w:rsidRPr="002C15EC">
          <w:rPr>
            <w:rFonts w:ascii="Times New Roman" w:eastAsia="Times New Roman" w:hAnsi="Times New Roman" w:cs="Times New Roman"/>
            <w:color w:val="000000"/>
            <w:sz w:val="28"/>
            <w:szCs w:val="28"/>
            <w:u w:val="single"/>
            <w:lang w:eastAsia="ru-RU"/>
          </w:rPr>
          <w:t xml:space="preserve"> антител.</w:t>
        </w:r>
      </w:ins>
    </w:p>
    <w:p w:rsidR="0035294E" w:rsidRPr="002C15EC" w:rsidRDefault="0035294E" w:rsidP="0035294E">
      <w:pPr>
        <w:shd w:val="clear" w:color="auto" w:fill="FFFFFF"/>
        <w:spacing w:after="167" w:line="301" w:lineRule="atLeast"/>
        <w:rPr>
          <w:ins w:id="72" w:author="Unknown"/>
          <w:rFonts w:ascii="Times New Roman" w:eastAsia="Times New Roman" w:hAnsi="Times New Roman" w:cs="Times New Roman"/>
          <w:color w:val="000000"/>
          <w:sz w:val="28"/>
          <w:szCs w:val="28"/>
          <w:u w:val="single"/>
          <w:lang w:eastAsia="ru-RU"/>
        </w:rPr>
      </w:pPr>
      <w:ins w:id="73" w:author="Unknown">
        <w:r w:rsidRPr="002C15EC">
          <w:rPr>
            <w:rFonts w:ascii="Times New Roman" w:eastAsia="Times New Roman" w:hAnsi="Times New Roman" w:cs="Times New Roman"/>
            <w:color w:val="000000"/>
            <w:sz w:val="28"/>
            <w:szCs w:val="28"/>
            <w:u w:val="single"/>
            <w:lang w:eastAsia="ru-RU"/>
          </w:rPr>
          <w:t xml:space="preserve">Наиболее эффективным средством профилактики коклюша у детей до года и в </w:t>
        </w:r>
        <w:proofErr w:type="gramStart"/>
        <w:r w:rsidRPr="002C15EC">
          <w:rPr>
            <w:rFonts w:ascii="Times New Roman" w:eastAsia="Times New Roman" w:hAnsi="Times New Roman" w:cs="Times New Roman"/>
            <w:color w:val="000000"/>
            <w:sz w:val="28"/>
            <w:szCs w:val="28"/>
            <w:u w:val="single"/>
            <w:lang w:eastAsia="ru-RU"/>
          </w:rPr>
          <w:t>более старшем</w:t>
        </w:r>
        <w:proofErr w:type="gramEnd"/>
        <w:r w:rsidRPr="002C15EC">
          <w:rPr>
            <w:rFonts w:ascii="Times New Roman" w:eastAsia="Times New Roman" w:hAnsi="Times New Roman" w:cs="Times New Roman"/>
            <w:color w:val="000000"/>
            <w:sz w:val="28"/>
            <w:szCs w:val="28"/>
            <w:u w:val="single"/>
            <w:lang w:eastAsia="ru-RU"/>
          </w:rPr>
          <w:t xml:space="preserve"> возрасте является вакцинация в строгом соответствии с национальным прививочным календарем. Первичная вакцинация проводится в возрасте 3-х месяцев. Затем необходима 3-хкратная ревакцинация с интервалом в 45 дней. Для восстановления специфического иммунитета против коклюша требует еще одной ревакцинации в возрасте 2 — 2,5 лет.</w:t>
        </w:r>
      </w:ins>
    </w:p>
    <w:p w:rsidR="0035294E" w:rsidRPr="002C15EC" w:rsidRDefault="0035294E" w:rsidP="0035294E">
      <w:pPr>
        <w:pBdr>
          <w:bottom w:val="single" w:sz="6" w:space="4" w:color="E8E8E8"/>
        </w:pBdr>
        <w:shd w:val="clear" w:color="auto" w:fill="FFFFFF"/>
        <w:spacing w:before="419" w:after="419" w:line="240" w:lineRule="atLeast"/>
        <w:jc w:val="center"/>
        <w:outlineLvl w:val="1"/>
        <w:rPr>
          <w:ins w:id="74" w:author="Unknown"/>
          <w:rFonts w:ascii="Times New Roman" w:eastAsia="Times New Roman" w:hAnsi="Times New Roman" w:cs="Times New Roman"/>
          <w:color w:val="009999"/>
          <w:sz w:val="28"/>
          <w:szCs w:val="28"/>
          <w:u w:val="single"/>
          <w:lang w:eastAsia="ru-RU"/>
        </w:rPr>
      </w:pPr>
      <w:ins w:id="75" w:author="Unknown">
        <w:r w:rsidRPr="002C15EC">
          <w:rPr>
            <w:rFonts w:ascii="Times New Roman" w:eastAsia="Times New Roman" w:hAnsi="Times New Roman" w:cs="Times New Roman"/>
            <w:color w:val="009999"/>
            <w:sz w:val="28"/>
            <w:szCs w:val="28"/>
            <w:u w:val="single"/>
            <w:lang w:eastAsia="ru-RU"/>
          </w:rPr>
          <w:t>Диагностика коклюша у детей</w:t>
        </w:r>
      </w:ins>
    </w:p>
    <w:p w:rsidR="0035294E" w:rsidRPr="002C15EC" w:rsidRDefault="0035294E" w:rsidP="0035294E">
      <w:pPr>
        <w:shd w:val="clear" w:color="auto" w:fill="FFFFFF"/>
        <w:spacing w:after="167" w:line="301" w:lineRule="atLeast"/>
        <w:rPr>
          <w:ins w:id="76" w:author="Unknown"/>
          <w:rFonts w:ascii="Times New Roman" w:eastAsia="Times New Roman" w:hAnsi="Times New Roman" w:cs="Times New Roman"/>
          <w:color w:val="000000"/>
          <w:sz w:val="28"/>
          <w:szCs w:val="28"/>
          <w:u w:val="single"/>
          <w:lang w:eastAsia="ru-RU"/>
        </w:rPr>
      </w:pPr>
      <w:r w:rsidRPr="002C15EC">
        <w:rPr>
          <w:rFonts w:ascii="Times New Roman" w:eastAsia="Times New Roman" w:hAnsi="Times New Roman" w:cs="Times New Roman"/>
          <w:noProof/>
          <w:color w:val="000000"/>
          <w:sz w:val="28"/>
          <w:szCs w:val="28"/>
          <w:u w:val="single"/>
          <w:lang w:eastAsia="ru-RU"/>
        </w:rPr>
        <w:drawing>
          <wp:inline distT="0" distB="0" distL="0" distR="0">
            <wp:extent cx="2573020" cy="2573020"/>
            <wp:effectExtent l="19050" t="0" r="0" b="0"/>
            <wp:docPr id="18" name="Рисунок 18" descr="http://med-pomosh.com/wp-content/uploads/2014/09/2107a-1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med-pomosh.com/wp-content/uploads/2014/09/2107a-118.jpg"/>
                    <pic:cNvPicPr>
                      <a:picLocks noChangeAspect="1" noChangeArrowheads="1"/>
                    </pic:cNvPicPr>
                  </pic:nvPicPr>
                  <pic:blipFill>
                    <a:blip r:embed="rId8" cstate="print"/>
                    <a:srcRect/>
                    <a:stretch>
                      <a:fillRect/>
                    </a:stretch>
                  </pic:blipFill>
                  <pic:spPr bwMode="auto">
                    <a:xfrm>
                      <a:off x="0" y="0"/>
                      <a:ext cx="2573020" cy="2573020"/>
                    </a:xfrm>
                    <a:prstGeom prst="rect">
                      <a:avLst/>
                    </a:prstGeom>
                    <a:noFill/>
                    <a:ln w="9525">
                      <a:noFill/>
                      <a:miter lim="800000"/>
                      <a:headEnd/>
                      <a:tailEnd/>
                    </a:ln>
                  </pic:spPr>
                </pic:pic>
              </a:graphicData>
            </a:graphic>
          </wp:inline>
        </w:drawing>
      </w:r>
      <w:ins w:id="77" w:author="Unknown">
        <w:r w:rsidRPr="002C15EC">
          <w:rPr>
            <w:rFonts w:ascii="Times New Roman" w:eastAsia="Times New Roman" w:hAnsi="Times New Roman" w:cs="Times New Roman"/>
            <w:color w:val="000000"/>
            <w:sz w:val="28"/>
            <w:szCs w:val="28"/>
            <w:u w:val="single"/>
            <w:lang w:eastAsia="ru-RU"/>
          </w:rPr>
          <w:t>Своевременная диагностика коклюша способствует ограничению сферы распространения возбудителя. Происходит естественное прерывание цепочки заражения, сокращается численность пострадавших детей. Не менее важна быстрая диагностика коклюша у детей в отношении самого пациента и прогноза для его жизни и здоровья. Как показывает практика, ранее лечение заболевания с помощью антибиотиков сокращает период выздоровления почти в 2 раза.</w:t>
        </w:r>
      </w:ins>
    </w:p>
    <w:p w:rsidR="0035294E" w:rsidRPr="002C15EC" w:rsidRDefault="0035294E" w:rsidP="0035294E">
      <w:pPr>
        <w:shd w:val="clear" w:color="auto" w:fill="FFFFFF"/>
        <w:spacing w:after="167" w:line="301" w:lineRule="atLeast"/>
        <w:rPr>
          <w:ins w:id="78" w:author="Unknown"/>
          <w:rFonts w:ascii="Times New Roman" w:eastAsia="Times New Roman" w:hAnsi="Times New Roman" w:cs="Times New Roman"/>
          <w:color w:val="000000"/>
          <w:sz w:val="28"/>
          <w:szCs w:val="28"/>
          <w:u w:val="single"/>
          <w:lang w:eastAsia="ru-RU"/>
        </w:rPr>
      </w:pPr>
      <w:ins w:id="79" w:author="Unknown">
        <w:r w:rsidRPr="002C15EC">
          <w:rPr>
            <w:rFonts w:ascii="Times New Roman" w:eastAsia="Times New Roman" w:hAnsi="Times New Roman" w:cs="Times New Roman"/>
            <w:color w:val="000000"/>
            <w:sz w:val="28"/>
            <w:szCs w:val="28"/>
            <w:u w:val="single"/>
            <w:lang w:eastAsia="ru-RU"/>
          </w:rPr>
          <w:t xml:space="preserve">Первичный диагноз устанавливается исходя из клинической картины. В составе периферической крови изменения не значительные. Может </w:t>
        </w:r>
        <w:r w:rsidRPr="002C15EC">
          <w:rPr>
            <w:rFonts w:ascii="Times New Roman" w:eastAsia="Times New Roman" w:hAnsi="Times New Roman" w:cs="Times New Roman"/>
            <w:color w:val="000000"/>
            <w:sz w:val="28"/>
            <w:szCs w:val="28"/>
            <w:u w:val="single"/>
            <w:lang w:eastAsia="ru-RU"/>
          </w:rPr>
          <w:lastRenderedPageBreak/>
          <w:t>наблюдаться лейкоцитоз и изменения скорости оседания эритроцитов. Увеличивается количество лимфоцитов. В спазматическом периоде может выявляться снижение уровня гемоглобина и гематокрита.</w:t>
        </w:r>
      </w:ins>
    </w:p>
    <w:p w:rsidR="0035294E" w:rsidRPr="002C15EC" w:rsidRDefault="0035294E" w:rsidP="0035294E">
      <w:pPr>
        <w:shd w:val="clear" w:color="auto" w:fill="FFFFFF"/>
        <w:spacing w:after="167" w:line="301" w:lineRule="atLeast"/>
        <w:rPr>
          <w:ins w:id="80" w:author="Unknown"/>
          <w:rFonts w:ascii="Times New Roman" w:eastAsia="Times New Roman" w:hAnsi="Times New Roman" w:cs="Times New Roman"/>
          <w:color w:val="000000"/>
          <w:sz w:val="28"/>
          <w:szCs w:val="28"/>
          <w:u w:val="single"/>
          <w:lang w:eastAsia="ru-RU"/>
        </w:rPr>
      </w:pPr>
      <w:ins w:id="81" w:author="Unknown">
        <w:r w:rsidRPr="002C15EC">
          <w:rPr>
            <w:rFonts w:ascii="Times New Roman" w:eastAsia="Times New Roman" w:hAnsi="Times New Roman" w:cs="Times New Roman"/>
            <w:color w:val="000000"/>
            <w:sz w:val="28"/>
            <w:szCs w:val="28"/>
            <w:u w:val="single"/>
            <w:lang w:eastAsia="ru-RU"/>
          </w:rPr>
          <w:t>Для уточнения диагноза проводится бактериологический посев мокроты или мазок из зева. Для более быстрого установления окончательного диагноза может быть проведен серологический анализ крови на предмет наличия специфических антител. Изучается реакция агглютинации. На ранней стадии выявить патологию помогает метод внутрикожной пробы.</w:t>
        </w:r>
      </w:ins>
    </w:p>
    <w:p w:rsidR="0035294E" w:rsidRPr="002C15EC" w:rsidRDefault="0035294E" w:rsidP="0035294E">
      <w:pPr>
        <w:pBdr>
          <w:bottom w:val="single" w:sz="6" w:space="4" w:color="E8E8E8"/>
        </w:pBdr>
        <w:shd w:val="clear" w:color="auto" w:fill="FFFFFF"/>
        <w:spacing w:before="419" w:after="419" w:line="240" w:lineRule="atLeast"/>
        <w:jc w:val="center"/>
        <w:outlineLvl w:val="1"/>
        <w:rPr>
          <w:ins w:id="82" w:author="Unknown"/>
          <w:rFonts w:ascii="Times New Roman" w:eastAsia="Times New Roman" w:hAnsi="Times New Roman" w:cs="Times New Roman"/>
          <w:color w:val="009999"/>
          <w:sz w:val="28"/>
          <w:szCs w:val="28"/>
          <w:u w:val="single"/>
          <w:lang w:eastAsia="ru-RU"/>
        </w:rPr>
      </w:pPr>
      <w:ins w:id="83" w:author="Unknown">
        <w:r w:rsidRPr="002C15EC">
          <w:rPr>
            <w:rFonts w:ascii="Times New Roman" w:eastAsia="Times New Roman" w:hAnsi="Times New Roman" w:cs="Times New Roman"/>
            <w:color w:val="009999"/>
            <w:sz w:val="28"/>
            <w:szCs w:val="28"/>
            <w:u w:val="single"/>
            <w:lang w:eastAsia="ru-RU"/>
          </w:rPr>
          <w:t>Последствия и осложнения заболевания коклюш</w:t>
        </w:r>
      </w:ins>
    </w:p>
    <w:p w:rsidR="0035294E" w:rsidRPr="002C15EC" w:rsidRDefault="0035294E" w:rsidP="0035294E">
      <w:pPr>
        <w:shd w:val="clear" w:color="auto" w:fill="FFFFFF"/>
        <w:spacing w:after="167" w:line="301" w:lineRule="atLeast"/>
        <w:rPr>
          <w:ins w:id="84" w:author="Unknown"/>
          <w:rFonts w:ascii="Times New Roman" w:eastAsia="Times New Roman" w:hAnsi="Times New Roman" w:cs="Times New Roman"/>
          <w:color w:val="000000"/>
          <w:sz w:val="28"/>
          <w:szCs w:val="28"/>
          <w:u w:val="single"/>
          <w:lang w:eastAsia="ru-RU"/>
        </w:rPr>
      </w:pPr>
      <w:ins w:id="85" w:author="Unknown">
        <w:r w:rsidRPr="002C15EC">
          <w:rPr>
            <w:rFonts w:ascii="Times New Roman" w:eastAsia="Times New Roman" w:hAnsi="Times New Roman" w:cs="Times New Roman"/>
            <w:color w:val="000000"/>
            <w:sz w:val="28"/>
            <w:szCs w:val="28"/>
            <w:u w:val="single"/>
            <w:lang w:eastAsia="ru-RU"/>
          </w:rPr>
          <w:t>Заболевание коклюш при тяжелой форме может приводить к длительной гипоксии, которая проявляется в нарушении кровоснабжения головного мозга и миокарда. Это может спровоцировать тяжелые последствия коклюша в виде структурных изменений, в том числе и расширении желудочков и предсердий, нарушении мозговой активности.</w:t>
        </w:r>
      </w:ins>
    </w:p>
    <w:p w:rsidR="0035294E" w:rsidRPr="002C15EC" w:rsidRDefault="0035294E" w:rsidP="0035294E">
      <w:pPr>
        <w:shd w:val="clear" w:color="auto" w:fill="FFFFFF"/>
        <w:spacing w:after="167" w:line="301" w:lineRule="atLeast"/>
        <w:rPr>
          <w:ins w:id="86" w:author="Unknown"/>
          <w:rFonts w:ascii="Times New Roman" w:eastAsia="Times New Roman" w:hAnsi="Times New Roman" w:cs="Times New Roman"/>
          <w:color w:val="000000"/>
          <w:sz w:val="28"/>
          <w:szCs w:val="28"/>
          <w:u w:val="single"/>
          <w:lang w:eastAsia="ru-RU"/>
        </w:rPr>
      </w:pPr>
      <w:proofErr w:type="gramStart"/>
      <w:ins w:id="87" w:author="Unknown">
        <w:r w:rsidRPr="002C15EC">
          <w:rPr>
            <w:rFonts w:ascii="Times New Roman" w:eastAsia="Times New Roman" w:hAnsi="Times New Roman" w:cs="Times New Roman"/>
            <w:color w:val="000000"/>
            <w:sz w:val="28"/>
            <w:szCs w:val="28"/>
            <w:u w:val="single"/>
            <w:lang w:eastAsia="ru-RU"/>
          </w:rPr>
          <w:t>о</w:t>
        </w:r>
        <w:proofErr w:type="gramEnd"/>
        <w:r w:rsidRPr="002C15EC">
          <w:rPr>
            <w:rFonts w:ascii="Times New Roman" w:eastAsia="Times New Roman" w:hAnsi="Times New Roman" w:cs="Times New Roman"/>
            <w:color w:val="000000"/>
            <w:sz w:val="28"/>
            <w:szCs w:val="28"/>
            <w:u w:val="single"/>
            <w:lang w:eastAsia="ru-RU"/>
          </w:rPr>
          <w:t xml:space="preserve">сложнения коклюша возникают на фоне неправильно выбранной тактики лечения заболевания. Это могут быть пневмонии, </w:t>
        </w:r>
        <w:proofErr w:type="spellStart"/>
        <w:r w:rsidRPr="002C15EC">
          <w:rPr>
            <w:rFonts w:ascii="Times New Roman" w:eastAsia="Times New Roman" w:hAnsi="Times New Roman" w:cs="Times New Roman"/>
            <w:color w:val="000000"/>
            <w:sz w:val="28"/>
            <w:szCs w:val="28"/>
            <w:u w:val="single"/>
            <w:lang w:eastAsia="ru-RU"/>
          </w:rPr>
          <w:t>бронхиолиты</w:t>
        </w:r>
        <w:proofErr w:type="spellEnd"/>
        <w:r w:rsidRPr="002C15EC">
          <w:rPr>
            <w:rFonts w:ascii="Times New Roman" w:eastAsia="Times New Roman" w:hAnsi="Times New Roman" w:cs="Times New Roman"/>
            <w:color w:val="000000"/>
            <w:sz w:val="28"/>
            <w:szCs w:val="28"/>
            <w:u w:val="single"/>
            <w:lang w:eastAsia="ru-RU"/>
          </w:rPr>
          <w:t xml:space="preserve">, эмфизема, плеврит. Часто развивается вторичный астматический комплекс, при котором наблюдаются регулярные приступы удушья, которые провоцируются вирусными простудными заболеваниями. Практически все осложнения коклюша относятся к формам вторичной инфекции. На фоне ослабленного иммунитета и сокращения интенсивности движения лимфы в легочной ткани начинаются застойные явления. Возможно присоединение стафилококковой, стрептококковой, </w:t>
        </w:r>
        <w:proofErr w:type="spellStart"/>
        <w:r w:rsidRPr="002C15EC">
          <w:rPr>
            <w:rFonts w:ascii="Times New Roman" w:eastAsia="Times New Roman" w:hAnsi="Times New Roman" w:cs="Times New Roman"/>
            <w:color w:val="000000"/>
            <w:sz w:val="28"/>
            <w:szCs w:val="28"/>
            <w:u w:val="single"/>
            <w:lang w:eastAsia="ru-RU"/>
          </w:rPr>
          <w:t>пневмококкой</w:t>
        </w:r>
        <w:proofErr w:type="spellEnd"/>
        <w:r w:rsidRPr="002C15EC">
          <w:rPr>
            <w:rFonts w:ascii="Times New Roman" w:eastAsia="Times New Roman" w:hAnsi="Times New Roman" w:cs="Times New Roman"/>
            <w:color w:val="000000"/>
            <w:sz w:val="28"/>
            <w:szCs w:val="28"/>
            <w:u w:val="single"/>
            <w:lang w:eastAsia="ru-RU"/>
          </w:rPr>
          <w:t xml:space="preserve"> и синегнойной патогенной микрофлоры.</w:t>
        </w:r>
      </w:ins>
    </w:p>
    <w:p w:rsidR="0035294E" w:rsidRPr="002C15EC" w:rsidRDefault="0035294E" w:rsidP="0035294E">
      <w:pPr>
        <w:pBdr>
          <w:bottom w:val="single" w:sz="6" w:space="4" w:color="E8E8E8"/>
        </w:pBdr>
        <w:shd w:val="clear" w:color="auto" w:fill="FFFFFF"/>
        <w:spacing w:before="419" w:after="419" w:line="240" w:lineRule="atLeast"/>
        <w:jc w:val="center"/>
        <w:outlineLvl w:val="1"/>
        <w:rPr>
          <w:ins w:id="88" w:author="Unknown"/>
          <w:rFonts w:ascii="Times New Roman" w:eastAsia="Times New Roman" w:hAnsi="Times New Roman" w:cs="Times New Roman"/>
          <w:color w:val="009999"/>
          <w:sz w:val="28"/>
          <w:szCs w:val="28"/>
          <w:u w:val="single"/>
          <w:lang w:eastAsia="ru-RU"/>
        </w:rPr>
      </w:pPr>
      <w:ins w:id="89" w:author="Unknown">
        <w:r w:rsidRPr="002C15EC">
          <w:rPr>
            <w:rFonts w:ascii="Times New Roman" w:eastAsia="Times New Roman" w:hAnsi="Times New Roman" w:cs="Times New Roman"/>
            <w:color w:val="009999"/>
            <w:sz w:val="28"/>
            <w:szCs w:val="28"/>
            <w:u w:val="single"/>
            <w:lang w:eastAsia="ru-RU"/>
          </w:rPr>
          <w:t>Как лечить коклюш у детей?</w:t>
        </w:r>
      </w:ins>
    </w:p>
    <w:p w:rsidR="0035294E" w:rsidRPr="002C15EC" w:rsidRDefault="0035294E" w:rsidP="0035294E">
      <w:pPr>
        <w:shd w:val="clear" w:color="auto" w:fill="FFFFFF"/>
        <w:spacing w:after="0" w:line="301" w:lineRule="atLeast"/>
        <w:rPr>
          <w:ins w:id="90" w:author="Unknown"/>
          <w:rFonts w:ascii="Times New Roman" w:eastAsia="Times New Roman" w:hAnsi="Times New Roman" w:cs="Times New Roman"/>
          <w:color w:val="000000"/>
          <w:sz w:val="28"/>
          <w:szCs w:val="28"/>
          <w:u w:val="single"/>
          <w:lang w:eastAsia="ru-RU"/>
        </w:rPr>
      </w:pPr>
      <w:r w:rsidRPr="002C15EC">
        <w:rPr>
          <w:rFonts w:ascii="Times New Roman" w:eastAsia="Times New Roman" w:hAnsi="Times New Roman" w:cs="Times New Roman"/>
          <w:noProof/>
          <w:color w:val="E43E80"/>
          <w:sz w:val="28"/>
          <w:szCs w:val="28"/>
          <w:u w:val="single"/>
          <w:lang w:eastAsia="ru-RU"/>
        </w:rPr>
        <w:drawing>
          <wp:inline distT="0" distB="0" distL="0" distR="0">
            <wp:extent cx="2573020" cy="2573020"/>
            <wp:effectExtent l="19050" t="0" r="0" b="0"/>
            <wp:docPr id="19" name="Рисунок 19" descr="http://med-pomosh.com/wp-content/uploads/2014/09/2107a-117.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med-pomosh.com/wp-content/uploads/2014/09/2107a-117.jpg">
                      <a:hlinkClick r:id="rId9"/>
                    </pic:cNvPr>
                    <pic:cNvPicPr>
                      <a:picLocks noChangeAspect="1" noChangeArrowheads="1"/>
                    </pic:cNvPicPr>
                  </pic:nvPicPr>
                  <pic:blipFill>
                    <a:blip r:embed="rId10" cstate="print"/>
                    <a:srcRect/>
                    <a:stretch>
                      <a:fillRect/>
                    </a:stretch>
                  </pic:blipFill>
                  <pic:spPr bwMode="auto">
                    <a:xfrm>
                      <a:off x="0" y="0"/>
                      <a:ext cx="2573020" cy="2573020"/>
                    </a:xfrm>
                    <a:prstGeom prst="rect">
                      <a:avLst/>
                    </a:prstGeom>
                    <a:noFill/>
                    <a:ln w="9525">
                      <a:noFill/>
                      <a:miter lim="800000"/>
                      <a:headEnd/>
                      <a:tailEnd/>
                    </a:ln>
                  </pic:spPr>
                </pic:pic>
              </a:graphicData>
            </a:graphic>
          </wp:inline>
        </w:drawing>
      </w:r>
      <w:ins w:id="91" w:author="Unknown">
        <w:r w:rsidRPr="002C15EC">
          <w:rPr>
            <w:rFonts w:ascii="Times New Roman" w:eastAsia="Times New Roman" w:hAnsi="Times New Roman" w:cs="Times New Roman"/>
            <w:color w:val="000000"/>
            <w:sz w:val="28"/>
            <w:szCs w:val="28"/>
            <w:u w:val="single"/>
            <w:lang w:eastAsia="ru-RU"/>
          </w:rPr>
          <w:t>Перед тем, как лечить коклюш у детей, необходимо проведение дифференциальной диагностики.</w:t>
        </w:r>
      </w:ins>
    </w:p>
    <w:p w:rsidR="0035294E" w:rsidRPr="002C15EC" w:rsidRDefault="0035294E" w:rsidP="0035294E">
      <w:pPr>
        <w:shd w:val="clear" w:color="auto" w:fill="FFFFFF"/>
        <w:spacing w:after="0" w:line="301" w:lineRule="atLeast"/>
        <w:rPr>
          <w:ins w:id="92" w:author="Unknown"/>
          <w:rFonts w:ascii="Times New Roman" w:eastAsia="Times New Roman" w:hAnsi="Times New Roman" w:cs="Times New Roman"/>
          <w:color w:val="000000"/>
          <w:sz w:val="28"/>
          <w:szCs w:val="28"/>
          <w:u w:val="single"/>
          <w:lang w:eastAsia="ru-RU"/>
        </w:rPr>
      </w:pPr>
      <w:ins w:id="93" w:author="Unknown">
        <w:r w:rsidRPr="002C15EC">
          <w:rPr>
            <w:rFonts w:ascii="Times New Roman" w:eastAsia="Times New Roman" w:hAnsi="Times New Roman" w:cs="Times New Roman"/>
            <w:b/>
            <w:bCs/>
            <w:color w:val="000000"/>
            <w:sz w:val="28"/>
            <w:szCs w:val="28"/>
            <w:u w:val="single"/>
            <w:lang w:eastAsia="ru-RU"/>
          </w:rPr>
          <w:lastRenderedPageBreak/>
          <w:t>Общие меры терапии включают в себя:</w:t>
        </w:r>
      </w:ins>
    </w:p>
    <w:p w:rsidR="0035294E" w:rsidRPr="002C15EC" w:rsidRDefault="0035294E" w:rsidP="0035294E">
      <w:pPr>
        <w:numPr>
          <w:ilvl w:val="0"/>
          <w:numId w:val="8"/>
        </w:numPr>
        <w:shd w:val="clear" w:color="auto" w:fill="FFFFFF"/>
        <w:spacing w:after="84" w:line="301" w:lineRule="atLeast"/>
        <w:ind w:left="670"/>
        <w:rPr>
          <w:ins w:id="94" w:author="Unknown"/>
          <w:rFonts w:ascii="Times New Roman" w:eastAsia="Times New Roman" w:hAnsi="Times New Roman" w:cs="Times New Roman"/>
          <w:color w:val="333333"/>
          <w:sz w:val="28"/>
          <w:szCs w:val="28"/>
          <w:u w:val="single"/>
          <w:lang w:eastAsia="ru-RU"/>
        </w:rPr>
      </w:pPr>
      <w:ins w:id="95" w:author="Unknown">
        <w:r w:rsidRPr="002C15EC">
          <w:rPr>
            <w:rFonts w:ascii="Times New Roman" w:eastAsia="Times New Roman" w:hAnsi="Times New Roman" w:cs="Times New Roman"/>
            <w:color w:val="333333"/>
            <w:sz w:val="28"/>
            <w:szCs w:val="28"/>
            <w:u w:val="single"/>
            <w:lang w:eastAsia="ru-RU"/>
          </w:rPr>
          <w:t>изоляцию больного малыша;</w:t>
        </w:r>
      </w:ins>
    </w:p>
    <w:p w:rsidR="0035294E" w:rsidRPr="002C15EC" w:rsidRDefault="0035294E" w:rsidP="0035294E">
      <w:pPr>
        <w:numPr>
          <w:ilvl w:val="0"/>
          <w:numId w:val="8"/>
        </w:numPr>
        <w:shd w:val="clear" w:color="auto" w:fill="FFFFFF"/>
        <w:spacing w:after="84" w:line="301" w:lineRule="atLeast"/>
        <w:ind w:left="670"/>
        <w:rPr>
          <w:ins w:id="96" w:author="Unknown"/>
          <w:rFonts w:ascii="Times New Roman" w:eastAsia="Times New Roman" w:hAnsi="Times New Roman" w:cs="Times New Roman"/>
          <w:color w:val="333333"/>
          <w:sz w:val="28"/>
          <w:szCs w:val="28"/>
          <w:u w:val="single"/>
          <w:lang w:eastAsia="ru-RU"/>
        </w:rPr>
      </w:pPr>
      <w:ins w:id="97" w:author="Unknown">
        <w:r w:rsidRPr="002C15EC">
          <w:rPr>
            <w:rFonts w:ascii="Times New Roman" w:eastAsia="Times New Roman" w:hAnsi="Times New Roman" w:cs="Times New Roman"/>
            <w:color w:val="333333"/>
            <w:sz w:val="28"/>
            <w:szCs w:val="28"/>
            <w:u w:val="single"/>
            <w:lang w:eastAsia="ru-RU"/>
          </w:rPr>
          <w:t>обеспечение высокого уровня влажности воздуха в помещении, где он находится;</w:t>
        </w:r>
      </w:ins>
    </w:p>
    <w:p w:rsidR="0035294E" w:rsidRPr="002C15EC" w:rsidRDefault="0035294E" w:rsidP="0035294E">
      <w:pPr>
        <w:numPr>
          <w:ilvl w:val="0"/>
          <w:numId w:val="8"/>
        </w:numPr>
        <w:shd w:val="clear" w:color="auto" w:fill="FFFFFF"/>
        <w:spacing w:after="84" w:line="301" w:lineRule="atLeast"/>
        <w:ind w:left="670"/>
        <w:rPr>
          <w:ins w:id="98" w:author="Unknown"/>
          <w:rFonts w:ascii="Times New Roman" w:eastAsia="Times New Roman" w:hAnsi="Times New Roman" w:cs="Times New Roman"/>
          <w:color w:val="333333"/>
          <w:sz w:val="28"/>
          <w:szCs w:val="28"/>
          <w:u w:val="single"/>
          <w:lang w:eastAsia="ru-RU"/>
        </w:rPr>
      </w:pPr>
      <w:ins w:id="99" w:author="Unknown">
        <w:r w:rsidRPr="002C15EC">
          <w:rPr>
            <w:rFonts w:ascii="Times New Roman" w:eastAsia="Times New Roman" w:hAnsi="Times New Roman" w:cs="Times New Roman"/>
            <w:color w:val="333333"/>
            <w:sz w:val="28"/>
            <w:szCs w:val="28"/>
            <w:u w:val="single"/>
            <w:lang w:eastAsia="ru-RU"/>
          </w:rPr>
          <w:t>снижение температуры воздуха в комнате до 20 градусов по Цельсию (эта мера уменьшает количество приступов);</w:t>
        </w:r>
      </w:ins>
    </w:p>
    <w:p w:rsidR="0035294E" w:rsidRPr="002C15EC" w:rsidRDefault="0035294E" w:rsidP="0035294E">
      <w:pPr>
        <w:numPr>
          <w:ilvl w:val="0"/>
          <w:numId w:val="8"/>
        </w:numPr>
        <w:shd w:val="clear" w:color="auto" w:fill="FFFFFF"/>
        <w:spacing w:after="84" w:line="301" w:lineRule="atLeast"/>
        <w:ind w:left="670"/>
        <w:rPr>
          <w:ins w:id="100" w:author="Unknown"/>
          <w:rFonts w:ascii="Times New Roman" w:eastAsia="Times New Roman" w:hAnsi="Times New Roman" w:cs="Times New Roman"/>
          <w:color w:val="333333"/>
          <w:sz w:val="28"/>
          <w:szCs w:val="28"/>
          <w:u w:val="single"/>
          <w:lang w:eastAsia="ru-RU"/>
        </w:rPr>
      </w:pPr>
      <w:ins w:id="101" w:author="Unknown">
        <w:r w:rsidRPr="002C15EC">
          <w:rPr>
            <w:rFonts w:ascii="Times New Roman" w:eastAsia="Times New Roman" w:hAnsi="Times New Roman" w:cs="Times New Roman"/>
            <w:color w:val="333333"/>
            <w:sz w:val="28"/>
            <w:szCs w:val="28"/>
            <w:u w:val="single"/>
            <w:lang w:eastAsia="ru-RU"/>
          </w:rPr>
          <w:t>применение антибиотиков и противокашлевых препаратов;</w:t>
        </w:r>
      </w:ins>
    </w:p>
    <w:p w:rsidR="0035294E" w:rsidRPr="002C15EC" w:rsidRDefault="0035294E" w:rsidP="0035294E">
      <w:pPr>
        <w:numPr>
          <w:ilvl w:val="0"/>
          <w:numId w:val="8"/>
        </w:numPr>
        <w:shd w:val="clear" w:color="auto" w:fill="FFFFFF"/>
        <w:spacing w:after="84" w:line="301" w:lineRule="atLeast"/>
        <w:ind w:left="670"/>
        <w:rPr>
          <w:ins w:id="102" w:author="Unknown"/>
          <w:rFonts w:ascii="Times New Roman" w:eastAsia="Times New Roman" w:hAnsi="Times New Roman" w:cs="Times New Roman"/>
          <w:color w:val="333333"/>
          <w:sz w:val="28"/>
          <w:szCs w:val="28"/>
          <w:u w:val="single"/>
          <w:lang w:eastAsia="ru-RU"/>
        </w:rPr>
      </w:pPr>
      <w:ins w:id="103" w:author="Unknown">
        <w:r w:rsidRPr="002C15EC">
          <w:rPr>
            <w:rFonts w:ascii="Times New Roman" w:eastAsia="Times New Roman" w:hAnsi="Times New Roman" w:cs="Times New Roman"/>
            <w:color w:val="333333"/>
            <w:sz w:val="28"/>
            <w:szCs w:val="28"/>
            <w:u w:val="single"/>
            <w:lang w:eastAsia="ru-RU"/>
          </w:rPr>
          <w:t>использование специфических глобулинов;</w:t>
        </w:r>
      </w:ins>
    </w:p>
    <w:p w:rsidR="0035294E" w:rsidRPr="002C15EC" w:rsidRDefault="0035294E" w:rsidP="0035294E">
      <w:pPr>
        <w:numPr>
          <w:ilvl w:val="0"/>
          <w:numId w:val="8"/>
        </w:numPr>
        <w:shd w:val="clear" w:color="auto" w:fill="FFFFFF"/>
        <w:spacing w:after="84" w:line="301" w:lineRule="atLeast"/>
        <w:ind w:left="670"/>
        <w:rPr>
          <w:ins w:id="104" w:author="Unknown"/>
          <w:rFonts w:ascii="Times New Roman" w:eastAsia="Times New Roman" w:hAnsi="Times New Roman" w:cs="Times New Roman"/>
          <w:color w:val="333333"/>
          <w:sz w:val="28"/>
          <w:szCs w:val="28"/>
          <w:u w:val="single"/>
          <w:lang w:eastAsia="ru-RU"/>
        </w:rPr>
      </w:pPr>
      <w:ins w:id="105" w:author="Unknown">
        <w:r w:rsidRPr="002C15EC">
          <w:rPr>
            <w:rFonts w:ascii="Times New Roman" w:eastAsia="Times New Roman" w:hAnsi="Times New Roman" w:cs="Times New Roman"/>
            <w:color w:val="333333"/>
            <w:sz w:val="28"/>
            <w:szCs w:val="28"/>
            <w:u w:val="single"/>
            <w:lang w:eastAsia="ru-RU"/>
          </w:rPr>
          <w:t>восстановление иммунитета;</w:t>
        </w:r>
      </w:ins>
    </w:p>
    <w:p w:rsidR="0035294E" w:rsidRPr="002C15EC" w:rsidRDefault="0035294E" w:rsidP="0035294E">
      <w:pPr>
        <w:numPr>
          <w:ilvl w:val="0"/>
          <w:numId w:val="8"/>
        </w:numPr>
        <w:shd w:val="clear" w:color="auto" w:fill="FFFFFF"/>
        <w:spacing w:after="84" w:line="301" w:lineRule="atLeast"/>
        <w:ind w:left="670"/>
        <w:rPr>
          <w:ins w:id="106" w:author="Unknown"/>
          <w:rFonts w:ascii="Times New Roman" w:eastAsia="Times New Roman" w:hAnsi="Times New Roman" w:cs="Times New Roman"/>
          <w:color w:val="333333"/>
          <w:sz w:val="28"/>
          <w:szCs w:val="28"/>
          <w:u w:val="single"/>
          <w:lang w:eastAsia="ru-RU"/>
        </w:rPr>
      </w:pPr>
      <w:ins w:id="107" w:author="Unknown">
        <w:r w:rsidRPr="002C15EC">
          <w:rPr>
            <w:rFonts w:ascii="Times New Roman" w:eastAsia="Times New Roman" w:hAnsi="Times New Roman" w:cs="Times New Roman"/>
            <w:color w:val="333333"/>
            <w:sz w:val="28"/>
            <w:szCs w:val="28"/>
            <w:u w:val="single"/>
            <w:lang w:eastAsia="ru-RU"/>
          </w:rPr>
          <w:t>устранение негативных последствий.</w:t>
        </w:r>
      </w:ins>
    </w:p>
    <w:p w:rsidR="0035294E" w:rsidRPr="002C15EC" w:rsidRDefault="0035294E" w:rsidP="0035294E">
      <w:pPr>
        <w:shd w:val="clear" w:color="auto" w:fill="FFFFFF"/>
        <w:spacing w:after="167" w:line="301" w:lineRule="atLeast"/>
        <w:rPr>
          <w:ins w:id="108" w:author="Unknown"/>
          <w:rFonts w:ascii="Times New Roman" w:eastAsia="Times New Roman" w:hAnsi="Times New Roman" w:cs="Times New Roman"/>
          <w:color w:val="000000"/>
          <w:sz w:val="28"/>
          <w:szCs w:val="28"/>
          <w:u w:val="single"/>
          <w:lang w:eastAsia="ru-RU"/>
        </w:rPr>
      </w:pPr>
      <w:ins w:id="109" w:author="Unknown">
        <w:r w:rsidRPr="002C15EC">
          <w:rPr>
            <w:rFonts w:ascii="Times New Roman" w:eastAsia="Times New Roman" w:hAnsi="Times New Roman" w:cs="Times New Roman"/>
            <w:color w:val="000000"/>
            <w:sz w:val="28"/>
            <w:szCs w:val="28"/>
            <w:u w:val="single"/>
            <w:lang w:eastAsia="ru-RU"/>
          </w:rPr>
          <w:t>Далее рассмотрены более подробно методы лечения и используемые препараты.</w:t>
        </w:r>
      </w:ins>
    </w:p>
    <w:p w:rsidR="0035294E" w:rsidRPr="002C15EC" w:rsidRDefault="0035294E" w:rsidP="0035294E">
      <w:pPr>
        <w:pBdr>
          <w:bottom w:val="single" w:sz="6" w:space="4" w:color="E8E8E8"/>
        </w:pBdr>
        <w:shd w:val="clear" w:color="auto" w:fill="FFFFFF"/>
        <w:spacing w:before="419" w:after="419" w:line="240" w:lineRule="atLeast"/>
        <w:jc w:val="center"/>
        <w:outlineLvl w:val="1"/>
        <w:rPr>
          <w:ins w:id="110" w:author="Unknown"/>
          <w:rFonts w:ascii="Times New Roman" w:eastAsia="Times New Roman" w:hAnsi="Times New Roman" w:cs="Times New Roman"/>
          <w:color w:val="009999"/>
          <w:sz w:val="28"/>
          <w:szCs w:val="28"/>
          <w:u w:val="single"/>
          <w:lang w:eastAsia="ru-RU"/>
        </w:rPr>
      </w:pPr>
      <w:ins w:id="111" w:author="Unknown">
        <w:r w:rsidRPr="002C15EC">
          <w:rPr>
            <w:rFonts w:ascii="Times New Roman" w:eastAsia="Times New Roman" w:hAnsi="Times New Roman" w:cs="Times New Roman"/>
            <w:color w:val="009999"/>
            <w:sz w:val="28"/>
            <w:szCs w:val="28"/>
            <w:u w:val="single"/>
            <w:lang w:eastAsia="ru-RU"/>
          </w:rPr>
          <w:t>Лечение коклюша у детей: препараты и антибиотики</w:t>
        </w:r>
      </w:ins>
    </w:p>
    <w:p w:rsidR="0035294E" w:rsidRPr="002C15EC" w:rsidRDefault="0035294E" w:rsidP="0035294E">
      <w:pPr>
        <w:shd w:val="clear" w:color="auto" w:fill="FFFFFF"/>
        <w:spacing w:after="0" w:line="301" w:lineRule="atLeast"/>
        <w:rPr>
          <w:ins w:id="112" w:author="Unknown"/>
          <w:rFonts w:ascii="Times New Roman" w:eastAsia="Times New Roman" w:hAnsi="Times New Roman" w:cs="Times New Roman"/>
          <w:color w:val="000000"/>
          <w:sz w:val="28"/>
          <w:szCs w:val="28"/>
          <w:u w:val="single"/>
          <w:lang w:eastAsia="ru-RU"/>
        </w:rPr>
      </w:pPr>
      <w:r w:rsidRPr="002C15EC">
        <w:rPr>
          <w:rFonts w:ascii="Times New Roman" w:eastAsia="Times New Roman" w:hAnsi="Times New Roman" w:cs="Times New Roman"/>
          <w:noProof/>
          <w:color w:val="E43E80"/>
          <w:sz w:val="28"/>
          <w:szCs w:val="28"/>
          <w:u w:val="single"/>
          <w:lang w:eastAsia="ru-RU"/>
        </w:rPr>
        <w:drawing>
          <wp:inline distT="0" distB="0" distL="0" distR="0">
            <wp:extent cx="2573020" cy="2573020"/>
            <wp:effectExtent l="19050" t="0" r="0" b="0"/>
            <wp:docPr id="20" name="Рисунок 20" descr="http://med-pomosh.com/wp-content/uploads/2014/09/2107a-116.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med-pomosh.com/wp-content/uploads/2014/09/2107a-116.jpg">
                      <a:hlinkClick r:id="rId11"/>
                    </pic:cNvPr>
                    <pic:cNvPicPr>
                      <a:picLocks noChangeAspect="1" noChangeArrowheads="1"/>
                    </pic:cNvPicPr>
                  </pic:nvPicPr>
                  <pic:blipFill>
                    <a:blip r:embed="rId12" cstate="print"/>
                    <a:srcRect/>
                    <a:stretch>
                      <a:fillRect/>
                    </a:stretch>
                  </pic:blipFill>
                  <pic:spPr bwMode="auto">
                    <a:xfrm>
                      <a:off x="0" y="0"/>
                      <a:ext cx="2573020" cy="2573020"/>
                    </a:xfrm>
                    <a:prstGeom prst="rect">
                      <a:avLst/>
                    </a:prstGeom>
                    <a:noFill/>
                    <a:ln w="9525">
                      <a:noFill/>
                      <a:miter lim="800000"/>
                      <a:headEnd/>
                      <a:tailEnd/>
                    </a:ln>
                  </pic:spPr>
                </pic:pic>
              </a:graphicData>
            </a:graphic>
          </wp:inline>
        </w:drawing>
      </w:r>
      <w:ins w:id="113" w:author="Unknown">
        <w:r w:rsidRPr="002C15EC">
          <w:rPr>
            <w:rFonts w:ascii="Times New Roman" w:eastAsia="Times New Roman" w:hAnsi="Times New Roman" w:cs="Times New Roman"/>
            <w:color w:val="000000"/>
            <w:sz w:val="28"/>
            <w:szCs w:val="28"/>
            <w:u w:val="single"/>
            <w:lang w:eastAsia="ru-RU"/>
          </w:rPr>
          <w:t>Лечение коклюша у детей в обязательном порядке включает в себя антибактериальную терапию. От правильно выбора препарата зависит срок течения заболевания и тяжесть состояния малыша.</w:t>
        </w:r>
      </w:ins>
    </w:p>
    <w:p w:rsidR="0035294E" w:rsidRPr="002C15EC" w:rsidRDefault="0035294E" w:rsidP="0035294E">
      <w:pPr>
        <w:shd w:val="clear" w:color="auto" w:fill="FFFFFF"/>
        <w:spacing w:after="167" w:line="301" w:lineRule="atLeast"/>
        <w:rPr>
          <w:ins w:id="114" w:author="Unknown"/>
          <w:rFonts w:ascii="Times New Roman" w:eastAsia="Times New Roman" w:hAnsi="Times New Roman" w:cs="Times New Roman"/>
          <w:color w:val="000000"/>
          <w:sz w:val="28"/>
          <w:szCs w:val="28"/>
          <w:u w:val="single"/>
          <w:lang w:eastAsia="ru-RU"/>
        </w:rPr>
      </w:pPr>
      <w:ins w:id="115" w:author="Unknown">
        <w:r w:rsidRPr="002C15EC">
          <w:rPr>
            <w:rFonts w:ascii="Times New Roman" w:eastAsia="Times New Roman" w:hAnsi="Times New Roman" w:cs="Times New Roman"/>
            <w:color w:val="000000"/>
            <w:sz w:val="28"/>
            <w:szCs w:val="28"/>
            <w:u w:val="single"/>
            <w:lang w:eastAsia="ru-RU"/>
          </w:rPr>
          <w:t>Наиболее часто используемый антибиотик при коклюше — «</w:t>
        </w:r>
        <w:proofErr w:type="spellStart"/>
        <w:r w:rsidRPr="002C15EC">
          <w:rPr>
            <w:rFonts w:ascii="Times New Roman" w:eastAsia="Times New Roman" w:hAnsi="Times New Roman" w:cs="Times New Roman"/>
            <w:color w:val="000000"/>
            <w:sz w:val="28"/>
            <w:szCs w:val="28"/>
            <w:u w:val="single"/>
            <w:lang w:eastAsia="ru-RU"/>
          </w:rPr>
          <w:t>Левомицетин</w:t>
        </w:r>
        <w:proofErr w:type="spellEnd"/>
        <w:r w:rsidRPr="002C15EC">
          <w:rPr>
            <w:rFonts w:ascii="Times New Roman" w:eastAsia="Times New Roman" w:hAnsi="Times New Roman" w:cs="Times New Roman"/>
            <w:color w:val="000000"/>
            <w:sz w:val="28"/>
            <w:szCs w:val="28"/>
            <w:u w:val="single"/>
            <w:lang w:eastAsia="ru-RU"/>
          </w:rPr>
          <w:t>», который может быть заменен «</w:t>
        </w:r>
        <w:proofErr w:type="spellStart"/>
        <w:r w:rsidRPr="002C15EC">
          <w:rPr>
            <w:rFonts w:ascii="Times New Roman" w:eastAsia="Times New Roman" w:hAnsi="Times New Roman" w:cs="Times New Roman"/>
            <w:color w:val="000000"/>
            <w:sz w:val="28"/>
            <w:szCs w:val="28"/>
            <w:u w:val="single"/>
            <w:lang w:eastAsia="ru-RU"/>
          </w:rPr>
          <w:t>Ампициллином</w:t>
        </w:r>
        <w:proofErr w:type="spellEnd"/>
        <w:r w:rsidRPr="002C15EC">
          <w:rPr>
            <w:rFonts w:ascii="Times New Roman" w:eastAsia="Times New Roman" w:hAnsi="Times New Roman" w:cs="Times New Roman"/>
            <w:color w:val="000000"/>
            <w:sz w:val="28"/>
            <w:szCs w:val="28"/>
            <w:u w:val="single"/>
            <w:lang w:eastAsia="ru-RU"/>
          </w:rPr>
          <w:t>» или «</w:t>
        </w:r>
        <w:proofErr w:type="spellStart"/>
        <w:r w:rsidRPr="002C15EC">
          <w:rPr>
            <w:rFonts w:ascii="Times New Roman" w:eastAsia="Times New Roman" w:hAnsi="Times New Roman" w:cs="Times New Roman"/>
            <w:color w:val="000000"/>
            <w:sz w:val="28"/>
            <w:szCs w:val="28"/>
            <w:u w:val="single"/>
            <w:lang w:eastAsia="ru-RU"/>
          </w:rPr>
          <w:t>Эритромицином</w:t>
        </w:r>
        <w:proofErr w:type="spellEnd"/>
        <w:r w:rsidRPr="002C15EC">
          <w:rPr>
            <w:rFonts w:ascii="Times New Roman" w:eastAsia="Times New Roman" w:hAnsi="Times New Roman" w:cs="Times New Roman"/>
            <w:color w:val="000000"/>
            <w:sz w:val="28"/>
            <w:szCs w:val="28"/>
            <w:u w:val="single"/>
            <w:lang w:eastAsia="ru-RU"/>
          </w:rPr>
          <w:t>». Препараты назначаются для приема внутрь. Внутримышечное и внутривенное введение антибиотиков при коклюше показано только при тяжелом течении заболевания и выраженном рвотном рефлексе на фоне приступов кашля. Суточная дозировка рассчитывается исходя из формулы: 0,05 мг на каждый килограмм веса ребенка, разделенные на 4 разовых дозы.</w:t>
        </w:r>
      </w:ins>
    </w:p>
    <w:p w:rsidR="0035294E" w:rsidRPr="002C15EC" w:rsidRDefault="0035294E" w:rsidP="0035294E">
      <w:pPr>
        <w:shd w:val="clear" w:color="auto" w:fill="FFFFFF"/>
        <w:spacing w:after="167" w:line="301" w:lineRule="atLeast"/>
        <w:rPr>
          <w:ins w:id="116" w:author="Unknown"/>
          <w:rFonts w:ascii="Times New Roman" w:eastAsia="Times New Roman" w:hAnsi="Times New Roman" w:cs="Times New Roman"/>
          <w:color w:val="000000"/>
          <w:sz w:val="28"/>
          <w:szCs w:val="28"/>
          <w:u w:val="single"/>
          <w:lang w:eastAsia="ru-RU"/>
        </w:rPr>
      </w:pPr>
      <w:ins w:id="117" w:author="Unknown">
        <w:r w:rsidRPr="002C15EC">
          <w:rPr>
            <w:rFonts w:ascii="Times New Roman" w:eastAsia="Times New Roman" w:hAnsi="Times New Roman" w:cs="Times New Roman"/>
            <w:color w:val="000000"/>
            <w:sz w:val="28"/>
            <w:szCs w:val="28"/>
            <w:u w:val="single"/>
            <w:lang w:eastAsia="ru-RU"/>
          </w:rPr>
          <w:t>При отсутствии видимого эффекта спустя 48 часов после назначения препарата, схему терапии меняют путем добавления 1-го или двух препаратов из разрешенных групп.</w:t>
        </w:r>
      </w:ins>
    </w:p>
    <w:p w:rsidR="0035294E" w:rsidRPr="002C15EC" w:rsidRDefault="0035294E" w:rsidP="0035294E">
      <w:pPr>
        <w:shd w:val="clear" w:color="auto" w:fill="FFFFFF"/>
        <w:spacing w:after="167" w:line="301" w:lineRule="atLeast"/>
        <w:rPr>
          <w:ins w:id="118" w:author="Unknown"/>
          <w:rFonts w:ascii="Times New Roman" w:eastAsia="Times New Roman" w:hAnsi="Times New Roman" w:cs="Times New Roman"/>
          <w:color w:val="000000"/>
          <w:sz w:val="28"/>
          <w:szCs w:val="28"/>
          <w:u w:val="single"/>
          <w:lang w:eastAsia="ru-RU"/>
        </w:rPr>
      </w:pPr>
      <w:ins w:id="119" w:author="Unknown">
        <w:r w:rsidRPr="002C15EC">
          <w:rPr>
            <w:rFonts w:ascii="Times New Roman" w:eastAsia="Times New Roman" w:hAnsi="Times New Roman" w:cs="Times New Roman"/>
            <w:color w:val="000000"/>
            <w:sz w:val="28"/>
            <w:szCs w:val="28"/>
            <w:u w:val="single"/>
            <w:lang w:eastAsia="ru-RU"/>
          </w:rPr>
          <w:lastRenderedPageBreak/>
          <w:t xml:space="preserve">На ранней стадии болезни возможно специфическое лечение </w:t>
        </w:r>
        <w:proofErr w:type="spellStart"/>
        <w:r w:rsidRPr="002C15EC">
          <w:rPr>
            <w:rFonts w:ascii="Times New Roman" w:eastAsia="Times New Roman" w:hAnsi="Times New Roman" w:cs="Times New Roman"/>
            <w:color w:val="000000"/>
            <w:sz w:val="28"/>
            <w:szCs w:val="28"/>
            <w:u w:val="single"/>
            <w:lang w:eastAsia="ru-RU"/>
          </w:rPr>
          <w:t>глобулинином</w:t>
        </w:r>
        <w:proofErr w:type="spellEnd"/>
        <w:r w:rsidRPr="002C15EC">
          <w:rPr>
            <w:rFonts w:ascii="Times New Roman" w:eastAsia="Times New Roman" w:hAnsi="Times New Roman" w:cs="Times New Roman"/>
            <w:color w:val="000000"/>
            <w:sz w:val="28"/>
            <w:szCs w:val="28"/>
            <w:u w:val="single"/>
            <w:lang w:eastAsia="ru-RU"/>
          </w:rPr>
          <w:t xml:space="preserve"> с </w:t>
        </w:r>
        <w:proofErr w:type="spellStart"/>
        <w:r w:rsidRPr="002C15EC">
          <w:rPr>
            <w:rFonts w:ascii="Times New Roman" w:eastAsia="Times New Roman" w:hAnsi="Times New Roman" w:cs="Times New Roman"/>
            <w:color w:val="000000"/>
            <w:sz w:val="28"/>
            <w:szCs w:val="28"/>
            <w:u w:val="single"/>
            <w:lang w:eastAsia="ru-RU"/>
          </w:rPr>
          <w:t>противококлюшными</w:t>
        </w:r>
        <w:proofErr w:type="spellEnd"/>
        <w:r w:rsidRPr="002C15EC">
          <w:rPr>
            <w:rFonts w:ascii="Times New Roman" w:eastAsia="Times New Roman" w:hAnsi="Times New Roman" w:cs="Times New Roman"/>
            <w:color w:val="000000"/>
            <w:sz w:val="28"/>
            <w:szCs w:val="28"/>
            <w:u w:val="single"/>
            <w:lang w:eastAsia="ru-RU"/>
          </w:rPr>
          <w:t xml:space="preserve"> свойствами. Стандартная схема введения — внутримышечно трехкратно 1 раз в сутки по 3 </w:t>
        </w:r>
        <w:proofErr w:type="spellStart"/>
        <w:r w:rsidRPr="002C15EC">
          <w:rPr>
            <w:rFonts w:ascii="Times New Roman" w:eastAsia="Times New Roman" w:hAnsi="Times New Roman" w:cs="Times New Roman"/>
            <w:color w:val="000000"/>
            <w:sz w:val="28"/>
            <w:szCs w:val="28"/>
            <w:u w:val="single"/>
            <w:lang w:eastAsia="ru-RU"/>
          </w:rPr>
          <w:t>ml</w:t>
        </w:r>
        <w:proofErr w:type="spellEnd"/>
        <w:r w:rsidRPr="002C15EC">
          <w:rPr>
            <w:rFonts w:ascii="Times New Roman" w:eastAsia="Times New Roman" w:hAnsi="Times New Roman" w:cs="Times New Roman"/>
            <w:color w:val="000000"/>
            <w:sz w:val="28"/>
            <w:szCs w:val="28"/>
            <w:u w:val="single"/>
            <w:lang w:eastAsia="ru-RU"/>
          </w:rPr>
          <w:t>.</w:t>
        </w:r>
      </w:ins>
    </w:p>
    <w:p w:rsidR="0035294E" w:rsidRPr="002C15EC" w:rsidRDefault="0035294E" w:rsidP="0035294E">
      <w:pPr>
        <w:shd w:val="clear" w:color="auto" w:fill="FFFFFF"/>
        <w:spacing w:after="167" w:line="301" w:lineRule="atLeast"/>
        <w:rPr>
          <w:ins w:id="120" w:author="Unknown"/>
          <w:rFonts w:ascii="Times New Roman" w:eastAsia="Times New Roman" w:hAnsi="Times New Roman" w:cs="Times New Roman"/>
          <w:color w:val="000000"/>
          <w:sz w:val="28"/>
          <w:szCs w:val="28"/>
          <w:u w:val="single"/>
          <w:lang w:eastAsia="ru-RU"/>
        </w:rPr>
      </w:pPr>
      <w:ins w:id="121" w:author="Unknown">
        <w:r w:rsidRPr="002C15EC">
          <w:rPr>
            <w:rFonts w:ascii="Times New Roman" w:eastAsia="Times New Roman" w:hAnsi="Times New Roman" w:cs="Times New Roman"/>
            <w:color w:val="000000"/>
            <w:sz w:val="28"/>
            <w:szCs w:val="28"/>
            <w:u w:val="single"/>
            <w:lang w:eastAsia="ru-RU"/>
          </w:rPr>
          <w:t>Отличным средством является оксигенотерапия с использованием кислородных подушек и масок. Параллельно необходимо использовать «</w:t>
        </w:r>
        <w:proofErr w:type="spellStart"/>
        <w:r w:rsidRPr="002C15EC">
          <w:rPr>
            <w:rFonts w:ascii="Times New Roman" w:eastAsia="Times New Roman" w:hAnsi="Times New Roman" w:cs="Times New Roman"/>
            <w:color w:val="000000"/>
            <w:sz w:val="28"/>
            <w:szCs w:val="28"/>
            <w:u w:val="single"/>
            <w:lang w:eastAsia="ru-RU"/>
          </w:rPr>
          <w:t>Реополиглюкин</w:t>
        </w:r>
        <w:proofErr w:type="spellEnd"/>
        <w:r w:rsidRPr="002C15EC">
          <w:rPr>
            <w:rFonts w:ascii="Times New Roman" w:eastAsia="Times New Roman" w:hAnsi="Times New Roman" w:cs="Times New Roman"/>
            <w:color w:val="000000"/>
            <w:sz w:val="28"/>
            <w:szCs w:val="28"/>
            <w:u w:val="single"/>
            <w:lang w:eastAsia="ru-RU"/>
          </w:rPr>
          <w:t>», раствор «Глюкозы» для внутривенного введения. Эти меры способствуют купированию патологических изменений в легочной ткани и сердечной мышцы.</w:t>
        </w:r>
      </w:ins>
    </w:p>
    <w:p w:rsidR="0035294E" w:rsidRPr="002C15EC" w:rsidRDefault="0035294E" w:rsidP="0035294E">
      <w:pPr>
        <w:shd w:val="clear" w:color="auto" w:fill="FFFFFF"/>
        <w:spacing w:after="167" w:line="301" w:lineRule="atLeast"/>
        <w:rPr>
          <w:ins w:id="122" w:author="Unknown"/>
          <w:rFonts w:ascii="Times New Roman" w:eastAsia="Times New Roman" w:hAnsi="Times New Roman" w:cs="Times New Roman"/>
          <w:color w:val="000000"/>
          <w:sz w:val="28"/>
          <w:szCs w:val="28"/>
          <w:u w:val="single"/>
          <w:lang w:eastAsia="ru-RU"/>
        </w:rPr>
      </w:pPr>
      <w:ins w:id="123" w:author="Unknown">
        <w:r w:rsidRPr="002C15EC">
          <w:rPr>
            <w:rFonts w:ascii="Times New Roman" w:eastAsia="Times New Roman" w:hAnsi="Times New Roman" w:cs="Times New Roman"/>
            <w:color w:val="000000"/>
            <w:sz w:val="28"/>
            <w:szCs w:val="28"/>
            <w:u w:val="single"/>
            <w:lang w:eastAsia="ru-RU"/>
          </w:rPr>
          <w:t>Нейролептические препараты при коклюше применяются исключительно в спазматическом периоде заболевания. Чаще всего назначаются «</w:t>
        </w:r>
        <w:proofErr w:type="spellStart"/>
        <w:r w:rsidRPr="002C15EC">
          <w:rPr>
            <w:rFonts w:ascii="Times New Roman" w:eastAsia="Times New Roman" w:hAnsi="Times New Roman" w:cs="Times New Roman"/>
            <w:color w:val="000000"/>
            <w:sz w:val="28"/>
            <w:szCs w:val="28"/>
            <w:u w:val="single"/>
            <w:lang w:eastAsia="ru-RU"/>
          </w:rPr>
          <w:t>Аминазин</w:t>
        </w:r>
        <w:proofErr w:type="spellEnd"/>
        <w:r w:rsidRPr="002C15EC">
          <w:rPr>
            <w:rFonts w:ascii="Times New Roman" w:eastAsia="Times New Roman" w:hAnsi="Times New Roman" w:cs="Times New Roman"/>
            <w:color w:val="000000"/>
            <w:sz w:val="28"/>
            <w:szCs w:val="28"/>
            <w:u w:val="single"/>
            <w:lang w:eastAsia="ru-RU"/>
          </w:rPr>
          <w:t>», «Атропин», «</w:t>
        </w:r>
        <w:proofErr w:type="spellStart"/>
        <w:r w:rsidRPr="002C15EC">
          <w:rPr>
            <w:rFonts w:ascii="Times New Roman" w:eastAsia="Times New Roman" w:hAnsi="Times New Roman" w:cs="Times New Roman"/>
            <w:color w:val="000000"/>
            <w:sz w:val="28"/>
            <w:szCs w:val="28"/>
            <w:u w:val="single"/>
            <w:lang w:eastAsia="ru-RU"/>
          </w:rPr>
          <w:t>Пропазин</w:t>
        </w:r>
        <w:proofErr w:type="spellEnd"/>
        <w:r w:rsidRPr="002C15EC">
          <w:rPr>
            <w:rFonts w:ascii="Times New Roman" w:eastAsia="Times New Roman" w:hAnsi="Times New Roman" w:cs="Times New Roman"/>
            <w:color w:val="000000"/>
            <w:sz w:val="28"/>
            <w:szCs w:val="28"/>
            <w:u w:val="single"/>
            <w:lang w:eastAsia="ru-RU"/>
          </w:rPr>
          <w:t>». Они воздействуют на частоту и глубину приступов кашля.</w:t>
        </w:r>
      </w:ins>
    </w:p>
    <w:p w:rsidR="0035294E" w:rsidRPr="002C15EC" w:rsidRDefault="0035294E" w:rsidP="0035294E">
      <w:pPr>
        <w:shd w:val="clear" w:color="auto" w:fill="FFFFFF"/>
        <w:spacing w:after="0" w:line="301" w:lineRule="atLeast"/>
        <w:rPr>
          <w:ins w:id="124" w:author="Unknown"/>
          <w:rFonts w:ascii="Times New Roman" w:eastAsia="Times New Roman" w:hAnsi="Times New Roman" w:cs="Times New Roman"/>
          <w:color w:val="000000"/>
          <w:sz w:val="28"/>
          <w:szCs w:val="28"/>
          <w:u w:val="single"/>
          <w:lang w:eastAsia="ru-RU"/>
        </w:rPr>
      </w:pPr>
      <w:ins w:id="125" w:author="Unknown">
        <w:r w:rsidRPr="002C15EC">
          <w:rPr>
            <w:rFonts w:ascii="Times New Roman" w:eastAsia="Times New Roman" w:hAnsi="Times New Roman" w:cs="Times New Roman"/>
            <w:color w:val="000000"/>
            <w:sz w:val="28"/>
            <w:szCs w:val="28"/>
            <w:u w:val="single"/>
            <w:lang w:eastAsia="ru-RU"/>
          </w:rPr>
          <w:t>Наиболее эффективное противокашлевое средство — сироп «</w:t>
        </w:r>
        <w:proofErr w:type="spellStart"/>
        <w:r w:rsidRPr="002C15EC">
          <w:rPr>
            <w:rFonts w:ascii="Times New Roman" w:eastAsia="Times New Roman" w:hAnsi="Times New Roman" w:cs="Times New Roman"/>
            <w:color w:val="000000"/>
            <w:sz w:val="28"/>
            <w:szCs w:val="28"/>
            <w:u w:val="single"/>
            <w:lang w:eastAsia="ru-RU"/>
          </w:rPr>
          <w:t>Синекод</w:t>
        </w:r>
        <w:proofErr w:type="spellEnd"/>
        <w:r w:rsidRPr="002C15EC">
          <w:rPr>
            <w:rFonts w:ascii="Times New Roman" w:eastAsia="Times New Roman" w:hAnsi="Times New Roman" w:cs="Times New Roman"/>
            <w:color w:val="000000"/>
            <w:sz w:val="28"/>
            <w:szCs w:val="28"/>
            <w:u w:val="single"/>
            <w:lang w:eastAsia="ru-RU"/>
          </w:rPr>
          <w:t>». Также может использоваться «</w:t>
        </w:r>
        <w:proofErr w:type="spellStart"/>
        <w:r w:rsidRPr="002C15EC">
          <w:rPr>
            <w:rFonts w:ascii="Times New Roman" w:eastAsia="Times New Roman" w:hAnsi="Times New Roman" w:cs="Times New Roman"/>
            <w:color w:val="000000"/>
            <w:sz w:val="28"/>
            <w:szCs w:val="28"/>
            <w:u w:val="single"/>
            <w:lang w:eastAsia="ru-RU"/>
          </w:rPr>
          <w:t>Коделак</w:t>
        </w:r>
        <w:proofErr w:type="spellEnd"/>
        <w:proofErr w:type="gramStart"/>
        <w:r w:rsidRPr="002C15EC">
          <w:rPr>
            <w:rFonts w:ascii="Times New Roman" w:eastAsia="Times New Roman" w:hAnsi="Times New Roman" w:cs="Times New Roman"/>
            <w:color w:val="000000"/>
            <w:sz w:val="28"/>
            <w:szCs w:val="28"/>
            <w:u w:val="single"/>
            <w:lang w:eastAsia="ru-RU"/>
          </w:rPr>
          <w:t xml:space="preserve"> Ф</w:t>
        </w:r>
        <w:proofErr w:type="gramEnd"/>
        <w:r w:rsidRPr="002C15EC">
          <w:rPr>
            <w:rFonts w:ascii="Times New Roman" w:eastAsia="Times New Roman" w:hAnsi="Times New Roman" w:cs="Times New Roman"/>
            <w:color w:val="000000"/>
            <w:sz w:val="28"/>
            <w:szCs w:val="28"/>
            <w:u w:val="single"/>
            <w:lang w:eastAsia="ru-RU"/>
          </w:rPr>
          <w:t>ито», «</w:t>
        </w:r>
        <w:proofErr w:type="spellStart"/>
        <w:r w:rsidRPr="002C15EC">
          <w:rPr>
            <w:rFonts w:ascii="Times New Roman" w:eastAsia="Times New Roman" w:hAnsi="Times New Roman" w:cs="Times New Roman"/>
            <w:color w:val="000000"/>
            <w:sz w:val="28"/>
            <w:szCs w:val="28"/>
            <w:u w:val="single"/>
            <w:lang w:eastAsia="ru-RU"/>
          </w:rPr>
          <w:t>Либексин</w:t>
        </w:r>
        <w:proofErr w:type="spellEnd"/>
        <w:r w:rsidRPr="002C15EC">
          <w:rPr>
            <w:rFonts w:ascii="Times New Roman" w:eastAsia="Times New Roman" w:hAnsi="Times New Roman" w:cs="Times New Roman"/>
            <w:color w:val="000000"/>
            <w:sz w:val="28"/>
            <w:szCs w:val="28"/>
            <w:u w:val="single"/>
            <w:lang w:eastAsia="ru-RU"/>
          </w:rPr>
          <w:t>», </w:t>
        </w:r>
        <w:r w:rsidR="00817625" w:rsidRPr="002C15EC">
          <w:rPr>
            <w:rFonts w:ascii="Times New Roman" w:eastAsia="Times New Roman" w:hAnsi="Times New Roman" w:cs="Times New Roman"/>
            <w:color w:val="000000"/>
            <w:sz w:val="28"/>
            <w:szCs w:val="28"/>
            <w:u w:val="single"/>
            <w:lang w:eastAsia="ru-RU"/>
          </w:rPr>
          <w:fldChar w:fldCharType="begin"/>
        </w:r>
        <w:r w:rsidRPr="002C15EC">
          <w:rPr>
            <w:rFonts w:ascii="Times New Roman" w:eastAsia="Times New Roman" w:hAnsi="Times New Roman" w:cs="Times New Roman"/>
            <w:color w:val="000000"/>
            <w:sz w:val="28"/>
            <w:szCs w:val="28"/>
            <w:u w:val="single"/>
            <w:lang w:eastAsia="ru-RU"/>
          </w:rPr>
          <w:instrText xml:space="preserve"> HYPERLINK "http://med-pomosh.com/?p=354" </w:instrText>
        </w:r>
        <w:r w:rsidR="00817625" w:rsidRPr="002C15EC">
          <w:rPr>
            <w:rFonts w:ascii="Times New Roman" w:eastAsia="Times New Roman" w:hAnsi="Times New Roman" w:cs="Times New Roman"/>
            <w:color w:val="000000"/>
            <w:sz w:val="28"/>
            <w:szCs w:val="28"/>
            <w:u w:val="single"/>
            <w:lang w:eastAsia="ru-RU"/>
          </w:rPr>
          <w:fldChar w:fldCharType="separate"/>
        </w:r>
        <w:r w:rsidRPr="002C15EC">
          <w:rPr>
            <w:rFonts w:ascii="Times New Roman" w:eastAsia="Times New Roman" w:hAnsi="Times New Roman" w:cs="Times New Roman"/>
            <w:color w:val="E43E80"/>
            <w:sz w:val="28"/>
            <w:szCs w:val="28"/>
            <w:u w:val="single"/>
            <w:lang w:eastAsia="ru-RU"/>
          </w:rPr>
          <w:t>«</w:t>
        </w:r>
        <w:proofErr w:type="spellStart"/>
        <w:r w:rsidRPr="002C15EC">
          <w:rPr>
            <w:rFonts w:ascii="Times New Roman" w:eastAsia="Times New Roman" w:hAnsi="Times New Roman" w:cs="Times New Roman"/>
            <w:color w:val="E43E80"/>
            <w:sz w:val="28"/>
            <w:szCs w:val="28"/>
            <w:u w:val="single"/>
            <w:lang w:eastAsia="ru-RU"/>
          </w:rPr>
          <w:t>Амброксол</w:t>
        </w:r>
        <w:proofErr w:type="spellEnd"/>
        <w:r w:rsidRPr="002C15EC">
          <w:rPr>
            <w:rFonts w:ascii="Times New Roman" w:eastAsia="Times New Roman" w:hAnsi="Times New Roman" w:cs="Times New Roman"/>
            <w:color w:val="E43E80"/>
            <w:sz w:val="28"/>
            <w:szCs w:val="28"/>
            <w:u w:val="single"/>
            <w:lang w:eastAsia="ru-RU"/>
          </w:rPr>
          <w:t>»</w:t>
        </w:r>
        <w:r w:rsidR="00817625" w:rsidRPr="002C15EC">
          <w:rPr>
            <w:rFonts w:ascii="Times New Roman" w:eastAsia="Times New Roman" w:hAnsi="Times New Roman" w:cs="Times New Roman"/>
            <w:color w:val="000000"/>
            <w:sz w:val="28"/>
            <w:szCs w:val="28"/>
            <w:u w:val="single"/>
            <w:lang w:eastAsia="ru-RU"/>
          </w:rPr>
          <w:fldChar w:fldCharType="end"/>
        </w:r>
        <w:r w:rsidRPr="002C15EC">
          <w:rPr>
            <w:rFonts w:ascii="Times New Roman" w:eastAsia="Times New Roman" w:hAnsi="Times New Roman" w:cs="Times New Roman"/>
            <w:color w:val="000000"/>
            <w:sz w:val="28"/>
            <w:szCs w:val="28"/>
            <w:u w:val="single"/>
            <w:lang w:eastAsia="ru-RU"/>
          </w:rPr>
          <w:t> и многие другие. Дозировки рассчитываются исходя из возраста и массы тела ребенка.</w:t>
        </w:r>
      </w:ins>
    </w:p>
    <w:p w:rsidR="0035294E" w:rsidRPr="002C15EC" w:rsidRDefault="0035294E" w:rsidP="0035294E">
      <w:pPr>
        <w:shd w:val="clear" w:color="auto" w:fill="FFFFFF"/>
        <w:spacing w:after="167" w:line="301" w:lineRule="atLeast"/>
        <w:rPr>
          <w:ins w:id="126" w:author="Unknown"/>
          <w:rFonts w:ascii="Times New Roman" w:eastAsia="Times New Roman" w:hAnsi="Times New Roman" w:cs="Times New Roman"/>
          <w:color w:val="000000"/>
          <w:sz w:val="28"/>
          <w:szCs w:val="28"/>
          <w:u w:val="single"/>
          <w:lang w:eastAsia="ru-RU"/>
        </w:rPr>
      </w:pPr>
      <w:ins w:id="127" w:author="Unknown">
        <w:r w:rsidRPr="002C15EC">
          <w:rPr>
            <w:rFonts w:ascii="Times New Roman" w:eastAsia="Times New Roman" w:hAnsi="Times New Roman" w:cs="Times New Roman"/>
            <w:color w:val="000000"/>
            <w:sz w:val="28"/>
            <w:szCs w:val="28"/>
            <w:u w:val="single"/>
            <w:lang w:eastAsia="ru-RU"/>
          </w:rPr>
          <w:t xml:space="preserve">Показана комплексная витаминотерапия, применение препаратов, оказывающих иммуностимулирующее действие. </w:t>
        </w:r>
        <w:proofErr w:type="spellStart"/>
        <w:r w:rsidRPr="002C15EC">
          <w:rPr>
            <w:rFonts w:ascii="Times New Roman" w:eastAsia="Times New Roman" w:hAnsi="Times New Roman" w:cs="Times New Roman"/>
            <w:color w:val="000000"/>
            <w:sz w:val="28"/>
            <w:szCs w:val="28"/>
            <w:u w:val="single"/>
            <w:lang w:eastAsia="ru-RU"/>
          </w:rPr>
          <w:t>Глюкокортикостероиды</w:t>
        </w:r>
        <w:proofErr w:type="spellEnd"/>
        <w:r w:rsidRPr="002C15EC">
          <w:rPr>
            <w:rFonts w:ascii="Times New Roman" w:eastAsia="Times New Roman" w:hAnsi="Times New Roman" w:cs="Times New Roman"/>
            <w:color w:val="000000"/>
            <w:sz w:val="28"/>
            <w:szCs w:val="28"/>
            <w:u w:val="single"/>
            <w:lang w:eastAsia="ru-RU"/>
          </w:rPr>
          <w:t xml:space="preserve"> используют лишь в крайних случаях. Категорически противопоказан препарат «</w:t>
        </w:r>
        <w:proofErr w:type="spellStart"/>
        <w:r w:rsidRPr="002C15EC">
          <w:rPr>
            <w:rFonts w:ascii="Times New Roman" w:eastAsia="Times New Roman" w:hAnsi="Times New Roman" w:cs="Times New Roman"/>
            <w:color w:val="000000"/>
            <w:sz w:val="28"/>
            <w:szCs w:val="28"/>
            <w:u w:val="single"/>
            <w:lang w:eastAsia="ru-RU"/>
          </w:rPr>
          <w:t>Преднизолон</w:t>
        </w:r>
        <w:proofErr w:type="spellEnd"/>
        <w:r w:rsidRPr="002C15EC">
          <w:rPr>
            <w:rFonts w:ascii="Times New Roman" w:eastAsia="Times New Roman" w:hAnsi="Times New Roman" w:cs="Times New Roman"/>
            <w:color w:val="000000"/>
            <w:sz w:val="28"/>
            <w:szCs w:val="28"/>
            <w:u w:val="single"/>
            <w:lang w:eastAsia="ru-RU"/>
          </w:rPr>
          <w:t>», который может оказывать возбуждающее действие на дыхательный центр</w:t>
        </w:r>
      </w:ins>
    </w:p>
    <w:p w:rsidR="005276B6" w:rsidRDefault="005276B6"/>
    <w:sectPr w:rsidR="005276B6" w:rsidSect="002C15EC">
      <w:pgSz w:w="11906" w:h="16838"/>
      <w:pgMar w:top="1134" w:right="850" w:bottom="1134" w:left="1701" w:header="708" w:footer="708" w:gutter="0"/>
      <w:pgBorders w:offsetFrom="page">
        <w:top w:val="triple" w:sz="4" w:space="24" w:color="00B050"/>
        <w:left w:val="triple" w:sz="4" w:space="24" w:color="00B050"/>
        <w:bottom w:val="triple" w:sz="4" w:space="24" w:color="00B050"/>
        <w:right w:val="triple" w:sz="4" w:space="24" w:color="00B05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520E0"/>
    <w:multiLevelType w:val="multilevel"/>
    <w:tmpl w:val="DAD6D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436123"/>
    <w:multiLevelType w:val="multilevel"/>
    <w:tmpl w:val="982C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225E6F"/>
    <w:multiLevelType w:val="multilevel"/>
    <w:tmpl w:val="36E0B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1A4002"/>
    <w:multiLevelType w:val="multilevel"/>
    <w:tmpl w:val="95A4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8518F6"/>
    <w:multiLevelType w:val="multilevel"/>
    <w:tmpl w:val="86142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EE2A91"/>
    <w:multiLevelType w:val="multilevel"/>
    <w:tmpl w:val="5ECC5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125120"/>
    <w:multiLevelType w:val="multilevel"/>
    <w:tmpl w:val="1FECF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950CE1"/>
    <w:multiLevelType w:val="multilevel"/>
    <w:tmpl w:val="8A78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2"/>
  </w:num>
  <w:num w:numId="4">
    <w:abstractNumId w:val="6"/>
  </w:num>
  <w:num w:numId="5">
    <w:abstractNumId w:val="1"/>
  </w:num>
  <w:num w:numId="6">
    <w:abstractNumId w:val="3"/>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35294E"/>
    <w:rsid w:val="002C15EC"/>
    <w:rsid w:val="0035294E"/>
    <w:rsid w:val="00485515"/>
    <w:rsid w:val="005276B6"/>
    <w:rsid w:val="00817625"/>
    <w:rsid w:val="009051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6B6"/>
  </w:style>
  <w:style w:type="paragraph" w:styleId="1">
    <w:name w:val="heading 1"/>
    <w:basedOn w:val="a"/>
    <w:link w:val="10"/>
    <w:uiPriority w:val="9"/>
    <w:qFormat/>
    <w:rsid w:val="003529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5294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294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5294E"/>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35294E"/>
    <w:rPr>
      <w:color w:val="0000FF"/>
      <w:u w:val="single"/>
    </w:rPr>
  </w:style>
  <w:style w:type="character" w:customStyle="1" w:styleId="apple-converted-space">
    <w:name w:val="apple-converted-space"/>
    <w:basedOn w:val="a0"/>
    <w:rsid w:val="0035294E"/>
  </w:style>
  <w:style w:type="paragraph" w:styleId="a4">
    <w:name w:val="Normal (Web)"/>
    <w:basedOn w:val="a"/>
    <w:uiPriority w:val="99"/>
    <w:semiHidden/>
    <w:unhideWhenUsed/>
    <w:rsid w:val="003529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5294E"/>
    <w:rPr>
      <w:b/>
      <w:bCs/>
    </w:rPr>
  </w:style>
  <w:style w:type="paragraph" w:styleId="a6">
    <w:name w:val="Balloon Text"/>
    <w:basedOn w:val="a"/>
    <w:link w:val="a7"/>
    <w:uiPriority w:val="99"/>
    <w:semiHidden/>
    <w:unhideWhenUsed/>
    <w:rsid w:val="0035294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529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7090903">
      <w:bodyDiv w:val="1"/>
      <w:marLeft w:val="0"/>
      <w:marRight w:val="0"/>
      <w:marTop w:val="0"/>
      <w:marBottom w:val="0"/>
      <w:divBdr>
        <w:top w:val="none" w:sz="0" w:space="0" w:color="auto"/>
        <w:left w:val="none" w:sz="0" w:space="0" w:color="auto"/>
        <w:bottom w:val="none" w:sz="0" w:space="0" w:color="auto"/>
        <w:right w:val="none" w:sz="0" w:space="0" w:color="auto"/>
      </w:divBdr>
      <w:divsChild>
        <w:div w:id="27683134">
          <w:marLeft w:val="67"/>
          <w:marRight w:val="0"/>
          <w:marTop w:val="0"/>
          <w:marBottom w:val="167"/>
          <w:divBdr>
            <w:top w:val="none" w:sz="0" w:space="0" w:color="auto"/>
            <w:left w:val="none" w:sz="0" w:space="0" w:color="auto"/>
            <w:bottom w:val="none" w:sz="0" w:space="0" w:color="auto"/>
            <w:right w:val="none" w:sz="0" w:space="0" w:color="auto"/>
          </w:divBdr>
          <w:divsChild>
            <w:div w:id="50084778">
              <w:marLeft w:val="0"/>
              <w:marRight w:val="0"/>
              <w:marTop w:val="234"/>
              <w:marBottom w:val="0"/>
              <w:divBdr>
                <w:top w:val="none" w:sz="0" w:space="0" w:color="auto"/>
                <w:left w:val="none" w:sz="0" w:space="0" w:color="auto"/>
                <w:bottom w:val="none" w:sz="0" w:space="0" w:color="auto"/>
                <w:right w:val="none" w:sz="0" w:space="0" w:color="auto"/>
              </w:divBdr>
              <w:divsChild>
                <w:div w:id="326909224">
                  <w:marLeft w:val="0"/>
                  <w:marRight w:val="0"/>
                  <w:marTop w:val="100"/>
                  <w:marBottom w:val="100"/>
                  <w:divBdr>
                    <w:top w:val="none" w:sz="0" w:space="0" w:color="auto"/>
                    <w:left w:val="none" w:sz="0" w:space="0" w:color="auto"/>
                    <w:bottom w:val="none" w:sz="0" w:space="0" w:color="auto"/>
                    <w:right w:val="none" w:sz="0" w:space="0" w:color="auto"/>
                  </w:divBdr>
                </w:div>
              </w:divsChild>
            </w:div>
            <w:div w:id="338970199">
              <w:marLeft w:val="0"/>
              <w:marRight w:val="0"/>
              <w:marTop w:val="100"/>
              <w:marBottom w:val="100"/>
              <w:divBdr>
                <w:top w:val="none" w:sz="0" w:space="0" w:color="auto"/>
                <w:left w:val="none" w:sz="0" w:space="0" w:color="auto"/>
                <w:bottom w:val="none" w:sz="0" w:space="0" w:color="auto"/>
                <w:right w:val="none" w:sz="0" w:space="0" w:color="auto"/>
              </w:divBdr>
            </w:div>
            <w:div w:id="102385928">
              <w:marLeft w:val="0"/>
              <w:marRight w:val="0"/>
              <w:marTop w:val="167"/>
              <w:marBottom w:val="167"/>
              <w:divBdr>
                <w:top w:val="single" w:sz="18" w:space="0" w:color="EA4F8D"/>
                <w:left w:val="single" w:sz="18" w:space="0" w:color="EA4F8D"/>
                <w:bottom w:val="single" w:sz="18" w:space="0" w:color="EA4F8D"/>
                <w:right w:val="single" w:sz="18" w:space="0" w:color="EA4F8D"/>
              </w:divBdr>
            </w:div>
            <w:div w:id="1322854940">
              <w:marLeft w:val="0"/>
              <w:marRight w:val="0"/>
              <w:marTop w:val="0"/>
              <w:marBottom w:val="0"/>
              <w:divBdr>
                <w:top w:val="none" w:sz="0" w:space="0" w:color="auto"/>
                <w:left w:val="none" w:sz="0" w:space="0" w:color="auto"/>
                <w:bottom w:val="none" w:sz="0" w:space="0" w:color="auto"/>
                <w:right w:val="none" w:sz="0" w:space="0" w:color="auto"/>
              </w:divBdr>
            </w:div>
            <w:div w:id="181550865">
              <w:marLeft w:val="0"/>
              <w:marRight w:val="0"/>
              <w:marTop w:val="167"/>
              <w:marBottom w:val="167"/>
              <w:divBdr>
                <w:top w:val="single" w:sz="18" w:space="0" w:color="EA4F8D"/>
                <w:left w:val="single" w:sz="18" w:space="0" w:color="EA4F8D"/>
                <w:bottom w:val="single" w:sz="18" w:space="0" w:color="EA4F8D"/>
                <w:right w:val="single" w:sz="18" w:space="0" w:color="EA4F8D"/>
              </w:divBdr>
            </w:div>
            <w:div w:id="169609156">
              <w:marLeft w:val="0"/>
              <w:marRight w:val="0"/>
              <w:marTop w:val="0"/>
              <w:marBottom w:val="0"/>
              <w:divBdr>
                <w:top w:val="none" w:sz="0" w:space="0" w:color="auto"/>
                <w:left w:val="none" w:sz="0" w:space="0" w:color="auto"/>
                <w:bottom w:val="none" w:sz="0" w:space="0" w:color="auto"/>
                <w:right w:val="none" w:sz="0" w:space="0" w:color="auto"/>
              </w:divBdr>
            </w:div>
            <w:div w:id="2019038092">
              <w:marLeft w:val="0"/>
              <w:marRight w:val="0"/>
              <w:marTop w:val="167"/>
              <w:marBottom w:val="167"/>
              <w:divBdr>
                <w:top w:val="single" w:sz="18" w:space="0" w:color="EA4F8D"/>
                <w:left w:val="single" w:sz="18" w:space="0" w:color="EA4F8D"/>
                <w:bottom w:val="single" w:sz="18" w:space="0" w:color="EA4F8D"/>
                <w:right w:val="single" w:sz="18" w:space="0" w:color="EA4F8D"/>
              </w:divBdr>
            </w:div>
            <w:div w:id="2075665636">
              <w:marLeft w:val="0"/>
              <w:marRight w:val="0"/>
              <w:marTop w:val="0"/>
              <w:marBottom w:val="0"/>
              <w:divBdr>
                <w:top w:val="none" w:sz="0" w:space="0" w:color="auto"/>
                <w:left w:val="none" w:sz="0" w:space="0" w:color="auto"/>
                <w:bottom w:val="none" w:sz="0" w:space="0" w:color="auto"/>
                <w:right w:val="none" w:sz="0" w:space="0" w:color="auto"/>
              </w:divBdr>
            </w:div>
            <w:div w:id="1219780744">
              <w:marLeft w:val="0"/>
              <w:marRight w:val="0"/>
              <w:marTop w:val="167"/>
              <w:marBottom w:val="167"/>
              <w:divBdr>
                <w:top w:val="single" w:sz="18" w:space="0" w:color="EA4F8D"/>
                <w:left w:val="single" w:sz="18" w:space="0" w:color="EA4F8D"/>
                <w:bottom w:val="single" w:sz="18" w:space="0" w:color="EA4F8D"/>
                <w:right w:val="single" w:sz="18" w:space="0" w:color="EA4F8D"/>
              </w:divBdr>
            </w:div>
            <w:div w:id="1995522012">
              <w:marLeft w:val="0"/>
              <w:marRight w:val="0"/>
              <w:marTop w:val="0"/>
              <w:marBottom w:val="0"/>
              <w:divBdr>
                <w:top w:val="none" w:sz="0" w:space="0" w:color="auto"/>
                <w:left w:val="none" w:sz="0" w:space="0" w:color="auto"/>
                <w:bottom w:val="none" w:sz="0" w:space="0" w:color="auto"/>
                <w:right w:val="none" w:sz="0" w:space="0" w:color="auto"/>
              </w:divBdr>
            </w:div>
            <w:div w:id="1823765654">
              <w:marLeft w:val="0"/>
              <w:marRight w:val="0"/>
              <w:marTop w:val="167"/>
              <w:marBottom w:val="167"/>
              <w:divBdr>
                <w:top w:val="single" w:sz="18" w:space="0" w:color="EA4F8D"/>
                <w:left w:val="single" w:sz="18" w:space="0" w:color="EA4F8D"/>
                <w:bottom w:val="single" w:sz="18" w:space="0" w:color="EA4F8D"/>
                <w:right w:val="single" w:sz="18" w:space="0" w:color="EA4F8D"/>
              </w:divBdr>
            </w:div>
            <w:div w:id="1463189080">
              <w:marLeft w:val="0"/>
              <w:marRight w:val="0"/>
              <w:marTop w:val="0"/>
              <w:marBottom w:val="0"/>
              <w:divBdr>
                <w:top w:val="none" w:sz="0" w:space="0" w:color="auto"/>
                <w:left w:val="none" w:sz="0" w:space="0" w:color="auto"/>
                <w:bottom w:val="none" w:sz="0" w:space="0" w:color="auto"/>
                <w:right w:val="none" w:sz="0" w:space="0" w:color="auto"/>
              </w:divBdr>
            </w:div>
            <w:div w:id="469783465">
              <w:marLeft w:val="0"/>
              <w:marRight w:val="0"/>
              <w:marTop w:val="234"/>
              <w:marBottom w:val="0"/>
              <w:divBdr>
                <w:top w:val="single" w:sz="6" w:space="13" w:color="F0F0F0"/>
                <w:left w:val="single" w:sz="6" w:space="0" w:color="F0F0F0"/>
                <w:bottom w:val="single" w:sz="6" w:space="0" w:color="F0F0F0"/>
                <w:right w:val="single" w:sz="6" w:space="0" w:color="F0F0F0"/>
              </w:divBdr>
              <w:divsChild>
                <w:div w:id="278268949">
                  <w:marLeft w:val="0"/>
                  <w:marRight w:val="0"/>
                  <w:marTop w:val="100"/>
                  <w:marBottom w:val="100"/>
                  <w:divBdr>
                    <w:top w:val="none" w:sz="0" w:space="0" w:color="auto"/>
                    <w:left w:val="none" w:sz="0" w:space="0" w:color="auto"/>
                    <w:bottom w:val="none" w:sz="0" w:space="0" w:color="auto"/>
                    <w:right w:val="none" w:sz="0" w:space="0" w:color="auto"/>
                  </w:divBdr>
                </w:div>
              </w:divsChild>
            </w:div>
            <w:div w:id="1303853106">
              <w:marLeft w:val="0"/>
              <w:marRight w:val="0"/>
              <w:marTop w:val="234"/>
              <w:marBottom w:val="0"/>
              <w:divBdr>
                <w:top w:val="none" w:sz="0" w:space="0" w:color="auto"/>
                <w:left w:val="none" w:sz="0" w:space="0" w:color="auto"/>
                <w:bottom w:val="none" w:sz="0" w:space="0" w:color="auto"/>
                <w:right w:val="none" w:sz="0" w:space="0" w:color="auto"/>
              </w:divBdr>
              <w:divsChild>
                <w:div w:id="5200465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79435235">
          <w:marLeft w:val="419"/>
          <w:marRight w:val="0"/>
          <w:marTop w:val="0"/>
          <w:marBottom w:val="0"/>
          <w:divBdr>
            <w:top w:val="none" w:sz="0" w:space="0" w:color="auto"/>
            <w:left w:val="none" w:sz="0" w:space="0" w:color="auto"/>
            <w:bottom w:val="none" w:sz="0" w:space="0" w:color="auto"/>
            <w:right w:val="none" w:sz="0" w:space="0" w:color="auto"/>
          </w:divBdr>
          <w:divsChild>
            <w:div w:id="316302313">
              <w:marLeft w:val="0"/>
              <w:marRight w:val="0"/>
              <w:marTop w:val="0"/>
              <w:marBottom w:val="201"/>
              <w:divBdr>
                <w:top w:val="none" w:sz="0" w:space="0" w:color="auto"/>
                <w:left w:val="none" w:sz="0" w:space="0" w:color="auto"/>
                <w:bottom w:val="none" w:sz="0" w:space="0" w:color="auto"/>
                <w:right w:val="none" w:sz="0" w:space="0" w:color="auto"/>
              </w:divBdr>
            </w:div>
            <w:div w:id="425273483">
              <w:marLeft w:val="0"/>
              <w:marRight w:val="0"/>
              <w:marTop w:val="0"/>
              <w:marBottom w:val="167"/>
              <w:divBdr>
                <w:top w:val="none" w:sz="0" w:space="0" w:color="auto"/>
                <w:left w:val="none" w:sz="0" w:space="0" w:color="auto"/>
                <w:bottom w:val="none" w:sz="0" w:space="0" w:color="auto"/>
                <w:right w:val="none" w:sz="0" w:space="0" w:color="auto"/>
              </w:divBdr>
              <w:divsChild>
                <w:div w:id="43610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med-pomosh.com/wp-content/uploads/2014/09/2107a-116.jpg" TargetMode="Externa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med-pomosh.com/wp-content/uploads/2014/09/2107a-117.jp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2022</Words>
  <Characters>11526</Characters>
  <Application>Microsoft Office Word</Application>
  <DocSecurity>0</DocSecurity>
  <Lines>96</Lines>
  <Paragraphs>27</Paragraphs>
  <ScaleCrop>false</ScaleCrop>
  <Company/>
  <LinksUpToDate>false</LinksUpToDate>
  <CharactersWithSpaces>13521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Детсад 65 ПК 1</dc:creator>
  <cp:keywords/>
  <dc:description/>
  <cp:lastModifiedBy>User1</cp:lastModifiedBy>
  <cp:revision>6</cp:revision>
  <dcterms:created xsi:type="dcterms:W3CDTF">2015-10-23T12:38:00Z</dcterms:created>
  <dcterms:modified xsi:type="dcterms:W3CDTF">2020-04-03T07:05:00Z</dcterms:modified>
</cp:coreProperties>
</file>