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DCD5E" w14:textId="6368C84F" w:rsidR="00744487" w:rsidRDefault="00DB1FBB" w:rsidP="00744487">
      <w:pPr>
        <w:shd w:val="clear" w:color="auto" w:fill="F7F7F7"/>
        <w:spacing w:before="384" w:beforeAutospacing="0" w:after="120" w:afterAutospacing="0" w:line="336" w:lineRule="atLeast"/>
        <w:outlineLvl w:val="1"/>
        <w:rPr>
          <w:rFonts w:ascii="Georgia" w:eastAsia="Times New Roman" w:hAnsi="Georgia" w:cs="Times New Roman"/>
          <w:color w:val="2E2E2E"/>
          <w:sz w:val="39"/>
          <w:szCs w:val="39"/>
          <w:lang w:eastAsia="ru-RU"/>
        </w:rPr>
      </w:pPr>
      <w:r>
        <w:rPr>
          <w:rFonts w:ascii="Georgia" w:eastAsia="Times New Roman" w:hAnsi="Georgia" w:cs="Times New Roman"/>
          <w:noProof/>
          <w:color w:val="2E2E2E"/>
          <w:sz w:val="39"/>
          <w:szCs w:val="39"/>
          <w:lang w:eastAsia="ru-RU"/>
        </w:rPr>
        <w:drawing>
          <wp:inline distT="0" distB="0" distL="0" distR="0" wp14:anchorId="0A0C9766" wp14:editId="3DD9B104">
            <wp:extent cx="5934075" cy="816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8162925"/>
                    </a:xfrm>
                    <a:prstGeom prst="rect">
                      <a:avLst/>
                    </a:prstGeom>
                    <a:noFill/>
                    <a:ln>
                      <a:noFill/>
                    </a:ln>
                  </pic:spPr>
                </pic:pic>
              </a:graphicData>
            </a:graphic>
          </wp:inline>
        </w:drawing>
      </w:r>
    </w:p>
    <w:p w14:paraId="132776B1" w14:textId="6C012B08" w:rsidR="00DB1FBB" w:rsidRDefault="00DB1FBB" w:rsidP="00744487">
      <w:pPr>
        <w:shd w:val="clear" w:color="auto" w:fill="F7F7F7"/>
        <w:spacing w:before="384" w:beforeAutospacing="0" w:after="120" w:afterAutospacing="0" w:line="336" w:lineRule="atLeast"/>
        <w:outlineLvl w:val="1"/>
        <w:rPr>
          <w:rFonts w:ascii="Georgia" w:eastAsia="Times New Roman" w:hAnsi="Georgia" w:cs="Times New Roman"/>
          <w:color w:val="2E2E2E"/>
          <w:sz w:val="39"/>
          <w:szCs w:val="39"/>
          <w:lang w:eastAsia="ru-RU"/>
        </w:rPr>
      </w:pPr>
    </w:p>
    <w:p w14:paraId="03DCBDBB" w14:textId="77777777" w:rsidR="00DB1FBB" w:rsidRDefault="00DB1FBB" w:rsidP="00744487">
      <w:pPr>
        <w:shd w:val="clear" w:color="auto" w:fill="F7F7F7"/>
        <w:spacing w:before="384" w:beforeAutospacing="0" w:after="120" w:afterAutospacing="0" w:line="336" w:lineRule="atLeast"/>
        <w:outlineLvl w:val="1"/>
        <w:rPr>
          <w:rFonts w:ascii="Georgia" w:eastAsia="Times New Roman" w:hAnsi="Georgia" w:cs="Times New Roman"/>
          <w:color w:val="2E2E2E"/>
          <w:sz w:val="39"/>
          <w:szCs w:val="39"/>
          <w:lang w:eastAsia="ru-RU"/>
        </w:rPr>
      </w:pPr>
    </w:p>
    <w:p w14:paraId="70DC6FCE" w14:textId="77777777" w:rsidR="00744487" w:rsidRDefault="00744487" w:rsidP="00744487">
      <w:pPr>
        <w:contextualSpacing/>
      </w:pPr>
      <w:r>
        <w:t xml:space="preserve">Утверждено </w:t>
      </w:r>
    </w:p>
    <w:p w14:paraId="53BA17F6" w14:textId="77777777" w:rsidR="00744487" w:rsidRDefault="00744487" w:rsidP="00744487">
      <w:pPr>
        <w:contextualSpacing/>
      </w:pPr>
      <w:r>
        <w:t>Заведующей МДОУ «Детский сад №2»</w:t>
      </w:r>
    </w:p>
    <w:p w14:paraId="25362863" w14:textId="77777777" w:rsidR="00744487" w:rsidRDefault="00744487" w:rsidP="00744487">
      <w:pPr>
        <w:contextualSpacing/>
      </w:pPr>
      <w:r>
        <w:t>______________Е.В. Смирнова</w:t>
      </w:r>
    </w:p>
    <w:p w14:paraId="29B826A6" w14:textId="77777777" w:rsidR="00744487" w:rsidRDefault="00744487" w:rsidP="00744487">
      <w:pPr>
        <w:contextualSpacing/>
      </w:pPr>
      <w:r>
        <w:t>Приказ №___ от  «___»______2021г.</w:t>
      </w:r>
    </w:p>
    <w:p w14:paraId="18AF6920" w14:textId="77777777" w:rsidR="00744487" w:rsidRDefault="00744487" w:rsidP="00744487">
      <w:pPr>
        <w:shd w:val="clear" w:color="auto" w:fill="F7F7F7"/>
        <w:spacing w:before="384" w:beforeAutospacing="0" w:after="120" w:afterAutospacing="0" w:line="336" w:lineRule="atLeast"/>
        <w:contextualSpacing/>
        <w:jc w:val="center"/>
        <w:outlineLvl w:val="1"/>
        <w:rPr>
          <w:rFonts w:ascii="Times New Roman" w:eastAsia="Times New Roman" w:hAnsi="Times New Roman" w:cs="Times New Roman"/>
          <w:b/>
          <w:color w:val="2E2E2E"/>
          <w:sz w:val="28"/>
          <w:szCs w:val="28"/>
          <w:lang w:eastAsia="ru-RU"/>
        </w:rPr>
      </w:pPr>
    </w:p>
    <w:p w14:paraId="1C60BAA8" w14:textId="77777777" w:rsidR="00744487" w:rsidRDefault="00744487" w:rsidP="00744487">
      <w:pPr>
        <w:shd w:val="clear" w:color="auto" w:fill="F7F7F7"/>
        <w:spacing w:before="384" w:beforeAutospacing="0" w:after="120" w:afterAutospacing="0" w:line="336" w:lineRule="atLeast"/>
        <w:contextualSpacing/>
        <w:jc w:val="center"/>
        <w:outlineLvl w:val="1"/>
        <w:rPr>
          <w:rFonts w:ascii="Times New Roman" w:eastAsia="Times New Roman" w:hAnsi="Times New Roman" w:cs="Times New Roman"/>
          <w:b/>
          <w:color w:val="2E2E2E"/>
          <w:sz w:val="28"/>
          <w:szCs w:val="28"/>
          <w:lang w:eastAsia="ru-RU"/>
        </w:rPr>
      </w:pPr>
    </w:p>
    <w:p w14:paraId="45E58431" w14:textId="77777777" w:rsidR="00744487" w:rsidRPr="00744487" w:rsidRDefault="00744487" w:rsidP="00744487">
      <w:pPr>
        <w:shd w:val="clear" w:color="auto" w:fill="F7F7F7"/>
        <w:spacing w:before="384" w:beforeAutospacing="0" w:after="120" w:afterAutospacing="0" w:line="336" w:lineRule="atLeast"/>
        <w:contextualSpacing/>
        <w:jc w:val="center"/>
        <w:outlineLvl w:val="1"/>
        <w:rPr>
          <w:rFonts w:ascii="Times New Roman" w:eastAsia="Times New Roman" w:hAnsi="Times New Roman" w:cs="Times New Roman"/>
          <w:b/>
          <w:color w:val="2E2E2E"/>
          <w:sz w:val="28"/>
          <w:szCs w:val="28"/>
          <w:lang w:eastAsia="ru-RU"/>
        </w:rPr>
      </w:pPr>
      <w:r w:rsidRPr="00744487">
        <w:rPr>
          <w:rFonts w:ascii="Times New Roman" w:eastAsia="Times New Roman" w:hAnsi="Times New Roman" w:cs="Times New Roman"/>
          <w:b/>
          <w:color w:val="2E2E2E"/>
          <w:sz w:val="28"/>
          <w:szCs w:val="28"/>
          <w:lang w:eastAsia="ru-RU"/>
        </w:rPr>
        <w:t xml:space="preserve">Положение </w:t>
      </w:r>
    </w:p>
    <w:p w14:paraId="110D1861" w14:textId="77777777" w:rsidR="00744487" w:rsidRDefault="00744487" w:rsidP="00744487">
      <w:pPr>
        <w:shd w:val="clear" w:color="auto" w:fill="F7F7F7"/>
        <w:spacing w:before="384" w:beforeAutospacing="0" w:after="120" w:afterAutospacing="0" w:line="336" w:lineRule="atLeast"/>
        <w:contextualSpacing/>
        <w:jc w:val="center"/>
        <w:outlineLvl w:val="1"/>
        <w:rPr>
          <w:rFonts w:ascii="Times New Roman" w:eastAsia="Times New Roman" w:hAnsi="Times New Roman" w:cs="Times New Roman"/>
          <w:b/>
          <w:color w:val="2E2E2E"/>
          <w:sz w:val="28"/>
          <w:szCs w:val="28"/>
          <w:lang w:eastAsia="ru-RU"/>
        </w:rPr>
      </w:pPr>
      <w:r w:rsidRPr="00744487">
        <w:rPr>
          <w:rFonts w:ascii="Times New Roman" w:eastAsia="Times New Roman" w:hAnsi="Times New Roman" w:cs="Times New Roman"/>
          <w:b/>
          <w:color w:val="2E2E2E"/>
          <w:sz w:val="28"/>
          <w:szCs w:val="28"/>
          <w:lang w:eastAsia="ru-RU"/>
        </w:rPr>
        <w:t>о защите персональных данных работников ДОУ</w:t>
      </w:r>
    </w:p>
    <w:p w14:paraId="3E6D0D24" w14:textId="77777777" w:rsidR="00744487" w:rsidRDefault="00744487" w:rsidP="00744487">
      <w:pPr>
        <w:shd w:val="clear" w:color="auto" w:fill="F7F7F7"/>
        <w:spacing w:before="384" w:beforeAutospacing="0" w:after="120" w:afterAutospacing="0" w:line="336" w:lineRule="atLeast"/>
        <w:contextualSpacing/>
        <w:jc w:val="center"/>
        <w:outlineLvl w:val="1"/>
        <w:rPr>
          <w:rFonts w:ascii="Times New Roman" w:eastAsia="Times New Roman" w:hAnsi="Times New Roman" w:cs="Times New Roman"/>
          <w:b/>
          <w:color w:val="2E2E2E"/>
          <w:sz w:val="28"/>
          <w:szCs w:val="28"/>
          <w:lang w:eastAsia="ru-RU"/>
        </w:rPr>
      </w:pPr>
    </w:p>
    <w:p w14:paraId="789DF7FD" w14:textId="77777777" w:rsidR="00744487" w:rsidRPr="00744487" w:rsidRDefault="00744487" w:rsidP="00744487">
      <w:pPr>
        <w:shd w:val="clear" w:color="auto" w:fill="F7F7F7"/>
        <w:spacing w:before="384" w:beforeAutospacing="0" w:after="120" w:afterAutospacing="0" w:line="336" w:lineRule="atLeast"/>
        <w:contextualSpacing/>
        <w:jc w:val="center"/>
        <w:outlineLvl w:val="1"/>
        <w:rPr>
          <w:rFonts w:ascii="Times New Roman" w:eastAsia="Times New Roman" w:hAnsi="Times New Roman" w:cs="Times New Roman"/>
          <w:b/>
          <w:color w:val="2E2E2E"/>
          <w:sz w:val="20"/>
          <w:szCs w:val="20"/>
          <w:lang w:eastAsia="ru-RU"/>
        </w:rPr>
      </w:pPr>
    </w:p>
    <w:p w14:paraId="5F3FA3E9"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1. Общие положения</w:t>
      </w:r>
    </w:p>
    <w:p w14:paraId="27801D5A"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1.1 Настоящее </w:t>
      </w:r>
      <w:r w:rsidRPr="00744487">
        <w:rPr>
          <w:rFonts w:ascii="Times New Roman" w:eastAsia="Times New Roman" w:hAnsi="Times New Roman" w:cs="Times New Roman"/>
          <w:b/>
          <w:bCs/>
          <w:color w:val="2E2E2E"/>
          <w:sz w:val="20"/>
          <w:szCs w:val="20"/>
          <w:lang w:eastAsia="ru-RU"/>
        </w:rPr>
        <w:t>Положение о защите персональных данных работников дошкольного образовательного учреждения</w:t>
      </w:r>
      <w:r w:rsidRPr="00744487">
        <w:rPr>
          <w:rFonts w:ascii="Times New Roman" w:eastAsia="Times New Roman" w:hAnsi="Times New Roman" w:cs="Times New Roman"/>
          <w:color w:val="2E2E2E"/>
          <w:sz w:val="20"/>
          <w:szCs w:val="20"/>
          <w:lang w:eastAsia="ru-RU"/>
        </w:rPr>
        <w:t xml:space="preserve">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 июля 2021 года, от 27 июля 2006 года № 152-ФЗ «О персональных данных» с изменениями от 2 июля 2021 года,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(с изменениями на 15 апреля 2019 года), Федеральным законом № 273-ФЗ от 29.12.2012 «Об образовании в Российской Федерации» с изменениями от 2 июля 2021 года. </w:t>
      </w:r>
    </w:p>
    <w:p w14:paraId="78F2DB43"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1.2. Данное </w:t>
      </w:r>
      <w:r w:rsidRPr="00744487">
        <w:rPr>
          <w:rFonts w:ascii="Times New Roman" w:eastAsia="Times New Roman" w:hAnsi="Times New Roman" w:cs="Times New Roman"/>
          <w:iCs/>
          <w:color w:val="2E2E2E"/>
          <w:sz w:val="20"/>
          <w:szCs w:val="20"/>
          <w:lang w:eastAsia="ru-RU"/>
        </w:rPr>
        <w:t xml:space="preserve">Положение о защите персональных данных работников </w:t>
      </w:r>
      <w:r>
        <w:rPr>
          <w:rFonts w:ascii="Times New Roman" w:eastAsia="Times New Roman" w:hAnsi="Times New Roman" w:cs="Times New Roman"/>
          <w:iCs/>
          <w:color w:val="2E2E2E"/>
          <w:sz w:val="20"/>
          <w:szCs w:val="20"/>
          <w:lang w:eastAsia="ru-RU"/>
        </w:rPr>
        <w:t>ДОУ</w:t>
      </w:r>
      <w:r w:rsidRPr="00744487">
        <w:rPr>
          <w:rFonts w:ascii="Times New Roman" w:eastAsia="Times New Roman" w:hAnsi="Times New Roman" w:cs="Times New Roman"/>
          <w:color w:val="2E2E2E"/>
          <w:sz w:val="20"/>
          <w:szCs w:val="20"/>
          <w:lang w:eastAsia="ru-RU"/>
        </w:rPr>
        <w:t xml:space="preserve">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 </w:t>
      </w:r>
    </w:p>
    <w:p w14:paraId="17D283D1"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 </w:t>
      </w:r>
    </w:p>
    <w:p w14:paraId="0217A0C0"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1.4. </w:t>
      </w:r>
      <w:r w:rsidRPr="00744487">
        <w:rPr>
          <w:rFonts w:ascii="Times New Roman" w:eastAsia="Times New Roman" w:hAnsi="Times New Roman" w:cs="Times New Roman"/>
          <w:b/>
          <w:bCs/>
          <w:i/>
          <w:iCs/>
          <w:color w:val="2E2E2E"/>
          <w:sz w:val="20"/>
          <w:szCs w:val="20"/>
          <w:lang w:eastAsia="ru-RU"/>
        </w:rPr>
        <w:t>Персональные данные</w:t>
      </w:r>
      <w:r w:rsidRPr="00744487">
        <w:rPr>
          <w:rFonts w:ascii="Times New Roman" w:eastAsia="Times New Roman" w:hAnsi="Times New Roman" w:cs="Times New Roman"/>
          <w:color w:val="2E2E2E"/>
          <w:sz w:val="20"/>
          <w:szCs w:val="20"/>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14:paraId="5F7EA596"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1.5. </w:t>
      </w:r>
      <w:r w:rsidRPr="00744487">
        <w:rPr>
          <w:rFonts w:ascii="Times New Roman" w:eastAsia="Times New Roman" w:hAnsi="Times New Roman" w:cs="Times New Roman"/>
          <w:b/>
          <w:bCs/>
          <w:i/>
          <w:iCs/>
          <w:color w:val="2E2E2E"/>
          <w:sz w:val="20"/>
          <w:szCs w:val="20"/>
          <w:lang w:eastAsia="ru-RU"/>
        </w:rPr>
        <w:t>Оператор</w:t>
      </w:r>
      <w:r w:rsidRPr="00744487">
        <w:rPr>
          <w:rFonts w:ascii="Times New Roman" w:eastAsia="Times New Roman" w:hAnsi="Times New Roman" w:cs="Times New Roman"/>
          <w:color w:val="2E2E2E"/>
          <w:sz w:val="20"/>
          <w:szCs w:val="20"/>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1.6. </w:t>
      </w:r>
      <w:r w:rsidRPr="00744487">
        <w:rPr>
          <w:rFonts w:ascii="Times New Roman" w:eastAsia="Times New Roman" w:hAnsi="Times New Roman" w:cs="Times New Roman"/>
          <w:b/>
          <w:bCs/>
          <w:i/>
          <w:iCs/>
          <w:color w:val="2E2E2E"/>
          <w:sz w:val="20"/>
          <w:szCs w:val="20"/>
          <w:lang w:eastAsia="ru-RU"/>
        </w:rPr>
        <w:t>Обработка персональных данных</w:t>
      </w:r>
      <w:r w:rsidRPr="00744487">
        <w:rPr>
          <w:rFonts w:ascii="Times New Roman" w:eastAsia="Times New Roman" w:hAnsi="Times New Roman" w:cs="Times New Roman"/>
          <w:color w:val="2E2E2E"/>
          <w:sz w:val="20"/>
          <w:szCs w:val="20"/>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18A36269"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1.7. </w:t>
      </w:r>
      <w:r w:rsidRPr="00744487">
        <w:rPr>
          <w:rFonts w:ascii="Times New Roman" w:eastAsia="Times New Roman" w:hAnsi="Times New Roman" w:cs="Times New Roman"/>
          <w:b/>
          <w:bCs/>
          <w:i/>
          <w:iCs/>
          <w:color w:val="2E2E2E"/>
          <w:sz w:val="20"/>
          <w:szCs w:val="20"/>
          <w:lang w:eastAsia="ru-RU"/>
        </w:rPr>
        <w:t>Автоматизированная обработка персональных данных</w:t>
      </w:r>
      <w:r w:rsidRPr="00744487">
        <w:rPr>
          <w:rFonts w:ascii="Times New Roman" w:eastAsia="Times New Roman" w:hAnsi="Times New Roman" w:cs="Times New Roman"/>
          <w:color w:val="2E2E2E"/>
          <w:sz w:val="20"/>
          <w:szCs w:val="20"/>
          <w:lang w:eastAsia="ru-RU"/>
        </w:rPr>
        <w:t xml:space="preserve"> — обработка персональных данных с помощью средств вычислительной техники. </w:t>
      </w:r>
    </w:p>
    <w:p w14:paraId="4F030460"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1.8. </w:t>
      </w:r>
      <w:r w:rsidRPr="00744487">
        <w:rPr>
          <w:rFonts w:ascii="Times New Roman" w:eastAsia="Times New Roman" w:hAnsi="Times New Roman" w:cs="Times New Roman"/>
          <w:b/>
          <w:bCs/>
          <w:i/>
          <w:iCs/>
          <w:color w:val="2E2E2E"/>
          <w:sz w:val="20"/>
          <w:szCs w:val="20"/>
          <w:lang w:eastAsia="ru-RU"/>
        </w:rPr>
        <w:t>Распространение персональных данных</w:t>
      </w:r>
      <w:r w:rsidRPr="00744487">
        <w:rPr>
          <w:rFonts w:ascii="Times New Roman" w:eastAsia="Times New Roman" w:hAnsi="Times New Roman" w:cs="Times New Roman"/>
          <w:color w:val="2E2E2E"/>
          <w:sz w:val="20"/>
          <w:szCs w:val="20"/>
          <w:lang w:eastAsia="ru-RU"/>
        </w:rPr>
        <w:t xml:space="preserve"> — действия, направленные на раскрытие персональных данных неопределенному кругу лиц. </w:t>
      </w:r>
    </w:p>
    <w:p w14:paraId="41CBB37D"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1.9. </w:t>
      </w:r>
      <w:r w:rsidRPr="00744487">
        <w:rPr>
          <w:rFonts w:ascii="Times New Roman" w:eastAsia="Times New Roman" w:hAnsi="Times New Roman" w:cs="Times New Roman"/>
          <w:b/>
          <w:bCs/>
          <w:i/>
          <w:iCs/>
          <w:color w:val="2E2E2E"/>
          <w:sz w:val="20"/>
          <w:szCs w:val="20"/>
          <w:lang w:eastAsia="ru-RU"/>
        </w:rPr>
        <w:t>Предоставление персональных данных</w:t>
      </w:r>
      <w:r w:rsidRPr="00744487">
        <w:rPr>
          <w:rFonts w:ascii="Times New Roman" w:eastAsia="Times New Roman" w:hAnsi="Times New Roman" w:cs="Times New Roman"/>
          <w:color w:val="2E2E2E"/>
          <w:sz w:val="20"/>
          <w:szCs w:val="20"/>
          <w:lang w:eastAsia="ru-RU"/>
        </w:rPr>
        <w:t xml:space="preserve"> — действия, направленные на раскрытие персональных данных определенному лицу или определенному кругу лиц. </w:t>
      </w:r>
    </w:p>
    <w:p w14:paraId="3EB1895E"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1.10. </w:t>
      </w:r>
      <w:r w:rsidRPr="00744487">
        <w:rPr>
          <w:rFonts w:ascii="Times New Roman" w:eastAsia="Times New Roman" w:hAnsi="Times New Roman" w:cs="Times New Roman"/>
          <w:b/>
          <w:bCs/>
          <w:i/>
          <w:iCs/>
          <w:color w:val="2E2E2E"/>
          <w:sz w:val="20"/>
          <w:szCs w:val="20"/>
          <w:lang w:eastAsia="ru-RU"/>
        </w:rPr>
        <w:t>Блокирование персональных данных</w:t>
      </w:r>
      <w:r w:rsidRPr="00744487">
        <w:rPr>
          <w:rFonts w:ascii="Times New Roman" w:eastAsia="Times New Roman" w:hAnsi="Times New Roman" w:cs="Times New Roman"/>
          <w:color w:val="2E2E2E"/>
          <w:sz w:val="20"/>
          <w:szCs w:val="20"/>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 1.11. </w:t>
      </w:r>
      <w:r w:rsidRPr="00744487">
        <w:rPr>
          <w:rFonts w:ascii="Times New Roman" w:eastAsia="Times New Roman" w:hAnsi="Times New Roman" w:cs="Times New Roman"/>
          <w:b/>
          <w:bCs/>
          <w:i/>
          <w:iCs/>
          <w:color w:val="2E2E2E"/>
          <w:sz w:val="20"/>
          <w:szCs w:val="20"/>
          <w:lang w:eastAsia="ru-RU"/>
        </w:rPr>
        <w:t>Уничтожение персональных данных</w:t>
      </w:r>
      <w:r w:rsidRPr="00744487">
        <w:rPr>
          <w:rFonts w:ascii="Times New Roman" w:eastAsia="Times New Roman" w:hAnsi="Times New Roman" w:cs="Times New Roman"/>
          <w:color w:val="2E2E2E"/>
          <w:sz w:val="20"/>
          <w:szCs w:val="20"/>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3BEFB583"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1.12. </w:t>
      </w:r>
      <w:r w:rsidRPr="00744487">
        <w:rPr>
          <w:rFonts w:ascii="Times New Roman" w:eastAsia="Times New Roman" w:hAnsi="Times New Roman" w:cs="Times New Roman"/>
          <w:b/>
          <w:bCs/>
          <w:i/>
          <w:iCs/>
          <w:color w:val="2E2E2E"/>
          <w:sz w:val="20"/>
          <w:szCs w:val="20"/>
          <w:lang w:eastAsia="ru-RU"/>
        </w:rPr>
        <w:t>Обезличивание персональных данных</w:t>
      </w:r>
      <w:r w:rsidRPr="00744487">
        <w:rPr>
          <w:rFonts w:ascii="Times New Roman" w:eastAsia="Times New Roman" w:hAnsi="Times New Roman" w:cs="Times New Roman"/>
          <w:color w:val="2E2E2E"/>
          <w:sz w:val="20"/>
          <w:szCs w:val="20"/>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76133EAC"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lastRenderedPageBreak/>
        <w:t>1.13. </w:t>
      </w:r>
      <w:r w:rsidRPr="00744487">
        <w:rPr>
          <w:rFonts w:ascii="Times New Roman" w:eastAsia="Times New Roman" w:hAnsi="Times New Roman" w:cs="Times New Roman"/>
          <w:b/>
          <w:bCs/>
          <w:i/>
          <w:iCs/>
          <w:color w:val="2E2E2E"/>
          <w:sz w:val="20"/>
          <w:szCs w:val="20"/>
          <w:lang w:eastAsia="ru-RU"/>
        </w:rPr>
        <w:t>Информационная система персональных данных</w:t>
      </w:r>
      <w:r w:rsidRPr="00744487">
        <w:rPr>
          <w:rFonts w:ascii="Times New Roman" w:eastAsia="Times New Roman" w:hAnsi="Times New Roman" w:cs="Times New Roman"/>
          <w:color w:val="2E2E2E"/>
          <w:sz w:val="20"/>
          <w:szCs w:val="20"/>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5B5855C0"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1.14. </w:t>
      </w:r>
      <w:r w:rsidRPr="00744487">
        <w:rPr>
          <w:rFonts w:ascii="Times New Roman" w:eastAsia="Times New Roman" w:hAnsi="Times New Roman" w:cs="Times New Roman"/>
          <w:b/>
          <w:bCs/>
          <w:i/>
          <w:iCs/>
          <w:color w:val="2E2E2E"/>
          <w:sz w:val="20"/>
          <w:szCs w:val="20"/>
          <w:lang w:eastAsia="ru-RU"/>
        </w:rPr>
        <w:t>Общедоступные данные</w:t>
      </w:r>
      <w:r w:rsidRPr="00744487">
        <w:rPr>
          <w:rFonts w:ascii="Times New Roman" w:eastAsia="Times New Roman" w:hAnsi="Times New Roman" w:cs="Times New Roman"/>
          <w:color w:val="2E2E2E"/>
          <w:sz w:val="20"/>
          <w:szCs w:val="20"/>
          <w:lang w:eastAsia="ru-RU"/>
        </w:rPr>
        <w:t xml:space="preserve"> — сведения общего характера и иная информация, доступ к которой не ограничен. </w:t>
      </w:r>
    </w:p>
    <w:p w14:paraId="66DE9DF5"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 </w:t>
      </w:r>
    </w:p>
    <w:p w14:paraId="055EBFD6"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1.16. </w:t>
      </w:r>
      <w:r>
        <w:rPr>
          <w:rFonts w:ascii="Times New Roman" w:eastAsia="Times New Roman" w:hAnsi="Times New Roman" w:cs="Times New Roman"/>
          <w:color w:val="2E2E2E"/>
          <w:sz w:val="20"/>
          <w:szCs w:val="20"/>
          <w:lang w:eastAsia="ru-RU"/>
        </w:rPr>
        <w:t xml:space="preserve">К персональным данным сотрудника </w:t>
      </w:r>
      <w:proofErr w:type="spellStart"/>
      <w:proofErr w:type="gramStart"/>
      <w:r>
        <w:rPr>
          <w:rFonts w:ascii="Times New Roman" w:eastAsia="Times New Roman" w:hAnsi="Times New Roman" w:cs="Times New Roman"/>
          <w:color w:val="2E2E2E"/>
          <w:sz w:val="20"/>
          <w:szCs w:val="20"/>
          <w:lang w:eastAsia="ru-RU"/>
        </w:rPr>
        <w:t>относят:</w:t>
      </w:r>
      <w:ins w:id="0" w:author="Unknown">
        <w:r w:rsidRPr="00744487">
          <w:rPr>
            <w:rFonts w:ascii="Times New Roman" w:eastAsia="Times New Roman" w:hAnsi="Times New Roman" w:cs="Times New Roman"/>
            <w:color w:val="2E2E2E"/>
            <w:sz w:val="20"/>
            <w:szCs w:val="20"/>
            <w:lang w:eastAsia="ru-RU"/>
          </w:rPr>
          <w:t>К</w:t>
        </w:r>
        <w:proofErr w:type="spellEnd"/>
        <w:proofErr w:type="gramEnd"/>
        <w:r w:rsidRPr="00744487">
          <w:rPr>
            <w:rFonts w:ascii="Times New Roman" w:eastAsia="Times New Roman" w:hAnsi="Times New Roman" w:cs="Times New Roman"/>
            <w:color w:val="2E2E2E"/>
            <w:sz w:val="20"/>
            <w:szCs w:val="20"/>
            <w:lang w:eastAsia="ru-RU"/>
          </w:rPr>
          <w:t xml:space="preserve">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ins>
    </w:p>
    <w:p w14:paraId="1EF22393"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паспортные данные работника;</w:t>
      </w:r>
    </w:p>
    <w:p w14:paraId="4A4B8609"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ИНН;</w:t>
      </w:r>
    </w:p>
    <w:p w14:paraId="4E61D39F"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копия страхового свидетельства государственного пенсионного страхования;</w:t>
      </w:r>
    </w:p>
    <w:p w14:paraId="1A005820"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копия документа воинского учета (для военнообязанных и лиц, подлежащих призыву на военную службу);</w:t>
      </w:r>
    </w:p>
    <w:p w14:paraId="1A41838B"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5E601CA6"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2837EC24"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документы о возрасте малолетних детей и месте их обучения;</w:t>
      </w:r>
    </w:p>
    <w:p w14:paraId="046AE0C5"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документы о состоянии здоровья детей и других родственников (включая справки об инвалидности, о наличии хронических заболеваний);</w:t>
      </w:r>
    </w:p>
    <w:p w14:paraId="133DA82E"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документы о состоянии здоровья (сведения об инвалидности, о беременности и т.п.);</w:t>
      </w:r>
    </w:p>
    <w:p w14:paraId="3F69B28B"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54F3636C"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трудовой договор;</w:t>
      </w:r>
    </w:p>
    <w:p w14:paraId="183A19C7"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заключение по данным психологического исследования (если такое имеется);</w:t>
      </w:r>
    </w:p>
    <w:p w14:paraId="07FB9E38"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копии приказов о приеме, переводах, увольнении, повышении заработной платы, премировании, поощрениях и взысканиях;</w:t>
      </w:r>
    </w:p>
    <w:p w14:paraId="5AF1834A"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личная карточка по форме Т-2;</w:t>
      </w:r>
    </w:p>
    <w:p w14:paraId="7E468984"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заявления, объяснительные и служебные записки работника;</w:t>
      </w:r>
    </w:p>
    <w:p w14:paraId="731692C6"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документы о прохождении работником аттестации, повышения квалификации;</w:t>
      </w:r>
    </w:p>
    <w:p w14:paraId="44099FA7" w14:textId="77777777" w:rsidR="00744487" w:rsidRPr="00744487" w:rsidRDefault="00744487" w:rsidP="00744487">
      <w:pPr>
        <w:numPr>
          <w:ilvl w:val="0"/>
          <w:numId w:val="1"/>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403EAEE5"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 </w:t>
      </w:r>
    </w:p>
    <w:p w14:paraId="3FC8703E"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14:paraId="0786C754"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2. Общие требования при обработке персональных данных работника и гарантии их защиты</w:t>
      </w:r>
    </w:p>
    <w:p w14:paraId="58999BF5"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14:paraId="1800F9EC"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 </w:t>
      </w:r>
    </w:p>
    <w:p w14:paraId="78808622"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14:paraId="75A6B76A"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lastRenderedPageBreak/>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17D76176"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субъект персональных данных дал согласие в письменной форме на обработку своих персональных данных;</w:t>
      </w:r>
    </w:p>
    <w:p w14:paraId="3CC29A66"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персональные данные сделаны общедоступными субъектом персональных данных;</w:t>
      </w:r>
    </w:p>
    <w:p w14:paraId="10AA0D2E"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744487">
        <w:rPr>
          <w:rFonts w:ascii="Times New Roman" w:eastAsia="Times New Roman" w:hAnsi="Times New Roman" w:cs="Times New Roman"/>
          <w:color w:val="2E2E2E"/>
          <w:sz w:val="20"/>
          <w:szCs w:val="20"/>
          <w:lang w:eastAsia="ru-RU"/>
        </w:rPr>
        <w:t>реадмиссии</w:t>
      </w:r>
      <w:proofErr w:type="spellEnd"/>
      <w:r w:rsidRPr="00744487">
        <w:rPr>
          <w:rFonts w:ascii="Times New Roman" w:eastAsia="Times New Roman" w:hAnsi="Times New Roman" w:cs="Times New Roman"/>
          <w:color w:val="2E2E2E"/>
          <w:sz w:val="20"/>
          <w:szCs w:val="20"/>
          <w:lang w:eastAsia="ru-RU"/>
        </w:rPr>
        <w:t>;</w:t>
      </w:r>
    </w:p>
    <w:p w14:paraId="66C8542F"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2E526AF0"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2ADD4731"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0600D9A7"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69AA8DA5"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4F08D2B3"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2087FC1D"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14:paraId="1BDFAB45"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6EBA3B86"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798A6C20"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4E630FEB" w14:textId="77777777" w:rsidR="00744487" w:rsidRPr="00744487" w:rsidRDefault="00744487" w:rsidP="00744487">
      <w:pPr>
        <w:numPr>
          <w:ilvl w:val="0"/>
          <w:numId w:val="2"/>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496693CC"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14:paraId="7F40C263"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 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14:paraId="726E4287"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 </w:t>
      </w:r>
    </w:p>
    <w:p w14:paraId="0AFB2AE9"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14:paraId="60A9D57B"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2.1.9. Работники не должны отказываться от своих прав на сохранение и защиту тайны.</w:t>
      </w:r>
    </w:p>
    <w:p w14:paraId="6E6FA94C"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 2.1.10. Работодатели, работники и их представители должны совместно вырабатывать меры защиты персональных данных работников. </w:t>
      </w:r>
    </w:p>
    <w:p w14:paraId="4CBEABBD"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2.2.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p>
    <w:p w14:paraId="49CF577D"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 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14:paraId="325C2A7B"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lastRenderedPageBreak/>
        <w:t>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4D682E2"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 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0467D58C"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2.6. Не допускается отвечать на вопросы, связанные с передачей персональной информации по телефону или факсу. </w:t>
      </w:r>
    </w:p>
    <w:p w14:paraId="1E780D3D"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2.7.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14:paraId="7EA0AB88"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3. Хранение и использование персональных данных</w:t>
      </w:r>
    </w:p>
    <w:p w14:paraId="74E18075"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14:paraId="0A09F2AE"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p>
    <w:p w14:paraId="3AAFBF86"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3.3. </w:t>
      </w:r>
      <w:r>
        <w:rPr>
          <w:rFonts w:ascii="Times New Roman" w:eastAsia="Times New Roman" w:hAnsi="Times New Roman" w:cs="Times New Roman"/>
          <w:color w:val="2E2E2E"/>
          <w:sz w:val="20"/>
          <w:szCs w:val="20"/>
          <w:lang w:eastAsia="ru-RU"/>
        </w:rPr>
        <w:t xml:space="preserve">В процессе хранения персональных данных работников должны </w:t>
      </w:r>
      <w:proofErr w:type="spellStart"/>
      <w:proofErr w:type="gramStart"/>
      <w:r>
        <w:rPr>
          <w:rFonts w:ascii="Times New Roman" w:eastAsia="Times New Roman" w:hAnsi="Times New Roman" w:cs="Times New Roman"/>
          <w:color w:val="2E2E2E"/>
          <w:sz w:val="20"/>
          <w:szCs w:val="20"/>
          <w:lang w:eastAsia="ru-RU"/>
        </w:rPr>
        <w:t>обеспечиваться:</w:t>
      </w:r>
      <w:ins w:id="1" w:author="Unknown">
        <w:r w:rsidRPr="00744487">
          <w:rPr>
            <w:rFonts w:ascii="Times New Roman" w:eastAsia="Times New Roman" w:hAnsi="Times New Roman" w:cs="Times New Roman"/>
            <w:color w:val="2E2E2E"/>
            <w:sz w:val="20"/>
            <w:szCs w:val="20"/>
            <w:lang w:eastAsia="ru-RU"/>
          </w:rPr>
          <w:t>В</w:t>
        </w:r>
        <w:proofErr w:type="spellEnd"/>
        <w:proofErr w:type="gramEnd"/>
        <w:r w:rsidRPr="00744487">
          <w:rPr>
            <w:rFonts w:ascii="Times New Roman" w:eastAsia="Times New Roman" w:hAnsi="Times New Roman" w:cs="Times New Roman"/>
            <w:color w:val="2E2E2E"/>
            <w:sz w:val="20"/>
            <w:szCs w:val="20"/>
            <w:lang w:eastAsia="ru-RU"/>
          </w:rPr>
          <w:t xml:space="preserve"> процессе хранения персональных данных работников должны обеспечиваться:</w:t>
        </w:r>
      </w:ins>
    </w:p>
    <w:p w14:paraId="03534802" w14:textId="77777777" w:rsidR="00744487" w:rsidRPr="00744487" w:rsidRDefault="00744487" w:rsidP="00744487">
      <w:pPr>
        <w:numPr>
          <w:ilvl w:val="0"/>
          <w:numId w:val="3"/>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требования нормативных документов, устанавливающих правила хранения конфиденциальных сведений;</w:t>
      </w:r>
    </w:p>
    <w:p w14:paraId="2CFE1D6A" w14:textId="77777777" w:rsidR="00744487" w:rsidRPr="00744487" w:rsidRDefault="00744487" w:rsidP="00744487">
      <w:pPr>
        <w:numPr>
          <w:ilvl w:val="0"/>
          <w:numId w:val="3"/>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2BBB3730" w14:textId="77777777" w:rsidR="00744487" w:rsidRPr="00744487" w:rsidRDefault="00744487" w:rsidP="00744487">
      <w:pPr>
        <w:numPr>
          <w:ilvl w:val="0"/>
          <w:numId w:val="3"/>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48410873"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3.4. </w:t>
      </w:r>
      <w:r>
        <w:rPr>
          <w:rFonts w:ascii="Times New Roman" w:eastAsia="Times New Roman" w:hAnsi="Times New Roman" w:cs="Times New Roman"/>
          <w:color w:val="2E2E2E"/>
          <w:sz w:val="20"/>
          <w:szCs w:val="20"/>
          <w:lang w:eastAsia="ru-RU"/>
        </w:rPr>
        <w:t xml:space="preserve">Доступ к персональным данным имеют: </w:t>
      </w:r>
      <w:ins w:id="2" w:author="Unknown">
        <w:r w:rsidRPr="00744487">
          <w:rPr>
            <w:rFonts w:ascii="Times New Roman" w:eastAsia="Times New Roman" w:hAnsi="Times New Roman" w:cs="Times New Roman"/>
            <w:color w:val="2E2E2E"/>
            <w:sz w:val="20"/>
            <w:szCs w:val="20"/>
            <w:lang w:eastAsia="ru-RU"/>
          </w:rPr>
          <w:t>Доступ к персональным данным работников имеют:</w:t>
        </w:r>
      </w:ins>
    </w:p>
    <w:p w14:paraId="01EDFFB8" w14:textId="77777777" w:rsidR="00744487" w:rsidRPr="00744487" w:rsidRDefault="00744487" w:rsidP="00744487">
      <w:pPr>
        <w:numPr>
          <w:ilvl w:val="0"/>
          <w:numId w:val="4"/>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заведующий ДОУ;</w:t>
      </w:r>
    </w:p>
    <w:p w14:paraId="2277E474" w14:textId="77777777" w:rsidR="00744487" w:rsidRPr="00744487" w:rsidRDefault="00744487" w:rsidP="00744487">
      <w:pPr>
        <w:numPr>
          <w:ilvl w:val="0"/>
          <w:numId w:val="4"/>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заместители заведующего;</w:t>
      </w:r>
    </w:p>
    <w:p w14:paraId="6C83E8DE" w14:textId="77777777" w:rsidR="00744487" w:rsidRPr="00744487" w:rsidRDefault="00744487" w:rsidP="00744487">
      <w:pPr>
        <w:numPr>
          <w:ilvl w:val="0"/>
          <w:numId w:val="4"/>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руководители структурного подразделения;</w:t>
      </w:r>
    </w:p>
    <w:p w14:paraId="1B897C5E" w14:textId="77777777" w:rsidR="00744487" w:rsidRPr="00744487" w:rsidRDefault="00744487" w:rsidP="00744487">
      <w:pPr>
        <w:numPr>
          <w:ilvl w:val="0"/>
          <w:numId w:val="4"/>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специалист по кадрам;</w:t>
      </w:r>
    </w:p>
    <w:p w14:paraId="0474F566" w14:textId="77777777" w:rsidR="00744487" w:rsidRPr="00744487" w:rsidRDefault="00744487" w:rsidP="00744487">
      <w:pPr>
        <w:numPr>
          <w:ilvl w:val="0"/>
          <w:numId w:val="4"/>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иные работники, определяемые приказом заведующего дошкольным образовательным учреждением в пределах своей компетенции.</w:t>
      </w:r>
    </w:p>
    <w:p w14:paraId="15F6F5F7"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14:paraId="3E46C924"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 3.6. Лица, имеющие доступ к персональным данным обязаны использовать персональные данные работников лишь в целях, для которых они были предоставлены. </w:t>
      </w:r>
    </w:p>
    <w:p w14:paraId="3C9F3DB3"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 </w:t>
      </w:r>
    </w:p>
    <w:p w14:paraId="440ECAC7"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14:paraId="06860A77"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4. Передача персональных данных</w:t>
      </w:r>
    </w:p>
    <w:p w14:paraId="5F4C265C"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4.1. </w:t>
      </w:r>
      <w:ins w:id="3" w:author="Unknown">
        <w:r w:rsidRPr="00744487">
          <w:rPr>
            <w:rFonts w:ascii="Times New Roman" w:eastAsia="Times New Roman" w:hAnsi="Times New Roman" w:cs="Times New Roman"/>
            <w:color w:val="2E2E2E"/>
            <w:sz w:val="20"/>
            <w:szCs w:val="20"/>
            <w:lang w:eastAsia="ru-RU"/>
          </w:rPr>
          <w:t>При передаче персональных данных работника работодатель должен соблюдать следующие требования:</w:t>
        </w:r>
      </w:ins>
      <w:r w:rsidRPr="00744487">
        <w:rPr>
          <w:rFonts w:ascii="Times New Roman" w:eastAsia="Times New Roman" w:hAnsi="Times New Roman" w:cs="Times New Roman"/>
          <w:color w:val="2E2E2E"/>
          <w:sz w:val="20"/>
          <w:szCs w:val="20"/>
          <w:lang w:eastAsia="ru-RU"/>
        </w:rPr>
        <w:t xml:space="preserve"> 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 </w:t>
      </w:r>
    </w:p>
    <w:p w14:paraId="07687AEE"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4.1.2. Не сообщать персональные данные работника в коммерческих целях без его письменного согласия. 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 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 </w:t>
      </w:r>
    </w:p>
    <w:p w14:paraId="4E40B854"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lastRenderedPageBreak/>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23EC4D60"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14:paraId="3B613411"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1B174200"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5. Права работника в целях обеспечения защиты персональных данных, хранящихся у работодателя</w:t>
      </w:r>
    </w:p>
    <w:p w14:paraId="664BBAF6"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5.1. </w:t>
      </w:r>
      <w:ins w:id="4" w:author="Unknown">
        <w:r w:rsidRPr="00744487">
          <w:rPr>
            <w:rFonts w:ascii="Times New Roman" w:eastAsia="Times New Roman" w:hAnsi="Times New Roman" w:cs="Times New Roman"/>
            <w:color w:val="2E2E2E"/>
            <w:sz w:val="20"/>
            <w:szCs w:val="20"/>
            <w:lang w:eastAsia="ru-RU"/>
          </w:rPr>
          <w:t>В целях обеспечения защиты персональных данных, хранящихся у работодателя, работники имеют право:</w:t>
        </w:r>
      </w:ins>
      <w:r w:rsidRPr="00744487">
        <w:rPr>
          <w:rFonts w:ascii="Times New Roman" w:eastAsia="Times New Roman" w:hAnsi="Times New Roman" w:cs="Times New Roman"/>
          <w:color w:val="2E2E2E"/>
          <w:sz w:val="20"/>
          <w:szCs w:val="20"/>
          <w:lang w:eastAsia="ru-RU"/>
        </w:rPr>
        <w:t> </w:t>
      </w:r>
      <w:r>
        <w:rPr>
          <w:rFonts w:ascii="Times New Roman" w:eastAsia="Times New Roman" w:hAnsi="Times New Roman" w:cs="Times New Roman"/>
          <w:color w:val="2E2E2E"/>
          <w:sz w:val="20"/>
          <w:szCs w:val="20"/>
          <w:lang w:eastAsia="ru-RU"/>
        </w:rPr>
        <w:t>В целях обеспечения защиты персональных данных работники имеют право:</w:t>
      </w:r>
    </w:p>
    <w:p w14:paraId="02505BB8"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5.1.1. Получать полную информацию о своих персональных данных и их обработке. </w:t>
      </w:r>
    </w:p>
    <w:p w14:paraId="5FDB47FB"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p>
    <w:p w14:paraId="7A65537B"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 5.1.3. На определение своих представителей для защиты своих персональных данных. </w:t>
      </w:r>
    </w:p>
    <w:p w14:paraId="1C408AB9"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5.1.4. На доступ к медицинской документации, отражающей состояние их здоровья, с помощью медицинского работника по их выбору.</w:t>
      </w:r>
    </w:p>
    <w:p w14:paraId="7316AA8E"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14:paraId="4799F123"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14:paraId="77C4A6C0"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5.1.7. Обжаловать в суде любые неправомерные действия или бездействия организации при обработке и защите его персональных данных.</w:t>
      </w:r>
    </w:p>
    <w:p w14:paraId="4E3E0830"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6. Обязанности субъекта персональных данных по обеспечению достоверности его персональных данных</w:t>
      </w:r>
    </w:p>
    <w:p w14:paraId="3CCCFDC4" w14:textId="77777777" w:rsid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6.1. </w:t>
      </w:r>
      <w:ins w:id="5" w:author="Unknown">
        <w:r w:rsidRPr="00744487">
          <w:rPr>
            <w:rFonts w:ascii="Times New Roman" w:eastAsia="Times New Roman" w:hAnsi="Times New Roman" w:cs="Times New Roman"/>
            <w:color w:val="2E2E2E"/>
            <w:sz w:val="20"/>
            <w:szCs w:val="20"/>
            <w:lang w:eastAsia="ru-RU"/>
          </w:rPr>
          <w:t>В целях обеспечения достоверности персональных данных работники обязаны:</w:t>
        </w:r>
      </w:ins>
      <w:r w:rsidRPr="00744487">
        <w:rPr>
          <w:rFonts w:ascii="Times New Roman" w:eastAsia="Times New Roman" w:hAnsi="Times New Roman" w:cs="Times New Roman"/>
          <w:color w:val="2E2E2E"/>
          <w:sz w:val="20"/>
          <w:szCs w:val="20"/>
          <w:lang w:eastAsia="ru-RU"/>
        </w:rPr>
        <w:t> </w:t>
      </w:r>
      <w:r>
        <w:rPr>
          <w:rFonts w:ascii="Times New Roman" w:eastAsia="Times New Roman" w:hAnsi="Times New Roman" w:cs="Times New Roman"/>
          <w:color w:val="2E2E2E"/>
          <w:sz w:val="20"/>
          <w:szCs w:val="20"/>
          <w:lang w:eastAsia="ru-RU"/>
        </w:rPr>
        <w:t>В целях обеспечения достоверности персональных данных работники обязаны:</w:t>
      </w:r>
    </w:p>
    <w:p w14:paraId="1F302A5D"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 </w:t>
      </w:r>
    </w:p>
    <w:p w14:paraId="15D5E351"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497E5060"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7. Ответственность за нарушение норм, регулирующих обработку и защиту персональных данных работника</w:t>
      </w:r>
    </w:p>
    <w:p w14:paraId="0DDE4453"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14:paraId="22EFE8A4"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14:paraId="68BC8FCD"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14:paraId="24E59C77"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lastRenderedPageBreak/>
        <w:t xml:space="preserve">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14:paraId="17B057C7"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14:paraId="632418E6"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14:paraId="7ADC24D0"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7.7. </w:t>
      </w:r>
      <w:r w:rsidR="004047A0">
        <w:rPr>
          <w:rFonts w:ascii="Times New Roman" w:eastAsia="Times New Roman" w:hAnsi="Times New Roman" w:cs="Times New Roman"/>
          <w:color w:val="2E2E2E"/>
          <w:sz w:val="20"/>
          <w:szCs w:val="20"/>
          <w:lang w:eastAsia="ru-RU"/>
        </w:rPr>
        <w:t xml:space="preserve">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w:t>
      </w:r>
      <w:proofErr w:type="spellStart"/>
      <w:r w:rsidR="004047A0">
        <w:rPr>
          <w:rFonts w:ascii="Times New Roman" w:eastAsia="Times New Roman" w:hAnsi="Times New Roman" w:cs="Times New Roman"/>
          <w:color w:val="2E2E2E"/>
          <w:sz w:val="20"/>
          <w:szCs w:val="20"/>
          <w:lang w:eastAsia="ru-RU"/>
        </w:rPr>
        <w:t>данных:</w:t>
      </w:r>
      <w:ins w:id="6" w:author="Unknown">
        <w:r w:rsidRPr="00744487">
          <w:rPr>
            <w:rFonts w:ascii="Times New Roman" w:eastAsia="Times New Roman" w:hAnsi="Times New Roman" w:cs="Times New Roman"/>
            <w:color w:val="2E2E2E"/>
            <w:sz w:val="20"/>
            <w:szCs w:val="20"/>
            <w:lang w:eastAsia="ru-RU"/>
          </w:rPr>
          <w:t>Организация</w:t>
        </w:r>
        <w:proofErr w:type="spellEnd"/>
        <w:r w:rsidRPr="00744487">
          <w:rPr>
            <w:rFonts w:ascii="Times New Roman" w:eastAsia="Times New Roman" w:hAnsi="Times New Roman" w:cs="Times New Roman"/>
            <w:color w:val="2E2E2E"/>
            <w:sz w:val="20"/>
            <w:szCs w:val="20"/>
            <w:lang w:eastAsia="ru-RU"/>
          </w:rPr>
          <w:t xml:space="preserve">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ins>
    </w:p>
    <w:p w14:paraId="6A7D4A07" w14:textId="77777777" w:rsidR="00744487" w:rsidRPr="00744487" w:rsidRDefault="00744487" w:rsidP="00744487">
      <w:pPr>
        <w:numPr>
          <w:ilvl w:val="0"/>
          <w:numId w:val="5"/>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относящихся к субъектам персональных данных, которых связывают с оператором трудовые отношения (работникам);</w:t>
      </w:r>
    </w:p>
    <w:p w14:paraId="638DE228" w14:textId="77777777" w:rsidR="00744487" w:rsidRPr="00744487" w:rsidRDefault="00744487" w:rsidP="00744487">
      <w:pPr>
        <w:numPr>
          <w:ilvl w:val="0"/>
          <w:numId w:val="5"/>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5529FCC9" w14:textId="77777777" w:rsidR="00744487" w:rsidRPr="00744487" w:rsidRDefault="00744487" w:rsidP="00744487">
      <w:pPr>
        <w:numPr>
          <w:ilvl w:val="0"/>
          <w:numId w:val="5"/>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являющихся общедоступными персональными данными;</w:t>
      </w:r>
    </w:p>
    <w:p w14:paraId="46D38635" w14:textId="77777777" w:rsidR="00744487" w:rsidRPr="00744487" w:rsidRDefault="00744487" w:rsidP="00744487">
      <w:pPr>
        <w:numPr>
          <w:ilvl w:val="0"/>
          <w:numId w:val="5"/>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включающих в себя только фамилии, имена и отчества субъектов персональных данных;</w:t>
      </w:r>
    </w:p>
    <w:p w14:paraId="3BD07B44" w14:textId="77777777" w:rsidR="00744487" w:rsidRPr="00744487" w:rsidRDefault="00744487" w:rsidP="00744487">
      <w:pPr>
        <w:numPr>
          <w:ilvl w:val="0"/>
          <w:numId w:val="5"/>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необходимых в целях однократного пропуска субъекта персональных данных на территорию организации или в иных аналогичных целях;</w:t>
      </w:r>
    </w:p>
    <w:p w14:paraId="4815BBA4" w14:textId="77777777" w:rsidR="00744487" w:rsidRPr="00744487" w:rsidRDefault="00744487" w:rsidP="00744487">
      <w:pPr>
        <w:numPr>
          <w:ilvl w:val="0"/>
          <w:numId w:val="5"/>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04CC578D" w14:textId="77777777" w:rsidR="00744487" w:rsidRPr="00744487" w:rsidRDefault="00744487" w:rsidP="00744487">
      <w:pPr>
        <w:numPr>
          <w:ilvl w:val="0"/>
          <w:numId w:val="5"/>
        </w:numPr>
        <w:shd w:val="clear" w:color="auto" w:fill="F7F7F7"/>
        <w:spacing w:before="48" w:beforeAutospacing="0" w:after="48" w:afterAutospacing="0"/>
        <w:ind w:left="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2E476EF3"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057838FF" w14:textId="77777777" w:rsidR="00744487" w:rsidRPr="00744487" w:rsidRDefault="00744487" w:rsidP="00744487">
      <w:pPr>
        <w:shd w:val="clear" w:color="auto" w:fill="F7F7F7"/>
        <w:spacing w:before="480" w:beforeAutospacing="0" w:after="144" w:afterAutospacing="0" w:line="336" w:lineRule="atLeast"/>
        <w:contextualSpacing/>
        <w:jc w:val="left"/>
        <w:outlineLvl w:val="2"/>
        <w:rPr>
          <w:rFonts w:ascii="Times New Roman" w:eastAsia="Times New Roman" w:hAnsi="Times New Roman" w:cs="Times New Roman"/>
          <w:b/>
          <w:bCs/>
          <w:color w:val="2E2E2E"/>
          <w:sz w:val="20"/>
          <w:szCs w:val="20"/>
          <w:lang w:eastAsia="ru-RU"/>
        </w:rPr>
      </w:pPr>
      <w:r w:rsidRPr="00744487">
        <w:rPr>
          <w:rFonts w:ascii="Times New Roman" w:eastAsia="Times New Roman" w:hAnsi="Times New Roman" w:cs="Times New Roman"/>
          <w:b/>
          <w:bCs/>
          <w:color w:val="2E2E2E"/>
          <w:sz w:val="20"/>
          <w:szCs w:val="20"/>
          <w:lang w:eastAsia="ru-RU"/>
        </w:rPr>
        <w:t>8. Заключительные положения</w:t>
      </w:r>
    </w:p>
    <w:p w14:paraId="702F4482"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8.1.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 </w:t>
      </w:r>
    </w:p>
    <w:p w14:paraId="60642011"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7C2F1B4B"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14:paraId="3636F466" w14:textId="77777777" w:rsidR="004047A0"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 xml:space="preserve"> 8.4.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14:paraId="754AB31C" w14:textId="77777777" w:rsidR="004047A0" w:rsidRDefault="004047A0"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p>
    <w:p w14:paraId="4DC63301"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i/>
          <w:iCs/>
          <w:color w:val="2E2E2E"/>
          <w:sz w:val="20"/>
          <w:szCs w:val="20"/>
          <w:lang w:eastAsia="ru-RU"/>
        </w:rPr>
        <w:t>Согласовано с Профсоюзным комитетом</w:t>
      </w:r>
    </w:p>
    <w:p w14:paraId="479F94B0" w14:textId="77777777" w:rsidR="00744487" w:rsidRPr="00744487" w:rsidRDefault="00744487" w:rsidP="00744487">
      <w:pPr>
        <w:shd w:val="clear" w:color="auto" w:fill="F7F7F7"/>
        <w:spacing w:before="240" w:beforeAutospacing="0" w:after="240" w:afterAutospacing="0"/>
        <w:contextualSpacing/>
        <w:jc w:val="left"/>
        <w:rPr>
          <w:rFonts w:ascii="Times New Roman" w:eastAsia="Times New Roman" w:hAnsi="Times New Roman" w:cs="Times New Roman"/>
          <w:color w:val="2E2E2E"/>
          <w:sz w:val="20"/>
          <w:szCs w:val="20"/>
          <w:lang w:eastAsia="ru-RU"/>
        </w:rPr>
      </w:pPr>
      <w:r w:rsidRPr="00744487">
        <w:rPr>
          <w:rFonts w:ascii="Times New Roman" w:eastAsia="Times New Roman" w:hAnsi="Times New Roman" w:cs="Times New Roman"/>
          <w:color w:val="2E2E2E"/>
          <w:sz w:val="20"/>
          <w:szCs w:val="20"/>
          <w:lang w:eastAsia="ru-RU"/>
        </w:rPr>
        <w:t>Протокол от ___.____. 202__ г. № _____</w:t>
      </w:r>
    </w:p>
    <w:p w14:paraId="50181048" w14:textId="77777777" w:rsidR="009B4CCB" w:rsidRPr="00744487" w:rsidRDefault="00DB1FBB" w:rsidP="00744487">
      <w:pPr>
        <w:contextualSpacing/>
        <w:jc w:val="both"/>
        <w:rPr>
          <w:rFonts w:ascii="Times New Roman" w:hAnsi="Times New Roman" w:cs="Times New Roman"/>
          <w:sz w:val="20"/>
          <w:szCs w:val="20"/>
        </w:rPr>
      </w:pPr>
    </w:p>
    <w:sectPr w:rsidR="009B4CCB" w:rsidRPr="00744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11A2E"/>
    <w:multiLevelType w:val="multilevel"/>
    <w:tmpl w:val="031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3392C"/>
    <w:multiLevelType w:val="multilevel"/>
    <w:tmpl w:val="172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3268C"/>
    <w:multiLevelType w:val="multilevel"/>
    <w:tmpl w:val="EF2E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27C02"/>
    <w:multiLevelType w:val="multilevel"/>
    <w:tmpl w:val="4E34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96C8B"/>
    <w:multiLevelType w:val="multilevel"/>
    <w:tmpl w:val="DCF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5E4"/>
    <w:rsid w:val="000979B3"/>
    <w:rsid w:val="0012084B"/>
    <w:rsid w:val="003279EA"/>
    <w:rsid w:val="004047A0"/>
    <w:rsid w:val="005755E4"/>
    <w:rsid w:val="00744487"/>
    <w:rsid w:val="00D73CB6"/>
    <w:rsid w:val="00DB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E41E"/>
  <w15:docId w15:val="{495B8A26-FE19-4428-897C-684F5A8B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9B3"/>
  </w:style>
  <w:style w:type="paragraph" w:styleId="1">
    <w:name w:val="heading 1"/>
    <w:basedOn w:val="a"/>
    <w:next w:val="a"/>
    <w:link w:val="10"/>
    <w:uiPriority w:val="9"/>
    <w:qFormat/>
    <w:rsid w:val="000979B3"/>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B3"/>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09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1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3948</Words>
  <Characters>22504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2021-09-07T22:34:00Z</dcterms:created>
  <dcterms:modified xsi:type="dcterms:W3CDTF">2021-09-09T09:43:00Z</dcterms:modified>
</cp:coreProperties>
</file>