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1F7C2A" w14:textId="5DB924C8" w:rsidR="004D0D67" w:rsidRDefault="004D0D67" w:rsidP="007E6008">
      <w:pPr>
        <w:contextualSpacing/>
        <w:jc w:val="both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22C50704" wp14:editId="6FE19365">
            <wp:extent cx="5940425" cy="816800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EEFC17" w14:textId="77777777" w:rsidR="004D0D67" w:rsidRDefault="004D0D67" w:rsidP="007E6008">
      <w:pPr>
        <w:contextualSpacing/>
        <w:jc w:val="both"/>
        <w:rPr>
          <w:rFonts w:ascii="Times New Roman" w:hAnsi="Times New Roman" w:cs="Times New Roman"/>
        </w:rPr>
      </w:pPr>
    </w:p>
    <w:p w14:paraId="37DDBD7E" w14:textId="77777777" w:rsidR="004D0D67" w:rsidRDefault="004D0D67" w:rsidP="007E6008">
      <w:pPr>
        <w:contextualSpacing/>
        <w:jc w:val="both"/>
        <w:rPr>
          <w:rFonts w:ascii="Times New Roman" w:hAnsi="Times New Roman" w:cs="Times New Roman"/>
        </w:rPr>
      </w:pPr>
    </w:p>
    <w:p w14:paraId="3C9494CC" w14:textId="77777777" w:rsidR="004D0D67" w:rsidRDefault="004D0D67" w:rsidP="007E6008">
      <w:pPr>
        <w:contextualSpacing/>
        <w:jc w:val="both"/>
        <w:rPr>
          <w:rFonts w:ascii="Times New Roman" w:hAnsi="Times New Roman" w:cs="Times New Roman"/>
        </w:rPr>
      </w:pPr>
    </w:p>
    <w:p w14:paraId="6D220E64" w14:textId="3BE073DE" w:rsidR="004D0D67" w:rsidRDefault="004D0D67" w:rsidP="007E6008">
      <w:pPr>
        <w:contextualSpacing/>
        <w:jc w:val="both"/>
        <w:rPr>
          <w:rFonts w:ascii="Times New Roman" w:hAnsi="Times New Roman" w:cs="Times New Roman"/>
        </w:rPr>
      </w:pPr>
    </w:p>
    <w:p w14:paraId="2CC9CDF6" w14:textId="77777777" w:rsidR="004D0D67" w:rsidRDefault="004D0D67" w:rsidP="007E6008">
      <w:pPr>
        <w:contextualSpacing/>
        <w:jc w:val="both"/>
        <w:rPr>
          <w:rFonts w:ascii="Times New Roman" w:hAnsi="Times New Roman" w:cs="Times New Roman"/>
        </w:rPr>
      </w:pPr>
    </w:p>
    <w:p w14:paraId="5E7C831E" w14:textId="77777777" w:rsidR="004D0D67" w:rsidRDefault="004D0D67" w:rsidP="007E6008">
      <w:pPr>
        <w:contextualSpacing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D0D67" w14:paraId="3525F075" w14:textId="77777777" w:rsidTr="0017503A">
        <w:tc>
          <w:tcPr>
            <w:tcW w:w="4785" w:type="dxa"/>
          </w:tcPr>
          <w:p w14:paraId="2AC242C8" w14:textId="77777777" w:rsidR="004D0D67" w:rsidRPr="007E6008" w:rsidRDefault="004D0D67" w:rsidP="0017503A">
            <w:pPr>
              <w:contextualSpacing/>
              <w:jc w:val="left"/>
              <w:rPr>
                <w:rFonts w:ascii="Times New Roman" w:hAnsi="Times New Roman" w:cs="Times New Roman"/>
              </w:rPr>
            </w:pPr>
            <w:r w:rsidRPr="007E6008">
              <w:rPr>
                <w:rFonts w:ascii="Times New Roman" w:hAnsi="Times New Roman" w:cs="Times New Roman"/>
              </w:rPr>
              <w:lastRenderedPageBreak/>
              <w:t>Принято</w:t>
            </w:r>
          </w:p>
          <w:p w14:paraId="7988B929" w14:textId="77777777" w:rsidR="004D0D67" w:rsidRPr="007E6008" w:rsidRDefault="004D0D67" w:rsidP="0017503A">
            <w:pPr>
              <w:contextualSpacing/>
              <w:jc w:val="left"/>
              <w:rPr>
                <w:rFonts w:ascii="Times New Roman" w:hAnsi="Times New Roman" w:cs="Times New Roman"/>
              </w:rPr>
            </w:pPr>
            <w:r w:rsidRPr="007E6008">
              <w:rPr>
                <w:rFonts w:ascii="Times New Roman" w:hAnsi="Times New Roman" w:cs="Times New Roman"/>
              </w:rPr>
              <w:t>На Педагогическом совете</w:t>
            </w:r>
          </w:p>
          <w:p w14:paraId="0D34572E" w14:textId="77777777" w:rsidR="004D0D67" w:rsidRPr="007E6008" w:rsidRDefault="004D0D67" w:rsidP="0017503A">
            <w:pPr>
              <w:contextualSpacing/>
              <w:jc w:val="left"/>
              <w:rPr>
                <w:rFonts w:ascii="Times New Roman" w:hAnsi="Times New Roman" w:cs="Times New Roman"/>
              </w:rPr>
            </w:pPr>
            <w:r w:rsidRPr="007E6008">
              <w:rPr>
                <w:rFonts w:ascii="Times New Roman" w:hAnsi="Times New Roman" w:cs="Times New Roman"/>
              </w:rPr>
              <w:t>МДОУ «Детский сад №2»</w:t>
            </w:r>
          </w:p>
          <w:p w14:paraId="2C0127CD" w14:textId="77777777" w:rsidR="004D0D67" w:rsidRPr="007E6008" w:rsidRDefault="004D0D67" w:rsidP="0017503A">
            <w:pPr>
              <w:contextualSpacing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14:paraId="43609DC4" w14:textId="77777777" w:rsidR="004D0D67" w:rsidRPr="007E6008" w:rsidRDefault="004D0D67" w:rsidP="0017503A">
            <w:pPr>
              <w:contextualSpacing/>
              <w:rPr>
                <w:rFonts w:ascii="Times New Roman" w:hAnsi="Times New Roman" w:cs="Times New Roman"/>
              </w:rPr>
            </w:pPr>
            <w:r w:rsidRPr="007E6008">
              <w:rPr>
                <w:rFonts w:ascii="Times New Roman" w:hAnsi="Times New Roman" w:cs="Times New Roman"/>
              </w:rPr>
              <w:t xml:space="preserve">Утверждено </w:t>
            </w:r>
          </w:p>
          <w:p w14:paraId="6C914E2E" w14:textId="77777777" w:rsidR="004D0D67" w:rsidRPr="007E6008" w:rsidRDefault="004D0D67" w:rsidP="0017503A">
            <w:pPr>
              <w:contextualSpacing/>
              <w:rPr>
                <w:rFonts w:ascii="Times New Roman" w:hAnsi="Times New Roman" w:cs="Times New Roman"/>
              </w:rPr>
            </w:pPr>
            <w:r w:rsidRPr="007E6008">
              <w:rPr>
                <w:rFonts w:ascii="Times New Roman" w:hAnsi="Times New Roman" w:cs="Times New Roman"/>
              </w:rPr>
              <w:t>Заведующей МДОУ «Детский сад №2»</w:t>
            </w:r>
          </w:p>
          <w:p w14:paraId="1D711CB8" w14:textId="77777777" w:rsidR="004D0D67" w:rsidRPr="007E6008" w:rsidRDefault="004D0D67" w:rsidP="0017503A">
            <w:pPr>
              <w:contextualSpacing/>
              <w:rPr>
                <w:rFonts w:ascii="Times New Roman" w:hAnsi="Times New Roman" w:cs="Times New Roman"/>
              </w:rPr>
            </w:pPr>
            <w:r w:rsidRPr="007E6008">
              <w:rPr>
                <w:rFonts w:ascii="Times New Roman" w:hAnsi="Times New Roman" w:cs="Times New Roman"/>
              </w:rPr>
              <w:t>______________Е.В. Смирнова</w:t>
            </w:r>
          </w:p>
          <w:p w14:paraId="176788CD" w14:textId="77777777" w:rsidR="004D0D67" w:rsidRPr="007E6008" w:rsidRDefault="004D0D67" w:rsidP="0017503A">
            <w:pPr>
              <w:contextualSpacing/>
              <w:rPr>
                <w:rFonts w:ascii="Times New Roman" w:hAnsi="Times New Roman" w:cs="Times New Roman"/>
              </w:rPr>
            </w:pPr>
            <w:r w:rsidRPr="007E6008">
              <w:rPr>
                <w:rFonts w:ascii="Times New Roman" w:hAnsi="Times New Roman" w:cs="Times New Roman"/>
              </w:rPr>
              <w:t xml:space="preserve">Приказ №___ </w:t>
            </w:r>
            <w:proofErr w:type="gramStart"/>
            <w:r w:rsidRPr="007E6008">
              <w:rPr>
                <w:rFonts w:ascii="Times New Roman" w:hAnsi="Times New Roman" w:cs="Times New Roman"/>
              </w:rPr>
              <w:t>от  «</w:t>
            </w:r>
            <w:proofErr w:type="gramEnd"/>
            <w:r w:rsidRPr="007E6008">
              <w:rPr>
                <w:rFonts w:ascii="Times New Roman" w:hAnsi="Times New Roman" w:cs="Times New Roman"/>
              </w:rPr>
              <w:t>___»______2021г.</w:t>
            </w:r>
          </w:p>
          <w:p w14:paraId="79F7DEA9" w14:textId="77777777" w:rsidR="004D0D67" w:rsidRPr="007E6008" w:rsidRDefault="004D0D67" w:rsidP="0017503A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0B86841C" w14:textId="77777777" w:rsidR="004D0D67" w:rsidRDefault="004D0D67" w:rsidP="004D0D67">
      <w:pPr>
        <w:contextualSpacing/>
      </w:pPr>
    </w:p>
    <w:p w14:paraId="4286E436" w14:textId="77777777" w:rsidR="004D0D67" w:rsidRDefault="004D0D67" w:rsidP="004D0D67">
      <w:pPr>
        <w:contextualSpacing/>
      </w:pPr>
    </w:p>
    <w:p w14:paraId="4BEDD4BE" w14:textId="77777777" w:rsidR="004D0D67" w:rsidRDefault="004D0D67" w:rsidP="004D0D67">
      <w:pPr>
        <w:contextualSpacing/>
        <w:jc w:val="center"/>
      </w:pPr>
    </w:p>
    <w:p w14:paraId="7E0750CA" w14:textId="77777777" w:rsidR="004D0D67" w:rsidRDefault="004D0D67" w:rsidP="004D0D67">
      <w:pPr>
        <w:contextualSpacing/>
        <w:jc w:val="center"/>
      </w:pPr>
    </w:p>
    <w:p w14:paraId="79B3586E" w14:textId="77777777" w:rsidR="004D0D67" w:rsidRDefault="004D0D67" w:rsidP="004D0D67">
      <w:pPr>
        <w:contextualSpacing/>
        <w:jc w:val="center"/>
      </w:pPr>
    </w:p>
    <w:p w14:paraId="70546852" w14:textId="77777777" w:rsidR="004D0D67" w:rsidRDefault="004D0D67" w:rsidP="004D0D67">
      <w:pPr>
        <w:contextualSpacing/>
        <w:jc w:val="center"/>
      </w:pPr>
    </w:p>
    <w:p w14:paraId="7133156F" w14:textId="77777777" w:rsidR="004D0D67" w:rsidRPr="007E6008" w:rsidRDefault="004D0D67" w:rsidP="004D0D67">
      <w:pPr>
        <w:contextualSpacing/>
        <w:jc w:val="center"/>
        <w:rPr>
          <w:rFonts w:ascii="Times New Roman" w:hAnsi="Times New Roman" w:cs="Times New Roman"/>
          <w:b/>
        </w:rPr>
      </w:pPr>
      <w:r w:rsidRPr="007E6008">
        <w:rPr>
          <w:rFonts w:ascii="Times New Roman" w:hAnsi="Times New Roman" w:cs="Times New Roman"/>
          <w:b/>
        </w:rPr>
        <w:t xml:space="preserve">Положение </w:t>
      </w:r>
    </w:p>
    <w:p w14:paraId="4FCA4912" w14:textId="77777777" w:rsidR="004D0D67" w:rsidRPr="007E6008" w:rsidRDefault="004D0D67" w:rsidP="004D0D67">
      <w:pPr>
        <w:contextualSpacing/>
        <w:jc w:val="center"/>
        <w:rPr>
          <w:rFonts w:ascii="Times New Roman" w:hAnsi="Times New Roman" w:cs="Times New Roman"/>
          <w:b/>
        </w:rPr>
      </w:pPr>
      <w:r w:rsidRPr="007E6008">
        <w:rPr>
          <w:rFonts w:ascii="Times New Roman" w:hAnsi="Times New Roman" w:cs="Times New Roman"/>
          <w:b/>
        </w:rPr>
        <w:t xml:space="preserve">о дополнительном образовании в </w:t>
      </w:r>
    </w:p>
    <w:p w14:paraId="1E621A39" w14:textId="77777777" w:rsidR="004D0D67" w:rsidRPr="007E6008" w:rsidRDefault="004D0D67" w:rsidP="004D0D67">
      <w:pPr>
        <w:contextualSpacing/>
        <w:jc w:val="center"/>
        <w:rPr>
          <w:rFonts w:ascii="Times New Roman" w:hAnsi="Times New Roman" w:cs="Times New Roman"/>
          <w:b/>
        </w:rPr>
      </w:pPr>
      <w:r w:rsidRPr="007E6008">
        <w:rPr>
          <w:rFonts w:ascii="Times New Roman" w:hAnsi="Times New Roman" w:cs="Times New Roman"/>
          <w:b/>
        </w:rPr>
        <w:t>Муниципальном дошкольном образовательном учреждении</w:t>
      </w:r>
    </w:p>
    <w:p w14:paraId="3494B8A7" w14:textId="77777777" w:rsidR="004D0D67" w:rsidRDefault="004D0D67" w:rsidP="004D0D67">
      <w:pPr>
        <w:contextualSpacing/>
        <w:jc w:val="center"/>
        <w:rPr>
          <w:rFonts w:ascii="Times New Roman" w:hAnsi="Times New Roman" w:cs="Times New Roman"/>
          <w:b/>
        </w:rPr>
      </w:pPr>
      <w:r w:rsidRPr="007E6008">
        <w:rPr>
          <w:rFonts w:ascii="Times New Roman" w:hAnsi="Times New Roman" w:cs="Times New Roman"/>
          <w:b/>
        </w:rPr>
        <w:t xml:space="preserve">«Детский сад №2 </w:t>
      </w:r>
      <w:proofErr w:type="spellStart"/>
      <w:r w:rsidRPr="007E6008">
        <w:rPr>
          <w:rFonts w:ascii="Times New Roman" w:hAnsi="Times New Roman" w:cs="Times New Roman"/>
          <w:b/>
        </w:rPr>
        <w:t>Сонковского</w:t>
      </w:r>
      <w:proofErr w:type="spellEnd"/>
      <w:r w:rsidRPr="007E6008">
        <w:rPr>
          <w:rFonts w:ascii="Times New Roman" w:hAnsi="Times New Roman" w:cs="Times New Roman"/>
          <w:b/>
        </w:rPr>
        <w:t xml:space="preserve"> района Тверской области»</w:t>
      </w:r>
    </w:p>
    <w:p w14:paraId="487C9E22" w14:textId="77777777" w:rsidR="004D0D67" w:rsidRDefault="004D0D67" w:rsidP="004D0D67">
      <w:pPr>
        <w:contextualSpacing/>
        <w:jc w:val="center"/>
        <w:rPr>
          <w:rFonts w:ascii="Times New Roman" w:hAnsi="Times New Roman" w:cs="Times New Roman"/>
          <w:b/>
        </w:rPr>
      </w:pPr>
    </w:p>
    <w:p w14:paraId="6FCB526B" w14:textId="77777777" w:rsidR="004D0D67" w:rsidRDefault="004D0D67" w:rsidP="004D0D67">
      <w:pPr>
        <w:contextualSpacing/>
        <w:jc w:val="center"/>
        <w:rPr>
          <w:rFonts w:ascii="Times New Roman" w:hAnsi="Times New Roman" w:cs="Times New Roman"/>
          <w:b/>
        </w:rPr>
      </w:pPr>
    </w:p>
    <w:p w14:paraId="6625CB6E" w14:textId="77777777" w:rsidR="004D0D67" w:rsidRPr="00264E50" w:rsidRDefault="004D0D67" w:rsidP="004D0D67">
      <w:pPr>
        <w:contextualSpacing/>
        <w:jc w:val="both"/>
        <w:rPr>
          <w:rFonts w:ascii="Times New Roman" w:hAnsi="Times New Roman" w:cs="Times New Roman"/>
          <w:b/>
        </w:rPr>
      </w:pPr>
      <w:r w:rsidRPr="00264E50">
        <w:rPr>
          <w:rFonts w:ascii="Times New Roman" w:hAnsi="Times New Roman" w:cs="Times New Roman"/>
          <w:b/>
        </w:rPr>
        <w:t>1. Общие положения.</w:t>
      </w:r>
    </w:p>
    <w:p w14:paraId="52FA1ED7" w14:textId="77777777" w:rsidR="004D0D67" w:rsidRPr="00264E50" w:rsidRDefault="004D0D67" w:rsidP="004D0D67">
      <w:pPr>
        <w:contextualSpacing/>
        <w:jc w:val="both"/>
        <w:rPr>
          <w:rFonts w:ascii="Times New Roman" w:hAnsi="Times New Roman" w:cs="Times New Roman"/>
          <w:color w:val="2E2E2E"/>
          <w:shd w:val="clear" w:color="auto" w:fill="F7F7F7"/>
        </w:rPr>
      </w:pPr>
      <w:r w:rsidRPr="00264E50">
        <w:rPr>
          <w:rFonts w:ascii="Times New Roman" w:hAnsi="Times New Roman" w:cs="Times New Roman"/>
          <w:b/>
        </w:rPr>
        <w:t xml:space="preserve">1.1. </w:t>
      </w:r>
      <w:r w:rsidRPr="00264E50">
        <w:rPr>
          <w:rFonts w:ascii="Times New Roman" w:hAnsi="Times New Roman" w:cs="Times New Roman"/>
          <w:color w:val="2E2E2E"/>
          <w:shd w:val="clear" w:color="auto" w:fill="F7F7F7"/>
        </w:rPr>
        <w:t> Настоящее </w:t>
      </w:r>
      <w:r w:rsidRPr="00264E50">
        <w:rPr>
          <w:rStyle w:val="a5"/>
          <w:rFonts w:ascii="Times New Roman" w:hAnsi="Times New Roman" w:cs="Times New Roman"/>
          <w:color w:val="2E2E2E"/>
          <w:shd w:val="clear" w:color="auto" w:fill="F7F7F7"/>
        </w:rPr>
        <w:t>Положение о дополнительном образовании в ДОУ</w:t>
      </w:r>
      <w:r w:rsidRPr="00264E50">
        <w:rPr>
          <w:rFonts w:ascii="Times New Roman" w:hAnsi="Times New Roman" w:cs="Times New Roman"/>
          <w:color w:val="2E2E2E"/>
          <w:shd w:val="clear" w:color="auto" w:fill="F7F7F7"/>
        </w:rPr>
        <w:t> (далее Положение) разработано в соответствии с Федеральным Законом № 273-ФЗ от 29.12.2012г «Об образовании в Российской Федерации» с изменениями от 2 июля 2021 года, Приказом Министерства просвещения Российской Федерации № 196 от 9 ноября 2018 г «Об утверждении Порядка организации и осуществления образовательной деятельности по дополнительным общеобразовательным программам» с изменениями на 30 сентября 2020 года, Уставом дошкольного образовательного учреждения. </w:t>
      </w:r>
    </w:p>
    <w:p w14:paraId="607DFCD0" w14:textId="77777777" w:rsidR="004D0D67" w:rsidRPr="00264E50" w:rsidRDefault="004D0D67" w:rsidP="004D0D67">
      <w:pPr>
        <w:contextualSpacing/>
        <w:jc w:val="both"/>
        <w:rPr>
          <w:rFonts w:ascii="Times New Roman" w:hAnsi="Times New Roman" w:cs="Times New Roman"/>
          <w:color w:val="2E2E2E"/>
          <w:shd w:val="clear" w:color="auto" w:fill="F7F7F7"/>
        </w:rPr>
      </w:pPr>
      <w:r w:rsidRPr="00264E50">
        <w:rPr>
          <w:rFonts w:ascii="Times New Roman" w:hAnsi="Times New Roman" w:cs="Times New Roman"/>
          <w:color w:val="2E2E2E"/>
          <w:shd w:val="clear" w:color="auto" w:fill="F7F7F7"/>
        </w:rPr>
        <w:t>1.2. Данное Положение о дополнительном образовании определяет основные цели, задачи и структуру программы дополнительного образования детей в ДОУ, регламентирует организацию деятельности, порядок принятия и утверждения дополнительной программы в детском саду, порядок приема на обучение по дополнительным образовательным программам, устанавливает требования к оформлению программы, права и обязанности педагога дополнительного образования, а также контроль, документацию и отчетность. </w:t>
      </w:r>
    </w:p>
    <w:p w14:paraId="5C58A82E" w14:textId="77777777" w:rsidR="004D0D67" w:rsidRPr="00264E50" w:rsidRDefault="004D0D67" w:rsidP="004D0D67">
      <w:pPr>
        <w:contextualSpacing/>
        <w:jc w:val="both"/>
        <w:rPr>
          <w:rFonts w:ascii="Times New Roman" w:hAnsi="Times New Roman" w:cs="Times New Roman"/>
          <w:color w:val="2E2E2E"/>
          <w:shd w:val="clear" w:color="auto" w:fill="F7F7F7"/>
        </w:rPr>
      </w:pPr>
      <w:r w:rsidRPr="00264E50">
        <w:rPr>
          <w:rFonts w:ascii="Times New Roman" w:hAnsi="Times New Roman" w:cs="Times New Roman"/>
          <w:color w:val="2E2E2E"/>
          <w:shd w:val="clear" w:color="auto" w:fill="F7F7F7"/>
        </w:rPr>
        <w:t xml:space="preserve">1.3. </w:t>
      </w:r>
      <w:r w:rsidRPr="00264E50">
        <w:rPr>
          <w:rStyle w:val="a5"/>
          <w:rFonts w:ascii="Times New Roman" w:hAnsi="Times New Roman" w:cs="Times New Roman"/>
          <w:color w:val="2E2E2E"/>
          <w:shd w:val="clear" w:color="auto" w:fill="F7F7F7"/>
        </w:rPr>
        <w:t>Дополнительное образование</w:t>
      </w:r>
      <w:r w:rsidRPr="00264E50">
        <w:rPr>
          <w:rFonts w:ascii="Times New Roman" w:hAnsi="Times New Roman" w:cs="Times New Roman"/>
          <w:color w:val="2E2E2E"/>
          <w:shd w:val="clear" w:color="auto" w:fill="F7F7F7"/>
        </w:rPr>
        <w:t> </w:t>
      </w:r>
      <w:proofErr w:type="gramStart"/>
      <w:r w:rsidRPr="00264E50">
        <w:rPr>
          <w:rFonts w:ascii="Times New Roman" w:hAnsi="Times New Roman" w:cs="Times New Roman"/>
          <w:color w:val="2E2E2E"/>
          <w:shd w:val="clear" w:color="auto" w:fill="F7F7F7"/>
        </w:rPr>
        <w:t>- это</w:t>
      </w:r>
      <w:proofErr w:type="gramEnd"/>
      <w:r w:rsidRPr="00264E50">
        <w:rPr>
          <w:rFonts w:ascii="Times New Roman" w:hAnsi="Times New Roman" w:cs="Times New Roman"/>
          <w:color w:val="2E2E2E"/>
          <w:shd w:val="clear" w:color="auto" w:fill="F7F7F7"/>
        </w:rPr>
        <w:t xml:space="preserve"> целенаправленный процесс воспитания и обучения посредством реализации дополнительных образовательных программ, оказания дополнительных образовательных услуг за пределами основных образовательных программ в интересах человека, общества, государства.</w:t>
      </w:r>
    </w:p>
    <w:p w14:paraId="5038C6C6" w14:textId="77777777" w:rsidR="004D0D67" w:rsidRPr="00264E50" w:rsidRDefault="004D0D67" w:rsidP="004D0D67">
      <w:pPr>
        <w:contextualSpacing/>
        <w:jc w:val="both"/>
        <w:rPr>
          <w:rFonts w:ascii="Times New Roman" w:hAnsi="Times New Roman" w:cs="Times New Roman"/>
          <w:color w:val="2E2E2E"/>
          <w:shd w:val="clear" w:color="auto" w:fill="F7F7F7"/>
        </w:rPr>
      </w:pPr>
      <w:r w:rsidRPr="00264E50">
        <w:rPr>
          <w:rFonts w:ascii="Times New Roman" w:hAnsi="Times New Roman" w:cs="Times New Roman"/>
          <w:color w:val="2E2E2E"/>
          <w:shd w:val="clear" w:color="auto" w:fill="F7F7F7"/>
        </w:rPr>
        <w:t>1.4. Дополнительное образование воспитанников дошкольного образовательного учреждения направлено на развитие личности, ее мотивации к познанию и творческой деятельности.</w:t>
      </w:r>
    </w:p>
    <w:p w14:paraId="2D2E8082" w14:textId="77777777" w:rsidR="004D0D67" w:rsidRPr="00F53387" w:rsidRDefault="004D0D67" w:rsidP="004D0D67">
      <w:pPr>
        <w:shd w:val="clear" w:color="auto" w:fill="F7F7F7"/>
        <w:spacing w:before="240" w:beforeAutospacing="0" w:after="240" w:afterAutospacing="0"/>
        <w:jc w:val="left"/>
        <w:rPr>
          <w:rFonts w:ascii="Times New Roman" w:eastAsia="Times New Roman" w:hAnsi="Times New Roman" w:cs="Times New Roman"/>
          <w:lang w:eastAsia="ru-RU"/>
        </w:rPr>
      </w:pPr>
      <w:r w:rsidRPr="00F53387">
        <w:rPr>
          <w:rFonts w:ascii="Times New Roman" w:eastAsia="Times New Roman" w:hAnsi="Times New Roman" w:cs="Times New Roman"/>
          <w:lang w:eastAsia="ru-RU"/>
        </w:rPr>
        <w:t>1.5</w:t>
      </w:r>
      <w:r w:rsidRPr="00F53387">
        <w:rPr>
          <w:rFonts w:ascii="Times New Roman" w:eastAsia="Times New Roman" w:hAnsi="Times New Roman" w:cs="Times New Roman"/>
          <w:color w:val="000000" w:themeColor="text1"/>
          <w:lang w:eastAsia="ru-RU"/>
        </w:rPr>
        <w:t>. </w:t>
      </w:r>
      <w:ins w:id="0" w:author="Unknown">
        <w:r w:rsidRPr="00F53387">
          <w:rPr>
            <w:rFonts w:ascii="Times New Roman" w:eastAsia="Times New Roman" w:hAnsi="Times New Roman" w:cs="Times New Roman"/>
            <w:lang w:eastAsia="ru-RU"/>
          </w:rPr>
          <w:t>Дополнительное образование в ДОУ осуществляется в соответствии со следующими принципами:</w:t>
        </w:r>
      </w:ins>
    </w:p>
    <w:p w14:paraId="6C04C840" w14:textId="77777777" w:rsidR="004D0D67" w:rsidRPr="00264E50" w:rsidRDefault="004D0D67" w:rsidP="004D0D67">
      <w:pPr>
        <w:numPr>
          <w:ilvl w:val="0"/>
          <w:numId w:val="1"/>
        </w:numPr>
        <w:shd w:val="clear" w:color="auto" w:fill="F7F7F7"/>
        <w:spacing w:before="48" w:beforeAutospacing="0" w:after="48" w:afterAutospacing="0"/>
        <w:ind w:left="0"/>
        <w:jc w:val="left"/>
        <w:rPr>
          <w:rFonts w:ascii="Times New Roman" w:eastAsia="Times New Roman" w:hAnsi="Times New Roman" w:cs="Times New Roman"/>
          <w:color w:val="2E2E2E"/>
          <w:lang w:eastAsia="ru-RU"/>
        </w:rPr>
      </w:pPr>
      <w:r w:rsidRPr="00264E50">
        <w:rPr>
          <w:rFonts w:ascii="Times New Roman" w:eastAsia="Times New Roman" w:hAnsi="Times New Roman" w:cs="Times New Roman"/>
          <w:color w:val="2E2E2E"/>
          <w:lang w:eastAsia="ru-RU"/>
        </w:rPr>
        <w:t>свободный выбор воспитанниками дополнительных образовательных программ в соответствии с их интересами, склонностями и способностями;</w:t>
      </w:r>
    </w:p>
    <w:p w14:paraId="0E8334F7" w14:textId="77777777" w:rsidR="004D0D67" w:rsidRPr="00264E50" w:rsidRDefault="004D0D67" w:rsidP="004D0D67">
      <w:pPr>
        <w:numPr>
          <w:ilvl w:val="0"/>
          <w:numId w:val="1"/>
        </w:numPr>
        <w:shd w:val="clear" w:color="auto" w:fill="F7F7F7"/>
        <w:spacing w:before="48" w:beforeAutospacing="0" w:after="48" w:afterAutospacing="0"/>
        <w:ind w:left="0"/>
        <w:jc w:val="left"/>
        <w:rPr>
          <w:rFonts w:ascii="Times New Roman" w:eastAsia="Times New Roman" w:hAnsi="Times New Roman" w:cs="Times New Roman"/>
          <w:color w:val="2E2E2E"/>
          <w:lang w:eastAsia="ru-RU"/>
        </w:rPr>
      </w:pPr>
      <w:r w:rsidRPr="00264E50">
        <w:rPr>
          <w:rFonts w:ascii="Times New Roman" w:eastAsia="Times New Roman" w:hAnsi="Times New Roman" w:cs="Times New Roman"/>
          <w:color w:val="2E2E2E"/>
          <w:lang w:eastAsia="ru-RU"/>
        </w:rPr>
        <w:t>многообразие дополнительных образовательных программ, удовлетворяющих разнообразные интересы детей;</w:t>
      </w:r>
    </w:p>
    <w:p w14:paraId="5A93A8FE" w14:textId="77777777" w:rsidR="004D0D67" w:rsidRPr="00264E50" w:rsidRDefault="004D0D67" w:rsidP="004D0D67">
      <w:pPr>
        <w:numPr>
          <w:ilvl w:val="0"/>
          <w:numId w:val="1"/>
        </w:numPr>
        <w:shd w:val="clear" w:color="auto" w:fill="F7F7F7"/>
        <w:spacing w:before="48" w:beforeAutospacing="0" w:after="48" w:afterAutospacing="0"/>
        <w:ind w:left="0"/>
        <w:jc w:val="left"/>
        <w:rPr>
          <w:rFonts w:ascii="Times New Roman" w:eastAsia="Times New Roman" w:hAnsi="Times New Roman" w:cs="Times New Roman"/>
          <w:color w:val="2E2E2E"/>
          <w:lang w:eastAsia="ru-RU"/>
        </w:rPr>
      </w:pPr>
      <w:r w:rsidRPr="00264E50">
        <w:rPr>
          <w:rFonts w:ascii="Times New Roman" w:eastAsia="Times New Roman" w:hAnsi="Times New Roman" w:cs="Times New Roman"/>
          <w:color w:val="2E2E2E"/>
          <w:lang w:eastAsia="ru-RU"/>
        </w:rPr>
        <w:t>непрерывность дополнительного образования, преемственность дополнительных образовательных программ, возможность их сочетания, коррекции в процессе освоения;</w:t>
      </w:r>
    </w:p>
    <w:p w14:paraId="6DC6FA21" w14:textId="77777777" w:rsidR="004D0D67" w:rsidRPr="00264E50" w:rsidRDefault="004D0D67" w:rsidP="004D0D67">
      <w:pPr>
        <w:numPr>
          <w:ilvl w:val="0"/>
          <w:numId w:val="1"/>
        </w:numPr>
        <w:shd w:val="clear" w:color="auto" w:fill="F7F7F7"/>
        <w:spacing w:before="48" w:beforeAutospacing="0" w:after="48" w:afterAutospacing="0"/>
        <w:ind w:left="0"/>
        <w:jc w:val="left"/>
        <w:rPr>
          <w:rFonts w:ascii="Times New Roman" w:eastAsia="Times New Roman" w:hAnsi="Times New Roman" w:cs="Times New Roman"/>
          <w:color w:val="2E2E2E"/>
          <w:lang w:eastAsia="ru-RU"/>
        </w:rPr>
      </w:pPr>
      <w:r w:rsidRPr="00264E50">
        <w:rPr>
          <w:rFonts w:ascii="Times New Roman" w:eastAsia="Times New Roman" w:hAnsi="Times New Roman" w:cs="Times New Roman"/>
          <w:color w:val="2E2E2E"/>
          <w:lang w:eastAsia="ru-RU"/>
        </w:rPr>
        <w:t xml:space="preserve">психолого-педагогическая поддержка индивидуального развития детей, </w:t>
      </w:r>
    </w:p>
    <w:p w14:paraId="0576A65F" w14:textId="77777777" w:rsidR="004D0D67" w:rsidRPr="00264E50" w:rsidRDefault="004D0D67" w:rsidP="004D0D67">
      <w:pPr>
        <w:numPr>
          <w:ilvl w:val="0"/>
          <w:numId w:val="1"/>
        </w:numPr>
        <w:shd w:val="clear" w:color="auto" w:fill="F7F7F7"/>
        <w:spacing w:before="48" w:beforeAutospacing="0" w:after="48" w:afterAutospacing="0"/>
        <w:ind w:left="0"/>
        <w:jc w:val="left"/>
        <w:rPr>
          <w:rFonts w:ascii="Times New Roman" w:eastAsia="Times New Roman" w:hAnsi="Times New Roman" w:cs="Times New Roman"/>
          <w:color w:val="2E2E2E"/>
          <w:lang w:eastAsia="ru-RU"/>
        </w:rPr>
      </w:pPr>
      <w:r w:rsidRPr="00264E50">
        <w:rPr>
          <w:rFonts w:ascii="Times New Roman" w:eastAsia="Times New Roman" w:hAnsi="Times New Roman" w:cs="Times New Roman"/>
          <w:color w:val="2E2E2E"/>
          <w:lang w:eastAsia="ru-RU"/>
        </w:rPr>
        <w:t>творческое сотрудничество педагогических работников и воспитанников дошкольного образовательного учреждения, сохранение физического и психического здоровья детей.</w:t>
      </w:r>
    </w:p>
    <w:p w14:paraId="33D95105" w14:textId="77777777" w:rsidR="004D0D67" w:rsidRPr="00264E50" w:rsidDel="00264E50" w:rsidRDefault="004D0D67" w:rsidP="004D0D67">
      <w:pPr>
        <w:contextualSpacing/>
        <w:jc w:val="both"/>
        <w:rPr>
          <w:del w:id="1" w:author="Пользователь Windows" w:date="2021-11-28T21:44:00Z"/>
          <w:rFonts w:ascii="Times New Roman" w:hAnsi="Times New Roman" w:cs="Times New Roman"/>
          <w:color w:val="2E2E2E"/>
          <w:shd w:val="clear" w:color="auto" w:fill="F7F7F7"/>
        </w:rPr>
      </w:pPr>
      <w:r w:rsidRPr="00264E50">
        <w:rPr>
          <w:rFonts w:ascii="Times New Roman" w:hAnsi="Times New Roman" w:cs="Times New Roman"/>
          <w:color w:val="2E2E2E"/>
          <w:shd w:val="clear" w:color="auto" w:fill="F7F7F7"/>
        </w:rPr>
        <w:t>1.6. Дошкольное образовательное учреждение организует реализацию дополнительного образования (далее - кружков и секций) в целях наиболее полного удовлетворения образовательных потребностей воспитанников и их родителей (законных представителей). </w:t>
      </w:r>
    </w:p>
    <w:p w14:paraId="330603BC" w14:textId="77777777" w:rsidR="004D0D67" w:rsidRDefault="004D0D67" w:rsidP="004D0D67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>1.7. Занятия в кружках не могут быть организованы взамен или в рамках основной образовательной деятельности (основных образовательных программ) и осуществляются бесплатно.</w:t>
      </w:r>
    </w:p>
    <w:p w14:paraId="08CA11C0" w14:textId="77777777" w:rsidR="004D0D67" w:rsidRPr="00264E50" w:rsidRDefault="004D0D67" w:rsidP="004D0D67">
      <w:pPr>
        <w:contextualSpacing/>
        <w:jc w:val="both"/>
        <w:rPr>
          <w:rFonts w:ascii="Times New Roman" w:hAnsi="Times New Roman" w:cs="Times New Roman"/>
        </w:rPr>
      </w:pPr>
    </w:p>
    <w:p w14:paraId="61BFE0A0" w14:textId="77777777" w:rsidR="004D0D67" w:rsidRDefault="004D0D67" w:rsidP="007E6008">
      <w:pPr>
        <w:contextualSpacing/>
        <w:jc w:val="both"/>
        <w:rPr>
          <w:rFonts w:ascii="Times New Roman" w:hAnsi="Times New Roman" w:cs="Times New Roman"/>
        </w:rPr>
      </w:pPr>
    </w:p>
    <w:p w14:paraId="7A13180F" w14:textId="77777777" w:rsidR="004D0D67" w:rsidRDefault="004D0D67" w:rsidP="007E6008">
      <w:pPr>
        <w:contextualSpacing/>
        <w:jc w:val="both"/>
        <w:rPr>
          <w:rFonts w:ascii="Times New Roman" w:hAnsi="Times New Roman" w:cs="Times New Roman"/>
        </w:rPr>
      </w:pPr>
    </w:p>
    <w:p w14:paraId="65213858" w14:textId="19194906" w:rsidR="007E6008" w:rsidRPr="00264E50" w:rsidRDefault="007E6008" w:rsidP="007E6008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 xml:space="preserve">1.8. Руководство деятельностью кружков возлагается на специалистов и воспитателей, которые определены в приказе заведующего дошкольным образовательным учреждением. </w:t>
      </w:r>
    </w:p>
    <w:p w14:paraId="467B6E05" w14:textId="77777777" w:rsidR="007E6008" w:rsidRPr="00264E50" w:rsidRDefault="007E6008" w:rsidP="007E6008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 xml:space="preserve">1.9. Данное Положение распространяется на педагогов дошкольного образовательного учреждения, осуществляющих дополнительное образование воспитанников, а также на членов администрации, выполняющих функции контроля качества реализации дополнительных образовательных программ. </w:t>
      </w:r>
    </w:p>
    <w:p w14:paraId="08389ECB" w14:textId="77777777" w:rsidR="007E6008" w:rsidRPr="00264E50" w:rsidRDefault="007E6008" w:rsidP="007E6008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>1.10. Программа составляется педагогическим работником дошкольного образовательного учреждения. Контроль полноты и качества реализации Программы осуществляется заведующим дошкольным образовательным учреждением.</w:t>
      </w:r>
    </w:p>
    <w:p w14:paraId="7F309793" w14:textId="77777777" w:rsidR="007E6008" w:rsidRPr="00264E50" w:rsidRDefault="007E6008" w:rsidP="007E6008">
      <w:pPr>
        <w:contextualSpacing/>
        <w:jc w:val="both"/>
        <w:rPr>
          <w:rFonts w:ascii="Times New Roman" w:hAnsi="Times New Roman" w:cs="Times New Roman"/>
          <w:b/>
        </w:rPr>
      </w:pPr>
      <w:r w:rsidRPr="00264E50">
        <w:rPr>
          <w:rFonts w:ascii="Times New Roman" w:hAnsi="Times New Roman" w:cs="Times New Roman"/>
          <w:b/>
        </w:rPr>
        <w:t xml:space="preserve">2. Основные цели и задачи программы дополнительного образования </w:t>
      </w:r>
    </w:p>
    <w:p w14:paraId="0633EDB3" w14:textId="77777777" w:rsidR="007E6008" w:rsidRPr="00264E50" w:rsidRDefault="007E6008" w:rsidP="007E6008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 xml:space="preserve">2.1. Основной целью программы дополнительного образования является – формирование единого образовательного пространства ДОУ для повышения качества образования и реализации процесса становления личности в разнообразных развивающих средах. </w:t>
      </w:r>
    </w:p>
    <w:p w14:paraId="113292EB" w14:textId="77777777" w:rsidR="007E6008" w:rsidRPr="00264E50" w:rsidRDefault="007E6008" w:rsidP="007E6008">
      <w:pPr>
        <w:contextualSpacing/>
        <w:jc w:val="both"/>
        <w:rPr>
          <w:rFonts w:ascii="Times New Roman" w:hAnsi="Times New Roman" w:cs="Times New Roman"/>
          <w:b/>
        </w:rPr>
      </w:pPr>
      <w:r w:rsidRPr="00264E50">
        <w:rPr>
          <w:rFonts w:ascii="Times New Roman" w:hAnsi="Times New Roman" w:cs="Times New Roman"/>
        </w:rPr>
        <w:t>2.2. Дополнительная программа должна быть направлена на решение следующих задач:</w:t>
      </w:r>
    </w:p>
    <w:p w14:paraId="5C3AFF43" w14:textId="77777777" w:rsidR="007E6008" w:rsidRPr="00264E50" w:rsidRDefault="007E6008" w:rsidP="007E6008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 xml:space="preserve">• формирование и развитие творческих способностей воспитанников; </w:t>
      </w:r>
    </w:p>
    <w:p w14:paraId="5E5F8887" w14:textId="77777777" w:rsidR="007E6008" w:rsidRPr="00264E50" w:rsidRDefault="007E6008" w:rsidP="007E6008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 xml:space="preserve">• удовлетворение индивидуальных потребностей воспитанников в интеллектуальном, художественно-эстетическом, нравственном и интеллектуальном развитии, а также в занятиях физической культурой и спортом; </w:t>
      </w:r>
    </w:p>
    <w:p w14:paraId="12057F0F" w14:textId="77777777" w:rsidR="007E6008" w:rsidRPr="00264E50" w:rsidRDefault="007E6008" w:rsidP="007E6008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 xml:space="preserve">• формирование культуры здорового и безопасного образа жизни, укрепление здоровья воспитанников; </w:t>
      </w:r>
    </w:p>
    <w:p w14:paraId="77E81805" w14:textId="77777777" w:rsidR="007E6008" w:rsidRPr="00264E50" w:rsidRDefault="007E6008" w:rsidP="007E6008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 xml:space="preserve">• обеспечение духовно-нравственного, гражданско-патриотического, трудового воспитания детей; • выявление, развитие и поддержку талантливых воспитанников, а также детей, проявивших выдающиеся способности; </w:t>
      </w:r>
    </w:p>
    <w:p w14:paraId="1DEE7327" w14:textId="77777777" w:rsidR="007E6008" w:rsidRPr="00264E50" w:rsidRDefault="007E6008" w:rsidP="007E6008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 xml:space="preserve">• создание и обеспечение необходимых условий для личностного развития, укрепление здоровья; • социализацию и адаптацию воспитанников дошкольного образовательного учреждения к жизни в обществе; </w:t>
      </w:r>
    </w:p>
    <w:p w14:paraId="5FC4520B" w14:textId="77777777" w:rsidR="007E6008" w:rsidRPr="00264E50" w:rsidRDefault="007E6008" w:rsidP="007E6008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 xml:space="preserve">• формирование общей культуры воспитанников; </w:t>
      </w:r>
    </w:p>
    <w:p w14:paraId="098C56A7" w14:textId="77777777" w:rsidR="007E6008" w:rsidRPr="00264E50" w:rsidRDefault="007E6008" w:rsidP="007E6008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 xml:space="preserve">• удовлетворение иных образовательных потребностей и интересов воспитанников, не противоречащих законодательству Российской Федерации, осуществляемых за пределами федерального государственного образовательного стандарта дошкольного образования. </w:t>
      </w:r>
    </w:p>
    <w:p w14:paraId="67E4F24C" w14:textId="77777777" w:rsidR="007E6008" w:rsidRPr="00264E50" w:rsidRDefault="007E6008" w:rsidP="007E6008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>• взаимодействие педагога дополнительного образования с семьей.</w:t>
      </w:r>
    </w:p>
    <w:p w14:paraId="55303F33" w14:textId="77777777" w:rsidR="007E6008" w:rsidRPr="00264E50" w:rsidRDefault="007E6008" w:rsidP="007E6008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  <w:b/>
        </w:rPr>
        <w:t>2.3. Содержание программы дополнительного образования должно соответствовать:</w:t>
      </w:r>
      <w:r w:rsidRPr="00264E50">
        <w:rPr>
          <w:rFonts w:ascii="Times New Roman" w:hAnsi="Times New Roman" w:cs="Times New Roman"/>
        </w:rPr>
        <w:t xml:space="preserve"> </w:t>
      </w:r>
    </w:p>
    <w:p w14:paraId="36F56F74" w14:textId="77777777" w:rsidR="007E6008" w:rsidRPr="00264E50" w:rsidRDefault="007E6008" w:rsidP="007E6008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 xml:space="preserve">• достижениям развития науки, техники, культуры, экономики, технологий и социальной сферы, российским традициям. </w:t>
      </w:r>
    </w:p>
    <w:p w14:paraId="00C18C83" w14:textId="77777777" w:rsidR="007E6008" w:rsidRPr="00264E50" w:rsidRDefault="007E6008" w:rsidP="007E6008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 xml:space="preserve">• соответствующему уровню общего образования — дошкольное образование; </w:t>
      </w:r>
    </w:p>
    <w:p w14:paraId="1C382920" w14:textId="77777777" w:rsidR="007E6008" w:rsidRPr="00264E50" w:rsidRDefault="007E6008" w:rsidP="007E6008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 xml:space="preserve">• направленностям дополнительных общеразвивающих программ (технической, естественнонаучной, физкультурно-спортивной, художественной, туристскокраеведческой, социально-педагогической); </w:t>
      </w:r>
    </w:p>
    <w:p w14:paraId="318E788F" w14:textId="77777777" w:rsidR="007E6008" w:rsidRPr="00264E50" w:rsidRDefault="007E6008" w:rsidP="007E6008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>• современным образовательным технологиям, отраженным в принципах обучения (индивидуальности, доступности, преемственности, результативности).</w:t>
      </w:r>
    </w:p>
    <w:p w14:paraId="41B3D350" w14:textId="77777777" w:rsidR="007E6008" w:rsidRPr="00264E50" w:rsidRDefault="007E6008" w:rsidP="007E6008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  <w:b/>
        </w:rPr>
        <w:t>2.4. Приоритеты</w:t>
      </w:r>
      <w:r w:rsidRPr="00264E50">
        <w:rPr>
          <w:rFonts w:ascii="Times New Roman" w:hAnsi="Times New Roman" w:cs="Times New Roman"/>
        </w:rPr>
        <w:t xml:space="preserve">: </w:t>
      </w:r>
    </w:p>
    <w:p w14:paraId="2ABE7F97" w14:textId="77777777" w:rsidR="007E6008" w:rsidRPr="00264E50" w:rsidRDefault="007E6008" w:rsidP="007E6008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 xml:space="preserve">• организация образовательного пространства, обеспечивающего гармоничное развитие личности воспитанников дошкольного образовательного учреждения; </w:t>
      </w:r>
    </w:p>
    <w:p w14:paraId="693185A4" w14:textId="77777777" w:rsidR="007E6008" w:rsidRPr="00264E50" w:rsidRDefault="007E6008" w:rsidP="007E6008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 xml:space="preserve">• активизация творчества педагогических работников с помощью стимулирования педагогического поиска; </w:t>
      </w:r>
    </w:p>
    <w:p w14:paraId="2BE0D0DA" w14:textId="77777777" w:rsidR="007E6008" w:rsidRPr="00264E50" w:rsidRDefault="007E6008" w:rsidP="007E6008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 xml:space="preserve">• коррекция и формирование физически и психически здоровой личности; </w:t>
      </w:r>
    </w:p>
    <w:p w14:paraId="6AB900BA" w14:textId="77777777" w:rsidR="007E6008" w:rsidRPr="00264E50" w:rsidRDefault="007E6008" w:rsidP="007E6008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 xml:space="preserve">• развитие у ребенка интереса к произведениям национального искусства с целью ознакомления с духовной культурой народов Российской Федерации. </w:t>
      </w:r>
    </w:p>
    <w:p w14:paraId="565DCEFD" w14:textId="77777777" w:rsidR="007E6008" w:rsidRPr="00264E50" w:rsidRDefault="007E6008" w:rsidP="007E6008">
      <w:pPr>
        <w:contextualSpacing/>
        <w:jc w:val="both"/>
        <w:rPr>
          <w:rFonts w:ascii="Times New Roman" w:hAnsi="Times New Roman" w:cs="Times New Roman"/>
          <w:b/>
        </w:rPr>
      </w:pPr>
      <w:r w:rsidRPr="00264E50">
        <w:rPr>
          <w:rFonts w:ascii="Times New Roman" w:hAnsi="Times New Roman" w:cs="Times New Roman"/>
          <w:b/>
        </w:rPr>
        <w:t>2.</w:t>
      </w:r>
      <w:proofErr w:type="gramStart"/>
      <w:r w:rsidRPr="00264E50">
        <w:rPr>
          <w:rFonts w:ascii="Times New Roman" w:hAnsi="Times New Roman" w:cs="Times New Roman"/>
          <w:b/>
        </w:rPr>
        <w:t>5.Ожидаемые</w:t>
      </w:r>
      <w:proofErr w:type="gramEnd"/>
      <w:r w:rsidRPr="00264E50">
        <w:rPr>
          <w:rFonts w:ascii="Times New Roman" w:hAnsi="Times New Roman" w:cs="Times New Roman"/>
          <w:b/>
        </w:rPr>
        <w:t xml:space="preserve"> результаты:</w:t>
      </w:r>
    </w:p>
    <w:p w14:paraId="67DA9D92" w14:textId="77777777" w:rsidR="007E6008" w:rsidRPr="00264E50" w:rsidRDefault="007E6008" w:rsidP="007E6008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 xml:space="preserve">• личность воспитанника ДОУ, адаптированная к взаимодействию с внешней средой, к обучению в общеобразовательной школе, вобравшая в себя совокупность всех формируемых качеств и умений; </w:t>
      </w:r>
    </w:p>
    <w:p w14:paraId="48DBC5D3" w14:textId="77777777" w:rsidR="007E6008" w:rsidRPr="00264E50" w:rsidRDefault="007E6008" w:rsidP="007E6008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 xml:space="preserve">• личность, интересующаяся достижениями мировой культуры, российскими традициями, культурно-национальными особенностями региона; </w:t>
      </w:r>
    </w:p>
    <w:p w14:paraId="32411D0C" w14:textId="77777777" w:rsidR="007E6008" w:rsidRPr="00264E50" w:rsidRDefault="007E6008" w:rsidP="007E6008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 xml:space="preserve">• личность ребенка, проявляющая любознательность, стремящаяся к познанию и творчеству, ориентированная на интеллектуальное и духовное развитие; </w:t>
      </w:r>
    </w:p>
    <w:p w14:paraId="070436B2" w14:textId="77777777" w:rsidR="007E6008" w:rsidRPr="00264E50" w:rsidRDefault="007E6008" w:rsidP="007E6008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lastRenderedPageBreak/>
        <w:t>• личность ребенка, психически и физически здоровая, эмоционально благополучная.</w:t>
      </w:r>
    </w:p>
    <w:p w14:paraId="47B2FC44" w14:textId="77777777" w:rsidR="007E6008" w:rsidRPr="00264E50" w:rsidRDefault="007E6008" w:rsidP="007E6008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  <w:b/>
        </w:rPr>
        <w:t>3. Организация деятельности</w:t>
      </w:r>
      <w:r w:rsidRPr="00264E50">
        <w:rPr>
          <w:rFonts w:ascii="Times New Roman" w:hAnsi="Times New Roman" w:cs="Times New Roman"/>
        </w:rPr>
        <w:t xml:space="preserve"> </w:t>
      </w:r>
    </w:p>
    <w:p w14:paraId="38849FFC" w14:textId="77777777" w:rsidR="007E6008" w:rsidRPr="00264E50" w:rsidRDefault="007E6008" w:rsidP="007E6008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 xml:space="preserve">3.1. Занятия в кружках и секциях проводятся один раз в неделю во второй половине дня, не допускается проводить занятия кружков и секций за счет времени, отведенного на прогулку и дневной сон. </w:t>
      </w:r>
    </w:p>
    <w:p w14:paraId="52FA53DF" w14:textId="77777777" w:rsidR="007E6008" w:rsidRPr="00264E50" w:rsidRDefault="007E6008" w:rsidP="007E6008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 xml:space="preserve">3.2. Для оказания дополнительных услуг в ДОУ создаются необходимые условия в соответствии с действующими санитарными правилами и нормами (СанПиН), требованиями по охране труда педагогических работников и безопасности здоровья детей. </w:t>
      </w:r>
    </w:p>
    <w:p w14:paraId="68707D3B" w14:textId="77777777" w:rsidR="007E6008" w:rsidRPr="00264E50" w:rsidRDefault="007E6008" w:rsidP="007E6008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 xml:space="preserve">3.3. В начале каждого учебного года во всех группах детского сада проводится подготовительная работа по изучению спроса родителей (законных представителей) на разные виды дополнительных бесплатных услуг, рекламная деятельность, показ открытых мероприятий. </w:t>
      </w:r>
    </w:p>
    <w:p w14:paraId="3E813DDD" w14:textId="77777777" w:rsidR="007E6008" w:rsidRPr="00264E50" w:rsidRDefault="007E6008" w:rsidP="007E6008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 xml:space="preserve">3.4. Запись в кружки и секции проводиться по выбору детей и согласуется с их родителями (законными представителями), допускается посещение не более 2 кружков одним воспитанником дошкольного образовательного учреждения. </w:t>
      </w:r>
    </w:p>
    <w:p w14:paraId="7F2F23AB" w14:textId="77777777" w:rsidR="007E6008" w:rsidRPr="00264E50" w:rsidRDefault="007E6008" w:rsidP="007E6008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>3.5. Продолжительность образовательной деятельности в кружках и секциях определяется в соответствии с требованиями к максимальной нагрузке на детей дошкольного возраста.</w:t>
      </w:r>
    </w:p>
    <w:p w14:paraId="4E7855E6" w14:textId="77777777" w:rsidR="007E6008" w:rsidRPr="00264E50" w:rsidRDefault="007E6008" w:rsidP="007E6008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 xml:space="preserve"> Их проводят:</w:t>
      </w:r>
    </w:p>
    <w:p w14:paraId="79843F47" w14:textId="77777777" w:rsidR="007E6008" w:rsidRPr="00264E50" w:rsidRDefault="007E6008" w:rsidP="007E6008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 xml:space="preserve">• для детей 5- 6 лет - не более 25 мин. - 2 занятия в неделю; </w:t>
      </w:r>
    </w:p>
    <w:p w14:paraId="617C881E" w14:textId="77777777" w:rsidR="007E6008" w:rsidRPr="00264E50" w:rsidRDefault="007E6008" w:rsidP="007E6008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>• для детей 6-7 лет - не более 30 мин. - 3 занятия в неделю.</w:t>
      </w:r>
    </w:p>
    <w:p w14:paraId="017ED486" w14:textId="77777777" w:rsidR="00F73B70" w:rsidRPr="00264E50" w:rsidRDefault="007E6008" w:rsidP="007E6008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  <w:b/>
        </w:rPr>
        <w:t>3.6. Направления деятельности кружков и секций определены</w:t>
      </w:r>
      <w:r w:rsidRPr="00264E50">
        <w:rPr>
          <w:rFonts w:ascii="Times New Roman" w:hAnsi="Times New Roman" w:cs="Times New Roman"/>
        </w:rPr>
        <w:t xml:space="preserve"> Уставом дошкольного образовательного учреждения. </w:t>
      </w:r>
    </w:p>
    <w:p w14:paraId="79ABC230" w14:textId="77777777" w:rsidR="00F73B70" w:rsidRPr="00264E50" w:rsidRDefault="007E6008" w:rsidP="007E6008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 xml:space="preserve">Определены следующие направления: </w:t>
      </w:r>
    </w:p>
    <w:p w14:paraId="4D459D67" w14:textId="77777777" w:rsidR="007E6008" w:rsidRPr="00264E50" w:rsidRDefault="007E6008" w:rsidP="007E6008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>3.6.1. Художественно-эстетическое направление</w:t>
      </w:r>
    </w:p>
    <w:p w14:paraId="02B46871" w14:textId="77777777" w:rsidR="00F73B70" w:rsidRPr="00264E50" w:rsidRDefault="00F73B70" w:rsidP="007E6008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 xml:space="preserve">Задачи: </w:t>
      </w:r>
    </w:p>
    <w:p w14:paraId="5E17595E" w14:textId="77777777" w:rsidR="00F73B70" w:rsidRPr="00264E50" w:rsidRDefault="00F73B70" w:rsidP="007E6008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>• развивать у детей эстетическое восприятие;</w:t>
      </w:r>
    </w:p>
    <w:p w14:paraId="40CC4C55" w14:textId="77777777" w:rsidR="00F73B70" w:rsidRPr="00264E50" w:rsidRDefault="00F73B70" w:rsidP="007E6008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 xml:space="preserve"> • формировать эстетической культуру и вкус, интерес и любовь к высокохудожественным произведениям искусства. </w:t>
      </w:r>
    </w:p>
    <w:p w14:paraId="789939E8" w14:textId="77777777" w:rsidR="00F73B70" w:rsidRPr="00264E50" w:rsidRDefault="00F73B70" w:rsidP="007E6008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 xml:space="preserve">• развивать художественно-эстетические способности детей; </w:t>
      </w:r>
    </w:p>
    <w:p w14:paraId="294F821A" w14:textId="77777777" w:rsidR="00F73B70" w:rsidRPr="00264E50" w:rsidRDefault="00F73B70" w:rsidP="007E6008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 xml:space="preserve">• формирование способности произвольно пользоваться полученными представлениями, окружающими особые проявления в художественно-эстетической области, активно переживать музыку, чувствовать эмоциональную выразительность произведений изобразительного искусства; • развитие интереса к образцам национального искусства с целью ознакомления с духовной культурой других народов; </w:t>
      </w:r>
    </w:p>
    <w:p w14:paraId="6A3EECFE" w14:textId="77777777" w:rsidR="00F73B70" w:rsidRPr="00264E50" w:rsidRDefault="00F73B70" w:rsidP="007E6008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 xml:space="preserve">• приобщение к народному, классическому и современному искусству, формирование интереса и любви к пению и изобразительному искусству, развитие творческих способностей воспитанников дошкольного образовательного учреждения; </w:t>
      </w:r>
    </w:p>
    <w:p w14:paraId="0B16CC68" w14:textId="77777777" w:rsidR="00F73B70" w:rsidRPr="00264E50" w:rsidRDefault="00F73B70" w:rsidP="007E6008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 xml:space="preserve">• формирование умения использовать полученные знания и навыки в быту, на досуге и в творческой деятельности; </w:t>
      </w:r>
    </w:p>
    <w:p w14:paraId="04AC5620" w14:textId="77777777" w:rsidR="00F73B70" w:rsidRPr="00264E50" w:rsidRDefault="00F73B70" w:rsidP="007E6008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 xml:space="preserve">• создание социально-культурной пространственной развивающей среды, способствующей эмоциональному благополучию воспитанников; </w:t>
      </w:r>
    </w:p>
    <w:p w14:paraId="6270C0C5" w14:textId="77777777" w:rsidR="00F73B70" w:rsidRPr="00264E50" w:rsidRDefault="00F73B70" w:rsidP="007E6008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>• организация выставок работ, композиций, концертов и выступлений детей и родителей (законных представителей) воспитанников.</w:t>
      </w:r>
    </w:p>
    <w:p w14:paraId="1AA039C8" w14:textId="77777777" w:rsidR="00F73B70" w:rsidRPr="00264E50" w:rsidRDefault="00F73B70" w:rsidP="007E6008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  <w:b/>
        </w:rPr>
        <w:t xml:space="preserve">3.7. В рекламную деятельность включается </w:t>
      </w:r>
      <w:r w:rsidRPr="00264E50">
        <w:rPr>
          <w:rFonts w:ascii="Times New Roman" w:hAnsi="Times New Roman" w:cs="Times New Roman"/>
        </w:rPr>
        <w:t xml:space="preserve">доведение до родителей (законных представителей) достоверной информации о целях и работе детских кружков в детском саду. </w:t>
      </w:r>
    </w:p>
    <w:p w14:paraId="0FD57CEF" w14:textId="77777777" w:rsidR="00F73B70" w:rsidRPr="00264E50" w:rsidRDefault="00F73B70" w:rsidP="007E6008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 xml:space="preserve">Информация содержит следующие сведения: </w:t>
      </w:r>
    </w:p>
    <w:p w14:paraId="0C26970C" w14:textId="77777777" w:rsidR="00F73B70" w:rsidRPr="00264E50" w:rsidRDefault="00F73B70" w:rsidP="007E6008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>• уровень и направленность реализуемых основных и дополнительных образовательных программ и сроки их освоения;</w:t>
      </w:r>
    </w:p>
    <w:p w14:paraId="3F7D6001" w14:textId="77777777" w:rsidR="00F73B70" w:rsidRPr="00264E50" w:rsidRDefault="00F73B70" w:rsidP="007E6008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 xml:space="preserve"> • перечень дополнительных образовательных услуг; </w:t>
      </w:r>
    </w:p>
    <w:p w14:paraId="47D8EC7E" w14:textId="77777777" w:rsidR="00F73B70" w:rsidRPr="00264E50" w:rsidRDefault="00F73B70" w:rsidP="007E6008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>• перечень лиц, непосредственно оказывающих дополнительные услуги, их образование, стаж, квалификация и др.</w:t>
      </w:r>
    </w:p>
    <w:p w14:paraId="67F5675A" w14:textId="77777777" w:rsidR="00F73B70" w:rsidRPr="00264E50" w:rsidRDefault="00F73B70" w:rsidP="007E6008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  <w:b/>
        </w:rPr>
        <w:t>3.8. По требованию родителей (законных представителей) предоставляются для ознакомления:</w:t>
      </w:r>
      <w:r w:rsidRPr="00264E50">
        <w:rPr>
          <w:rFonts w:ascii="Times New Roman" w:hAnsi="Times New Roman" w:cs="Times New Roman"/>
        </w:rPr>
        <w:t xml:space="preserve"> </w:t>
      </w:r>
      <w:r w:rsidRPr="00264E50">
        <w:rPr>
          <w:rFonts w:ascii="Times New Roman" w:hAnsi="Times New Roman" w:cs="Times New Roman"/>
        </w:rPr>
        <w:sym w:font="Symbol" w:char="F0B7"/>
      </w:r>
      <w:r w:rsidRPr="00264E50">
        <w:rPr>
          <w:rFonts w:ascii="Times New Roman" w:hAnsi="Times New Roman" w:cs="Times New Roman"/>
        </w:rPr>
        <w:t xml:space="preserve"> Устав дошкольного образовательного учреждения; </w:t>
      </w:r>
    </w:p>
    <w:p w14:paraId="4C8ACFC5" w14:textId="77777777" w:rsidR="00F73B70" w:rsidRPr="00264E50" w:rsidRDefault="00F73B70" w:rsidP="007E6008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sym w:font="Symbol" w:char="F0B7"/>
      </w:r>
      <w:r w:rsidRPr="00264E50">
        <w:rPr>
          <w:rFonts w:ascii="Times New Roman" w:hAnsi="Times New Roman" w:cs="Times New Roman"/>
        </w:rPr>
        <w:t xml:space="preserve"> Лицензия на осуществление образовательной деятельности и другие документы, регламентирующие организацию образовательного процесса дошкольного образовательного учреждения; </w:t>
      </w:r>
    </w:p>
    <w:p w14:paraId="04519DE0" w14:textId="77777777" w:rsidR="00F73B70" w:rsidRPr="00264E50" w:rsidRDefault="00F73B70" w:rsidP="007E6008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sym w:font="Symbol" w:char="F0B7"/>
      </w:r>
      <w:r w:rsidRPr="00264E50">
        <w:rPr>
          <w:rFonts w:ascii="Times New Roman" w:hAnsi="Times New Roman" w:cs="Times New Roman"/>
        </w:rPr>
        <w:t xml:space="preserve"> адрес и телефон Учредителя дошкольного образовательного учреждения. </w:t>
      </w:r>
    </w:p>
    <w:p w14:paraId="4A223DAA" w14:textId="77777777" w:rsidR="00F73B70" w:rsidRPr="00264E50" w:rsidRDefault="00F73B70" w:rsidP="007E6008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  <w:b/>
        </w:rPr>
        <w:lastRenderedPageBreak/>
        <w:t>3.9. Заведующий ДОУ издает приказ об организации дополнительных образовательных услуг.</w:t>
      </w:r>
      <w:r w:rsidRPr="00264E50">
        <w:rPr>
          <w:rFonts w:ascii="Times New Roman" w:hAnsi="Times New Roman" w:cs="Times New Roman"/>
        </w:rPr>
        <w:t xml:space="preserve"> Данные услуги включаются в годовой план работы дошкольного образовательного учреждения. Приказом утверждаются: </w:t>
      </w:r>
    </w:p>
    <w:p w14:paraId="1EA491CE" w14:textId="77777777" w:rsidR="00F73B70" w:rsidRPr="00264E50" w:rsidRDefault="00F73B70" w:rsidP="007E6008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 xml:space="preserve">• кадровый состав и его функциональные обязанности; </w:t>
      </w:r>
    </w:p>
    <w:p w14:paraId="2A7A46A8" w14:textId="77777777" w:rsidR="00F73B70" w:rsidRPr="00264E50" w:rsidRDefault="00F73B70" w:rsidP="007E6008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 xml:space="preserve">• перечень дополнительных услуг и порядок их предоставления </w:t>
      </w:r>
    </w:p>
    <w:p w14:paraId="2FF56510" w14:textId="77777777" w:rsidR="00F73B70" w:rsidRPr="00264E50" w:rsidRDefault="00F73B70" w:rsidP="007E6008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>• рабочая программа дополнительного образования, включающая перспективно-- тематическое планирование на основе соответствующих программ и методик.</w:t>
      </w:r>
    </w:p>
    <w:p w14:paraId="7432DBF8" w14:textId="77777777" w:rsidR="00F73B70" w:rsidRPr="00264E50" w:rsidRDefault="00F73B70" w:rsidP="007E6008">
      <w:pPr>
        <w:contextualSpacing/>
        <w:jc w:val="both"/>
        <w:rPr>
          <w:rFonts w:ascii="Times New Roman" w:hAnsi="Times New Roman" w:cs="Times New Roman"/>
          <w:b/>
        </w:rPr>
      </w:pPr>
      <w:r w:rsidRPr="00264E50">
        <w:rPr>
          <w:rFonts w:ascii="Times New Roman" w:hAnsi="Times New Roman" w:cs="Times New Roman"/>
          <w:b/>
        </w:rPr>
        <w:t xml:space="preserve">3.10. В рабочем порядке заведующий рассматривает и утверждает: </w:t>
      </w:r>
    </w:p>
    <w:p w14:paraId="5E2DAC08" w14:textId="77777777" w:rsidR="00F73B70" w:rsidRPr="00264E50" w:rsidRDefault="00F73B70" w:rsidP="007E6008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>• расписание занятий;</w:t>
      </w:r>
    </w:p>
    <w:p w14:paraId="192DA153" w14:textId="77777777" w:rsidR="00F73B70" w:rsidRPr="00264E50" w:rsidRDefault="00F73B70" w:rsidP="007E6008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 xml:space="preserve"> • при необходимости, другие документы (должностные инструкции и т. д.) </w:t>
      </w:r>
    </w:p>
    <w:p w14:paraId="0692AEA5" w14:textId="28807FB9" w:rsidR="00F73B70" w:rsidRPr="00264E50" w:rsidRDefault="00F73B70" w:rsidP="007E6008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 xml:space="preserve">3.11. Дополнительные бесплатные услуги определяются на учебный год, зависят от запросов детей и их родителей (законных представителей). Приём воспитанников в кружки осуществляется на основе свободного выбора детьми образовательной области и образовательных программ. </w:t>
      </w:r>
    </w:p>
    <w:p w14:paraId="444299FA" w14:textId="77777777" w:rsidR="00F73B70" w:rsidRPr="00264E50" w:rsidRDefault="00F73B70" w:rsidP="007E6008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 xml:space="preserve">3.12. Дополнительные услуги оказываются в нерегламентированное время во вторую половину дня (после сна). Место оказания услуг определяется в соответствии с расписанием в групповых комнатах. </w:t>
      </w:r>
    </w:p>
    <w:p w14:paraId="4A19E1D6" w14:textId="77777777" w:rsidR="00F73B70" w:rsidRPr="00264E50" w:rsidRDefault="00F73B70" w:rsidP="007E6008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 xml:space="preserve">3.13. Комплектование кружков проводится педагогом дошкольного образовательного учреждения в течение 10 дней. Численный состав воспитанников не регламентируется. </w:t>
      </w:r>
    </w:p>
    <w:p w14:paraId="5DF9BCA9" w14:textId="77777777" w:rsidR="00F73B70" w:rsidRPr="00264E50" w:rsidRDefault="00F73B70" w:rsidP="007E6008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 xml:space="preserve">3.14. Наполняемость групп в ДОУ для дополнительных занятий определяется в соответствии с видом дополнительной услуги, но не более 10-15 человек в группе. </w:t>
      </w:r>
    </w:p>
    <w:p w14:paraId="50C78B24" w14:textId="77777777" w:rsidR="00F73B70" w:rsidRPr="00264E50" w:rsidRDefault="00F73B70" w:rsidP="007E6008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 xml:space="preserve">3.15. Содержание занятий предоставляемого дополнительного образования не должно дублировать образовательную программу дошкольного образовательного учреждения, должно строиться с учетом возрастных и индивидуальных особенностей воспитанников. </w:t>
      </w:r>
    </w:p>
    <w:p w14:paraId="1231C590" w14:textId="77777777" w:rsidR="00F73B70" w:rsidRPr="00264E50" w:rsidRDefault="00F73B70" w:rsidP="007E6008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 xml:space="preserve">3.16. Занятия начинаются не позднее 10 сентября и заканчиваются в соответствии с выполнением программ и планов, рассмотренных на заседании педагогического совета ДОУ, реализующих программу дошкольного образования, и утверждённых заведующим дошкольным образовательным учреждением. </w:t>
      </w:r>
    </w:p>
    <w:p w14:paraId="1A74E4DB" w14:textId="77777777" w:rsidR="00F73B70" w:rsidRPr="00264E50" w:rsidRDefault="00F73B70" w:rsidP="007E6008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 xml:space="preserve">3.17. Сетка занятий составляется администрацией ДОУ и предусматривает максимальный объём недельной нагрузки во время занятий с учётом возрастных особенностей воспитанников, пожеланий родителей и установленных санитарно-гигиенических норм. Сетка занятий утверждается заведующим дошкольным образовательным учреждением. </w:t>
      </w:r>
    </w:p>
    <w:p w14:paraId="117C5A3D" w14:textId="77777777" w:rsidR="00F73B70" w:rsidRPr="00264E50" w:rsidRDefault="00F73B70" w:rsidP="007E6008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 xml:space="preserve">3.18. Каждый воспитанник дошкольного образовательного учреждения имеет право заниматься в нескольких кружках и менять их по желанию. </w:t>
      </w:r>
    </w:p>
    <w:p w14:paraId="6A9E7DDF" w14:textId="77777777" w:rsidR="00F73B70" w:rsidRPr="00264E50" w:rsidRDefault="00F73B70" w:rsidP="007E6008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 xml:space="preserve">3.19. Учитывая особенности и содержание работы, педагог дополнительного образования может проводить занятия со всеми детьми по группам или индивидуально. </w:t>
      </w:r>
    </w:p>
    <w:p w14:paraId="5D4FB830" w14:textId="77777777" w:rsidR="00F73B70" w:rsidRPr="00264E50" w:rsidRDefault="00F73B70" w:rsidP="007E6008">
      <w:pPr>
        <w:contextualSpacing/>
        <w:jc w:val="both"/>
        <w:rPr>
          <w:rFonts w:ascii="Times New Roman" w:hAnsi="Times New Roman" w:cs="Times New Roman"/>
          <w:b/>
        </w:rPr>
      </w:pPr>
      <w:r w:rsidRPr="00264E50">
        <w:rPr>
          <w:rFonts w:ascii="Times New Roman" w:hAnsi="Times New Roman" w:cs="Times New Roman"/>
        </w:rPr>
        <w:t>3.20. При проведении занятий необходимо соблюдать правила охраны труда, пожарной безопасности, санитарно-гигиенические требования, своевременно проводить с воспитанниками инструктаж по охране труда и безопасности жизнедеятельности.</w:t>
      </w:r>
    </w:p>
    <w:p w14:paraId="565A0405" w14:textId="77777777" w:rsidR="00F73B70" w:rsidRPr="00264E50" w:rsidRDefault="00F73B70" w:rsidP="00F73B70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 xml:space="preserve">3.21. Педагоги работают в тесном контакте с родителями воспитанников и проводят: </w:t>
      </w:r>
    </w:p>
    <w:p w14:paraId="565913F3" w14:textId="77777777" w:rsidR="00F73B70" w:rsidRPr="00264E50" w:rsidRDefault="00F73B70" w:rsidP="00F73B70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>• родительские собрания;</w:t>
      </w:r>
    </w:p>
    <w:p w14:paraId="325F2CD7" w14:textId="77777777" w:rsidR="00F73B70" w:rsidRPr="00264E50" w:rsidRDefault="00F73B70" w:rsidP="00F73B70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 xml:space="preserve"> • социальные опросы; </w:t>
      </w:r>
    </w:p>
    <w:p w14:paraId="08480C99" w14:textId="77777777" w:rsidR="00F73B70" w:rsidRPr="00264E50" w:rsidRDefault="00F73B70" w:rsidP="00F73B70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 xml:space="preserve">• анкетирование родителей; </w:t>
      </w:r>
    </w:p>
    <w:p w14:paraId="4F1810EA" w14:textId="77777777" w:rsidR="00F73B70" w:rsidRPr="00264E50" w:rsidRDefault="00F73B70" w:rsidP="00F73B70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 xml:space="preserve">• открытые занятия. </w:t>
      </w:r>
    </w:p>
    <w:p w14:paraId="694DB7D9" w14:textId="77777777" w:rsidR="007E6008" w:rsidRPr="00264E50" w:rsidRDefault="00F73B70" w:rsidP="00F73B70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>3.22. Вопросы, касающиеся деятельности по дополнительному образованию детей, выполнения программы дополнительного образования обсуждаются на Педагогическом совете, а также на Родительском комитете дошкольного образовательного учреждения.</w:t>
      </w:r>
    </w:p>
    <w:p w14:paraId="6592EDAD" w14:textId="77777777" w:rsidR="00F73B70" w:rsidRPr="00264E50" w:rsidRDefault="00F73B70" w:rsidP="00F73B70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  <w:b/>
        </w:rPr>
        <w:t>4. Порядок приема на обучение по дополнительным образовательным программам</w:t>
      </w:r>
    </w:p>
    <w:p w14:paraId="50B4EAA0" w14:textId="77777777" w:rsidR="00F73B70" w:rsidRPr="00264E50" w:rsidRDefault="00F73B70" w:rsidP="00F73B70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 xml:space="preserve"> 4.1. На дополнительные образовательные услуги зачисляются воспитанники с 3 до 7 лет. </w:t>
      </w:r>
    </w:p>
    <w:p w14:paraId="4799E1BA" w14:textId="77777777" w:rsidR="00F73B70" w:rsidRPr="00264E50" w:rsidRDefault="00F73B70" w:rsidP="00F73B70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>4.2. Воспитанникам может быть отказано в приеме на дополнительные образовательные услуги по дополнительным образовательным программам только по причине противопоказаний по состоянию здоровья.</w:t>
      </w:r>
    </w:p>
    <w:p w14:paraId="75758218" w14:textId="77777777" w:rsidR="00F73B70" w:rsidRPr="00264E50" w:rsidRDefault="00F73B70" w:rsidP="00F73B70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 xml:space="preserve"> 4.3. Прием на дополнительные образовательные услуги по дополнительным образовательным программам осуществляется без процедур отбора.</w:t>
      </w:r>
    </w:p>
    <w:p w14:paraId="380CD7A4" w14:textId="77777777" w:rsidR="00F73B70" w:rsidRPr="00264E50" w:rsidRDefault="00F73B70" w:rsidP="00F73B70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 xml:space="preserve"> 4.4. В целях наиболее полного удовлетворения потребностей воспитанников в ДОУ предусмотрен механизм выявления склонностей детей, не противоречащий действующему законодательству Российской Федерации. </w:t>
      </w:r>
    </w:p>
    <w:p w14:paraId="5FB99168" w14:textId="77777777" w:rsidR="00F73B70" w:rsidRPr="00264E50" w:rsidRDefault="00F73B70" w:rsidP="00F73B70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lastRenderedPageBreak/>
        <w:t xml:space="preserve">4.5. С целью проведения организованного приема на дополнительные образовательные услуги по дополнительным образовательным программам ДОУ размещает на информационном стенде, на официальном сайте информацию о кружках, секциях, студиях, работающих в текущем учебном году. </w:t>
      </w:r>
    </w:p>
    <w:p w14:paraId="6D0C3305" w14:textId="77777777" w:rsidR="00F73B70" w:rsidRPr="00264E50" w:rsidRDefault="00F73B70" w:rsidP="00F73B70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 xml:space="preserve">4.6. Зачисление по дополнительным образовательным программам оформляется приказом в течение учебного года. </w:t>
      </w:r>
    </w:p>
    <w:p w14:paraId="080E4AC5" w14:textId="77777777" w:rsidR="00F73B70" w:rsidRPr="00264E50" w:rsidRDefault="00F73B70" w:rsidP="00F73B70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>4.7. Для зачисления ребенка в спортивную секцию родители предоставляют:</w:t>
      </w:r>
    </w:p>
    <w:p w14:paraId="27571619" w14:textId="77777777" w:rsidR="00F73B70" w:rsidRPr="00264E50" w:rsidRDefault="00F73B70" w:rsidP="00F73B70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sym w:font="Symbol" w:char="F0B7"/>
      </w:r>
      <w:r w:rsidRPr="00264E50">
        <w:rPr>
          <w:rFonts w:ascii="Times New Roman" w:hAnsi="Times New Roman" w:cs="Times New Roman"/>
        </w:rPr>
        <w:t xml:space="preserve"> личное заявление на имя заведующего детским садом, в котором указываются: фамилия, имя, отчество воспитанника, дата рождения ребенка, фамилия, имя, отчество родителей (законных представителей); </w:t>
      </w:r>
    </w:p>
    <w:p w14:paraId="52F78F34" w14:textId="77777777" w:rsidR="00F73B70" w:rsidRPr="00264E50" w:rsidRDefault="00F73B70" w:rsidP="00F73B70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sym w:font="Symbol" w:char="F0B7"/>
      </w:r>
      <w:r w:rsidRPr="00264E50">
        <w:rPr>
          <w:rFonts w:ascii="Times New Roman" w:hAnsi="Times New Roman" w:cs="Times New Roman"/>
        </w:rPr>
        <w:t xml:space="preserve"> медицинскую справку об отсутствии противопоказаний для посещения кружка, секции или студии.</w:t>
      </w:r>
    </w:p>
    <w:p w14:paraId="7E3D9AB9" w14:textId="77777777" w:rsidR="00F73B70" w:rsidRPr="00264E50" w:rsidRDefault="00F73B70" w:rsidP="00F73B70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 xml:space="preserve"> 4.8. Документы, представленные родителями (законными представителями), регистрируются в медицинской карте ребенка.</w:t>
      </w:r>
    </w:p>
    <w:p w14:paraId="1C65AD6F" w14:textId="77777777" w:rsidR="00F73B70" w:rsidRPr="00264E50" w:rsidRDefault="00F73B70" w:rsidP="00F73B70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  <w:b/>
        </w:rPr>
        <w:t xml:space="preserve">5. Структура программы дополнительного образования </w:t>
      </w:r>
    </w:p>
    <w:p w14:paraId="03BB497A" w14:textId="77777777" w:rsidR="00F73B70" w:rsidRPr="00264E50" w:rsidRDefault="00F73B70" w:rsidP="00F73B70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 xml:space="preserve">5.1. Структура программы выглядит следующим образом: </w:t>
      </w:r>
    </w:p>
    <w:p w14:paraId="42FE921B" w14:textId="77777777" w:rsidR="00F73B70" w:rsidRPr="00264E50" w:rsidRDefault="00F73B70" w:rsidP="00F73B70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 xml:space="preserve">• Титульный лист; </w:t>
      </w:r>
    </w:p>
    <w:p w14:paraId="3B37E5E8" w14:textId="77777777" w:rsidR="00F73B70" w:rsidRPr="00264E50" w:rsidRDefault="00F73B70" w:rsidP="00F73B70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>• Пояснительная записка;</w:t>
      </w:r>
    </w:p>
    <w:p w14:paraId="6A7BD5C9" w14:textId="77777777" w:rsidR="00F73B70" w:rsidRPr="00264E50" w:rsidRDefault="00F73B70" w:rsidP="00F73B70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 xml:space="preserve"> • Учебный план;</w:t>
      </w:r>
    </w:p>
    <w:p w14:paraId="2BC57E6D" w14:textId="77777777" w:rsidR="00F73B70" w:rsidRPr="00264E50" w:rsidRDefault="00F73B70" w:rsidP="00F73B70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 xml:space="preserve"> • Содержание изучаемого курса; </w:t>
      </w:r>
    </w:p>
    <w:p w14:paraId="528FDF7B" w14:textId="77777777" w:rsidR="00F73B70" w:rsidRPr="00264E50" w:rsidRDefault="00F73B70" w:rsidP="00F73B70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 xml:space="preserve">• Организационно-педагогические условия. </w:t>
      </w:r>
    </w:p>
    <w:p w14:paraId="747D6140" w14:textId="77777777" w:rsidR="00F73B70" w:rsidRPr="00264E50" w:rsidRDefault="00F73B70" w:rsidP="00F73B70">
      <w:pPr>
        <w:contextualSpacing/>
        <w:jc w:val="both"/>
        <w:rPr>
          <w:rFonts w:ascii="Times New Roman" w:hAnsi="Times New Roman" w:cs="Times New Roman"/>
          <w:b/>
        </w:rPr>
      </w:pPr>
      <w:r w:rsidRPr="00264E50">
        <w:rPr>
          <w:rFonts w:ascii="Times New Roman" w:hAnsi="Times New Roman" w:cs="Times New Roman"/>
          <w:b/>
        </w:rPr>
        <w:t>5.2. На титульном листе рекомендуется указывать:</w:t>
      </w:r>
    </w:p>
    <w:p w14:paraId="0908BFDA" w14:textId="77777777" w:rsidR="00F73B70" w:rsidRPr="00264E50" w:rsidRDefault="00F73B70" w:rsidP="00F73B70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 xml:space="preserve"> • полное наименование дошкольного образовательного учреждения; </w:t>
      </w:r>
    </w:p>
    <w:p w14:paraId="2FB4BB61" w14:textId="77777777" w:rsidR="00F73B70" w:rsidRPr="00264E50" w:rsidRDefault="00F73B70" w:rsidP="00F73B70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>• где, когда и кем утверждена программа;</w:t>
      </w:r>
    </w:p>
    <w:p w14:paraId="43854005" w14:textId="77777777" w:rsidR="00F73B70" w:rsidRPr="00264E50" w:rsidRDefault="00F73B70" w:rsidP="00F73B70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 xml:space="preserve"> • название программы;</w:t>
      </w:r>
    </w:p>
    <w:p w14:paraId="69F5DA1A" w14:textId="77777777" w:rsidR="00F73B70" w:rsidRPr="00264E50" w:rsidRDefault="00F73B70" w:rsidP="00F73B70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 xml:space="preserve">• возраст детей; </w:t>
      </w:r>
    </w:p>
    <w:p w14:paraId="17BD12EE" w14:textId="77777777" w:rsidR="00F73B70" w:rsidRPr="00264E50" w:rsidRDefault="00F73B70" w:rsidP="00F73B70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 xml:space="preserve">• срок реализации программы; </w:t>
      </w:r>
    </w:p>
    <w:p w14:paraId="4B8BF520" w14:textId="77777777" w:rsidR="00F73B70" w:rsidRPr="00264E50" w:rsidRDefault="00F73B70" w:rsidP="00F73B70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>• ФИО, должность автора (-</w:t>
      </w:r>
      <w:proofErr w:type="spellStart"/>
      <w:r w:rsidRPr="00264E50">
        <w:rPr>
          <w:rFonts w:ascii="Times New Roman" w:hAnsi="Times New Roman" w:cs="Times New Roman"/>
        </w:rPr>
        <w:t>ов</w:t>
      </w:r>
      <w:proofErr w:type="spellEnd"/>
      <w:r w:rsidRPr="00264E50">
        <w:rPr>
          <w:rFonts w:ascii="Times New Roman" w:hAnsi="Times New Roman" w:cs="Times New Roman"/>
        </w:rPr>
        <w:t xml:space="preserve">) программы; </w:t>
      </w:r>
    </w:p>
    <w:p w14:paraId="53479D19" w14:textId="77777777" w:rsidR="00F73B70" w:rsidRPr="00264E50" w:rsidRDefault="00F73B70" w:rsidP="00F73B70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 xml:space="preserve">• название населенного пункта, в котором реализуется программа; </w:t>
      </w:r>
    </w:p>
    <w:p w14:paraId="7D62A511" w14:textId="77777777" w:rsidR="00F73B70" w:rsidRPr="00264E50" w:rsidRDefault="00F73B70" w:rsidP="00F73B70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 xml:space="preserve">• год разработки программы. </w:t>
      </w:r>
    </w:p>
    <w:p w14:paraId="4C6366F9" w14:textId="77777777" w:rsidR="00F73B70" w:rsidRPr="00264E50" w:rsidRDefault="00F73B70" w:rsidP="00F73B70">
      <w:pPr>
        <w:contextualSpacing/>
        <w:jc w:val="both"/>
        <w:rPr>
          <w:rFonts w:ascii="Times New Roman" w:hAnsi="Times New Roman" w:cs="Times New Roman"/>
          <w:b/>
        </w:rPr>
      </w:pPr>
      <w:r w:rsidRPr="00264E50">
        <w:rPr>
          <w:rFonts w:ascii="Times New Roman" w:hAnsi="Times New Roman" w:cs="Times New Roman"/>
          <w:b/>
        </w:rPr>
        <w:t xml:space="preserve">5.3. В пояснительной записке к программе следует раскрыть: </w:t>
      </w:r>
    </w:p>
    <w:p w14:paraId="1C724A95" w14:textId="77777777" w:rsidR="00F73B70" w:rsidRPr="00264E50" w:rsidRDefault="00F73B70" w:rsidP="00F73B70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 xml:space="preserve">• направленность программы; </w:t>
      </w:r>
    </w:p>
    <w:p w14:paraId="67A3EDB9" w14:textId="77777777" w:rsidR="00F73B70" w:rsidRPr="00264E50" w:rsidRDefault="00F73B70" w:rsidP="00F73B70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 xml:space="preserve">• новизну, отличительные особенности; </w:t>
      </w:r>
    </w:p>
    <w:p w14:paraId="16E3C9DF" w14:textId="77777777" w:rsidR="00F73B70" w:rsidRPr="00264E50" w:rsidRDefault="00F73B70" w:rsidP="00F73B70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 xml:space="preserve">• актуальность, педагогическую целесообразность; </w:t>
      </w:r>
    </w:p>
    <w:p w14:paraId="3BC4268F" w14:textId="77777777" w:rsidR="00F73B70" w:rsidRPr="00264E50" w:rsidRDefault="00F73B70" w:rsidP="00F73B70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 xml:space="preserve">• цель и задачи программы; </w:t>
      </w:r>
    </w:p>
    <w:p w14:paraId="6F081EC7" w14:textId="77777777" w:rsidR="00F73B70" w:rsidRPr="00264E50" w:rsidRDefault="00F73B70" w:rsidP="00F73B70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>5</w:t>
      </w:r>
      <w:r w:rsidRPr="00264E50">
        <w:rPr>
          <w:rFonts w:ascii="Times New Roman" w:hAnsi="Times New Roman" w:cs="Times New Roman"/>
          <w:b/>
        </w:rPr>
        <w:t>.4. Цель программы</w:t>
      </w:r>
      <w:r w:rsidRPr="00264E50">
        <w:rPr>
          <w:rFonts w:ascii="Times New Roman" w:hAnsi="Times New Roman" w:cs="Times New Roman"/>
        </w:rPr>
        <w:t xml:space="preserve"> – предполагаемый результат образовательного процесса, к которому должны быть направлены все усилия педагога и воспитанников. Она может быть глобального масштаба (изменение формирования мировоззрения личности, ее культуры через новую образовательную систему); общепедагогического плана (нравственное воспитание личности, сплочение детского коллектива через создание авторской технологии и др.); дидактического плана (развитие личностных качеств, обучение, организация полноценного досуга, создание новой методики).</w:t>
      </w:r>
    </w:p>
    <w:p w14:paraId="2591A88A" w14:textId="77777777" w:rsidR="00F73B70" w:rsidRPr="00264E50" w:rsidRDefault="00F73B70" w:rsidP="00F73B70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  <w:b/>
        </w:rPr>
        <w:t xml:space="preserve"> 5.5. Конкретизация цели проходит в ходе определения задач</w:t>
      </w:r>
      <w:r w:rsidRPr="00264E50">
        <w:rPr>
          <w:rFonts w:ascii="Times New Roman" w:hAnsi="Times New Roman" w:cs="Times New Roman"/>
        </w:rPr>
        <w:t xml:space="preserve"> (образовательных, развивающих, воспитательных) – путей достижения цели. Они должны соответствовать содержанию и методам предлагаемой деятельности. </w:t>
      </w:r>
    </w:p>
    <w:p w14:paraId="5FFB6D81" w14:textId="77777777" w:rsidR="00F73B70" w:rsidRPr="00264E50" w:rsidRDefault="00F73B70" w:rsidP="00F73B70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>Формулировка задач должна включать ключевое слово, определяющее действие (оказать, освоить, организовать и т. д.).</w:t>
      </w:r>
    </w:p>
    <w:p w14:paraId="4BA4D09E" w14:textId="77777777" w:rsidR="00F73B70" w:rsidRPr="00264E50" w:rsidRDefault="00F73B70" w:rsidP="00F73B70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 xml:space="preserve"> • календарный учебный график; </w:t>
      </w:r>
    </w:p>
    <w:p w14:paraId="0CE426AD" w14:textId="77777777" w:rsidR="00F73B70" w:rsidRPr="00264E50" w:rsidRDefault="00F73B70" w:rsidP="00F73B70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 xml:space="preserve">• формы и режим занятий; </w:t>
      </w:r>
    </w:p>
    <w:p w14:paraId="27AC7631" w14:textId="77777777" w:rsidR="00F73B70" w:rsidRPr="00264E50" w:rsidRDefault="00F73B70" w:rsidP="00F73B70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 xml:space="preserve">• планируемые результаты; </w:t>
      </w:r>
    </w:p>
    <w:p w14:paraId="1E3F0A3F" w14:textId="77777777" w:rsidR="00F73B70" w:rsidRPr="00264E50" w:rsidRDefault="00F73B70" w:rsidP="00F73B70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 xml:space="preserve">• формы подведения итогов реализации дополнительной образовательной программы (выставки, фестивали, соревнования, учебно-исследовательские конференции и т.д.). </w:t>
      </w:r>
    </w:p>
    <w:p w14:paraId="7378E18F" w14:textId="77777777" w:rsidR="00F73B70" w:rsidRPr="00264E50" w:rsidRDefault="00F73B70" w:rsidP="00F73B70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  <w:b/>
        </w:rPr>
        <w:t>5.6. Учебный план дополнительной образовательной программы может</w:t>
      </w:r>
      <w:r w:rsidRPr="00264E50">
        <w:rPr>
          <w:rFonts w:ascii="Times New Roman" w:hAnsi="Times New Roman" w:cs="Times New Roman"/>
        </w:rPr>
        <w:t xml:space="preserve"> содержать перечень разделов, тем, количество часов по каждой теме. </w:t>
      </w:r>
    </w:p>
    <w:p w14:paraId="7F722082" w14:textId="77777777" w:rsidR="00F73B70" w:rsidRPr="00264E50" w:rsidRDefault="00F73B70" w:rsidP="00F73B70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>Если программа рассчитана более чем на год обучения, то учебный план составляется на каждый год, а все остальные разделы программы могут быть общими.</w:t>
      </w:r>
    </w:p>
    <w:p w14:paraId="58561B47" w14:textId="77777777" w:rsidR="00F73B70" w:rsidRPr="00264E50" w:rsidRDefault="00F73B70" w:rsidP="00F73B70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 xml:space="preserve"> Количество занятий в год: </w:t>
      </w:r>
    </w:p>
    <w:p w14:paraId="7A615CF7" w14:textId="77777777" w:rsidR="00F73B70" w:rsidRPr="00264E50" w:rsidRDefault="00F73B70" w:rsidP="00F73B70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lastRenderedPageBreak/>
        <w:t>• на период с октября по май при нагрузке 2 часа в неделю – 64 часа.</w:t>
      </w:r>
    </w:p>
    <w:p w14:paraId="04385856" w14:textId="77777777" w:rsidR="00F73B70" w:rsidRPr="00264E50" w:rsidRDefault="00F73B70" w:rsidP="00F73B70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 xml:space="preserve"> 5.7. Содержание программы дополнительного образования, возможно, отразить через краткое описание тем (теоретических и практических видов занятий) и предполагает выделение в тексте разделов и тем внутри разделов. В программе указывается общее количество часов, отведенных планом на изучение курса, и распределение часов по разделам и темам. </w:t>
      </w:r>
    </w:p>
    <w:p w14:paraId="00A17E3D" w14:textId="77777777" w:rsidR="00F73B70" w:rsidRPr="00264E50" w:rsidRDefault="00F73B70" w:rsidP="00F73B70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  <w:b/>
        </w:rPr>
        <w:t>5.8. Организационно-педагогические условия</w:t>
      </w:r>
      <w:r w:rsidRPr="00264E50">
        <w:rPr>
          <w:rFonts w:ascii="Times New Roman" w:hAnsi="Times New Roman" w:cs="Times New Roman"/>
        </w:rPr>
        <w:t xml:space="preserve"> </w:t>
      </w:r>
    </w:p>
    <w:p w14:paraId="4E7496F7" w14:textId="77777777" w:rsidR="00F73B70" w:rsidRPr="00264E50" w:rsidRDefault="00F73B70" w:rsidP="00F73B70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 xml:space="preserve">5.8.1. Методическое обеспечение программы дополнительного образования - (разработки игр, бесед, походов, экскурсий, конкурсов и т.д.); рекомендаций по проведению практических работ, дидактический и игровой материалы. </w:t>
      </w:r>
    </w:p>
    <w:p w14:paraId="69D07365" w14:textId="77777777" w:rsidR="00F73B70" w:rsidRPr="00264E50" w:rsidRDefault="00F73B70" w:rsidP="00F73B70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 xml:space="preserve">5.8.2. В этом разделе намечаются пути решения программных задач. Описываются методические приемы, методы работы с детьми. Каждое занятие должно обеспечивать развитие личности воспитанника. </w:t>
      </w:r>
    </w:p>
    <w:p w14:paraId="7CE7E40C" w14:textId="77777777" w:rsidR="00F73B70" w:rsidRPr="00264E50" w:rsidRDefault="00F73B70" w:rsidP="00F73B70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 xml:space="preserve">5.8.3. Основными формами проведения занятий могут быть: занятия, НОД, игровые образовательные ситуации, беседы, встречи, экскурсии, игры, праздники, викторины, выставки, концерты и др. </w:t>
      </w:r>
    </w:p>
    <w:p w14:paraId="672491F3" w14:textId="77777777" w:rsidR="00F73B70" w:rsidRPr="00264E50" w:rsidRDefault="00F73B70" w:rsidP="00F73B70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 xml:space="preserve">5.8.4. Приводится список рекомендуемой и используемой литературы. </w:t>
      </w:r>
    </w:p>
    <w:p w14:paraId="00FFFF35" w14:textId="77777777" w:rsidR="00F73B70" w:rsidRPr="00264E50" w:rsidRDefault="00F73B70" w:rsidP="00F73B70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>Указываются: Ф.И.О. автора, заглавие, подзаголовок, составитель, редактор, художник, место издания, издательство, год издания, иллюстрации.</w:t>
      </w:r>
    </w:p>
    <w:p w14:paraId="77EE4541" w14:textId="77777777" w:rsidR="00F73B70" w:rsidRPr="00264E50" w:rsidRDefault="00F73B70" w:rsidP="00F73B70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 xml:space="preserve"> 5.9. Приложения. Не обязательный раздел, в который могут быть включены: дидактические материалы, план методической работы педагога, план учебно-воспитательной работы и т. д</w:t>
      </w:r>
    </w:p>
    <w:p w14:paraId="0AE3C6E1" w14:textId="77777777" w:rsidR="00F73B70" w:rsidRPr="00264E50" w:rsidRDefault="00F73B70" w:rsidP="00F73B70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  <w:b/>
        </w:rPr>
        <w:t xml:space="preserve">6. Требования к оформлению программы </w:t>
      </w:r>
    </w:p>
    <w:p w14:paraId="5F5152EB" w14:textId="77777777" w:rsidR="00C2249A" w:rsidRPr="00264E50" w:rsidRDefault="00F73B70" w:rsidP="00F73B70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 xml:space="preserve">6.1. Набор текста производится в текстовом редакторе Microsoft Word с одной стороны листа формата А4, тип шрифта: </w:t>
      </w:r>
      <w:proofErr w:type="spellStart"/>
      <w:r w:rsidRPr="00264E50">
        <w:rPr>
          <w:rFonts w:ascii="Times New Roman" w:hAnsi="Times New Roman" w:cs="Times New Roman"/>
        </w:rPr>
        <w:t>Times</w:t>
      </w:r>
      <w:proofErr w:type="spellEnd"/>
      <w:r w:rsidRPr="00264E50">
        <w:rPr>
          <w:rFonts w:ascii="Times New Roman" w:hAnsi="Times New Roman" w:cs="Times New Roman"/>
        </w:rPr>
        <w:t xml:space="preserve"> </w:t>
      </w:r>
      <w:proofErr w:type="spellStart"/>
      <w:r w:rsidRPr="00264E50">
        <w:rPr>
          <w:rFonts w:ascii="Times New Roman" w:hAnsi="Times New Roman" w:cs="Times New Roman"/>
        </w:rPr>
        <w:t>New</w:t>
      </w:r>
      <w:proofErr w:type="spellEnd"/>
      <w:r w:rsidRPr="00264E50">
        <w:rPr>
          <w:rFonts w:ascii="Times New Roman" w:hAnsi="Times New Roman" w:cs="Times New Roman"/>
        </w:rPr>
        <w:t xml:space="preserve"> </w:t>
      </w:r>
      <w:proofErr w:type="spellStart"/>
      <w:r w:rsidRPr="00264E50">
        <w:rPr>
          <w:rFonts w:ascii="Times New Roman" w:hAnsi="Times New Roman" w:cs="Times New Roman"/>
        </w:rPr>
        <w:t>Roman</w:t>
      </w:r>
      <w:proofErr w:type="spellEnd"/>
      <w:r w:rsidRPr="00264E50">
        <w:rPr>
          <w:rFonts w:ascii="Times New Roman" w:hAnsi="Times New Roman" w:cs="Times New Roman"/>
        </w:rPr>
        <w:t xml:space="preserve">, размер — 12 (14) пт. межстрочный интервал одинарный, переносы в тексте не ставятся, выравнивание по ширине. </w:t>
      </w:r>
    </w:p>
    <w:p w14:paraId="4DE6EF84" w14:textId="77777777" w:rsidR="00C2249A" w:rsidRPr="00264E50" w:rsidRDefault="00F73B70" w:rsidP="00F73B70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 xml:space="preserve">6.2. По контуру листа оставляются поля: левое и нижнее — 25 мм, верхнее – 20 мм, правое – 10 мм. </w:t>
      </w:r>
    </w:p>
    <w:p w14:paraId="2F7F753E" w14:textId="77777777" w:rsidR="00C2249A" w:rsidRPr="00264E50" w:rsidRDefault="00F73B70" w:rsidP="00F73B70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 xml:space="preserve">6.3. Страницы программы дополнительного образования нумеруются, титульный лист считается первым, но не подлежит нумерации. </w:t>
      </w:r>
    </w:p>
    <w:p w14:paraId="47C1A0A4" w14:textId="77777777" w:rsidR="00520854" w:rsidRPr="00264E50" w:rsidRDefault="00F73B70" w:rsidP="00F73B70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>6.4. Список литературы строится в алфавитном порядке, с указанием названия издательства, года выпуска. Допускается оформление списка литературы по основным разделам образовательной области.</w:t>
      </w:r>
    </w:p>
    <w:p w14:paraId="6A3C9A9A" w14:textId="77777777" w:rsidR="00C2249A" w:rsidRPr="00264E50" w:rsidRDefault="00C2249A" w:rsidP="00F73B70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  <w:b/>
        </w:rPr>
        <w:t>7. Порядок принятия и утверждения дополнительной программы</w:t>
      </w:r>
      <w:r w:rsidRPr="00264E50">
        <w:rPr>
          <w:rFonts w:ascii="Times New Roman" w:hAnsi="Times New Roman" w:cs="Times New Roman"/>
        </w:rPr>
        <w:t xml:space="preserve"> </w:t>
      </w:r>
    </w:p>
    <w:p w14:paraId="3203FCC8" w14:textId="77777777" w:rsidR="00C2249A" w:rsidRPr="00264E50" w:rsidRDefault="00C2249A" w:rsidP="00F73B70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 xml:space="preserve">7.1. Дополнительная общеразвивающая программа дополнительного образования воспитанников ДОУ обновляется ежегодно, согласовывается на Педагогическом совете ежегодно, утверждается приказом заведующего дошкольным образовательным учреждением. </w:t>
      </w:r>
    </w:p>
    <w:p w14:paraId="5E0561A4" w14:textId="77777777" w:rsidR="00C2249A" w:rsidRPr="00264E50" w:rsidRDefault="00C2249A" w:rsidP="00F73B70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>7.2. На титульном листе должны присутствовать гриф о рассмотрении и согласовании программы на Педагогическом совете с указанием номеров протоколов и даты рассмотрения; гриф об утверждении программы заведующим детским садом со ссылкой на приказ по учреждению (номер приказа и дата подписания приказа).</w:t>
      </w:r>
    </w:p>
    <w:p w14:paraId="0F7FBA61" w14:textId="77777777" w:rsidR="00C2249A" w:rsidRPr="00264E50" w:rsidRDefault="00C2249A" w:rsidP="00F73B70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  <w:b/>
        </w:rPr>
        <w:t xml:space="preserve">8. Права и обязанности педагога дополнительного образования </w:t>
      </w:r>
    </w:p>
    <w:p w14:paraId="321DE0FF" w14:textId="77777777" w:rsidR="00C2249A" w:rsidRPr="00264E50" w:rsidRDefault="00C2249A" w:rsidP="00F73B70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 xml:space="preserve">8.1. Педагог дополнительного образования в ДОУ обязан: </w:t>
      </w:r>
    </w:p>
    <w:p w14:paraId="3F4D7499" w14:textId="77777777" w:rsidR="00C2249A" w:rsidRPr="00264E50" w:rsidRDefault="00C2249A" w:rsidP="00F73B70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 xml:space="preserve">• разрабатывать рабочую программу; </w:t>
      </w:r>
    </w:p>
    <w:p w14:paraId="197EE2E2" w14:textId="77777777" w:rsidR="00C2249A" w:rsidRPr="00264E50" w:rsidRDefault="00C2249A" w:rsidP="00F73B70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 xml:space="preserve">• вести табель и учет посещаемости воспитанников; </w:t>
      </w:r>
    </w:p>
    <w:p w14:paraId="33D2AEA7" w14:textId="77777777" w:rsidR="00C2249A" w:rsidRPr="00264E50" w:rsidRDefault="00C2249A" w:rsidP="00F73B70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 xml:space="preserve">• проводить мониторинг освоения рабочей программы воспитанниками дошкольного образовательного учреждения; </w:t>
      </w:r>
    </w:p>
    <w:p w14:paraId="3482F923" w14:textId="77777777" w:rsidR="00C2249A" w:rsidRPr="00264E50" w:rsidRDefault="00C2249A" w:rsidP="00F73B70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 xml:space="preserve">• взаимодействовать в работе с воспитателями, специалистами и родителями (законными представителями) ребенка; </w:t>
      </w:r>
    </w:p>
    <w:p w14:paraId="1F9C7D99" w14:textId="77777777" w:rsidR="00C2249A" w:rsidRPr="00264E50" w:rsidRDefault="00C2249A" w:rsidP="00F73B70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 xml:space="preserve">• осуществлять обучение и воспитание с учетом специфики выбранного вида деятельности; </w:t>
      </w:r>
    </w:p>
    <w:p w14:paraId="518B0DCE" w14:textId="7200EC92" w:rsidR="00C2249A" w:rsidRPr="00264E50" w:rsidRDefault="00C2249A" w:rsidP="00F73B70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 xml:space="preserve">• предоставлять ежегодные отчеты о результатах освоения рабочей программы по своему направлению, об используемых методах, приемах обучения и воспитания, образовательных технологиях (в форме презентаций, концертов, выставок, открытых мероприятий и др.). </w:t>
      </w:r>
    </w:p>
    <w:p w14:paraId="5E9D6CA7" w14:textId="77777777" w:rsidR="00C2249A" w:rsidRPr="00264E50" w:rsidRDefault="00C2249A" w:rsidP="00F73B70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 xml:space="preserve">• соблюдать права и свободу воспитанников ДОУ, содержащиеся в Федеральном Законе «Об образовании в Российской Федерации», Конвенции о правах ребенка. </w:t>
      </w:r>
    </w:p>
    <w:p w14:paraId="585E342F" w14:textId="77777777" w:rsidR="00C2249A" w:rsidRPr="00264E50" w:rsidRDefault="00C2249A" w:rsidP="00F73B70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 xml:space="preserve">• систематически повышать свою профессиональную квалификацию. </w:t>
      </w:r>
    </w:p>
    <w:p w14:paraId="3104D008" w14:textId="77777777" w:rsidR="00C2249A" w:rsidRPr="00264E50" w:rsidRDefault="00C2249A" w:rsidP="00F73B70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>• обеспечивать охрану жизни и здоровья воспитанников, выполнять правила и нормы охраны труда, пожарной безопасности.</w:t>
      </w:r>
    </w:p>
    <w:p w14:paraId="20AD9E65" w14:textId="77777777" w:rsidR="00C2249A" w:rsidRPr="00264E50" w:rsidRDefault="00C2249A" w:rsidP="00F73B70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  <w:b/>
        </w:rPr>
        <w:t>8.2. Имеет право:</w:t>
      </w:r>
      <w:r w:rsidRPr="00264E50">
        <w:rPr>
          <w:rFonts w:ascii="Times New Roman" w:hAnsi="Times New Roman" w:cs="Times New Roman"/>
        </w:rPr>
        <w:t xml:space="preserve"> </w:t>
      </w:r>
    </w:p>
    <w:p w14:paraId="3FA25A37" w14:textId="77777777" w:rsidR="00C2249A" w:rsidRPr="00264E50" w:rsidRDefault="00C2249A" w:rsidP="00F73B70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lastRenderedPageBreak/>
        <w:t xml:space="preserve">• осуществлять отбор воспитанников для дополнительной деятельности; </w:t>
      </w:r>
    </w:p>
    <w:p w14:paraId="526BBB6F" w14:textId="77777777" w:rsidR="00C2249A" w:rsidRPr="00264E50" w:rsidRDefault="00C2249A" w:rsidP="00F73B70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 xml:space="preserve">• в рабочем порядке вносить коррективы в рабочую программу дополнительного образования; </w:t>
      </w:r>
    </w:p>
    <w:p w14:paraId="0A0267CC" w14:textId="77777777" w:rsidR="00C2249A" w:rsidRPr="00264E50" w:rsidRDefault="00C2249A" w:rsidP="00F73B70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 xml:space="preserve">• участвовать в деятельности методических объединений и других формах методической работы, представлять опыт своей работы в СМИ. </w:t>
      </w:r>
    </w:p>
    <w:p w14:paraId="1954A1C1" w14:textId="77777777" w:rsidR="00C2249A" w:rsidRPr="00264E50" w:rsidRDefault="00C2249A" w:rsidP="00F73B70">
      <w:pPr>
        <w:contextualSpacing/>
        <w:jc w:val="both"/>
        <w:rPr>
          <w:rFonts w:ascii="Times New Roman" w:hAnsi="Times New Roman" w:cs="Times New Roman"/>
          <w:b/>
        </w:rPr>
      </w:pPr>
      <w:r w:rsidRPr="00264E50">
        <w:rPr>
          <w:rFonts w:ascii="Times New Roman" w:hAnsi="Times New Roman" w:cs="Times New Roman"/>
          <w:b/>
        </w:rPr>
        <w:t xml:space="preserve">8.3. Работу по программам дополнительного образования педагоги строят в соответствии со следующими дидактическими принципами: </w:t>
      </w:r>
    </w:p>
    <w:p w14:paraId="5ECE15C5" w14:textId="77777777" w:rsidR="00C2249A" w:rsidRPr="00264E50" w:rsidRDefault="00C2249A" w:rsidP="00F73B70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 xml:space="preserve">• создание непринужденной обстановки, в которой ребенок чувствует себя комфортно, раскрепощено; </w:t>
      </w:r>
    </w:p>
    <w:p w14:paraId="23260A4C" w14:textId="77777777" w:rsidR="00C2249A" w:rsidRPr="00264E50" w:rsidRDefault="00C2249A" w:rsidP="00F73B70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 xml:space="preserve">• целостный подход к решению педагогических задач: </w:t>
      </w:r>
    </w:p>
    <w:p w14:paraId="0565D663" w14:textId="77777777" w:rsidR="00C2249A" w:rsidRPr="00264E50" w:rsidRDefault="00C2249A" w:rsidP="00F73B70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 xml:space="preserve">• обогащение воспитанников ДОУ эмоциональными впечатлениями через игровую деятельность, рисунок, пение, слушание музыки, двигательную и театрализованную деятельность; </w:t>
      </w:r>
    </w:p>
    <w:p w14:paraId="2EDE4019" w14:textId="77777777" w:rsidR="00C2249A" w:rsidRPr="00264E50" w:rsidRDefault="00C2249A" w:rsidP="00F73B70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 xml:space="preserve">• претворение полученных впечатлений в самостоятельной игровой деятельности; </w:t>
      </w:r>
    </w:p>
    <w:p w14:paraId="1F4DD866" w14:textId="77777777" w:rsidR="00C2249A" w:rsidRPr="00264E50" w:rsidRDefault="00C2249A" w:rsidP="00F73B70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 xml:space="preserve">• положительная оценка деятельности детей дошкольного образовательного учреждения. </w:t>
      </w:r>
    </w:p>
    <w:p w14:paraId="08738851" w14:textId="77777777" w:rsidR="00C2249A" w:rsidRPr="00264E50" w:rsidRDefault="00C2249A" w:rsidP="00F73B70">
      <w:pPr>
        <w:contextualSpacing/>
        <w:jc w:val="both"/>
        <w:rPr>
          <w:rFonts w:ascii="Times New Roman" w:hAnsi="Times New Roman" w:cs="Times New Roman"/>
          <w:b/>
        </w:rPr>
      </w:pPr>
      <w:r w:rsidRPr="00264E50">
        <w:rPr>
          <w:rFonts w:ascii="Times New Roman" w:hAnsi="Times New Roman" w:cs="Times New Roman"/>
          <w:b/>
        </w:rPr>
        <w:t>8.4. Основными направлениями деятельности дополнительного образования являются:</w:t>
      </w:r>
    </w:p>
    <w:p w14:paraId="534134EF" w14:textId="77777777" w:rsidR="00C2249A" w:rsidRPr="00264E50" w:rsidRDefault="00C2249A" w:rsidP="00F73B70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 xml:space="preserve"> • организация образовательной деятельности по программам дополнительно образования в соответствии с индивидуальными и возрастными особенностями воспитанников ДОУ, с их интересами и способностями и с учётом недостатков в развитии речи; </w:t>
      </w:r>
    </w:p>
    <w:p w14:paraId="0798A6CB" w14:textId="77777777" w:rsidR="00C2249A" w:rsidRPr="00264E50" w:rsidRDefault="00C2249A" w:rsidP="00F73B70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>• диагностика уровня развития способностей детей и освоения программ дополнительного образования.</w:t>
      </w:r>
    </w:p>
    <w:p w14:paraId="064377CA" w14:textId="77777777" w:rsidR="00C2249A" w:rsidRPr="00264E50" w:rsidRDefault="00C2249A" w:rsidP="00F73B70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  <w:b/>
        </w:rPr>
        <w:t>9. Контроль</w:t>
      </w:r>
      <w:r w:rsidRPr="00264E50">
        <w:rPr>
          <w:rFonts w:ascii="Times New Roman" w:hAnsi="Times New Roman" w:cs="Times New Roman"/>
        </w:rPr>
        <w:t xml:space="preserve"> </w:t>
      </w:r>
    </w:p>
    <w:p w14:paraId="65574324" w14:textId="77777777" w:rsidR="00C2249A" w:rsidRPr="00264E50" w:rsidRDefault="00C2249A" w:rsidP="00F73B70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 xml:space="preserve">9.1. Контроль осуществления дополнительного образования в ДОУ выполняется заведующим дошкольным образовательным учреждением в соответствии с планом контрольной деятельности. 9.2. Самоанализ проводится руководителем дополнительного образования в конце учебного года, заслушивается на итоговом педагогическом совете, оформляется в виде отчета с использованием графических материалов и фотоматериалов. </w:t>
      </w:r>
    </w:p>
    <w:p w14:paraId="5FB7B636" w14:textId="77777777" w:rsidR="00C2249A" w:rsidRPr="00264E50" w:rsidRDefault="00C2249A" w:rsidP="00F73B70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 xml:space="preserve">9.3. Контроль над деятельностью кружков и секций содержит: </w:t>
      </w:r>
    </w:p>
    <w:p w14:paraId="25D6124E" w14:textId="77777777" w:rsidR="00C2249A" w:rsidRPr="00264E50" w:rsidRDefault="00C2249A" w:rsidP="00F73B70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 xml:space="preserve">• соблюдение законодательной базы; </w:t>
      </w:r>
    </w:p>
    <w:p w14:paraId="20890843" w14:textId="77777777" w:rsidR="00C2249A" w:rsidRPr="00264E50" w:rsidRDefault="00C2249A" w:rsidP="00F73B70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>• порядок документального оформления;</w:t>
      </w:r>
    </w:p>
    <w:p w14:paraId="440EC895" w14:textId="77777777" w:rsidR="00C2249A" w:rsidRPr="00264E50" w:rsidRDefault="00C2249A" w:rsidP="00F73B70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 xml:space="preserve"> • анализ и экспертную оценку эффективности результатов деятельности руководителей кружков и секций, разработка предложений по распространению положительного опыта и устранению негативных тенденций; </w:t>
      </w:r>
    </w:p>
    <w:p w14:paraId="0631D898" w14:textId="64B09839" w:rsidR="00C2249A" w:rsidRPr="00264E50" w:rsidRDefault="00C2249A" w:rsidP="00F73B70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 xml:space="preserve">• анализ реализации приказов и распоряжений по дополнительному образованию дошкольников </w:t>
      </w:r>
    </w:p>
    <w:p w14:paraId="414EF83D" w14:textId="77777777" w:rsidR="00C2249A" w:rsidRPr="00264E50" w:rsidRDefault="00C2249A" w:rsidP="00F73B70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 xml:space="preserve">• оказание методической помощи руководителям кружков секций в процессе контроля. </w:t>
      </w:r>
    </w:p>
    <w:p w14:paraId="0D961EC5" w14:textId="77777777" w:rsidR="00C2249A" w:rsidRPr="00264E50" w:rsidRDefault="00C2249A" w:rsidP="00F73B70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 xml:space="preserve">9.4. При оценке педагогической деятельности руководителей кружков учитывается: </w:t>
      </w:r>
    </w:p>
    <w:p w14:paraId="5327208A" w14:textId="77777777" w:rsidR="00C2249A" w:rsidRPr="00264E50" w:rsidRDefault="00C2249A" w:rsidP="00F73B70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 xml:space="preserve">• выполнение программ, планов; </w:t>
      </w:r>
    </w:p>
    <w:p w14:paraId="1F183815" w14:textId="77777777" w:rsidR="00C2249A" w:rsidRPr="00264E50" w:rsidRDefault="00C2249A" w:rsidP="00F73B70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 xml:space="preserve">• уровень развития дошкольников; </w:t>
      </w:r>
    </w:p>
    <w:p w14:paraId="7F2C5152" w14:textId="77777777" w:rsidR="00C2249A" w:rsidRPr="00264E50" w:rsidRDefault="00C2249A" w:rsidP="00F73B70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 xml:space="preserve">• личностно-ориентированный подход к ребенку; </w:t>
      </w:r>
    </w:p>
    <w:p w14:paraId="6238B2DE" w14:textId="77777777" w:rsidR="00C2249A" w:rsidRPr="00264E50" w:rsidRDefault="00C2249A" w:rsidP="00F73B70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 xml:space="preserve">• наличие положительного эмоционального микроклимата; </w:t>
      </w:r>
    </w:p>
    <w:p w14:paraId="3432E70F" w14:textId="77777777" w:rsidR="00C2249A" w:rsidRPr="00264E50" w:rsidRDefault="00C2249A" w:rsidP="00F73B70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>• уровень применения методов, приемов, эффективных форм в работе.</w:t>
      </w:r>
    </w:p>
    <w:p w14:paraId="1FD70052" w14:textId="77777777" w:rsidR="00C2249A" w:rsidRPr="00264E50" w:rsidRDefault="00C2249A" w:rsidP="00F73B70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 xml:space="preserve"> • способность к анализу и умение корректировать деятельность. </w:t>
      </w:r>
    </w:p>
    <w:p w14:paraId="16340369" w14:textId="77777777" w:rsidR="00C2249A" w:rsidRPr="00264E50" w:rsidRDefault="00C2249A" w:rsidP="00F73B70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>9.5. Результаты контроля оформляются в виде справки и освещаются на педагогическом совете детского сада, совещаниях при заведующем, заседаниях методического совета.</w:t>
      </w:r>
    </w:p>
    <w:p w14:paraId="6473A0C5" w14:textId="77777777" w:rsidR="00C2249A" w:rsidRPr="00264E50" w:rsidRDefault="00C2249A" w:rsidP="00F73B70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  <w:b/>
        </w:rPr>
        <w:t xml:space="preserve">10. Документация и отчетность </w:t>
      </w:r>
    </w:p>
    <w:p w14:paraId="42EB864D" w14:textId="77777777" w:rsidR="00C2249A" w:rsidRPr="00264E50" w:rsidRDefault="00C2249A" w:rsidP="00F73B70">
      <w:pPr>
        <w:contextualSpacing/>
        <w:jc w:val="both"/>
        <w:rPr>
          <w:rFonts w:ascii="Times New Roman" w:hAnsi="Times New Roman" w:cs="Times New Roman"/>
          <w:b/>
        </w:rPr>
      </w:pPr>
      <w:r w:rsidRPr="00264E50">
        <w:rPr>
          <w:rFonts w:ascii="Times New Roman" w:hAnsi="Times New Roman" w:cs="Times New Roman"/>
          <w:b/>
        </w:rPr>
        <w:t xml:space="preserve">10.1. Руководители кружков ведут следующую документацию: </w:t>
      </w:r>
    </w:p>
    <w:p w14:paraId="608BFE8E" w14:textId="77777777" w:rsidR="00C2249A" w:rsidRPr="00264E50" w:rsidRDefault="00C2249A" w:rsidP="00F73B70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>• программы, перспективные планы работы (утвержденные экспертным советом);</w:t>
      </w:r>
    </w:p>
    <w:p w14:paraId="75B16B78" w14:textId="77777777" w:rsidR="00C2249A" w:rsidRPr="00264E50" w:rsidRDefault="00C2249A" w:rsidP="00F73B70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 xml:space="preserve"> • календарные планы работы, содержащие формы, методы и приемы работы; </w:t>
      </w:r>
    </w:p>
    <w:p w14:paraId="3274CB49" w14:textId="77777777" w:rsidR="00C2249A" w:rsidRPr="00264E50" w:rsidRDefault="00C2249A" w:rsidP="00F73B70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 xml:space="preserve">• списки воспитанников; </w:t>
      </w:r>
    </w:p>
    <w:p w14:paraId="45A7908D" w14:textId="77777777" w:rsidR="00C2249A" w:rsidRPr="00264E50" w:rsidRDefault="00C2249A" w:rsidP="00F73B70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 xml:space="preserve">• расписание образовательной деятельности; </w:t>
      </w:r>
    </w:p>
    <w:p w14:paraId="486153AE" w14:textId="77777777" w:rsidR="00C2249A" w:rsidRPr="00264E50" w:rsidRDefault="00C2249A" w:rsidP="00F73B70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 xml:space="preserve">• журнал учета посещаемости; </w:t>
      </w:r>
    </w:p>
    <w:p w14:paraId="58D4079C" w14:textId="77777777" w:rsidR="00C2249A" w:rsidRPr="00264E50" w:rsidRDefault="00C2249A" w:rsidP="00F73B70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 xml:space="preserve">• методические материалы (консультации, варианты анкет, пакет диагностических методик, конспекты занятий, досугов, презентаций и др.); </w:t>
      </w:r>
    </w:p>
    <w:p w14:paraId="5934DDDD" w14:textId="77777777" w:rsidR="00C2249A" w:rsidRPr="00264E50" w:rsidRDefault="00C2249A" w:rsidP="00F73B70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 xml:space="preserve">• перспективный план досугов, развлечений, организации выставок, смотров, конкурсов, соревнований; </w:t>
      </w:r>
    </w:p>
    <w:p w14:paraId="5C303A3B" w14:textId="77777777" w:rsidR="00C2249A" w:rsidRPr="00264E50" w:rsidRDefault="00C2249A" w:rsidP="00F73B70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 xml:space="preserve">• отчеты о работе кружков, секций, творческих достижений воспитанников. </w:t>
      </w:r>
    </w:p>
    <w:p w14:paraId="4136C632" w14:textId="77777777" w:rsidR="00C2249A" w:rsidRPr="00264E50" w:rsidRDefault="00C2249A" w:rsidP="00F73B70">
      <w:pPr>
        <w:contextualSpacing/>
        <w:jc w:val="both"/>
        <w:rPr>
          <w:rFonts w:ascii="Times New Roman" w:hAnsi="Times New Roman" w:cs="Times New Roman"/>
          <w:b/>
        </w:rPr>
      </w:pPr>
      <w:r w:rsidRPr="00264E50">
        <w:rPr>
          <w:rFonts w:ascii="Times New Roman" w:hAnsi="Times New Roman" w:cs="Times New Roman"/>
          <w:b/>
        </w:rPr>
        <w:t xml:space="preserve">10.2. Руководители кружков представляют: </w:t>
      </w:r>
    </w:p>
    <w:p w14:paraId="6D5E410E" w14:textId="77777777" w:rsidR="00C2249A" w:rsidRPr="00264E50" w:rsidRDefault="00C2249A" w:rsidP="00F73B70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 xml:space="preserve">• полный анализ деятельности на методических мероприятиях дошкольного образовательного учреждения (один раз в год); </w:t>
      </w:r>
    </w:p>
    <w:p w14:paraId="53F2AE92" w14:textId="77777777" w:rsidR="00C2249A" w:rsidRPr="00264E50" w:rsidRDefault="00C2249A" w:rsidP="00F73B70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lastRenderedPageBreak/>
        <w:t xml:space="preserve">• организуют выставки работ, праздники, представления, соревнования, презентации; </w:t>
      </w:r>
    </w:p>
    <w:p w14:paraId="201FF3E1" w14:textId="77777777" w:rsidR="00C2249A" w:rsidRPr="00264E50" w:rsidRDefault="00C2249A" w:rsidP="00F73B70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>• организуют творческие отчеты перед родителями (законными представителями) воспитанников; • используют результаты диагностики воспитанников в индивидуальных маршрутах сопровождения развития ребенка.</w:t>
      </w:r>
    </w:p>
    <w:p w14:paraId="04DBB43E" w14:textId="77777777" w:rsidR="00C2249A" w:rsidRPr="00264E50" w:rsidRDefault="00C2249A" w:rsidP="00F73B70">
      <w:pPr>
        <w:contextualSpacing/>
        <w:jc w:val="both"/>
        <w:rPr>
          <w:rFonts w:ascii="Times New Roman" w:hAnsi="Times New Roman" w:cs="Times New Roman"/>
          <w:b/>
        </w:rPr>
      </w:pPr>
      <w:r w:rsidRPr="00264E50">
        <w:rPr>
          <w:rFonts w:ascii="Times New Roman" w:hAnsi="Times New Roman" w:cs="Times New Roman"/>
          <w:b/>
        </w:rPr>
        <w:t xml:space="preserve">11. Заключительные положения </w:t>
      </w:r>
    </w:p>
    <w:p w14:paraId="7B9E5628" w14:textId="77777777" w:rsidR="00C2249A" w:rsidRPr="00264E50" w:rsidRDefault="00C2249A" w:rsidP="00F73B70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 xml:space="preserve">11.1. Настоящее Положение о дополнительном образовании является локальным нормативным актом ДОУ, принимается на Педагогическом совете, согласовывается с Родительским комитетом и утверждается (либо вводится в действие) приказом заведующего дошкольным образовательным учреждением. </w:t>
      </w:r>
    </w:p>
    <w:p w14:paraId="045C401C" w14:textId="77777777" w:rsidR="00C2249A" w:rsidRPr="00264E50" w:rsidRDefault="00C2249A" w:rsidP="00F73B70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 xml:space="preserve">11.2.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14:paraId="62142426" w14:textId="77777777" w:rsidR="00C2249A" w:rsidRPr="00264E50" w:rsidRDefault="00C2249A" w:rsidP="00F73B70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 xml:space="preserve">11.3. Положение принимается на неопределенный срок. Изменения и дополнения к Положению принимаются в порядке, предусмотренном п.11.1 настоящего Положения. </w:t>
      </w:r>
    </w:p>
    <w:p w14:paraId="39BBA590" w14:textId="77777777" w:rsidR="00C2249A" w:rsidRPr="00264E50" w:rsidRDefault="00C2249A" w:rsidP="00F73B70">
      <w:pPr>
        <w:contextualSpacing/>
        <w:jc w:val="both"/>
        <w:rPr>
          <w:rFonts w:ascii="Times New Roman" w:hAnsi="Times New Roman" w:cs="Times New Roman"/>
        </w:rPr>
      </w:pPr>
      <w:r w:rsidRPr="00264E50">
        <w:rPr>
          <w:rFonts w:ascii="Times New Roman" w:hAnsi="Times New Roman" w:cs="Times New Roman"/>
        </w:rPr>
        <w:t>11.4.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6ECB6465" w14:textId="77777777" w:rsidR="00C2249A" w:rsidRPr="00264E50" w:rsidRDefault="00C2249A" w:rsidP="00F73B70">
      <w:pPr>
        <w:contextualSpacing/>
        <w:jc w:val="both"/>
        <w:rPr>
          <w:rFonts w:ascii="Times New Roman" w:hAnsi="Times New Roman" w:cs="Times New Roman"/>
        </w:rPr>
      </w:pPr>
    </w:p>
    <w:p w14:paraId="0A7F7D8F" w14:textId="77777777" w:rsidR="00C2249A" w:rsidRPr="00264E50" w:rsidRDefault="00C2249A" w:rsidP="00F73B70">
      <w:pPr>
        <w:contextualSpacing/>
        <w:jc w:val="both"/>
        <w:rPr>
          <w:rFonts w:ascii="Times New Roman" w:hAnsi="Times New Roman" w:cs="Times New Roman"/>
        </w:rPr>
      </w:pPr>
    </w:p>
    <w:p w14:paraId="5800925E" w14:textId="77777777" w:rsidR="00520854" w:rsidRPr="007E6008" w:rsidRDefault="00520854" w:rsidP="00520854">
      <w:pPr>
        <w:contextualSpacing/>
        <w:rPr>
          <w:rFonts w:ascii="Times New Roman" w:hAnsi="Times New Roman" w:cs="Times New Roman"/>
        </w:rPr>
      </w:pPr>
    </w:p>
    <w:p w14:paraId="28FBFB90" w14:textId="77777777" w:rsidR="00520854" w:rsidRPr="007E6008" w:rsidRDefault="00520854" w:rsidP="00520854">
      <w:pPr>
        <w:contextualSpacing/>
        <w:rPr>
          <w:rFonts w:ascii="Times New Roman" w:hAnsi="Times New Roman" w:cs="Times New Roman"/>
        </w:rPr>
      </w:pPr>
    </w:p>
    <w:p w14:paraId="65EE8DDD" w14:textId="77777777" w:rsidR="00520854" w:rsidRPr="007E6008" w:rsidRDefault="00520854" w:rsidP="00520854">
      <w:pPr>
        <w:contextualSpacing/>
        <w:rPr>
          <w:rFonts w:ascii="Times New Roman" w:hAnsi="Times New Roman" w:cs="Times New Roman"/>
        </w:rPr>
      </w:pPr>
    </w:p>
    <w:p w14:paraId="0BC54D3A" w14:textId="77777777" w:rsidR="00520854" w:rsidRPr="007E6008" w:rsidRDefault="00520854" w:rsidP="00520854">
      <w:pPr>
        <w:contextualSpacing/>
        <w:rPr>
          <w:rFonts w:ascii="Times New Roman" w:hAnsi="Times New Roman" w:cs="Times New Roman"/>
        </w:rPr>
      </w:pPr>
    </w:p>
    <w:p w14:paraId="2B3059CD" w14:textId="77777777" w:rsidR="00520854" w:rsidRPr="007E6008" w:rsidRDefault="00520854" w:rsidP="00520854">
      <w:pPr>
        <w:contextualSpacing/>
        <w:rPr>
          <w:rFonts w:ascii="Times New Roman" w:hAnsi="Times New Roman" w:cs="Times New Roman"/>
        </w:rPr>
      </w:pPr>
    </w:p>
    <w:p w14:paraId="78F1DBFF" w14:textId="77777777" w:rsidR="00520854" w:rsidRPr="007E6008" w:rsidRDefault="00520854" w:rsidP="00520854">
      <w:pPr>
        <w:contextualSpacing/>
        <w:rPr>
          <w:rFonts w:ascii="Times New Roman" w:hAnsi="Times New Roman" w:cs="Times New Roman"/>
        </w:rPr>
      </w:pPr>
    </w:p>
    <w:p w14:paraId="7191AD43" w14:textId="5ED2D7EA" w:rsidR="00A11151" w:rsidRDefault="00A11151" w:rsidP="00520854"/>
    <w:sectPr w:rsidR="00A11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276697"/>
    <w:multiLevelType w:val="multilevel"/>
    <w:tmpl w:val="D1A42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3AB9"/>
    <w:rsid w:val="00264E50"/>
    <w:rsid w:val="004D0D67"/>
    <w:rsid w:val="00520854"/>
    <w:rsid w:val="007E6008"/>
    <w:rsid w:val="00973AB9"/>
    <w:rsid w:val="00992632"/>
    <w:rsid w:val="00A11151"/>
    <w:rsid w:val="00C2249A"/>
    <w:rsid w:val="00F53387"/>
    <w:rsid w:val="00F7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CD17E"/>
  <w15:docId w15:val="{75BDF27D-1342-47B3-AAAD-F9CC203F0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0854"/>
    <w:pPr>
      <w:spacing w:before="100" w:beforeAutospacing="1" w:after="100" w:afterAutospacing="1" w:line="240" w:lineRule="auto"/>
      <w:jc w:val="righ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0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73B70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264E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58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9</Pages>
  <Words>3828</Words>
  <Characters>21822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Елена Моисеева</cp:lastModifiedBy>
  <cp:revision>6</cp:revision>
  <dcterms:created xsi:type="dcterms:W3CDTF">2021-11-28T11:18:00Z</dcterms:created>
  <dcterms:modified xsi:type="dcterms:W3CDTF">2021-12-01T12:46:00Z</dcterms:modified>
</cp:coreProperties>
</file>