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38AD" w14:textId="52D52480" w:rsidR="00CC29A8" w:rsidRDefault="00CC29A8" w:rsidP="00A50285">
      <w:pPr>
        <w:spacing w:before="384" w:after="120" w:line="336" w:lineRule="atLeast"/>
        <w:jc w:val="center"/>
        <w:outlineLvl w:val="1"/>
        <w:rPr>
          <w:rFonts w:ascii="Times New Roman" w:eastAsia="Times New Roman" w:hAnsi="Times New Roman" w:cs="Times New Roman"/>
          <w:b/>
          <w:color w:val="2E2E2E"/>
          <w:sz w:val="32"/>
          <w:szCs w:val="32"/>
          <w:lang w:eastAsia="ru-RU"/>
        </w:rPr>
      </w:pPr>
      <w:r>
        <w:rPr>
          <w:rFonts w:ascii="Times New Roman" w:eastAsia="Times New Roman" w:hAnsi="Times New Roman" w:cs="Times New Roman"/>
          <w:b/>
          <w:noProof/>
          <w:color w:val="2E2E2E"/>
          <w:sz w:val="32"/>
          <w:szCs w:val="32"/>
          <w:lang w:eastAsia="ru-RU"/>
        </w:rPr>
        <w:drawing>
          <wp:inline distT="0" distB="0" distL="0" distR="0" wp14:anchorId="4250AAD9" wp14:editId="15AAC1AF">
            <wp:extent cx="5934075" cy="816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p>
    <w:p w14:paraId="4F34DA49" w14:textId="77777777" w:rsidR="00CC29A8" w:rsidRDefault="00CC29A8" w:rsidP="00A50285">
      <w:pPr>
        <w:spacing w:before="384" w:after="120" w:line="336" w:lineRule="atLeast"/>
        <w:jc w:val="center"/>
        <w:outlineLvl w:val="1"/>
        <w:rPr>
          <w:rFonts w:ascii="Times New Roman" w:eastAsia="Times New Roman" w:hAnsi="Times New Roman" w:cs="Times New Roman"/>
          <w:b/>
          <w:color w:val="2E2E2E"/>
          <w:sz w:val="32"/>
          <w:szCs w:val="32"/>
          <w:lang w:eastAsia="ru-RU"/>
        </w:rPr>
      </w:pPr>
    </w:p>
    <w:p w14:paraId="2222873C" w14:textId="77777777" w:rsidR="00CC29A8" w:rsidRDefault="00CC29A8" w:rsidP="00A50285">
      <w:pPr>
        <w:spacing w:before="384" w:after="120" w:line="336" w:lineRule="atLeast"/>
        <w:jc w:val="center"/>
        <w:outlineLvl w:val="1"/>
        <w:rPr>
          <w:rFonts w:ascii="Times New Roman" w:eastAsia="Times New Roman" w:hAnsi="Times New Roman" w:cs="Times New Roman"/>
          <w:b/>
          <w:color w:val="2E2E2E"/>
          <w:sz w:val="32"/>
          <w:szCs w:val="32"/>
          <w:lang w:eastAsia="ru-RU"/>
        </w:rPr>
      </w:pPr>
    </w:p>
    <w:tbl>
      <w:tblPr>
        <w:tblpPr w:leftFromText="180" w:rightFromText="180" w:vertAnchor="page" w:horzAnchor="margin" w:tblpXSpec="center" w:tblpY="1351"/>
        <w:tblW w:w="10320" w:type="dxa"/>
        <w:shd w:val="clear" w:color="auto" w:fill="FFFFFF"/>
        <w:tblCellMar>
          <w:left w:w="0" w:type="dxa"/>
          <w:right w:w="0" w:type="dxa"/>
        </w:tblCellMar>
        <w:tblLook w:val="04A0" w:firstRow="1" w:lastRow="0" w:firstColumn="1" w:lastColumn="0" w:noHBand="0" w:noVBand="1"/>
      </w:tblPr>
      <w:tblGrid>
        <w:gridCol w:w="4785"/>
        <w:gridCol w:w="5535"/>
      </w:tblGrid>
      <w:tr w:rsidR="00CC29A8" w:rsidRPr="00BC3F12" w14:paraId="678DCAEC" w14:textId="77777777" w:rsidTr="00CC29A8">
        <w:tc>
          <w:tcPr>
            <w:tcW w:w="4785" w:type="dxa"/>
            <w:shd w:val="clear" w:color="auto" w:fill="FFFFFF"/>
            <w:tcMar>
              <w:top w:w="24" w:type="dxa"/>
              <w:left w:w="48" w:type="dxa"/>
              <w:bottom w:w="24" w:type="dxa"/>
              <w:right w:w="48" w:type="dxa"/>
            </w:tcMar>
            <w:hideMark/>
          </w:tcPr>
          <w:p w14:paraId="61BCFDA3"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ПРИНЯТО</w:t>
            </w:r>
          </w:p>
          <w:p w14:paraId="2A5B4509"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 </w:t>
            </w:r>
          </w:p>
          <w:p w14:paraId="0A74368D"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на Общем собрании работников М</w:t>
            </w:r>
            <w:r w:rsidRPr="00BC3F12">
              <w:rPr>
                <w:rFonts w:ascii="Times New Roman" w:eastAsia="Times New Roman" w:hAnsi="Times New Roman" w:cs="Times New Roman"/>
                <w:color w:val="000000"/>
                <w:sz w:val="21"/>
                <w:szCs w:val="21"/>
              </w:rPr>
              <w:t>ДОУ      </w:t>
            </w:r>
          </w:p>
          <w:p w14:paraId="275D6F41"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Протокол № 3</w:t>
            </w:r>
          </w:p>
          <w:p w14:paraId="4681D4A6"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от «23» марта 2023 </w:t>
            </w:r>
            <w:r w:rsidRPr="00BC3F12">
              <w:rPr>
                <w:rFonts w:ascii="Times New Roman" w:eastAsia="Times New Roman" w:hAnsi="Times New Roman" w:cs="Times New Roman"/>
                <w:color w:val="000000"/>
                <w:sz w:val="21"/>
                <w:szCs w:val="21"/>
              </w:rPr>
              <w:t>г.</w:t>
            </w:r>
          </w:p>
        </w:tc>
        <w:tc>
          <w:tcPr>
            <w:tcW w:w="5535" w:type="dxa"/>
            <w:shd w:val="clear" w:color="auto" w:fill="FFFFFF"/>
            <w:tcMar>
              <w:top w:w="24" w:type="dxa"/>
              <w:left w:w="48" w:type="dxa"/>
              <w:bottom w:w="24" w:type="dxa"/>
              <w:right w:w="48" w:type="dxa"/>
            </w:tcMar>
            <w:hideMark/>
          </w:tcPr>
          <w:p w14:paraId="7DC7BB71"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УТВЕРЖДАЮ</w:t>
            </w:r>
          </w:p>
          <w:p w14:paraId="726EE7C4"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sidRPr="00BC3F12">
              <w:rPr>
                <w:rFonts w:ascii="Times New Roman" w:eastAsia="Times New Roman" w:hAnsi="Times New Roman" w:cs="Times New Roman"/>
                <w:color w:val="000000"/>
                <w:sz w:val="21"/>
                <w:szCs w:val="21"/>
              </w:rPr>
              <w:t> </w:t>
            </w:r>
          </w:p>
          <w:p w14:paraId="23BE4503"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Заведующая МДОУ «Детский сад Теремок</w:t>
            </w:r>
            <w:r w:rsidRPr="00BC3F12">
              <w:rPr>
                <w:rFonts w:ascii="Times New Roman" w:eastAsia="Times New Roman" w:hAnsi="Times New Roman" w:cs="Times New Roman"/>
                <w:color w:val="000000"/>
                <w:sz w:val="21"/>
                <w:szCs w:val="21"/>
              </w:rPr>
              <w:t>»</w:t>
            </w:r>
          </w:p>
          <w:p w14:paraId="556A52D7" w14:textId="77777777" w:rsidR="00CC29A8" w:rsidRDefault="00CC29A8" w:rsidP="00CC29A8">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_______ Е.В. Смирнова</w:t>
            </w:r>
          </w:p>
          <w:p w14:paraId="6AF8D845" w14:textId="77777777" w:rsidR="00CC29A8" w:rsidRPr="00BC3F12" w:rsidRDefault="00CC29A8" w:rsidP="00CC29A8">
            <w:pPr>
              <w:spacing w:before="134" w:after="134" w:line="298"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Приказ №21 от «23</w:t>
            </w:r>
            <w:r w:rsidRPr="00BC3F12">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t>марта 2023 г.</w:t>
            </w:r>
          </w:p>
        </w:tc>
      </w:tr>
    </w:tbl>
    <w:p w14:paraId="1BEBF831" w14:textId="26E5C2AB" w:rsidR="00A50285" w:rsidRPr="00A50285" w:rsidRDefault="00A50285" w:rsidP="00A50285">
      <w:pPr>
        <w:spacing w:before="384" w:after="120" w:line="336" w:lineRule="atLeast"/>
        <w:jc w:val="center"/>
        <w:outlineLvl w:val="1"/>
        <w:rPr>
          <w:rFonts w:ascii="Times New Roman" w:eastAsia="Times New Roman" w:hAnsi="Times New Roman" w:cs="Times New Roman"/>
          <w:b/>
          <w:color w:val="2E2E2E"/>
          <w:sz w:val="32"/>
          <w:szCs w:val="32"/>
          <w:lang w:eastAsia="ru-RU"/>
        </w:rPr>
      </w:pPr>
      <w:r w:rsidRPr="00A50285">
        <w:rPr>
          <w:rFonts w:ascii="Times New Roman" w:eastAsia="Times New Roman" w:hAnsi="Times New Roman" w:cs="Times New Roman"/>
          <w:b/>
          <w:color w:val="2E2E2E"/>
          <w:sz w:val="32"/>
          <w:szCs w:val="32"/>
          <w:lang w:eastAsia="ru-RU"/>
        </w:rPr>
        <w:t xml:space="preserve">Положение о защите персональных данных работников МДОУ «Детский сад </w:t>
      </w:r>
      <w:r w:rsidR="00DB38E0">
        <w:rPr>
          <w:rFonts w:ascii="Times New Roman" w:eastAsia="Times New Roman" w:hAnsi="Times New Roman" w:cs="Times New Roman"/>
          <w:b/>
          <w:color w:val="2E2E2E"/>
          <w:sz w:val="32"/>
          <w:szCs w:val="32"/>
          <w:lang w:eastAsia="ru-RU"/>
        </w:rPr>
        <w:t>Теремок</w:t>
      </w:r>
      <w:r w:rsidRPr="00A50285">
        <w:rPr>
          <w:rFonts w:ascii="Times New Roman" w:eastAsia="Times New Roman" w:hAnsi="Times New Roman" w:cs="Times New Roman"/>
          <w:b/>
          <w:color w:val="2E2E2E"/>
          <w:sz w:val="32"/>
          <w:szCs w:val="32"/>
          <w:lang w:eastAsia="ru-RU"/>
        </w:rPr>
        <w:t>»</w:t>
      </w:r>
    </w:p>
    <w:p w14:paraId="469D3928"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1. Общие положения</w:t>
      </w:r>
    </w:p>
    <w:p w14:paraId="18A686B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1.1 Настоящее </w:t>
      </w:r>
      <w:r w:rsidRPr="00A50285">
        <w:rPr>
          <w:rFonts w:ascii="Times New Roman" w:eastAsia="Times New Roman" w:hAnsi="Times New Roman" w:cs="Times New Roman"/>
          <w:b/>
          <w:bCs/>
          <w:color w:val="2E2E2E"/>
          <w:sz w:val="24"/>
          <w:szCs w:val="24"/>
          <w:lang w:eastAsia="ru-RU"/>
        </w:rPr>
        <w:t>Положение о защите персональных данных работников дошкольного образовательного учреждения</w:t>
      </w:r>
      <w:r w:rsidRPr="00A50285">
        <w:rPr>
          <w:rFonts w:ascii="Times New Roman" w:eastAsia="Times New Roman" w:hAnsi="Times New Roman" w:cs="Times New Roman"/>
          <w:color w:val="2E2E2E"/>
          <w:sz w:val="24"/>
          <w:szCs w:val="24"/>
          <w:lang w:eastAsia="ru-RU"/>
        </w:rPr>
        <w:t xml:space="preserve">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29 декабря 2022 года, от 27 июля 2006 года № 152-ФЗ «О персональных данных» с изменениями от 14 июля 2022 года, Федеральным законом № 273-ФЗ от 29.12.2012 «Об образовании в Российской Федерации» с изменениями на 29 декабря 2022 года, Приказом Министерства цифрового развития, связи и массовых коммуникаций РФ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14:paraId="478A72B2"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1.2. Данное </w:t>
      </w:r>
      <w:r w:rsidRPr="00A50285">
        <w:rPr>
          <w:rFonts w:ascii="Times New Roman" w:eastAsia="Times New Roman" w:hAnsi="Times New Roman" w:cs="Times New Roman"/>
          <w:i/>
          <w:iCs/>
          <w:color w:val="2E2E2E"/>
          <w:sz w:val="24"/>
          <w:szCs w:val="24"/>
          <w:lang w:eastAsia="ru-RU"/>
        </w:rPr>
        <w:t>Положение о защите персональных данных работников детского сада</w:t>
      </w:r>
      <w:r w:rsidRPr="00A50285">
        <w:rPr>
          <w:rFonts w:ascii="Times New Roman" w:eastAsia="Times New Roman" w:hAnsi="Times New Roman" w:cs="Times New Roman"/>
          <w:color w:val="2E2E2E"/>
          <w:sz w:val="24"/>
          <w:szCs w:val="24"/>
          <w:lang w:eastAsia="ru-RU"/>
        </w:rPr>
        <w:t xml:space="preserve">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 </w:t>
      </w:r>
    </w:p>
    <w:p w14:paraId="255EDF32"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1.3. Данное Положение устанавливает основные понятия и состав персональных 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 </w:t>
      </w:r>
    </w:p>
    <w:p w14:paraId="43A55469"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1.4. </w:t>
      </w:r>
      <w:r w:rsidRPr="00A50285">
        <w:rPr>
          <w:rFonts w:ascii="Times New Roman" w:eastAsia="Times New Roman" w:hAnsi="Times New Roman" w:cs="Times New Roman"/>
          <w:b/>
          <w:bCs/>
          <w:i/>
          <w:iCs/>
          <w:color w:val="2E2E2E"/>
          <w:sz w:val="24"/>
          <w:szCs w:val="24"/>
          <w:lang w:eastAsia="ru-RU"/>
        </w:rPr>
        <w:t>Персональные данные</w:t>
      </w:r>
      <w:r w:rsidRPr="00A50285">
        <w:rPr>
          <w:rFonts w:ascii="Times New Roman" w:eastAsia="Times New Roman" w:hAnsi="Times New Roman" w:cs="Times New Roman"/>
          <w:color w:val="2E2E2E"/>
          <w:sz w:val="24"/>
          <w:szCs w:val="24"/>
          <w:lang w:eastAsia="ru-RU"/>
        </w:rPr>
        <w:t> — любая информация, относящаяся к прямо или косвенно определенному или определяемому физическому лицу (субъекту персональных данных). 1.5. </w:t>
      </w:r>
      <w:r w:rsidRPr="00A50285">
        <w:rPr>
          <w:rFonts w:ascii="Times New Roman" w:eastAsia="Times New Roman" w:hAnsi="Times New Roman" w:cs="Times New Roman"/>
          <w:b/>
          <w:bCs/>
          <w:i/>
          <w:iCs/>
          <w:color w:val="2E2E2E"/>
          <w:sz w:val="24"/>
          <w:szCs w:val="24"/>
          <w:lang w:eastAsia="ru-RU"/>
        </w:rPr>
        <w:t>Оператор</w:t>
      </w:r>
      <w:r w:rsidRPr="00A50285">
        <w:rPr>
          <w:rFonts w:ascii="Times New Roman" w:eastAsia="Times New Roman" w:hAnsi="Times New Roman" w:cs="Times New Roman"/>
          <w:color w:val="2E2E2E"/>
          <w:sz w:val="24"/>
          <w:szCs w:val="24"/>
          <w:lang w:eastAsia="ru-RU"/>
        </w:rPr>
        <w:t xml:space="preserve"> — государственный орган, муниципальный орган, юридическое или </w:t>
      </w:r>
      <w:r w:rsidRPr="00A50285">
        <w:rPr>
          <w:rFonts w:ascii="Times New Roman" w:eastAsia="Times New Roman" w:hAnsi="Times New Roman" w:cs="Times New Roman"/>
          <w:color w:val="2E2E2E"/>
          <w:sz w:val="24"/>
          <w:szCs w:val="24"/>
          <w:lang w:eastAsia="ru-RU"/>
        </w:rPr>
        <w:lastRenderedPageBreak/>
        <w:t xml:space="preserve">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38A4126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1.6. </w:t>
      </w:r>
      <w:r w:rsidRPr="00A50285">
        <w:rPr>
          <w:rFonts w:ascii="Times New Roman" w:eastAsia="Times New Roman" w:hAnsi="Times New Roman" w:cs="Times New Roman"/>
          <w:b/>
          <w:bCs/>
          <w:i/>
          <w:iCs/>
          <w:color w:val="2E2E2E"/>
          <w:sz w:val="24"/>
          <w:szCs w:val="24"/>
          <w:lang w:eastAsia="ru-RU"/>
        </w:rPr>
        <w:t>Обработка персональных данных</w:t>
      </w:r>
      <w:r w:rsidRPr="00A50285">
        <w:rPr>
          <w:rFonts w:ascii="Times New Roman" w:eastAsia="Times New Roman" w:hAnsi="Times New Roman" w:cs="Times New Roman"/>
          <w:color w:val="2E2E2E"/>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09635749"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1.7. </w:t>
      </w:r>
      <w:r w:rsidRPr="00A50285">
        <w:rPr>
          <w:rFonts w:ascii="Times New Roman" w:eastAsia="Times New Roman" w:hAnsi="Times New Roman" w:cs="Times New Roman"/>
          <w:b/>
          <w:bCs/>
          <w:i/>
          <w:iCs/>
          <w:color w:val="2E2E2E"/>
          <w:sz w:val="24"/>
          <w:szCs w:val="24"/>
          <w:lang w:eastAsia="ru-RU"/>
        </w:rPr>
        <w:t>Автоматизированная обработка персональных данных</w:t>
      </w:r>
      <w:r w:rsidRPr="00A50285">
        <w:rPr>
          <w:rFonts w:ascii="Times New Roman" w:eastAsia="Times New Roman" w:hAnsi="Times New Roman" w:cs="Times New Roman"/>
          <w:color w:val="2E2E2E"/>
          <w:sz w:val="24"/>
          <w:szCs w:val="24"/>
          <w:lang w:eastAsia="ru-RU"/>
        </w:rPr>
        <w:t xml:space="preserve"> — обработка персональных данных с помощью средств вычислительной техники. </w:t>
      </w:r>
    </w:p>
    <w:p w14:paraId="431838C7"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1.8. </w:t>
      </w:r>
      <w:r w:rsidRPr="00A50285">
        <w:rPr>
          <w:rFonts w:ascii="Times New Roman" w:eastAsia="Times New Roman" w:hAnsi="Times New Roman" w:cs="Times New Roman"/>
          <w:b/>
          <w:bCs/>
          <w:i/>
          <w:iCs/>
          <w:color w:val="2E2E2E"/>
          <w:sz w:val="24"/>
          <w:szCs w:val="24"/>
          <w:lang w:eastAsia="ru-RU"/>
        </w:rPr>
        <w:t>Распространение персональных данных</w:t>
      </w:r>
      <w:r w:rsidRPr="00A50285">
        <w:rPr>
          <w:rFonts w:ascii="Times New Roman" w:eastAsia="Times New Roman" w:hAnsi="Times New Roman" w:cs="Times New Roman"/>
          <w:color w:val="2E2E2E"/>
          <w:sz w:val="24"/>
          <w:szCs w:val="24"/>
          <w:lang w:eastAsia="ru-RU"/>
        </w:rPr>
        <w:t xml:space="preserve"> — действия, направленные на раскрытие персональных данных неопределенному кругу лиц. </w:t>
      </w:r>
    </w:p>
    <w:p w14:paraId="1346F90C"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1.9. </w:t>
      </w:r>
      <w:r w:rsidRPr="00A50285">
        <w:rPr>
          <w:rFonts w:ascii="Times New Roman" w:eastAsia="Times New Roman" w:hAnsi="Times New Roman" w:cs="Times New Roman"/>
          <w:b/>
          <w:bCs/>
          <w:i/>
          <w:iCs/>
          <w:color w:val="2E2E2E"/>
          <w:sz w:val="24"/>
          <w:szCs w:val="24"/>
          <w:lang w:eastAsia="ru-RU"/>
        </w:rPr>
        <w:t>Предоставление персональных данных</w:t>
      </w:r>
      <w:r w:rsidRPr="00A50285">
        <w:rPr>
          <w:rFonts w:ascii="Times New Roman" w:eastAsia="Times New Roman" w:hAnsi="Times New Roman" w:cs="Times New Roman"/>
          <w:color w:val="2E2E2E"/>
          <w:sz w:val="24"/>
          <w:szCs w:val="24"/>
          <w:lang w:eastAsia="ru-RU"/>
        </w:rPr>
        <w:t> — действия, направленные на раскрытие персональных данных определенному лицу или определенному кругу лиц. 1.10. </w:t>
      </w:r>
      <w:r w:rsidRPr="00A50285">
        <w:rPr>
          <w:rFonts w:ascii="Times New Roman" w:eastAsia="Times New Roman" w:hAnsi="Times New Roman" w:cs="Times New Roman"/>
          <w:b/>
          <w:bCs/>
          <w:i/>
          <w:iCs/>
          <w:color w:val="2E2E2E"/>
          <w:sz w:val="24"/>
          <w:szCs w:val="24"/>
          <w:lang w:eastAsia="ru-RU"/>
        </w:rPr>
        <w:t>Блокирование персональных данных</w:t>
      </w:r>
      <w:r w:rsidRPr="00A50285">
        <w:rPr>
          <w:rFonts w:ascii="Times New Roman" w:eastAsia="Times New Roman" w:hAnsi="Times New Roman" w:cs="Times New Roman"/>
          <w:color w:val="2E2E2E"/>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24CCF12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1.11. </w:t>
      </w:r>
      <w:r w:rsidRPr="00A50285">
        <w:rPr>
          <w:rFonts w:ascii="Times New Roman" w:eastAsia="Times New Roman" w:hAnsi="Times New Roman" w:cs="Times New Roman"/>
          <w:b/>
          <w:bCs/>
          <w:i/>
          <w:iCs/>
          <w:color w:val="2E2E2E"/>
          <w:sz w:val="24"/>
          <w:szCs w:val="24"/>
          <w:lang w:eastAsia="ru-RU"/>
        </w:rPr>
        <w:t>Уничтожение персональных данных</w:t>
      </w:r>
      <w:r w:rsidRPr="00A50285">
        <w:rPr>
          <w:rFonts w:ascii="Times New Roman" w:eastAsia="Times New Roman" w:hAnsi="Times New Roman" w:cs="Times New Roman"/>
          <w:color w:val="2E2E2E"/>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654CADC0"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1.12. </w:t>
      </w:r>
      <w:r w:rsidRPr="00A50285">
        <w:rPr>
          <w:rFonts w:ascii="Times New Roman" w:eastAsia="Times New Roman" w:hAnsi="Times New Roman" w:cs="Times New Roman"/>
          <w:b/>
          <w:bCs/>
          <w:i/>
          <w:iCs/>
          <w:color w:val="2E2E2E"/>
          <w:sz w:val="24"/>
          <w:szCs w:val="24"/>
          <w:lang w:eastAsia="ru-RU"/>
        </w:rPr>
        <w:t>Обезличивание персональных данных</w:t>
      </w:r>
      <w:r w:rsidRPr="00A50285">
        <w:rPr>
          <w:rFonts w:ascii="Times New Roman" w:eastAsia="Times New Roman" w:hAnsi="Times New Roman" w:cs="Times New Roman"/>
          <w:color w:val="2E2E2E"/>
          <w:sz w:val="24"/>
          <w:szCs w:val="24"/>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1.13. </w:t>
      </w:r>
      <w:r w:rsidRPr="00A50285">
        <w:rPr>
          <w:rFonts w:ascii="Times New Roman" w:eastAsia="Times New Roman" w:hAnsi="Times New Roman" w:cs="Times New Roman"/>
          <w:b/>
          <w:bCs/>
          <w:i/>
          <w:iCs/>
          <w:color w:val="2E2E2E"/>
          <w:sz w:val="24"/>
          <w:szCs w:val="24"/>
          <w:lang w:eastAsia="ru-RU"/>
        </w:rPr>
        <w:t>Информационная система персональных данных</w:t>
      </w:r>
      <w:r w:rsidRPr="00A50285">
        <w:rPr>
          <w:rFonts w:ascii="Times New Roman" w:eastAsia="Times New Roman" w:hAnsi="Times New Roman" w:cs="Times New Roman"/>
          <w:color w:val="2E2E2E"/>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49B28241"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1.14. </w:t>
      </w:r>
      <w:r w:rsidRPr="00A50285">
        <w:rPr>
          <w:rFonts w:ascii="Times New Roman" w:eastAsia="Times New Roman" w:hAnsi="Times New Roman" w:cs="Times New Roman"/>
          <w:b/>
          <w:bCs/>
          <w:i/>
          <w:iCs/>
          <w:color w:val="2E2E2E"/>
          <w:sz w:val="24"/>
          <w:szCs w:val="24"/>
          <w:lang w:eastAsia="ru-RU"/>
        </w:rPr>
        <w:t>Общедоступные данные</w:t>
      </w:r>
      <w:r w:rsidRPr="00A50285">
        <w:rPr>
          <w:rFonts w:ascii="Times New Roman" w:eastAsia="Times New Roman" w:hAnsi="Times New Roman" w:cs="Times New Roman"/>
          <w:color w:val="2E2E2E"/>
          <w:sz w:val="24"/>
          <w:szCs w:val="24"/>
          <w:lang w:eastAsia="ru-RU"/>
        </w:rPr>
        <w:t xml:space="preserve"> — сведения общего характера и иная информация, доступ к которой не ограничен. </w:t>
      </w:r>
    </w:p>
    <w:p w14:paraId="603BD9D8"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 </w:t>
      </w:r>
    </w:p>
    <w:p w14:paraId="73211253"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1.16. </w:t>
      </w:r>
      <w:ins w:id="0" w:author="Unknown">
        <w:r w:rsidRPr="00A50285">
          <w:rPr>
            <w:rFonts w:ascii="Times New Roman" w:eastAsia="Times New Roman" w:hAnsi="Times New Roman" w:cs="Times New Roman"/>
            <w:color w:val="2E2E2E"/>
            <w:sz w:val="24"/>
            <w:szCs w:val="24"/>
            <w:lang w:eastAsia="ru-RU"/>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ins>
    </w:p>
    <w:p w14:paraId="56C8F8B5"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паспортные данные работника;</w:t>
      </w:r>
    </w:p>
    <w:p w14:paraId="76FA09A6"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ИНН;</w:t>
      </w:r>
    </w:p>
    <w:p w14:paraId="71511399"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копия страхового свидетельства государственного пенсионного страхования;</w:t>
      </w:r>
    </w:p>
    <w:p w14:paraId="4E69BCCF"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497D1E26"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lastRenderedPageBreak/>
        <w:t>копия документа воинского учета (для военнообязанных и лиц, подлежащих призыву на военную службу);</w:t>
      </w:r>
    </w:p>
    <w:p w14:paraId="5FFA868C"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29089488"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4936FFEB"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документы о возрасте малолетних детей и месте их обучения;</w:t>
      </w:r>
    </w:p>
    <w:p w14:paraId="5E04C465"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документы о состоянии здоровья детей и других родственников (включая справки об инвалидности, о наличии хронических заболеваний);</w:t>
      </w:r>
    </w:p>
    <w:p w14:paraId="77EF315A"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документы о состоянии здоровья (сведения об инвалидности, о беременности и т.п.);</w:t>
      </w:r>
    </w:p>
    <w:p w14:paraId="2E4541A8"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31F49C87"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трудовой договор;</w:t>
      </w:r>
    </w:p>
    <w:p w14:paraId="1025C05C"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заключение по данным психологического исследования (если такое имеется);</w:t>
      </w:r>
    </w:p>
    <w:p w14:paraId="135150AF"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копии приказов о приеме, переводах, увольнении, повышении заработной платы, премировании, поощрениях и взысканиях;</w:t>
      </w:r>
    </w:p>
    <w:p w14:paraId="3190F316"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личная карточка по форме Т-2;</w:t>
      </w:r>
    </w:p>
    <w:p w14:paraId="20CA5E99"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заявления, объяснительные и служебные записки работника;</w:t>
      </w:r>
    </w:p>
    <w:p w14:paraId="0E9BD1A0"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документы о прохождении работником аттестации, повышения квалификации;</w:t>
      </w:r>
    </w:p>
    <w:p w14:paraId="0AC5A9E4" w14:textId="77777777" w:rsidR="00A50285" w:rsidRPr="00A50285" w:rsidRDefault="00A50285" w:rsidP="00A50285">
      <w:pPr>
        <w:numPr>
          <w:ilvl w:val="0"/>
          <w:numId w:val="1"/>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5C133D3C"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 </w:t>
      </w:r>
    </w:p>
    <w:p w14:paraId="6921037B"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328F79F9"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2. Общие требования при обработке персональных данных работника и гарантии их защиты</w:t>
      </w:r>
    </w:p>
    <w:p w14:paraId="45471BB3"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14:paraId="53FE7E7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14:paraId="654760C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lastRenderedPageBreak/>
        <w:t xml:space="preserve">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 </w:t>
      </w:r>
    </w:p>
    <w:p w14:paraId="7E592E59"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14:paraId="3E540E09"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39AB32EE"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субъект персональных данных дал согласие в письменной форме на обработку своих персональных данных;</w:t>
      </w:r>
    </w:p>
    <w:p w14:paraId="77CDAF1F"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14:paraId="28C43039"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необходима в связи с реализацией международных договоров Российской Федерации о реадмиссии;</w:t>
      </w:r>
    </w:p>
    <w:p w14:paraId="097ACD35"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471F1D34"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0FB04184"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77CE0E76"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370DB6D6"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242BEDDC"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4450DAA7"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lastRenderedPageBreak/>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14:paraId="6CE10850"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1008E87D"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40CBCDF7"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65A94C4D" w14:textId="77777777" w:rsidR="00A50285" w:rsidRPr="00A50285" w:rsidRDefault="00A50285" w:rsidP="00A50285">
      <w:pPr>
        <w:numPr>
          <w:ilvl w:val="0"/>
          <w:numId w:val="2"/>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2AE1226E"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 </w:t>
      </w:r>
    </w:p>
    <w:p w14:paraId="19F2A47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14:paraId="0C9D10A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 </w:t>
      </w:r>
    </w:p>
    <w:p w14:paraId="00957858"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14:paraId="013683FE"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2.1.9. Работники не должны отказываться от своих прав на сохранение и защиту тайны. 2.1.10. Работодатели, работники и их представители должны совместно вырабатывать меры защиты персональных данных работников. </w:t>
      </w:r>
    </w:p>
    <w:p w14:paraId="23724759"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2.2. </w:t>
      </w:r>
      <w:ins w:id="1" w:author="Unknown">
        <w:r w:rsidRPr="00A50285">
          <w:rPr>
            <w:rFonts w:ascii="Times New Roman" w:eastAsia="Times New Roman" w:hAnsi="Times New Roman" w:cs="Times New Roman"/>
            <w:color w:val="2E2E2E"/>
            <w:sz w:val="24"/>
            <w:szCs w:val="24"/>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ins>
      <w:r w:rsidRPr="00A50285">
        <w:rPr>
          <w:rFonts w:ascii="Times New Roman" w:eastAsia="Times New Roman" w:hAnsi="Times New Roman" w:cs="Times New Roman"/>
          <w:color w:val="2E2E2E"/>
          <w:sz w:val="24"/>
          <w:szCs w:val="24"/>
          <w:lang w:eastAsia="ru-RU"/>
        </w:rPr>
        <w:t> </w:t>
      </w:r>
    </w:p>
    <w:p w14:paraId="7227D66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p>
    <w:p w14:paraId="7D599116"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14:paraId="701FE2D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lastRenderedPageBreak/>
        <w:t>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124F2B7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 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 </w:t>
      </w:r>
    </w:p>
    <w:p w14:paraId="0242BBA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 </w:t>
      </w:r>
    </w:p>
    <w:p w14:paraId="552616E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 </w:t>
      </w:r>
    </w:p>
    <w:p w14:paraId="3149E4A8"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2.2.6. </w:t>
      </w:r>
      <w:ins w:id="2" w:author="Unknown">
        <w:r w:rsidRPr="00A50285">
          <w:rPr>
            <w:rFonts w:ascii="Times New Roman" w:eastAsia="Times New Roman" w:hAnsi="Times New Roman" w:cs="Times New Roman"/>
            <w:color w:val="2E2E2E"/>
            <w:sz w:val="24"/>
            <w:szCs w:val="24"/>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ins>
    </w:p>
    <w:p w14:paraId="7AD5BCBF" w14:textId="77777777" w:rsidR="00A50285" w:rsidRPr="00A50285" w:rsidRDefault="00A50285" w:rsidP="00A50285">
      <w:pPr>
        <w:numPr>
          <w:ilvl w:val="0"/>
          <w:numId w:val="3"/>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непосредственно;</w:t>
      </w:r>
    </w:p>
    <w:p w14:paraId="74B6E2AB" w14:textId="77777777" w:rsidR="00A50285" w:rsidRPr="00A50285" w:rsidRDefault="00A50285" w:rsidP="00A50285">
      <w:pPr>
        <w:numPr>
          <w:ilvl w:val="0"/>
          <w:numId w:val="3"/>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с использованием информационной системы уполномоченного органа по защите прав субъектов персональных данных.</w:t>
      </w:r>
    </w:p>
    <w:p w14:paraId="2722C0E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 </w:t>
      </w:r>
    </w:p>
    <w:p w14:paraId="7B4FC88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 </w:t>
      </w:r>
    </w:p>
    <w:p w14:paraId="3ECC654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w:t>
      </w:r>
      <w:r w:rsidRPr="00A50285">
        <w:rPr>
          <w:rFonts w:ascii="Times New Roman" w:eastAsia="Times New Roman" w:hAnsi="Times New Roman" w:cs="Times New Roman"/>
          <w:color w:val="2E2E2E"/>
          <w:sz w:val="24"/>
          <w:szCs w:val="24"/>
          <w:lang w:eastAsia="ru-RU"/>
        </w:rPr>
        <w:lastRenderedPageBreak/>
        <w:t xml:space="preserve">лиц. Отказ оператора в установлении субъектом персональных данных запретов и условий не допускается. </w:t>
      </w:r>
    </w:p>
    <w:p w14:paraId="4256B31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 </w:t>
      </w:r>
    </w:p>
    <w:p w14:paraId="1321E9E1"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 </w:t>
      </w:r>
    </w:p>
    <w:p w14:paraId="171612C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14:paraId="44DA9B41"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 </w:t>
      </w:r>
    </w:p>
    <w:p w14:paraId="1182F358"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 </w:t>
      </w:r>
    </w:p>
    <w:p w14:paraId="67BE2B91"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w:t>
      </w:r>
    </w:p>
    <w:p w14:paraId="059A4726"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 </w:t>
      </w:r>
    </w:p>
    <w:p w14:paraId="0AA83EBF"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w:t>
      </w:r>
      <w:r w:rsidRPr="00A50285">
        <w:rPr>
          <w:rFonts w:ascii="Times New Roman" w:eastAsia="Times New Roman" w:hAnsi="Times New Roman" w:cs="Times New Roman"/>
          <w:color w:val="2E2E2E"/>
          <w:sz w:val="24"/>
          <w:szCs w:val="24"/>
          <w:lang w:eastAsia="ru-RU"/>
        </w:rPr>
        <w:lastRenderedPageBreak/>
        <w:t xml:space="preserve">обеспечивать их принятие по удалению или уточнению неполных или неточных данных. 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737BD2DE"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7055724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2.7. Не допускается отвечать на вопросы, связанные с передачей персональной информации по телефону или факсу. </w:t>
      </w:r>
    </w:p>
    <w:p w14:paraId="190EE44B"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6B58CF82"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3. Хранение и использование персональных данных</w:t>
      </w:r>
    </w:p>
    <w:p w14:paraId="491DAC41"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12662789"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 </w:t>
      </w:r>
    </w:p>
    <w:p w14:paraId="74077826"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3.3. </w:t>
      </w:r>
      <w:ins w:id="3" w:author="Unknown">
        <w:r w:rsidRPr="00A50285">
          <w:rPr>
            <w:rFonts w:ascii="Times New Roman" w:eastAsia="Times New Roman" w:hAnsi="Times New Roman" w:cs="Times New Roman"/>
            <w:color w:val="2E2E2E"/>
            <w:sz w:val="24"/>
            <w:szCs w:val="24"/>
            <w:lang w:eastAsia="ru-RU"/>
          </w:rPr>
          <w:t>В процессе хранения персональных данных работников должны обеспечиваться:</w:t>
        </w:r>
      </w:ins>
    </w:p>
    <w:p w14:paraId="5D9951A6" w14:textId="77777777" w:rsidR="00A50285" w:rsidRPr="00A50285" w:rsidRDefault="00A50285" w:rsidP="00A50285">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требования нормативных документов, устанавливающих правила хранения конфиденциальных сведений;</w:t>
      </w:r>
    </w:p>
    <w:p w14:paraId="5DDE3348" w14:textId="77777777" w:rsidR="00A50285" w:rsidRPr="00A50285" w:rsidRDefault="00A50285" w:rsidP="00A50285">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3062332A" w14:textId="77777777" w:rsidR="00A50285" w:rsidRPr="00A50285" w:rsidRDefault="00A50285" w:rsidP="00A50285">
      <w:pPr>
        <w:numPr>
          <w:ilvl w:val="0"/>
          <w:numId w:val="4"/>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42519C36"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3.4. </w:t>
      </w:r>
      <w:ins w:id="4" w:author="Unknown">
        <w:r w:rsidRPr="00A50285">
          <w:rPr>
            <w:rFonts w:ascii="Times New Roman" w:eastAsia="Times New Roman" w:hAnsi="Times New Roman" w:cs="Times New Roman"/>
            <w:color w:val="2E2E2E"/>
            <w:sz w:val="24"/>
            <w:szCs w:val="24"/>
            <w:lang w:eastAsia="ru-RU"/>
          </w:rPr>
          <w:t>Доступ к персональным данным работников имеют:</w:t>
        </w:r>
      </w:ins>
    </w:p>
    <w:p w14:paraId="4FE2A82C" w14:textId="77777777" w:rsidR="00A50285" w:rsidRPr="00A50285" w:rsidRDefault="00A50285" w:rsidP="00A50285">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заведующий ДОУ;</w:t>
      </w:r>
    </w:p>
    <w:p w14:paraId="455A70AF" w14:textId="77777777" w:rsidR="00A50285" w:rsidRPr="00A50285" w:rsidRDefault="00EB0368" w:rsidP="00A50285">
      <w:pPr>
        <w:numPr>
          <w:ilvl w:val="0"/>
          <w:numId w:val="5"/>
        </w:numPr>
        <w:spacing w:before="48" w:after="48" w:line="240" w:lineRule="auto"/>
        <w:ind w:left="0"/>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  </w:t>
      </w:r>
      <w:r w:rsidR="00A50285" w:rsidRPr="00A50285">
        <w:rPr>
          <w:rFonts w:ascii="Times New Roman" w:eastAsia="Times New Roman" w:hAnsi="Times New Roman" w:cs="Times New Roman"/>
          <w:color w:val="2E2E2E"/>
          <w:sz w:val="24"/>
          <w:szCs w:val="24"/>
          <w:lang w:eastAsia="ru-RU"/>
        </w:rPr>
        <w:t>иные работники, определяемые приказом заведующего дошкольным образовательным учреждением в пределах своей компетенции.</w:t>
      </w:r>
    </w:p>
    <w:p w14:paraId="39A1B51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 </w:t>
      </w:r>
    </w:p>
    <w:p w14:paraId="0BAD83E2"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lastRenderedPageBreak/>
        <w:t xml:space="preserve">3.6. Лица, имеющие доступ к персональным данным обязаны использовать персональные данные работников лишь в целях, для которых они были предоставлены. </w:t>
      </w:r>
    </w:p>
    <w:p w14:paraId="1AA93BF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3.7. Ответственным за организацию и осуществление хранения персональных данных работников организации является заместитель заведующего в соответствии с приказом заведующего дошкольным образовательным учреждением. </w:t>
      </w:r>
    </w:p>
    <w:p w14:paraId="696F05F1"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6343CEC2"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4. Передача персональных данных</w:t>
      </w:r>
    </w:p>
    <w:p w14:paraId="3B5FCB02"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4.1. </w:t>
      </w:r>
      <w:ins w:id="5" w:author="Unknown">
        <w:r w:rsidRPr="00A50285">
          <w:rPr>
            <w:rFonts w:ascii="Times New Roman" w:eastAsia="Times New Roman" w:hAnsi="Times New Roman" w:cs="Times New Roman"/>
            <w:color w:val="2E2E2E"/>
            <w:sz w:val="24"/>
            <w:szCs w:val="24"/>
            <w:lang w:eastAsia="ru-RU"/>
          </w:rPr>
          <w:t>При передаче персональных данных работника работодатель должен соблюдать следующие требования:</w:t>
        </w:r>
      </w:ins>
      <w:r w:rsidRPr="00A50285">
        <w:rPr>
          <w:rFonts w:ascii="Times New Roman" w:eastAsia="Times New Roman" w:hAnsi="Times New Roman" w:cs="Times New Roman"/>
          <w:color w:val="2E2E2E"/>
          <w:sz w:val="24"/>
          <w:szCs w:val="24"/>
          <w:lang w:eastAsia="ru-RU"/>
        </w:rPr>
        <w:t> </w:t>
      </w:r>
    </w:p>
    <w:p w14:paraId="64FBE018"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 </w:t>
      </w:r>
    </w:p>
    <w:p w14:paraId="2DD0E6C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4.1.2. Не сообщать персональные данные работника в коммерческих целях без его письменного согласия. </w:t>
      </w:r>
    </w:p>
    <w:p w14:paraId="4232A6B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 </w:t>
      </w:r>
    </w:p>
    <w:p w14:paraId="2C3220A2"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 </w:t>
      </w:r>
    </w:p>
    <w:p w14:paraId="1A1AA725"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14:paraId="0B8AE41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14:paraId="6A5C7821"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787971E9"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lastRenderedPageBreak/>
        <w:t>5. Права работника в целях обеспечения защиты персональных данных, хранящихся у работодателя</w:t>
      </w:r>
    </w:p>
    <w:p w14:paraId="6613F55F"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5.1. </w:t>
      </w:r>
      <w:ins w:id="6" w:author="Unknown">
        <w:r w:rsidRPr="00A50285">
          <w:rPr>
            <w:rFonts w:ascii="Times New Roman" w:eastAsia="Times New Roman" w:hAnsi="Times New Roman" w:cs="Times New Roman"/>
            <w:color w:val="2E2E2E"/>
            <w:sz w:val="24"/>
            <w:szCs w:val="24"/>
            <w:lang w:eastAsia="ru-RU"/>
          </w:rPr>
          <w:t>В целях обеспечения защиты персональных данных, хранящихся у работодателя, работники имеют право:</w:t>
        </w:r>
      </w:ins>
      <w:r w:rsidRPr="00A50285">
        <w:rPr>
          <w:rFonts w:ascii="Times New Roman" w:eastAsia="Times New Roman" w:hAnsi="Times New Roman" w:cs="Times New Roman"/>
          <w:color w:val="2E2E2E"/>
          <w:sz w:val="24"/>
          <w:szCs w:val="24"/>
          <w:lang w:eastAsia="ru-RU"/>
        </w:rPr>
        <w:t> </w:t>
      </w:r>
    </w:p>
    <w:p w14:paraId="26B935EC"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5.1.1. Получать полную информацию о своих персональных данных и их обработке. </w:t>
      </w:r>
    </w:p>
    <w:p w14:paraId="2A56749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 </w:t>
      </w:r>
    </w:p>
    <w:p w14:paraId="51C417ED"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5.1.3. На определение своих представителей для защиты своих персональных данных. </w:t>
      </w:r>
    </w:p>
    <w:p w14:paraId="6AD6D316"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5.1.4. На доступ к медицинской документации, отражающей состояние их здоровья, с помощью медицинского работника по их выбору. </w:t>
      </w:r>
    </w:p>
    <w:p w14:paraId="4E6CD3B9"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14:paraId="40034D3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14:paraId="59B68EEC"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5.1.7. Обжаловать в суде любые неправомерные действия или бездействия организации при обработке и защите его персональных данных.</w:t>
      </w:r>
    </w:p>
    <w:p w14:paraId="4B95E04E"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6. Обязанности субъекта персональных данных по обеспечению достоверности его персональных данных</w:t>
      </w:r>
    </w:p>
    <w:p w14:paraId="4FCAF1BE"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6.1. </w:t>
      </w:r>
      <w:ins w:id="7" w:author="Unknown">
        <w:r w:rsidRPr="00A50285">
          <w:rPr>
            <w:rFonts w:ascii="Times New Roman" w:eastAsia="Times New Roman" w:hAnsi="Times New Roman" w:cs="Times New Roman"/>
            <w:color w:val="2E2E2E"/>
            <w:sz w:val="24"/>
            <w:szCs w:val="24"/>
            <w:lang w:eastAsia="ru-RU"/>
          </w:rPr>
          <w:t>В целях обеспечения достоверности персональных данных работники обязаны:</w:t>
        </w:r>
      </w:ins>
      <w:r w:rsidRPr="00A50285">
        <w:rPr>
          <w:rFonts w:ascii="Times New Roman" w:eastAsia="Times New Roman" w:hAnsi="Times New Roman" w:cs="Times New Roman"/>
          <w:color w:val="2E2E2E"/>
          <w:sz w:val="24"/>
          <w:szCs w:val="24"/>
          <w:lang w:eastAsia="ru-RU"/>
        </w:rPr>
        <w:t> </w:t>
      </w:r>
    </w:p>
    <w:p w14:paraId="37A8E4F5"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 </w:t>
      </w:r>
    </w:p>
    <w:p w14:paraId="65646A29"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58499AF5"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lastRenderedPageBreak/>
        <w:t>7. Уничтожение персональных данных работников ДОУ</w:t>
      </w:r>
    </w:p>
    <w:p w14:paraId="1ACA90B5"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7.1.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14:paraId="681E3237" w14:textId="77777777" w:rsidR="00A50285" w:rsidRPr="00A50285" w:rsidRDefault="00A50285" w:rsidP="00A50285">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6979463D" w14:textId="77777777" w:rsidR="00A50285" w:rsidRPr="00A50285" w:rsidRDefault="00A50285" w:rsidP="00A50285">
      <w:pPr>
        <w:numPr>
          <w:ilvl w:val="0"/>
          <w:numId w:val="6"/>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6C887F54"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7.2. </w:t>
      </w:r>
      <w:ins w:id="8" w:author="Unknown">
        <w:r w:rsidRPr="00A50285">
          <w:rPr>
            <w:rFonts w:ascii="Times New Roman" w:eastAsia="Times New Roman" w:hAnsi="Times New Roman" w:cs="Times New Roman"/>
            <w:color w:val="2E2E2E"/>
            <w:sz w:val="24"/>
            <w:szCs w:val="24"/>
            <w:lang w:eastAsia="ru-RU"/>
          </w:rPr>
          <w:t>Акт об уничтожении персональных данных должен содержать:</w:t>
        </w:r>
      </w:ins>
    </w:p>
    <w:p w14:paraId="4B89AC4E"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наименование детского сада или фамилию, имя, отчество (при наличии) оператора персональных данных и его адрес;</w:t>
      </w:r>
    </w:p>
    <w:p w14:paraId="7BA410A9"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14:paraId="60202BEA"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14:paraId="4D41880C"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фамилию, имя, отчество (при наличии), должность лиц, уничтоживших персональные данные субъекта персональных данных, а также их подпись;</w:t>
      </w:r>
    </w:p>
    <w:p w14:paraId="660D1E9B"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перечень категорий уничтоженных персональных данных субъекта (субъектов) персональных данных;</w:t>
      </w:r>
    </w:p>
    <w:p w14:paraId="205C0FE1"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06D9EFFA"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71D7F700"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способ уничтожения персональных данных;</w:t>
      </w:r>
    </w:p>
    <w:p w14:paraId="052BA926"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причину уничтожения персональных данных;</w:t>
      </w:r>
    </w:p>
    <w:p w14:paraId="7704CAE0" w14:textId="77777777" w:rsidR="00A50285" w:rsidRPr="00A50285" w:rsidRDefault="00A50285" w:rsidP="00A50285">
      <w:pPr>
        <w:numPr>
          <w:ilvl w:val="0"/>
          <w:numId w:val="7"/>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дату уничтожения персональных данных субъекта (субъектов) персональных данных.</w:t>
      </w:r>
    </w:p>
    <w:p w14:paraId="0DE7FCCC"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Форма акта об уничтожении персональных данных составляется в произвольной форме. </w:t>
      </w:r>
    </w:p>
    <w:p w14:paraId="17D9D6AF"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 </w:t>
      </w:r>
    </w:p>
    <w:p w14:paraId="1B0DB05F"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7.4. </w:t>
      </w:r>
      <w:ins w:id="9" w:author="Unknown">
        <w:r w:rsidRPr="00A50285">
          <w:rPr>
            <w:rFonts w:ascii="Times New Roman" w:eastAsia="Times New Roman" w:hAnsi="Times New Roman" w:cs="Times New Roman"/>
            <w:color w:val="2E2E2E"/>
            <w:sz w:val="24"/>
            <w:szCs w:val="24"/>
            <w:lang w:eastAsia="ru-RU"/>
          </w:rPr>
          <w:t>Выгрузка из журнала должна содержать:</w:t>
        </w:r>
      </w:ins>
    </w:p>
    <w:p w14:paraId="7733FA36" w14:textId="77777777" w:rsidR="00A50285" w:rsidRPr="00A50285" w:rsidRDefault="00A50285" w:rsidP="00A50285">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lastRenderedPageBreak/>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14:paraId="2012D152" w14:textId="77777777" w:rsidR="00A50285" w:rsidRPr="00A50285" w:rsidRDefault="00A50285" w:rsidP="00A50285">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перечень категорий уничтоженных персональных данных субъекта (субъектов) персональных данных;</w:t>
      </w:r>
    </w:p>
    <w:p w14:paraId="0CF4F941" w14:textId="77777777" w:rsidR="00A50285" w:rsidRPr="00A50285" w:rsidRDefault="00A50285" w:rsidP="00A50285">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2D0AEA83" w14:textId="77777777" w:rsidR="00A50285" w:rsidRPr="00A50285" w:rsidRDefault="00A50285" w:rsidP="00A50285">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причину уничтожения персональных данных;</w:t>
      </w:r>
    </w:p>
    <w:p w14:paraId="16D36A66" w14:textId="77777777" w:rsidR="00A50285" w:rsidRPr="00A50285" w:rsidRDefault="00A50285" w:rsidP="00A50285">
      <w:pPr>
        <w:numPr>
          <w:ilvl w:val="0"/>
          <w:numId w:val="8"/>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дату уничтожения персональных данных субъекта (субъектов) персональных данных.</w:t>
      </w:r>
    </w:p>
    <w:p w14:paraId="47A5977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7.5. При невозможности указать в выгрузке из журнала какие-либо сведения, их следует отразить в акте об уничтожении персональных данных. </w:t>
      </w:r>
    </w:p>
    <w:p w14:paraId="36B12E03"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 </w:t>
      </w:r>
    </w:p>
    <w:p w14:paraId="463F0B3F"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14:paraId="7B9F47C6"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8. Ответственность за нарушение норм, регулирующих обработку и защиту персональных данных работника</w:t>
      </w:r>
    </w:p>
    <w:p w14:paraId="2891799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14:paraId="6FF300C1"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14:paraId="5870D6F6"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14:paraId="7BF3761A"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14:paraId="4606C260"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14:paraId="0C5BAB54"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w:t>
      </w:r>
      <w:r w:rsidRPr="00A50285">
        <w:rPr>
          <w:rFonts w:ascii="Times New Roman" w:eastAsia="Times New Roman" w:hAnsi="Times New Roman" w:cs="Times New Roman"/>
          <w:color w:val="2E2E2E"/>
          <w:sz w:val="24"/>
          <w:szCs w:val="24"/>
          <w:lang w:eastAsia="ru-RU"/>
        </w:rPr>
        <w:lastRenderedPageBreak/>
        <w:t xml:space="preserve">морального вреда осуществляется независимо от возмещения имущественного вреда и понесенных субъектом персональных данных убытков. </w:t>
      </w:r>
    </w:p>
    <w:p w14:paraId="33C86FD0"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8.7. </w:t>
      </w:r>
      <w:ins w:id="10" w:author="Unknown">
        <w:r w:rsidRPr="00A50285">
          <w:rPr>
            <w:rFonts w:ascii="Times New Roman" w:eastAsia="Times New Roman" w:hAnsi="Times New Roman" w:cs="Times New Roman"/>
            <w:color w:val="2E2E2E"/>
            <w:sz w:val="24"/>
            <w:szCs w:val="24"/>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ins>
    </w:p>
    <w:p w14:paraId="2B763E2E"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относящихся к субъектам персональных данных, которых связывают с оператором трудовые отношения (работникам);</w:t>
      </w:r>
    </w:p>
    <w:p w14:paraId="723C265A"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08983B04"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являющихся общедоступными персональными данными;</w:t>
      </w:r>
    </w:p>
    <w:p w14:paraId="531CC6B8"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включающих в себя только фамилии, имена и отчества субъектов персональных данных;</w:t>
      </w:r>
    </w:p>
    <w:p w14:paraId="12005883"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необходимых в целях однократного пропуска субъекта персональных данных на территорию организации или в иных аналогичных целях;</w:t>
      </w:r>
    </w:p>
    <w:p w14:paraId="325060FF"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50A5F472" w14:textId="77777777" w:rsidR="00A50285" w:rsidRPr="00A50285" w:rsidRDefault="00A50285" w:rsidP="00A50285">
      <w:pPr>
        <w:numPr>
          <w:ilvl w:val="0"/>
          <w:numId w:val="9"/>
        </w:numPr>
        <w:spacing w:before="48" w:after="48" w:line="240" w:lineRule="auto"/>
        <w:ind w:left="0"/>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099FA324"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4C425ADE" w14:textId="77777777" w:rsidR="00A50285" w:rsidRPr="00A50285" w:rsidRDefault="00A50285" w:rsidP="00A50285">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A50285">
        <w:rPr>
          <w:rFonts w:ascii="Times New Roman" w:eastAsia="Times New Roman" w:hAnsi="Times New Roman" w:cs="Times New Roman"/>
          <w:b/>
          <w:bCs/>
          <w:color w:val="2E2E2E"/>
          <w:sz w:val="24"/>
          <w:szCs w:val="24"/>
          <w:lang w:eastAsia="ru-RU"/>
        </w:rPr>
        <w:t>9. Заключительные положения</w:t>
      </w:r>
    </w:p>
    <w:p w14:paraId="28A4D8B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9.1.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 </w:t>
      </w:r>
    </w:p>
    <w:p w14:paraId="571B4EDB"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4DAD07FE" w14:textId="77777777" w:rsid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p>
    <w:p w14:paraId="02186C5A" w14:textId="77777777" w:rsidR="00A50285" w:rsidRPr="00A50285" w:rsidRDefault="00A50285" w:rsidP="00A50285">
      <w:pPr>
        <w:spacing w:before="240" w:after="240" w:line="240" w:lineRule="auto"/>
        <w:jc w:val="both"/>
        <w:rPr>
          <w:rFonts w:ascii="Times New Roman" w:eastAsia="Times New Roman" w:hAnsi="Times New Roman" w:cs="Times New Roman"/>
          <w:color w:val="2E2E2E"/>
          <w:sz w:val="24"/>
          <w:szCs w:val="24"/>
          <w:lang w:eastAsia="ru-RU"/>
        </w:rPr>
      </w:pPr>
      <w:r w:rsidRPr="00A50285">
        <w:rPr>
          <w:rFonts w:ascii="Times New Roman" w:eastAsia="Times New Roman" w:hAnsi="Times New Roman" w:cs="Times New Roman"/>
          <w:color w:val="2E2E2E"/>
          <w:sz w:val="24"/>
          <w:szCs w:val="24"/>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14:paraId="7E015A56" w14:textId="77777777" w:rsidR="00850CDF" w:rsidRPr="00A50285" w:rsidRDefault="00850CDF" w:rsidP="00A50285">
      <w:pPr>
        <w:jc w:val="both"/>
        <w:rPr>
          <w:rFonts w:ascii="Times New Roman" w:hAnsi="Times New Roman" w:cs="Times New Roman"/>
          <w:sz w:val="24"/>
          <w:szCs w:val="24"/>
        </w:rPr>
      </w:pPr>
    </w:p>
    <w:sectPr w:rsidR="00850CDF" w:rsidRPr="00A50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2EB4"/>
    <w:multiLevelType w:val="multilevel"/>
    <w:tmpl w:val="FB7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66BA"/>
    <w:multiLevelType w:val="multilevel"/>
    <w:tmpl w:val="7B0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4123D"/>
    <w:multiLevelType w:val="multilevel"/>
    <w:tmpl w:val="AD50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D0CEB"/>
    <w:multiLevelType w:val="multilevel"/>
    <w:tmpl w:val="A6A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F4129"/>
    <w:multiLevelType w:val="multilevel"/>
    <w:tmpl w:val="209E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A67A6"/>
    <w:multiLevelType w:val="multilevel"/>
    <w:tmpl w:val="4E52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C6EA9"/>
    <w:multiLevelType w:val="multilevel"/>
    <w:tmpl w:val="1A6C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B1EF3"/>
    <w:multiLevelType w:val="multilevel"/>
    <w:tmpl w:val="0EB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41400"/>
    <w:multiLevelType w:val="multilevel"/>
    <w:tmpl w:val="D4F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46425">
    <w:abstractNumId w:val="7"/>
  </w:num>
  <w:num w:numId="2" w16cid:durableId="1491095299">
    <w:abstractNumId w:val="5"/>
  </w:num>
  <w:num w:numId="3" w16cid:durableId="706491410">
    <w:abstractNumId w:val="6"/>
  </w:num>
  <w:num w:numId="4" w16cid:durableId="384531037">
    <w:abstractNumId w:val="3"/>
  </w:num>
  <w:num w:numId="5" w16cid:durableId="1515534135">
    <w:abstractNumId w:val="2"/>
  </w:num>
  <w:num w:numId="6" w16cid:durableId="1526482742">
    <w:abstractNumId w:val="0"/>
  </w:num>
  <w:num w:numId="7" w16cid:durableId="117575568">
    <w:abstractNumId w:val="8"/>
  </w:num>
  <w:num w:numId="8" w16cid:durableId="1301619214">
    <w:abstractNumId w:val="1"/>
  </w:num>
  <w:num w:numId="9" w16cid:durableId="474031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62F"/>
    <w:rsid w:val="0011762F"/>
    <w:rsid w:val="004421AD"/>
    <w:rsid w:val="00850CDF"/>
    <w:rsid w:val="00A50285"/>
    <w:rsid w:val="00CC29A8"/>
    <w:rsid w:val="00DB38E0"/>
    <w:rsid w:val="00E551C4"/>
    <w:rsid w:val="00EB0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9C85"/>
  <w15:chartTrackingRefBased/>
  <w15:docId w15:val="{AFB2FA6D-B7A8-42D1-BED6-CA515AA9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502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502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02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028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50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0285"/>
    <w:rPr>
      <w:b/>
      <w:bCs/>
    </w:rPr>
  </w:style>
  <w:style w:type="character" w:styleId="a5">
    <w:name w:val="Emphasis"/>
    <w:basedOn w:val="a0"/>
    <w:uiPriority w:val="20"/>
    <w:qFormat/>
    <w:rsid w:val="00A50285"/>
    <w:rPr>
      <w:i/>
      <w:iCs/>
    </w:rPr>
  </w:style>
  <w:style w:type="character" w:styleId="a6">
    <w:name w:val="Hyperlink"/>
    <w:basedOn w:val="a0"/>
    <w:uiPriority w:val="99"/>
    <w:semiHidden/>
    <w:unhideWhenUsed/>
    <w:rsid w:val="00A50285"/>
    <w:rPr>
      <w:color w:val="0000FF"/>
      <w:u w:val="single"/>
    </w:rPr>
  </w:style>
  <w:style w:type="paragraph" w:styleId="a7">
    <w:name w:val="Balloon Text"/>
    <w:basedOn w:val="a"/>
    <w:link w:val="a8"/>
    <w:uiPriority w:val="99"/>
    <w:semiHidden/>
    <w:unhideWhenUsed/>
    <w:rsid w:val="00A5028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0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30162">
      <w:bodyDiv w:val="1"/>
      <w:marLeft w:val="0"/>
      <w:marRight w:val="0"/>
      <w:marTop w:val="0"/>
      <w:marBottom w:val="0"/>
      <w:divBdr>
        <w:top w:val="none" w:sz="0" w:space="0" w:color="auto"/>
        <w:left w:val="none" w:sz="0" w:space="0" w:color="auto"/>
        <w:bottom w:val="none" w:sz="0" w:space="0" w:color="auto"/>
        <w:right w:val="none" w:sz="0" w:space="0" w:color="auto"/>
      </w:divBdr>
      <w:divsChild>
        <w:div w:id="1107386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5488</Words>
  <Characters>31285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№3</dc:creator>
  <cp:keywords/>
  <dc:description/>
  <cp:lastModifiedBy>User</cp:lastModifiedBy>
  <cp:revision>7</cp:revision>
  <cp:lastPrinted>2023-04-07T12:29:00Z</cp:lastPrinted>
  <dcterms:created xsi:type="dcterms:W3CDTF">2023-03-24T12:53:00Z</dcterms:created>
  <dcterms:modified xsi:type="dcterms:W3CDTF">2023-04-07T12:34:00Z</dcterms:modified>
</cp:coreProperties>
</file>