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2013243"/>
        <w:docPartObj>
          <w:docPartGallery w:val="Cover Pages"/>
          <w:docPartUnique/>
        </w:docPartObj>
      </w:sdtPr>
      <w:sdtEndPr>
        <w:rPr>
          <w:noProof/>
          <w:color w:val="C4BC96" w:themeColor="background2" w:themeShade="BF"/>
          <w:sz w:val="32"/>
          <w:szCs w:val="32"/>
        </w:rPr>
      </w:sdtEndPr>
      <w:sdtContent>
        <w:p w:rsidR="00F7201C" w:rsidRPr="00F7201C" w:rsidRDefault="00690765" w:rsidP="00690765">
          <w:pPr>
            <w:tabs>
              <w:tab w:val="left" w:pos="1440"/>
            </w:tabs>
            <w:jc w:val="center"/>
            <w:rPr>
              <w:rFonts w:ascii="Times New Roman" w:eastAsia="Times New Roman" w:hAnsi="Times New Roman" w:cs="Times New Roman"/>
              <w:sz w:val="28"/>
              <w:szCs w:val="28"/>
            </w:rPr>
          </w:pPr>
          <w:r>
            <w:tab/>
          </w:r>
          <w:proofErr w:type="gramStart"/>
          <w:r w:rsidR="00F7201C" w:rsidRPr="00F7201C">
            <w:rPr>
              <w:rFonts w:ascii="Times New Roman" w:eastAsia="Times New Roman" w:hAnsi="Times New Roman" w:cs="Times New Roman"/>
              <w:sz w:val="28"/>
              <w:szCs w:val="28"/>
            </w:rPr>
            <w:t>смоленское  областное</w:t>
          </w:r>
          <w:proofErr w:type="gramEnd"/>
          <w:r w:rsidR="00F7201C" w:rsidRPr="00F7201C">
            <w:rPr>
              <w:rFonts w:ascii="Times New Roman" w:eastAsia="Times New Roman" w:hAnsi="Times New Roman" w:cs="Times New Roman"/>
              <w:sz w:val="28"/>
              <w:szCs w:val="28"/>
            </w:rPr>
            <w:t xml:space="preserve">  государственное бюджетное  профессиональное  образовательное  учреждение  </w:t>
          </w:r>
          <w:r>
            <w:rPr>
              <w:rFonts w:ascii="Times New Roman" w:eastAsia="Times New Roman" w:hAnsi="Times New Roman" w:cs="Times New Roman"/>
              <w:sz w:val="28"/>
              <w:szCs w:val="28"/>
            </w:rPr>
            <w:t xml:space="preserve">  </w:t>
          </w:r>
          <w:r w:rsidR="00F7201C" w:rsidRPr="00F7201C">
            <w:rPr>
              <w:rFonts w:ascii="Times New Roman" w:eastAsia="Times New Roman" w:hAnsi="Times New Roman" w:cs="Times New Roman"/>
              <w:sz w:val="28"/>
              <w:szCs w:val="28"/>
            </w:rPr>
            <w:t>«Гагаринский  многопрофильный  колледж»</w:t>
          </w:r>
        </w:p>
        <w:p w:rsidR="00F7201C" w:rsidRPr="00F7201C" w:rsidRDefault="00F7201C" w:rsidP="00F7201C">
          <w:pPr>
            <w:spacing w:after="0" w:line="240" w:lineRule="auto"/>
            <w:jc w:val="center"/>
            <w:rPr>
              <w:rFonts w:ascii="Times New Roman" w:eastAsia="Times New Roman" w:hAnsi="Times New Roman" w:cs="Times New Roman"/>
              <w:sz w:val="24"/>
              <w:szCs w:val="24"/>
            </w:rPr>
          </w:pPr>
        </w:p>
        <w:p w:rsidR="00F7201C" w:rsidRPr="00F7201C" w:rsidRDefault="00F7201C" w:rsidP="00F7201C">
          <w:pPr>
            <w:spacing w:after="0" w:line="240" w:lineRule="auto"/>
            <w:jc w:val="center"/>
            <w:rPr>
              <w:rFonts w:ascii="Times New Roman" w:eastAsia="Times New Roman" w:hAnsi="Times New Roman" w:cs="Times New Roman"/>
              <w:sz w:val="24"/>
              <w:szCs w:val="24"/>
            </w:rPr>
          </w:pPr>
        </w:p>
        <w:p w:rsidR="00F7201C" w:rsidRDefault="00F7201C" w:rsidP="00F7201C">
          <w:pPr>
            <w:spacing w:after="0" w:line="240" w:lineRule="auto"/>
            <w:rPr>
              <w:rFonts w:ascii="Times New Roman" w:eastAsia="Times New Roman" w:hAnsi="Times New Roman" w:cs="Times New Roman"/>
              <w:sz w:val="28"/>
              <w:szCs w:val="28"/>
            </w:rPr>
          </w:pPr>
        </w:p>
        <w:p w:rsidR="00690765" w:rsidRDefault="00690765" w:rsidP="00F7201C">
          <w:pPr>
            <w:spacing w:after="0" w:line="240" w:lineRule="auto"/>
            <w:rPr>
              <w:rFonts w:ascii="Times New Roman" w:eastAsia="Times New Roman" w:hAnsi="Times New Roman" w:cs="Times New Roman"/>
              <w:sz w:val="28"/>
              <w:szCs w:val="28"/>
            </w:rPr>
          </w:pPr>
        </w:p>
        <w:p w:rsidR="00690765" w:rsidRDefault="00690765" w:rsidP="00F7201C">
          <w:pPr>
            <w:spacing w:after="0" w:line="240" w:lineRule="auto"/>
            <w:rPr>
              <w:rFonts w:ascii="Times New Roman" w:eastAsia="Times New Roman" w:hAnsi="Times New Roman" w:cs="Times New Roman"/>
              <w:sz w:val="28"/>
              <w:szCs w:val="28"/>
            </w:rPr>
          </w:pPr>
        </w:p>
        <w:p w:rsidR="00690765" w:rsidRDefault="00690765" w:rsidP="00F7201C">
          <w:pPr>
            <w:spacing w:after="0" w:line="240" w:lineRule="auto"/>
            <w:rPr>
              <w:rFonts w:ascii="Times New Roman" w:eastAsia="Times New Roman" w:hAnsi="Times New Roman" w:cs="Times New Roman"/>
              <w:sz w:val="28"/>
              <w:szCs w:val="28"/>
            </w:rPr>
          </w:pPr>
        </w:p>
        <w:p w:rsidR="00690765" w:rsidRDefault="00690765" w:rsidP="00F7201C">
          <w:pPr>
            <w:spacing w:after="0" w:line="240" w:lineRule="auto"/>
            <w:rPr>
              <w:rFonts w:ascii="Times New Roman" w:eastAsia="Times New Roman" w:hAnsi="Times New Roman" w:cs="Times New Roman"/>
              <w:sz w:val="28"/>
              <w:szCs w:val="28"/>
            </w:rPr>
          </w:pPr>
        </w:p>
        <w:p w:rsidR="00690765" w:rsidRPr="00F7201C" w:rsidRDefault="00690765" w:rsidP="00F7201C">
          <w:pPr>
            <w:spacing w:after="0" w:line="240" w:lineRule="auto"/>
            <w:rPr>
              <w:rFonts w:ascii="Times New Roman" w:eastAsia="Times New Roman" w:hAnsi="Times New Roman" w:cs="Times New Roman"/>
              <w:sz w:val="24"/>
              <w:szCs w:val="24"/>
            </w:rPr>
          </w:pPr>
        </w:p>
        <w:p w:rsidR="00F7201C" w:rsidRPr="00F7201C" w:rsidRDefault="00F7201C" w:rsidP="00F7201C">
          <w:pPr>
            <w:spacing w:after="0" w:line="240" w:lineRule="auto"/>
            <w:rPr>
              <w:rFonts w:ascii="Times New Roman" w:eastAsia="Times New Roman" w:hAnsi="Times New Roman" w:cs="Times New Roman"/>
              <w:sz w:val="24"/>
              <w:szCs w:val="24"/>
            </w:rPr>
          </w:pPr>
        </w:p>
        <w:p w:rsidR="00F7201C" w:rsidRPr="00F7201C" w:rsidRDefault="00F7201C" w:rsidP="00F7201C">
          <w:pPr>
            <w:spacing w:after="0" w:line="240" w:lineRule="auto"/>
            <w:rPr>
              <w:rFonts w:ascii="Times New Roman" w:eastAsia="Times New Roman" w:hAnsi="Times New Roman" w:cs="Times New Roman"/>
              <w:sz w:val="24"/>
              <w:szCs w:val="24"/>
            </w:rPr>
          </w:pPr>
        </w:p>
        <w:p w:rsidR="00F7201C" w:rsidRPr="00690765" w:rsidRDefault="00F7201C" w:rsidP="00F7201C">
          <w:pPr>
            <w:spacing w:after="0" w:line="240" w:lineRule="auto"/>
            <w:jc w:val="center"/>
            <w:rPr>
              <w:rFonts w:ascii="Times New Roman" w:eastAsia="Times New Roman" w:hAnsi="Times New Roman" w:cs="Times New Roman"/>
              <w:b/>
              <w:sz w:val="40"/>
              <w:szCs w:val="40"/>
            </w:rPr>
          </w:pPr>
          <w:r w:rsidRPr="00690765">
            <w:rPr>
              <w:rFonts w:ascii="Times New Roman" w:eastAsia="Times New Roman" w:hAnsi="Times New Roman" w:cs="Times New Roman"/>
              <w:b/>
              <w:sz w:val="40"/>
              <w:szCs w:val="40"/>
            </w:rPr>
            <w:t>Дневник-отчёт</w:t>
          </w:r>
        </w:p>
        <w:p w:rsidR="00F7201C" w:rsidRPr="00F7201C" w:rsidRDefault="00F7201C" w:rsidP="00F7201C">
          <w:pPr>
            <w:spacing w:after="0" w:line="240" w:lineRule="auto"/>
            <w:jc w:val="center"/>
            <w:rPr>
              <w:rFonts w:ascii="Times New Roman" w:eastAsia="Times New Roman" w:hAnsi="Times New Roman" w:cs="Times New Roman"/>
              <w:b/>
              <w:sz w:val="36"/>
              <w:szCs w:val="36"/>
            </w:rPr>
          </w:pPr>
          <w:proofErr w:type="gramStart"/>
          <w:r w:rsidRPr="00F7201C">
            <w:rPr>
              <w:rFonts w:ascii="Times New Roman" w:eastAsia="Times New Roman" w:hAnsi="Times New Roman" w:cs="Times New Roman"/>
              <w:b/>
              <w:sz w:val="36"/>
              <w:szCs w:val="36"/>
            </w:rPr>
            <w:t>учебной  практики</w:t>
          </w:r>
          <w:proofErr w:type="gramEnd"/>
          <w:r w:rsidRPr="00F7201C">
            <w:rPr>
              <w:rFonts w:ascii="Times New Roman" w:eastAsia="Times New Roman" w:hAnsi="Times New Roman" w:cs="Times New Roman"/>
              <w:b/>
              <w:sz w:val="36"/>
              <w:szCs w:val="36"/>
            </w:rPr>
            <w:t xml:space="preserve">  (по  профилю  специальности)</w:t>
          </w:r>
        </w:p>
        <w:p w:rsidR="00F7201C" w:rsidRDefault="00F7201C" w:rsidP="00F7201C">
          <w:pPr>
            <w:spacing w:after="0" w:line="240" w:lineRule="auto"/>
            <w:jc w:val="center"/>
            <w:rPr>
              <w:rFonts w:ascii="Times New Roman" w:eastAsia="Times New Roman" w:hAnsi="Times New Roman" w:cs="Times New Roman"/>
              <w:b/>
              <w:sz w:val="36"/>
              <w:szCs w:val="36"/>
            </w:rPr>
          </w:pPr>
          <w:proofErr w:type="gramStart"/>
          <w:r w:rsidRPr="00F7201C">
            <w:rPr>
              <w:rFonts w:ascii="Times New Roman" w:eastAsia="Times New Roman" w:hAnsi="Times New Roman" w:cs="Times New Roman"/>
              <w:b/>
              <w:sz w:val="36"/>
              <w:szCs w:val="36"/>
            </w:rPr>
            <w:t>специальность  36.02.01</w:t>
          </w:r>
          <w:proofErr w:type="gramEnd"/>
          <w:r w:rsidRPr="00F7201C">
            <w:rPr>
              <w:rFonts w:ascii="Times New Roman" w:eastAsia="Times New Roman" w:hAnsi="Times New Roman" w:cs="Times New Roman"/>
              <w:b/>
              <w:sz w:val="36"/>
              <w:szCs w:val="36"/>
            </w:rPr>
            <w:t xml:space="preserve">  Ветеринария</w:t>
          </w:r>
        </w:p>
        <w:p w:rsidR="00F7201C" w:rsidRPr="00F7201C" w:rsidRDefault="00F7201C" w:rsidP="00F7201C">
          <w:pPr>
            <w:spacing w:after="0" w:line="240" w:lineRule="auto"/>
            <w:jc w:val="center"/>
            <w:rPr>
              <w:rFonts w:ascii="Times New Roman" w:eastAsia="Times New Roman" w:hAnsi="Times New Roman" w:cs="Times New Roman"/>
              <w:sz w:val="36"/>
              <w:szCs w:val="36"/>
            </w:rPr>
          </w:pPr>
        </w:p>
        <w:p w:rsidR="00F7201C" w:rsidRPr="00F7201C" w:rsidRDefault="00F7201C" w:rsidP="00F7201C">
          <w:pPr>
            <w:spacing w:after="0" w:line="240" w:lineRule="auto"/>
            <w:rPr>
              <w:rFonts w:ascii="Times New Roman" w:eastAsia="Times New Roman" w:hAnsi="Times New Roman" w:cs="Times New Roman"/>
              <w:b/>
              <w:sz w:val="28"/>
              <w:szCs w:val="28"/>
            </w:rPr>
          </w:pPr>
          <w:r w:rsidRPr="00F7201C">
            <w:rPr>
              <w:rFonts w:ascii="Times New Roman" w:eastAsia="Times New Roman" w:hAnsi="Times New Roman" w:cs="Times New Roman"/>
              <w:b/>
              <w:sz w:val="28"/>
              <w:szCs w:val="28"/>
            </w:rPr>
            <w:t xml:space="preserve">ПМ.01 Осуществление зоогигиенических, профилактических и </w:t>
          </w:r>
        </w:p>
        <w:p w:rsidR="00F7201C" w:rsidRDefault="00F7201C" w:rsidP="00F7201C">
          <w:pPr>
            <w:spacing w:after="0" w:line="240" w:lineRule="auto"/>
            <w:rPr>
              <w:rFonts w:ascii="Times New Roman" w:eastAsia="Times New Roman" w:hAnsi="Times New Roman" w:cs="Times New Roman"/>
              <w:b/>
              <w:sz w:val="28"/>
              <w:szCs w:val="28"/>
            </w:rPr>
          </w:pPr>
          <w:r w:rsidRPr="00F7201C">
            <w:rPr>
              <w:rFonts w:ascii="Times New Roman" w:eastAsia="Times New Roman" w:hAnsi="Times New Roman" w:cs="Times New Roman"/>
              <w:b/>
              <w:sz w:val="28"/>
              <w:szCs w:val="28"/>
            </w:rPr>
            <w:t>ветеринарно-санитарных мероприятий</w:t>
          </w:r>
          <w:r>
            <w:rPr>
              <w:rFonts w:ascii="Times New Roman" w:eastAsia="Times New Roman" w:hAnsi="Times New Roman" w:cs="Times New Roman"/>
              <w:b/>
              <w:sz w:val="28"/>
              <w:szCs w:val="28"/>
            </w:rPr>
            <w:t>.</w:t>
          </w:r>
        </w:p>
        <w:p w:rsidR="00F7201C" w:rsidRDefault="00F7201C" w:rsidP="00F7201C">
          <w:pPr>
            <w:spacing w:after="0" w:line="240" w:lineRule="auto"/>
            <w:rPr>
              <w:rFonts w:ascii="Times New Roman" w:eastAsia="Times New Roman" w:hAnsi="Times New Roman" w:cs="Times New Roman"/>
              <w:b/>
              <w:sz w:val="28"/>
              <w:szCs w:val="28"/>
            </w:rPr>
          </w:pPr>
        </w:p>
        <w:p w:rsidR="00F7201C" w:rsidRPr="00F7201C" w:rsidRDefault="00F7201C" w:rsidP="00F7201C">
          <w:pPr>
            <w:spacing w:after="0" w:line="240" w:lineRule="auto"/>
            <w:rPr>
              <w:rFonts w:ascii="Times New Roman" w:eastAsia="Times New Roman" w:hAnsi="Times New Roman" w:cs="Times New Roman"/>
              <w:b/>
              <w:sz w:val="28"/>
              <w:szCs w:val="28"/>
            </w:rPr>
          </w:pPr>
        </w:p>
        <w:p w:rsidR="00F7201C" w:rsidRPr="00F7201C" w:rsidRDefault="00F7201C" w:rsidP="00F7201C">
          <w:pPr>
            <w:spacing w:after="0" w:line="240" w:lineRule="auto"/>
            <w:jc w:val="center"/>
            <w:rPr>
              <w:rFonts w:ascii="Times New Roman" w:eastAsia="Times New Roman" w:hAnsi="Times New Roman" w:cs="Times New Roman"/>
              <w:sz w:val="28"/>
              <w:szCs w:val="28"/>
            </w:rPr>
          </w:pPr>
        </w:p>
        <w:p w:rsidR="00F7201C" w:rsidRDefault="00F7201C" w:rsidP="00F720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студента(</w:t>
          </w:r>
          <w:proofErr w:type="spellStart"/>
          <w:proofErr w:type="gramStart"/>
          <w:r>
            <w:rPr>
              <w:rFonts w:ascii="Times New Roman" w:eastAsia="Times New Roman" w:hAnsi="Times New Roman" w:cs="Times New Roman"/>
              <w:sz w:val="28"/>
              <w:szCs w:val="28"/>
            </w:rPr>
            <w:t>ки</w:t>
          </w:r>
          <w:proofErr w:type="spellEnd"/>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3  курса  группы_______</w:t>
          </w:r>
          <w:proofErr w:type="spellStart"/>
          <w:r>
            <w:rPr>
              <w:rFonts w:ascii="Times New Roman" w:eastAsia="Times New Roman" w:hAnsi="Times New Roman" w:cs="Times New Roman"/>
              <w:sz w:val="28"/>
              <w:szCs w:val="28"/>
            </w:rPr>
            <w:t>вет</w:t>
          </w:r>
          <w:proofErr w:type="spellEnd"/>
        </w:p>
        <w:p w:rsidR="00F7201C" w:rsidRDefault="00F7201C" w:rsidP="00F7201C">
          <w:pPr>
            <w:pBdr>
              <w:bottom w:val="single" w:sz="12" w:space="1" w:color="auto"/>
            </w:pBdr>
            <w:spacing w:after="0" w:line="240" w:lineRule="auto"/>
            <w:rPr>
              <w:rFonts w:ascii="Times New Roman" w:eastAsia="Times New Roman" w:hAnsi="Times New Roman" w:cs="Times New Roman"/>
              <w:sz w:val="28"/>
              <w:szCs w:val="28"/>
            </w:rPr>
          </w:pPr>
        </w:p>
        <w:p w:rsidR="00F7201C" w:rsidRDefault="00F7201C" w:rsidP="00F7201C">
          <w:pPr>
            <w:pBdr>
              <w:bottom w:val="single" w:sz="12" w:space="1" w:color="auto"/>
            </w:pBdr>
            <w:spacing w:after="0" w:line="240" w:lineRule="auto"/>
            <w:rPr>
              <w:rFonts w:ascii="Times New Roman" w:eastAsia="Times New Roman" w:hAnsi="Times New Roman" w:cs="Times New Roman"/>
              <w:sz w:val="28"/>
              <w:szCs w:val="28"/>
            </w:rPr>
          </w:pPr>
        </w:p>
        <w:p w:rsidR="00F7201C" w:rsidRDefault="00F7201C" w:rsidP="00F7201C">
          <w:pPr>
            <w:spacing w:after="0" w:line="240" w:lineRule="auto"/>
            <w:rPr>
              <w:rFonts w:ascii="Times New Roman" w:eastAsia="Times New Roman" w:hAnsi="Times New Roman" w:cs="Times New Roman"/>
              <w:sz w:val="20"/>
              <w:szCs w:val="20"/>
            </w:rPr>
          </w:pPr>
          <w:r w:rsidRPr="00F7201C">
            <w:rPr>
              <w:rFonts w:ascii="Times New Roman" w:eastAsia="Times New Roman" w:hAnsi="Times New Roman" w:cs="Times New Roman"/>
              <w:sz w:val="20"/>
              <w:szCs w:val="20"/>
            </w:rPr>
            <w:t xml:space="preserve">                                      (</w:t>
          </w:r>
          <w:proofErr w:type="gramStart"/>
          <w:r w:rsidRPr="00F7201C">
            <w:rPr>
              <w:rFonts w:ascii="Times New Roman" w:eastAsia="Times New Roman" w:hAnsi="Times New Roman" w:cs="Times New Roman"/>
              <w:sz w:val="20"/>
              <w:szCs w:val="20"/>
            </w:rPr>
            <w:t>фамилия  имя</w:t>
          </w:r>
          <w:proofErr w:type="gramEnd"/>
          <w:r w:rsidRPr="00F7201C">
            <w:rPr>
              <w:rFonts w:ascii="Times New Roman" w:eastAsia="Times New Roman" w:hAnsi="Times New Roman" w:cs="Times New Roman"/>
              <w:sz w:val="20"/>
              <w:szCs w:val="20"/>
            </w:rPr>
            <w:t xml:space="preserve">  отчество)</w:t>
          </w:r>
        </w:p>
        <w:p w:rsidR="00F7201C" w:rsidRDefault="00F7201C" w:rsidP="00F7201C">
          <w:pPr>
            <w:spacing w:after="0" w:line="240" w:lineRule="auto"/>
            <w:rPr>
              <w:rFonts w:ascii="Times New Roman" w:eastAsia="Times New Roman" w:hAnsi="Times New Roman" w:cs="Times New Roman"/>
              <w:sz w:val="20"/>
              <w:szCs w:val="20"/>
            </w:rPr>
          </w:pPr>
        </w:p>
        <w:p w:rsidR="00F7201C" w:rsidRDefault="00F7201C" w:rsidP="00F7201C">
          <w:pPr>
            <w:spacing w:after="0" w:line="240" w:lineRule="auto"/>
            <w:rPr>
              <w:rFonts w:ascii="Times New Roman" w:eastAsia="Times New Roman" w:hAnsi="Times New Roman" w:cs="Times New Roman"/>
              <w:sz w:val="20"/>
              <w:szCs w:val="20"/>
            </w:rPr>
          </w:pPr>
        </w:p>
        <w:p w:rsidR="00F7201C" w:rsidRDefault="00F7201C" w:rsidP="00F7201C">
          <w:pPr>
            <w:spacing w:after="0" w:line="240" w:lineRule="auto"/>
            <w:rPr>
              <w:rFonts w:ascii="Times New Roman" w:eastAsia="Times New Roman" w:hAnsi="Times New Roman" w:cs="Times New Roman"/>
              <w:sz w:val="20"/>
              <w:szCs w:val="20"/>
            </w:rPr>
          </w:pPr>
        </w:p>
        <w:p w:rsidR="00F7201C" w:rsidRPr="00F7201C" w:rsidRDefault="00F7201C" w:rsidP="00F7201C">
          <w:pPr>
            <w:spacing w:after="0" w:line="240" w:lineRule="auto"/>
            <w:rPr>
              <w:rFonts w:ascii="Times New Roman" w:eastAsia="Times New Roman" w:hAnsi="Times New Roman" w:cs="Times New Roman"/>
              <w:sz w:val="28"/>
              <w:szCs w:val="28"/>
            </w:rPr>
          </w:pPr>
          <w:proofErr w:type="gramStart"/>
          <w:r w:rsidRPr="00F7201C">
            <w:rPr>
              <w:rFonts w:ascii="Times New Roman" w:eastAsia="Times New Roman" w:hAnsi="Times New Roman" w:cs="Times New Roman"/>
              <w:sz w:val="28"/>
              <w:szCs w:val="28"/>
            </w:rPr>
            <w:t>Руководитель  практики</w:t>
          </w:r>
          <w:proofErr w:type="gramEnd"/>
          <w:r w:rsidRPr="00F7201C">
            <w:rPr>
              <w:rFonts w:ascii="Times New Roman" w:eastAsia="Times New Roman" w:hAnsi="Times New Roman" w:cs="Times New Roman"/>
              <w:sz w:val="28"/>
              <w:szCs w:val="28"/>
            </w:rPr>
            <w:t>______________________________________</w:t>
          </w:r>
          <w:r>
            <w:rPr>
              <w:rFonts w:ascii="Times New Roman" w:eastAsia="Times New Roman" w:hAnsi="Times New Roman" w:cs="Times New Roman"/>
              <w:sz w:val="28"/>
              <w:szCs w:val="28"/>
            </w:rPr>
            <w:t>____________________</w:t>
          </w:r>
        </w:p>
        <w:p w:rsidR="00F7201C" w:rsidRPr="00F7201C" w:rsidRDefault="00F7201C" w:rsidP="00F7201C">
          <w:pPr>
            <w:spacing w:after="0" w:line="240" w:lineRule="auto"/>
            <w:jc w:val="center"/>
            <w:rPr>
              <w:rFonts w:ascii="Times New Roman" w:eastAsia="Times New Roman" w:hAnsi="Times New Roman" w:cs="Times New Roman"/>
              <w:sz w:val="28"/>
              <w:szCs w:val="28"/>
            </w:rPr>
          </w:pPr>
          <w:r w:rsidRPr="00F7201C">
            <w:rPr>
              <w:rFonts w:ascii="Times New Roman" w:eastAsia="Times New Roman" w:hAnsi="Times New Roman" w:cs="Times New Roman"/>
              <w:sz w:val="20"/>
              <w:szCs w:val="20"/>
            </w:rPr>
            <w:t>(</w:t>
          </w:r>
          <w:proofErr w:type="gramStart"/>
          <w:r w:rsidRPr="00F7201C">
            <w:rPr>
              <w:rFonts w:ascii="Times New Roman" w:eastAsia="Times New Roman" w:hAnsi="Times New Roman" w:cs="Times New Roman"/>
              <w:sz w:val="20"/>
              <w:szCs w:val="20"/>
            </w:rPr>
            <w:t>фамилия  имя</w:t>
          </w:r>
          <w:proofErr w:type="gramEnd"/>
          <w:r w:rsidRPr="00F7201C">
            <w:rPr>
              <w:rFonts w:ascii="Times New Roman" w:eastAsia="Times New Roman" w:hAnsi="Times New Roman" w:cs="Times New Roman"/>
              <w:sz w:val="20"/>
              <w:szCs w:val="20"/>
            </w:rPr>
            <w:t xml:space="preserve">  отчество</w:t>
          </w:r>
          <w:r>
            <w:rPr>
              <w:rFonts w:ascii="Times New Roman" w:eastAsia="Times New Roman" w:hAnsi="Times New Roman" w:cs="Times New Roman"/>
              <w:sz w:val="20"/>
              <w:szCs w:val="20"/>
            </w:rPr>
            <w:t>)</w:t>
          </w:r>
        </w:p>
        <w:p w:rsidR="00F7201C" w:rsidRPr="00F7201C" w:rsidRDefault="00F7201C" w:rsidP="00F7201C">
          <w:pPr>
            <w:spacing w:after="0" w:line="240" w:lineRule="auto"/>
            <w:jc w:val="center"/>
            <w:rPr>
              <w:rFonts w:ascii="Times New Roman" w:eastAsia="Times New Roman" w:hAnsi="Times New Roman" w:cs="Times New Roman"/>
              <w:sz w:val="28"/>
              <w:szCs w:val="28"/>
            </w:rPr>
          </w:pPr>
        </w:p>
        <w:p w:rsidR="00F7201C" w:rsidRPr="00F7201C" w:rsidRDefault="00F7201C" w:rsidP="00F7201C">
          <w:pPr>
            <w:spacing w:after="0" w:line="240" w:lineRule="auto"/>
            <w:jc w:val="center"/>
            <w:rPr>
              <w:rFonts w:ascii="Times New Roman" w:eastAsia="Times New Roman" w:hAnsi="Times New Roman" w:cs="Times New Roman"/>
              <w:sz w:val="28"/>
              <w:szCs w:val="28"/>
            </w:rPr>
          </w:pPr>
        </w:p>
        <w:p w:rsidR="00F7201C" w:rsidRPr="00F7201C" w:rsidRDefault="00F7201C" w:rsidP="00F7201C">
          <w:pPr>
            <w:spacing w:after="0" w:line="240" w:lineRule="auto"/>
            <w:jc w:val="center"/>
            <w:rPr>
              <w:rFonts w:ascii="Times New Roman" w:eastAsia="Times New Roman" w:hAnsi="Times New Roman" w:cs="Times New Roman"/>
              <w:sz w:val="28"/>
              <w:szCs w:val="28"/>
            </w:rPr>
          </w:pPr>
        </w:p>
        <w:p w:rsidR="00F7201C" w:rsidRPr="00F7201C" w:rsidRDefault="00F7201C" w:rsidP="00F7201C">
          <w:pPr>
            <w:spacing w:after="0" w:line="240" w:lineRule="auto"/>
            <w:jc w:val="center"/>
            <w:rPr>
              <w:rFonts w:ascii="Times New Roman" w:eastAsia="Times New Roman" w:hAnsi="Times New Roman" w:cs="Times New Roman"/>
              <w:sz w:val="28"/>
              <w:szCs w:val="28"/>
            </w:rPr>
          </w:pPr>
        </w:p>
        <w:p w:rsidR="00F7201C" w:rsidRDefault="00F7201C" w:rsidP="00F7201C">
          <w:pPr>
            <w:spacing w:after="0" w:line="240" w:lineRule="auto"/>
            <w:jc w:val="center"/>
            <w:rPr>
              <w:rFonts w:ascii="Times New Roman" w:eastAsia="Times New Roman" w:hAnsi="Times New Roman" w:cs="Times New Roman"/>
              <w:sz w:val="28"/>
              <w:szCs w:val="28"/>
            </w:rPr>
          </w:pPr>
        </w:p>
        <w:p w:rsidR="00690765" w:rsidRDefault="00690765" w:rsidP="00F7201C">
          <w:pPr>
            <w:spacing w:after="0" w:line="240" w:lineRule="auto"/>
            <w:jc w:val="center"/>
            <w:rPr>
              <w:rFonts w:ascii="Times New Roman" w:eastAsia="Times New Roman" w:hAnsi="Times New Roman" w:cs="Times New Roman"/>
              <w:sz w:val="28"/>
              <w:szCs w:val="28"/>
            </w:rPr>
          </w:pPr>
        </w:p>
        <w:p w:rsidR="00690765" w:rsidRPr="00F7201C" w:rsidRDefault="00690765" w:rsidP="00F7201C">
          <w:pPr>
            <w:spacing w:after="0" w:line="240" w:lineRule="auto"/>
            <w:jc w:val="center"/>
            <w:rPr>
              <w:rFonts w:ascii="Times New Roman" w:eastAsia="Times New Roman" w:hAnsi="Times New Roman" w:cs="Times New Roman"/>
              <w:sz w:val="28"/>
              <w:szCs w:val="28"/>
            </w:rPr>
          </w:pPr>
        </w:p>
        <w:p w:rsidR="00F7201C" w:rsidRPr="00F7201C" w:rsidRDefault="00F7201C" w:rsidP="00F7201C">
          <w:pPr>
            <w:spacing w:after="0" w:line="240" w:lineRule="auto"/>
            <w:jc w:val="center"/>
            <w:rPr>
              <w:rFonts w:ascii="Times New Roman" w:eastAsia="Times New Roman" w:hAnsi="Times New Roman" w:cs="Times New Roman"/>
              <w:sz w:val="28"/>
              <w:szCs w:val="28"/>
            </w:rPr>
          </w:pPr>
        </w:p>
        <w:p w:rsidR="00F7201C" w:rsidRPr="00F7201C" w:rsidRDefault="00F7201C" w:rsidP="00F7201C">
          <w:pPr>
            <w:spacing w:after="0" w:line="240" w:lineRule="auto"/>
            <w:jc w:val="center"/>
            <w:rPr>
              <w:rFonts w:ascii="Times New Roman" w:eastAsia="Times New Roman" w:hAnsi="Times New Roman" w:cs="Times New Roman"/>
              <w:sz w:val="28"/>
              <w:szCs w:val="28"/>
            </w:rPr>
          </w:pPr>
          <w:r w:rsidRPr="00F7201C">
            <w:rPr>
              <w:rFonts w:ascii="Times New Roman" w:eastAsia="Times New Roman" w:hAnsi="Times New Roman" w:cs="Times New Roman"/>
              <w:sz w:val="28"/>
              <w:szCs w:val="28"/>
            </w:rPr>
            <w:t>Гагарин</w:t>
          </w:r>
        </w:p>
        <w:p w:rsidR="000C4098" w:rsidRDefault="000C4098" w:rsidP="000C4098">
          <w:pPr>
            <w:spacing w:line="240" w:lineRule="auto"/>
            <w:jc w:val="center"/>
            <w:rPr>
              <w:noProof/>
              <w:color w:val="C4BC96" w:themeColor="background2" w:themeShade="BF"/>
              <w:sz w:val="32"/>
              <w:szCs w:val="32"/>
            </w:rPr>
          </w:pPr>
          <w:r>
            <w:rPr>
              <w:rFonts w:ascii="Times New Roman" w:hAnsi="Times New Roman" w:cs="Times New Roman"/>
              <w:noProof/>
              <w:sz w:val="28"/>
              <w:szCs w:val="32"/>
            </w:rPr>
            <w:t>2020</w:t>
          </w:r>
        </w:p>
        <w:p w:rsidR="00D54873" w:rsidRPr="008D3147" w:rsidRDefault="00625742" w:rsidP="00AA2D84">
          <w:pPr>
            <w:rPr>
              <w:rFonts w:ascii="Times New Roman" w:eastAsia="Times New Roman" w:hAnsi="Times New Roman" w:cs="Times New Roman"/>
            </w:rPr>
          </w:pPr>
          <w:r w:rsidRPr="00BF6655">
            <w:rPr>
              <w:rFonts w:ascii="Times New Roman" w:hAnsi="Times New Roman" w:cs="Times New Roman"/>
              <w:sz w:val="24"/>
              <w:szCs w:val="24"/>
            </w:rPr>
            <w:lastRenderedPageBreak/>
            <w:t xml:space="preserve"> </w:t>
          </w:r>
        </w:p>
        <w:p w:rsidR="00BD5188" w:rsidRPr="00FF213D" w:rsidRDefault="00BD5188" w:rsidP="00BD5188">
          <w:pPr>
            <w:jc w:val="center"/>
            <w:rPr>
              <w:rFonts w:ascii="Times New Roman" w:hAnsi="Times New Roman" w:cs="Times New Roman"/>
              <w:noProof/>
              <w:sz w:val="28"/>
              <w:szCs w:val="32"/>
            </w:rPr>
          </w:pPr>
          <w:r w:rsidRPr="00FF213D">
            <w:rPr>
              <w:rFonts w:ascii="Times New Roman" w:hAnsi="Times New Roman" w:cs="Times New Roman"/>
              <w:noProof/>
              <w:sz w:val="28"/>
              <w:szCs w:val="32"/>
            </w:rPr>
            <w:t>Содержание</w:t>
          </w:r>
        </w:p>
        <w:p w:rsidR="00FF213D" w:rsidRPr="00FF213D" w:rsidRDefault="00FF213D" w:rsidP="00BD5188">
          <w:pPr>
            <w:jc w:val="center"/>
            <w:rPr>
              <w:rFonts w:ascii="Times New Roman" w:hAnsi="Times New Roman" w:cs="Times New Roman"/>
              <w:noProof/>
              <w:sz w:val="28"/>
              <w:szCs w:val="3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705"/>
            <w:gridCol w:w="3191"/>
          </w:tblGrid>
          <w:tr w:rsidR="00BD5188" w:rsidRPr="00FF213D" w:rsidTr="00FF213D">
            <w:tc>
              <w:tcPr>
                <w:tcW w:w="675" w:type="dxa"/>
              </w:tcPr>
              <w:p w:rsidR="00BD5188" w:rsidRPr="00FF213D" w:rsidRDefault="00BD5188" w:rsidP="00BD5188">
                <w:pPr>
                  <w:jc w:val="center"/>
                  <w:rPr>
                    <w:rFonts w:ascii="Times New Roman" w:hAnsi="Times New Roman" w:cs="Times New Roman"/>
                    <w:noProof/>
                    <w:sz w:val="28"/>
                    <w:szCs w:val="32"/>
                  </w:rPr>
                </w:pPr>
                <w:r w:rsidRPr="00FF213D">
                  <w:rPr>
                    <w:rFonts w:ascii="Times New Roman" w:hAnsi="Times New Roman" w:cs="Times New Roman"/>
                    <w:noProof/>
                    <w:sz w:val="28"/>
                    <w:szCs w:val="32"/>
                  </w:rPr>
                  <w:t>1.</w:t>
                </w:r>
              </w:p>
            </w:tc>
            <w:tc>
              <w:tcPr>
                <w:tcW w:w="5705" w:type="dxa"/>
              </w:tcPr>
              <w:p w:rsidR="00BD5188" w:rsidRPr="00FF213D" w:rsidRDefault="00BD5188" w:rsidP="00BD5188">
                <w:pPr>
                  <w:rPr>
                    <w:rFonts w:ascii="Times New Roman" w:hAnsi="Times New Roman" w:cs="Times New Roman"/>
                    <w:noProof/>
                    <w:sz w:val="28"/>
                    <w:szCs w:val="32"/>
                  </w:rPr>
                </w:pPr>
                <w:r w:rsidRPr="00FF213D">
                  <w:rPr>
                    <w:rFonts w:ascii="Times New Roman" w:hAnsi="Times New Roman" w:cs="Times New Roman"/>
                    <w:noProof/>
                    <w:sz w:val="28"/>
                    <w:szCs w:val="32"/>
                  </w:rPr>
                  <w:t xml:space="preserve">Методические указания по организации и проведению </w:t>
                </w:r>
                <w:r w:rsidR="00807EE8">
                  <w:rPr>
                    <w:rFonts w:ascii="Times New Roman" w:hAnsi="Times New Roman" w:cs="Times New Roman"/>
                    <w:noProof/>
                    <w:sz w:val="28"/>
                    <w:szCs w:val="32"/>
                  </w:rPr>
                  <w:t>учеб</w:t>
                </w:r>
                <w:r w:rsidRPr="00FF213D">
                  <w:rPr>
                    <w:rFonts w:ascii="Times New Roman" w:hAnsi="Times New Roman" w:cs="Times New Roman"/>
                    <w:noProof/>
                    <w:sz w:val="28"/>
                    <w:szCs w:val="32"/>
                  </w:rPr>
                  <w:t>ной практики</w:t>
                </w:r>
              </w:p>
              <w:p w:rsidR="00FF213D" w:rsidRPr="00FF213D" w:rsidRDefault="00FF213D" w:rsidP="00BD5188">
                <w:pPr>
                  <w:rPr>
                    <w:rFonts w:ascii="Times New Roman" w:hAnsi="Times New Roman" w:cs="Times New Roman"/>
                    <w:noProof/>
                    <w:sz w:val="28"/>
                    <w:szCs w:val="32"/>
                  </w:rPr>
                </w:pPr>
              </w:p>
            </w:tc>
            <w:tc>
              <w:tcPr>
                <w:tcW w:w="3191" w:type="dxa"/>
              </w:tcPr>
              <w:p w:rsidR="00BD5188" w:rsidRPr="00000DF3" w:rsidRDefault="00951ADF" w:rsidP="00BD5188">
                <w:pPr>
                  <w:rPr>
                    <w:rFonts w:ascii="Times New Roman" w:hAnsi="Times New Roman" w:cs="Times New Roman"/>
                    <w:noProof/>
                    <w:sz w:val="28"/>
                    <w:szCs w:val="32"/>
                  </w:rPr>
                </w:pPr>
                <w:r>
                  <w:rPr>
                    <w:rFonts w:ascii="Times New Roman" w:hAnsi="Times New Roman" w:cs="Times New Roman"/>
                    <w:noProof/>
                    <w:sz w:val="28"/>
                    <w:szCs w:val="32"/>
                  </w:rPr>
                  <w:t>2</w:t>
                </w:r>
              </w:p>
            </w:tc>
          </w:tr>
          <w:tr w:rsidR="00BD5188" w:rsidRPr="00FF213D" w:rsidTr="00FF213D">
            <w:tc>
              <w:tcPr>
                <w:tcW w:w="675" w:type="dxa"/>
              </w:tcPr>
              <w:p w:rsidR="00BD5188" w:rsidRPr="00FF213D" w:rsidRDefault="00FF213D" w:rsidP="00BD5188">
                <w:pPr>
                  <w:jc w:val="center"/>
                  <w:rPr>
                    <w:rFonts w:ascii="Times New Roman" w:hAnsi="Times New Roman" w:cs="Times New Roman"/>
                    <w:noProof/>
                    <w:sz w:val="28"/>
                    <w:szCs w:val="32"/>
                  </w:rPr>
                </w:pPr>
                <w:r w:rsidRPr="00FF213D">
                  <w:rPr>
                    <w:rFonts w:ascii="Times New Roman" w:hAnsi="Times New Roman" w:cs="Times New Roman"/>
                    <w:noProof/>
                    <w:sz w:val="28"/>
                    <w:szCs w:val="32"/>
                  </w:rPr>
                  <w:t>2</w:t>
                </w:r>
              </w:p>
            </w:tc>
            <w:tc>
              <w:tcPr>
                <w:tcW w:w="5705" w:type="dxa"/>
              </w:tcPr>
              <w:p w:rsidR="00BD5188" w:rsidRPr="00FF213D" w:rsidRDefault="00BD5188" w:rsidP="00BD5188">
                <w:pPr>
                  <w:rPr>
                    <w:rFonts w:ascii="Times New Roman" w:hAnsi="Times New Roman" w:cs="Times New Roman"/>
                    <w:noProof/>
                    <w:sz w:val="28"/>
                    <w:szCs w:val="32"/>
                  </w:rPr>
                </w:pPr>
                <w:r w:rsidRPr="00FF213D">
                  <w:rPr>
                    <w:rFonts w:ascii="Times New Roman" w:hAnsi="Times New Roman" w:cs="Times New Roman"/>
                    <w:noProof/>
                    <w:sz w:val="28"/>
                    <w:szCs w:val="32"/>
                  </w:rPr>
                  <w:t>Дневник практики</w:t>
                </w:r>
              </w:p>
              <w:p w:rsidR="00FF213D" w:rsidRPr="00FF213D" w:rsidRDefault="00FF213D" w:rsidP="00BD5188">
                <w:pPr>
                  <w:rPr>
                    <w:rFonts w:ascii="Times New Roman" w:hAnsi="Times New Roman" w:cs="Times New Roman"/>
                    <w:noProof/>
                    <w:sz w:val="28"/>
                    <w:szCs w:val="32"/>
                  </w:rPr>
                </w:pPr>
              </w:p>
            </w:tc>
            <w:tc>
              <w:tcPr>
                <w:tcW w:w="3191" w:type="dxa"/>
              </w:tcPr>
              <w:p w:rsidR="00BD5188" w:rsidRPr="00000DF3" w:rsidRDefault="00951ADF" w:rsidP="00BD5188">
                <w:pPr>
                  <w:rPr>
                    <w:rFonts w:ascii="Times New Roman" w:hAnsi="Times New Roman" w:cs="Times New Roman"/>
                    <w:noProof/>
                    <w:sz w:val="28"/>
                    <w:szCs w:val="32"/>
                  </w:rPr>
                </w:pPr>
                <w:r>
                  <w:rPr>
                    <w:rFonts w:ascii="Times New Roman" w:hAnsi="Times New Roman" w:cs="Times New Roman"/>
                    <w:noProof/>
                    <w:sz w:val="28"/>
                    <w:szCs w:val="32"/>
                  </w:rPr>
                  <w:t>7</w:t>
                </w:r>
              </w:p>
            </w:tc>
          </w:tr>
          <w:tr w:rsidR="00BD5188" w:rsidRPr="00FF213D" w:rsidTr="00FF213D">
            <w:tc>
              <w:tcPr>
                <w:tcW w:w="675" w:type="dxa"/>
              </w:tcPr>
              <w:p w:rsidR="00BD5188" w:rsidRPr="00FF213D" w:rsidRDefault="00FF213D" w:rsidP="00BD5188">
                <w:pPr>
                  <w:jc w:val="center"/>
                  <w:rPr>
                    <w:rFonts w:ascii="Times New Roman" w:hAnsi="Times New Roman" w:cs="Times New Roman"/>
                    <w:noProof/>
                    <w:sz w:val="28"/>
                    <w:szCs w:val="32"/>
                  </w:rPr>
                </w:pPr>
                <w:r w:rsidRPr="00FF213D">
                  <w:rPr>
                    <w:rFonts w:ascii="Times New Roman" w:hAnsi="Times New Roman" w:cs="Times New Roman"/>
                    <w:noProof/>
                    <w:sz w:val="28"/>
                    <w:szCs w:val="32"/>
                  </w:rPr>
                  <w:t>3</w:t>
                </w:r>
              </w:p>
            </w:tc>
            <w:tc>
              <w:tcPr>
                <w:tcW w:w="5705" w:type="dxa"/>
              </w:tcPr>
              <w:p w:rsidR="00FF213D" w:rsidRDefault="00331CB4" w:rsidP="00331CB4">
                <w:pPr>
                  <w:rPr>
                    <w:rFonts w:ascii="Times New Roman" w:hAnsi="Times New Roman" w:cs="Times New Roman"/>
                    <w:noProof/>
                    <w:sz w:val="28"/>
                    <w:szCs w:val="32"/>
                  </w:rPr>
                </w:pPr>
                <w:r>
                  <w:rPr>
                    <w:rFonts w:ascii="Times New Roman" w:hAnsi="Times New Roman" w:cs="Times New Roman"/>
                    <w:noProof/>
                    <w:sz w:val="28"/>
                    <w:szCs w:val="32"/>
                  </w:rPr>
                  <w:t>Индивидуальная работа практиканта</w:t>
                </w:r>
              </w:p>
              <w:p w:rsidR="00331CB4" w:rsidRPr="00FF213D" w:rsidRDefault="00331CB4" w:rsidP="00331CB4">
                <w:pPr>
                  <w:rPr>
                    <w:rFonts w:ascii="Times New Roman" w:hAnsi="Times New Roman" w:cs="Times New Roman"/>
                    <w:noProof/>
                    <w:sz w:val="28"/>
                    <w:szCs w:val="32"/>
                  </w:rPr>
                </w:pPr>
              </w:p>
            </w:tc>
            <w:tc>
              <w:tcPr>
                <w:tcW w:w="3191" w:type="dxa"/>
              </w:tcPr>
              <w:p w:rsidR="00BD5188" w:rsidRPr="00000DF3" w:rsidRDefault="00951ADF" w:rsidP="00BD5188">
                <w:pPr>
                  <w:rPr>
                    <w:rFonts w:ascii="Times New Roman" w:hAnsi="Times New Roman" w:cs="Times New Roman"/>
                    <w:noProof/>
                    <w:sz w:val="28"/>
                    <w:szCs w:val="32"/>
                  </w:rPr>
                </w:pPr>
                <w:r>
                  <w:rPr>
                    <w:rFonts w:ascii="Times New Roman" w:hAnsi="Times New Roman" w:cs="Times New Roman"/>
                    <w:noProof/>
                    <w:sz w:val="28"/>
                    <w:szCs w:val="32"/>
                  </w:rPr>
                  <w:t>10</w:t>
                </w:r>
              </w:p>
            </w:tc>
          </w:tr>
        </w:tbl>
        <w:p w:rsidR="002D2C30" w:rsidRDefault="001A6D29" w:rsidP="00BD5188">
          <w:pPr>
            <w:jc w:val="center"/>
            <w:rPr>
              <w:noProof/>
              <w:color w:val="C4BC96" w:themeColor="background2" w:themeShade="BF"/>
              <w:sz w:val="32"/>
              <w:szCs w:val="32"/>
            </w:rPr>
          </w:pPr>
        </w:p>
      </w:sdtContent>
    </w:sdt>
    <w:p w:rsidR="00BD5188" w:rsidRDefault="00BD5188">
      <w:pPr>
        <w:rPr>
          <w:noProof/>
          <w:color w:val="C4BC96" w:themeColor="background2" w:themeShade="BF"/>
          <w:sz w:val="32"/>
          <w:szCs w:val="32"/>
        </w:rPr>
      </w:pPr>
      <w:r>
        <w:rPr>
          <w:noProof/>
          <w:color w:val="C4BC96" w:themeColor="background2" w:themeShade="BF"/>
          <w:sz w:val="32"/>
          <w:szCs w:val="32"/>
        </w:rPr>
        <w:br w:type="page"/>
      </w:r>
    </w:p>
    <w:p w:rsidR="00F827EA" w:rsidRPr="00ED2D8C" w:rsidRDefault="003F5AFA" w:rsidP="00ED2D8C">
      <w:pPr>
        <w:spacing w:line="240" w:lineRule="auto"/>
        <w:rPr>
          <w:noProof/>
          <w:color w:val="C4BC96" w:themeColor="background2" w:themeShade="BF"/>
          <w:sz w:val="28"/>
          <w:szCs w:val="24"/>
        </w:rPr>
      </w:pPr>
      <w:r>
        <w:rPr>
          <w:noProof/>
          <w:color w:val="C4BC96" w:themeColor="background2" w:themeShade="BF"/>
          <w:sz w:val="32"/>
          <w:szCs w:val="32"/>
        </w:rPr>
        <w:lastRenderedPageBreak/>
        <w:t>1</w:t>
      </w:r>
      <w:r w:rsidR="00331CB4" w:rsidRPr="00ED2D8C">
        <w:rPr>
          <w:noProof/>
          <w:color w:val="C4BC96" w:themeColor="background2" w:themeShade="BF"/>
          <w:sz w:val="28"/>
          <w:szCs w:val="24"/>
        </w:rPr>
        <w:t>.</w:t>
      </w:r>
      <w:r w:rsidR="00F827EA" w:rsidRPr="00ED2D8C">
        <w:rPr>
          <w:rFonts w:ascii="Times New Roman" w:hAnsi="Times New Roman" w:cs="Times New Roman"/>
          <w:b/>
          <w:i/>
          <w:sz w:val="28"/>
          <w:szCs w:val="24"/>
        </w:rPr>
        <w:t>Методические указания</w:t>
      </w:r>
    </w:p>
    <w:p w:rsidR="002D25D9" w:rsidRPr="00ED2D8C" w:rsidRDefault="002D25D9" w:rsidP="00ED2D8C">
      <w:pPr>
        <w:spacing w:line="240" w:lineRule="auto"/>
        <w:rPr>
          <w:rFonts w:ascii="Times New Roman" w:hAnsi="Times New Roman" w:cs="Times New Roman"/>
          <w:b/>
          <w:i/>
          <w:sz w:val="28"/>
          <w:szCs w:val="24"/>
        </w:rPr>
      </w:pPr>
      <w:r w:rsidRPr="00ED2D8C">
        <w:rPr>
          <w:rFonts w:ascii="Times New Roman" w:hAnsi="Times New Roman" w:cs="Times New Roman"/>
          <w:b/>
          <w:i/>
          <w:sz w:val="28"/>
          <w:szCs w:val="24"/>
        </w:rPr>
        <w:t>по организации и проведению производственной практики</w:t>
      </w:r>
    </w:p>
    <w:p w:rsidR="0046738A" w:rsidRPr="00ED2D8C" w:rsidRDefault="003448B0" w:rsidP="00ED2D8C">
      <w:pPr>
        <w:ind w:firstLine="737"/>
        <w:contextualSpacing/>
        <w:jc w:val="both"/>
        <w:rPr>
          <w:rFonts w:ascii="Times New Roman" w:hAnsi="Times New Roman" w:cs="Times New Roman"/>
          <w:sz w:val="24"/>
          <w:szCs w:val="24"/>
        </w:rPr>
      </w:pPr>
      <w:r w:rsidRPr="00ED2D8C">
        <w:rPr>
          <w:rFonts w:ascii="Times New Roman" w:hAnsi="Times New Roman" w:cs="Times New Roman"/>
          <w:sz w:val="24"/>
          <w:szCs w:val="24"/>
        </w:rPr>
        <w:t xml:space="preserve">Настоящая производственная практика </w:t>
      </w:r>
      <w:proofErr w:type="gramStart"/>
      <w:r w:rsidRPr="00ED2D8C">
        <w:rPr>
          <w:rFonts w:ascii="Times New Roman" w:hAnsi="Times New Roman" w:cs="Times New Roman"/>
          <w:sz w:val="24"/>
          <w:szCs w:val="24"/>
        </w:rPr>
        <w:t>является  завершающей</w:t>
      </w:r>
      <w:proofErr w:type="gramEnd"/>
      <w:r w:rsidRPr="00ED2D8C">
        <w:rPr>
          <w:rFonts w:ascii="Times New Roman" w:hAnsi="Times New Roman" w:cs="Times New Roman"/>
          <w:sz w:val="24"/>
          <w:szCs w:val="24"/>
        </w:rPr>
        <w:t xml:space="preserve"> частью программы освоения студентом профессионального модуля </w:t>
      </w:r>
      <w:r w:rsidR="0046738A" w:rsidRPr="00ED2D8C">
        <w:rPr>
          <w:rFonts w:ascii="Times New Roman" w:hAnsi="Times New Roman" w:cs="Times New Roman"/>
          <w:sz w:val="24"/>
          <w:szCs w:val="24"/>
        </w:rPr>
        <w:t>ПМ</w:t>
      </w:r>
      <w:r w:rsidR="003D2F2C">
        <w:rPr>
          <w:rFonts w:ascii="Times New Roman" w:hAnsi="Times New Roman" w:cs="Times New Roman"/>
          <w:sz w:val="24"/>
          <w:szCs w:val="24"/>
        </w:rPr>
        <w:t>. 01</w:t>
      </w:r>
      <w:r w:rsidR="00F827EA" w:rsidRPr="00ED2D8C">
        <w:rPr>
          <w:rFonts w:ascii="Times New Roman" w:hAnsi="Times New Roman" w:cs="Times New Roman"/>
          <w:sz w:val="24"/>
          <w:szCs w:val="24"/>
        </w:rPr>
        <w:t xml:space="preserve"> «</w:t>
      </w:r>
      <w:r w:rsidR="003D2F2C">
        <w:rPr>
          <w:rFonts w:ascii="Times New Roman" w:hAnsi="Times New Roman" w:cs="Times New Roman"/>
          <w:sz w:val="28"/>
          <w:szCs w:val="28"/>
        </w:rPr>
        <w:t xml:space="preserve">Осуществление зоогигиенических, профилактических и </w:t>
      </w:r>
      <w:proofErr w:type="spellStart"/>
      <w:r w:rsidR="003D2F2C">
        <w:rPr>
          <w:rFonts w:ascii="Times New Roman" w:hAnsi="Times New Roman" w:cs="Times New Roman"/>
          <w:sz w:val="28"/>
          <w:szCs w:val="28"/>
        </w:rPr>
        <w:t>ветеринарно</w:t>
      </w:r>
      <w:proofErr w:type="spellEnd"/>
      <w:r w:rsidR="003D2F2C">
        <w:rPr>
          <w:rFonts w:ascii="Times New Roman" w:hAnsi="Times New Roman" w:cs="Times New Roman"/>
          <w:sz w:val="28"/>
          <w:szCs w:val="28"/>
        </w:rPr>
        <w:t xml:space="preserve"> – санитарных мероприятий</w:t>
      </w:r>
      <w:r w:rsidR="00F827EA" w:rsidRPr="00ED2D8C">
        <w:rPr>
          <w:rFonts w:ascii="Times New Roman" w:hAnsi="Times New Roman" w:cs="Times New Roman"/>
          <w:b/>
          <w:sz w:val="24"/>
          <w:szCs w:val="24"/>
        </w:rPr>
        <w:t>»</w:t>
      </w:r>
      <w:r w:rsidR="0046738A" w:rsidRPr="00ED2D8C">
        <w:rPr>
          <w:rFonts w:ascii="Times New Roman" w:hAnsi="Times New Roman" w:cs="Times New Roman"/>
          <w:b/>
          <w:sz w:val="24"/>
          <w:szCs w:val="24"/>
        </w:rPr>
        <w:t xml:space="preserve">, </w:t>
      </w:r>
      <w:r w:rsidR="0046738A" w:rsidRPr="00ED2D8C">
        <w:rPr>
          <w:rFonts w:ascii="Times New Roman" w:hAnsi="Times New Roman" w:cs="Times New Roman"/>
          <w:sz w:val="24"/>
          <w:szCs w:val="24"/>
        </w:rPr>
        <w:t xml:space="preserve">который является одним из 5 в системе подготовки </w:t>
      </w:r>
      <w:r w:rsidR="00715129" w:rsidRPr="00ED2D8C">
        <w:rPr>
          <w:rFonts w:ascii="Times New Roman" w:hAnsi="Times New Roman" w:cs="Times New Roman"/>
          <w:sz w:val="24"/>
          <w:szCs w:val="24"/>
        </w:rPr>
        <w:t xml:space="preserve">по модульной системе </w:t>
      </w:r>
      <w:r w:rsidR="003D2F2C">
        <w:rPr>
          <w:rFonts w:ascii="Times New Roman" w:hAnsi="Times New Roman" w:cs="Times New Roman"/>
          <w:sz w:val="24"/>
          <w:szCs w:val="24"/>
        </w:rPr>
        <w:t>ветеринарного фельдшера</w:t>
      </w:r>
      <w:r w:rsidR="00331CB4" w:rsidRPr="00ED2D8C">
        <w:rPr>
          <w:rFonts w:ascii="Times New Roman" w:hAnsi="Times New Roman" w:cs="Times New Roman"/>
          <w:sz w:val="24"/>
          <w:szCs w:val="24"/>
        </w:rPr>
        <w:t xml:space="preserve"> специальности </w:t>
      </w:r>
      <w:r w:rsidR="003D2F2C">
        <w:rPr>
          <w:rFonts w:ascii="Times New Roman" w:hAnsi="Times New Roman" w:cs="Times New Roman"/>
          <w:sz w:val="24"/>
          <w:szCs w:val="24"/>
        </w:rPr>
        <w:t>36</w:t>
      </w:r>
      <w:r w:rsidR="00331CB4" w:rsidRPr="00ED2D8C">
        <w:rPr>
          <w:rFonts w:ascii="Times New Roman" w:hAnsi="Times New Roman" w:cs="Times New Roman"/>
          <w:sz w:val="24"/>
          <w:szCs w:val="24"/>
        </w:rPr>
        <w:t>.</w:t>
      </w:r>
      <w:r w:rsidR="0046738A" w:rsidRPr="00ED2D8C">
        <w:rPr>
          <w:rFonts w:ascii="Times New Roman" w:hAnsi="Times New Roman" w:cs="Times New Roman"/>
          <w:sz w:val="24"/>
          <w:szCs w:val="24"/>
        </w:rPr>
        <w:t>02</w:t>
      </w:r>
      <w:r w:rsidR="003D2F2C">
        <w:rPr>
          <w:rFonts w:ascii="Times New Roman" w:hAnsi="Times New Roman" w:cs="Times New Roman"/>
          <w:sz w:val="24"/>
          <w:szCs w:val="24"/>
        </w:rPr>
        <w:t>.01</w:t>
      </w:r>
      <w:r w:rsidR="0046738A" w:rsidRPr="00ED2D8C">
        <w:rPr>
          <w:rFonts w:ascii="Times New Roman" w:hAnsi="Times New Roman" w:cs="Times New Roman"/>
          <w:sz w:val="24"/>
          <w:szCs w:val="24"/>
        </w:rPr>
        <w:t>.</w:t>
      </w:r>
      <w:r w:rsidR="003D2F2C">
        <w:rPr>
          <w:rFonts w:ascii="Times New Roman" w:hAnsi="Times New Roman" w:cs="Times New Roman"/>
          <w:sz w:val="24"/>
          <w:szCs w:val="24"/>
        </w:rPr>
        <w:t xml:space="preserve"> «Ветеринария»</w:t>
      </w:r>
    </w:p>
    <w:p w:rsidR="00ED2D8C" w:rsidRDefault="003D2F2C" w:rsidP="00213236">
      <w:pPr>
        <w:ind w:hanging="142"/>
        <w:contextualSpacing/>
        <w:jc w:val="both"/>
        <w:rPr>
          <w:rFonts w:ascii="Times New Roman" w:hAnsi="Times New Roman" w:cs="Times New Roman"/>
          <w:b/>
          <w:sz w:val="28"/>
          <w:szCs w:val="28"/>
        </w:rPr>
      </w:pPr>
      <w:r w:rsidRPr="00807EE8">
        <w:rPr>
          <w:rFonts w:ascii="Times New Roman" w:hAnsi="Times New Roman" w:cs="Times New Roman"/>
          <w:b/>
          <w:color w:val="FF0000"/>
          <w:sz w:val="28"/>
          <w:szCs w:val="28"/>
        </w:rPr>
        <w:object w:dxaOrig="7205" w:dyaOrig="5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489.75pt" o:ole="">
            <v:imagedata r:id="rId8" o:title=""/>
          </v:shape>
          <o:OLEObject Type="Embed" ProgID="PowerPoint.Slide.12" ShapeID="_x0000_i1025" DrawAspect="Content" ObjectID="_1717670582" r:id="rId9"/>
        </w:object>
      </w:r>
    </w:p>
    <w:p w:rsidR="00486CBC" w:rsidRDefault="00ED2D8C" w:rsidP="00ED2D8C">
      <w:pPr>
        <w:rPr>
          <w:rFonts w:ascii="Times New Roman" w:hAnsi="Times New Roman" w:cs="Times New Roman"/>
          <w:b/>
          <w:sz w:val="28"/>
          <w:szCs w:val="28"/>
        </w:rPr>
      </w:pPr>
      <w:r>
        <w:rPr>
          <w:rFonts w:ascii="Times New Roman" w:hAnsi="Times New Roman" w:cs="Times New Roman"/>
          <w:b/>
          <w:sz w:val="28"/>
          <w:szCs w:val="28"/>
        </w:rPr>
        <w:br w:type="page"/>
      </w:r>
    </w:p>
    <w:p w:rsidR="002A5AA6" w:rsidRPr="00706752" w:rsidRDefault="002A5AA6" w:rsidP="002A5AA6">
      <w:pPr>
        <w:rPr>
          <w:rStyle w:val="FontStyle63"/>
          <w:b/>
          <w:sz w:val="28"/>
          <w:szCs w:val="28"/>
        </w:rPr>
      </w:pPr>
      <w:r w:rsidRPr="009B21B3">
        <w:rPr>
          <w:rStyle w:val="FontStyle63"/>
          <w:sz w:val="28"/>
          <w:szCs w:val="28"/>
        </w:rPr>
        <w:lastRenderedPageBreak/>
        <w:t>Практ</w:t>
      </w:r>
      <w:r>
        <w:rPr>
          <w:rStyle w:val="FontStyle63"/>
          <w:sz w:val="28"/>
          <w:szCs w:val="28"/>
        </w:rPr>
        <w:t>ика проводится согласно учебному плану</w:t>
      </w:r>
      <w:r w:rsidRPr="009B21B3">
        <w:rPr>
          <w:rStyle w:val="FontStyle63"/>
          <w:sz w:val="28"/>
          <w:szCs w:val="28"/>
        </w:rPr>
        <w:t xml:space="preserve"> после изучения студентами теоретического курса по </w:t>
      </w:r>
      <w:proofErr w:type="gramStart"/>
      <w:r>
        <w:rPr>
          <w:rStyle w:val="FontStyle63"/>
          <w:sz w:val="28"/>
          <w:szCs w:val="28"/>
        </w:rPr>
        <w:t>разделам  профессионального</w:t>
      </w:r>
      <w:proofErr w:type="gramEnd"/>
      <w:r>
        <w:rPr>
          <w:rStyle w:val="FontStyle63"/>
          <w:sz w:val="28"/>
          <w:szCs w:val="28"/>
        </w:rPr>
        <w:t xml:space="preserve"> модуля.  </w:t>
      </w:r>
    </w:p>
    <w:p w:rsidR="002A5AA6" w:rsidRPr="009B21B3" w:rsidRDefault="002A5AA6" w:rsidP="002A5AA6">
      <w:pPr>
        <w:pStyle w:val="Style37"/>
        <w:widowControl/>
        <w:spacing w:line="276" w:lineRule="auto"/>
        <w:ind w:firstLine="715"/>
        <w:rPr>
          <w:sz w:val="28"/>
          <w:szCs w:val="28"/>
        </w:rPr>
      </w:pPr>
      <w:r w:rsidRPr="003C14F6">
        <w:rPr>
          <w:rStyle w:val="FontStyle63"/>
          <w:b/>
          <w:sz w:val="28"/>
          <w:szCs w:val="28"/>
        </w:rPr>
        <w:t xml:space="preserve">Целью </w:t>
      </w:r>
      <w:proofErr w:type="gramStart"/>
      <w:r>
        <w:rPr>
          <w:rStyle w:val="FontStyle63"/>
          <w:b/>
          <w:sz w:val="28"/>
          <w:szCs w:val="28"/>
        </w:rPr>
        <w:t xml:space="preserve">учебной  </w:t>
      </w:r>
      <w:r w:rsidRPr="003C14F6">
        <w:rPr>
          <w:rStyle w:val="FontStyle63"/>
          <w:b/>
          <w:sz w:val="28"/>
          <w:szCs w:val="28"/>
        </w:rPr>
        <w:t>практики</w:t>
      </w:r>
      <w:proofErr w:type="gramEnd"/>
      <w:r w:rsidRPr="003C14F6">
        <w:rPr>
          <w:rStyle w:val="FontStyle63"/>
          <w:b/>
          <w:sz w:val="28"/>
          <w:szCs w:val="28"/>
        </w:rPr>
        <w:t xml:space="preserve"> по профилю специальности</w:t>
      </w:r>
      <w:r w:rsidRPr="009B21B3">
        <w:rPr>
          <w:rStyle w:val="FontStyle63"/>
          <w:sz w:val="28"/>
          <w:szCs w:val="28"/>
        </w:rPr>
        <w:t xml:space="preserve"> является </w:t>
      </w:r>
      <w:r>
        <w:rPr>
          <w:rStyle w:val="FontStyle63"/>
          <w:sz w:val="28"/>
          <w:szCs w:val="28"/>
        </w:rPr>
        <w:t xml:space="preserve">участие  проведении  мероприятий  по  осуществлению  </w:t>
      </w:r>
      <w:r w:rsidRPr="009B21B3">
        <w:rPr>
          <w:rStyle w:val="FontStyle63"/>
          <w:sz w:val="28"/>
          <w:szCs w:val="28"/>
        </w:rPr>
        <w:t xml:space="preserve"> профессиональных</w:t>
      </w:r>
      <w:r>
        <w:rPr>
          <w:rStyle w:val="FontStyle63"/>
          <w:sz w:val="28"/>
          <w:szCs w:val="28"/>
        </w:rPr>
        <w:t xml:space="preserve"> компетенций ПК 1.1., ПК 1.2., ПК 1.3,  с  целью  их  </w:t>
      </w:r>
      <w:r w:rsidRPr="00793833">
        <w:rPr>
          <w:rStyle w:val="FontStyle63"/>
          <w:sz w:val="28"/>
          <w:szCs w:val="28"/>
        </w:rPr>
        <w:t xml:space="preserve"> </w:t>
      </w:r>
      <w:r>
        <w:rPr>
          <w:rStyle w:val="FontStyle63"/>
          <w:sz w:val="28"/>
          <w:szCs w:val="28"/>
        </w:rPr>
        <w:t>закрепления и углубления:</w:t>
      </w:r>
    </w:p>
    <w:p w:rsidR="002A5AA6" w:rsidRDefault="002A5AA6" w:rsidP="002A5AA6">
      <w:pPr>
        <w:tabs>
          <w:tab w:val="left" w:pos="916"/>
          <w:tab w:val="left" w:pos="1440"/>
          <w:tab w:val="num"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-обеспечивать оптимальные условия содержания, кормления и ухода за сельскохозяйственными животными;  </w:t>
      </w:r>
    </w:p>
    <w:p w:rsidR="002A5AA6" w:rsidRDefault="002A5AA6" w:rsidP="002A5AA6">
      <w:pPr>
        <w:tabs>
          <w:tab w:val="left" w:pos="916"/>
          <w:tab w:val="left" w:pos="1440"/>
          <w:tab w:val="num"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-организовывать и проводить профилактическую работу по предупреждению внутренних незаразных болезней сельскохозяйственных животных;</w:t>
      </w:r>
    </w:p>
    <w:p w:rsidR="002A5AA6" w:rsidRDefault="002A5AA6" w:rsidP="002A5AA6">
      <w:pPr>
        <w:tabs>
          <w:tab w:val="left" w:pos="916"/>
          <w:tab w:val="left" w:pos="1440"/>
          <w:tab w:val="num"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-организовывать и проводить ветеринарную профилактику инфекционных и инвазионных болезней сельскохозяйственных животных.</w:t>
      </w:r>
    </w:p>
    <w:p w:rsidR="002A5AA6" w:rsidRPr="00331FD4" w:rsidRDefault="002A5AA6" w:rsidP="002A5AA6">
      <w:pPr>
        <w:tabs>
          <w:tab w:val="left" w:pos="916"/>
          <w:tab w:val="left" w:pos="1440"/>
          <w:tab w:val="num"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color w:val="FF0000"/>
          <w:sz w:val="28"/>
          <w:szCs w:val="28"/>
        </w:rPr>
      </w:pPr>
      <w:r w:rsidRPr="009B21B3">
        <w:rPr>
          <w:rFonts w:ascii="Times New Roman" w:hAnsi="Times New Roman" w:cs="Times New Roman"/>
          <w:sz w:val="28"/>
          <w:szCs w:val="28"/>
        </w:rPr>
        <w:t xml:space="preserve">Кроме того, </w:t>
      </w:r>
      <w:r w:rsidRPr="00331FD4">
        <w:rPr>
          <w:rFonts w:ascii="Times New Roman" w:hAnsi="Times New Roman" w:cs="Times New Roman"/>
          <w:b/>
          <w:sz w:val="28"/>
          <w:szCs w:val="28"/>
        </w:rPr>
        <w:t>задачей практики</w:t>
      </w:r>
      <w:r w:rsidRPr="009B21B3">
        <w:rPr>
          <w:rFonts w:ascii="Times New Roman" w:hAnsi="Times New Roman" w:cs="Times New Roman"/>
          <w:sz w:val="28"/>
          <w:szCs w:val="28"/>
        </w:rPr>
        <w:t xml:space="preserve"> является </w:t>
      </w:r>
      <w:r>
        <w:rPr>
          <w:rFonts w:ascii="Times New Roman" w:hAnsi="Times New Roman" w:cs="Times New Roman"/>
          <w:sz w:val="28"/>
          <w:szCs w:val="28"/>
        </w:rPr>
        <w:t>понимание студентом сущности и социальной значимости своей будущей профессии, проявлять к ней устойчивый интерес (ОК1),организовывать собственную деятельность, выбирая типовые методы и способы выполнения профессиональных задач, оценивать их эффективность и качество (ОК2),принимать решения в стандартных и нестандартных ситуациях и нести за них ответственность (ОК3),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(ОК4), использовать информационно –коммуникационные технологии в профессиональной деятельности</w:t>
      </w:r>
      <w:r w:rsidRPr="009B21B3">
        <w:rPr>
          <w:rFonts w:ascii="Times New Roman" w:eastAsia="Times New Roman" w:hAnsi="Times New Roman" w:cs="Times New Roman"/>
          <w:sz w:val="28"/>
          <w:szCs w:val="28"/>
        </w:rPr>
        <w:t xml:space="preserve"> (ОК 5), работать в коллективе и команде, эффективно общаться с коллегами, руководством, потребителями (ОК 6), </w:t>
      </w:r>
      <w:r>
        <w:rPr>
          <w:rFonts w:ascii="Times New Roman" w:eastAsia="Times New Roman" w:hAnsi="Times New Roman" w:cs="Times New Roman"/>
          <w:sz w:val="28"/>
          <w:szCs w:val="28"/>
        </w:rPr>
        <w:t xml:space="preserve">брать на себя ответственность за работу членов команды (подчиненных), за результат выполнения заданий (ОК7),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(ОК8), </w:t>
      </w:r>
      <w:r w:rsidRPr="009B21B3">
        <w:rPr>
          <w:rFonts w:ascii="Times New Roman" w:eastAsia="Times New Roman" w:hAnsi="Times New Roman" w:cs="Times New Roman"/>
          <w:color w:val="000000"/>
          <w:sz w:val="28"/>
          <w:szCs w:val="28"/>
        </w:rPr>
        <w:t>ориентироваться в условиях частой смены технологий в профессиональной деятельности (ОК 9).</w:t>
      </w:r>
    </w:p>
    <w:p w:rsidR="002A5AA6" w:rsidRPr="00A67896" w:rsidRDefault="002A5AA6" w:rsidP="002A5AA6">
      <w:pPr>
        <w:spacing w:line="240" w:lineRule="auto"/>
        <w:ind w:firstLine="708"/>
        <w:jc w:val="both"/>
        <w:rPr>
          <w:rFonts w:ascii="Times New Roman" w:hAnsi="Times New Roman" w:cs="Times New Roman"/>
          <w:sz w:val="28"/>
          <w:szCs w:val="28"/>
        </w:rPr>
      </w:pPr>
      <w:r w:rsidRPr="00A67896">
        <w:rPr>
          <w:rFonts w:ascii="Times New Roman" w:hAnsi="Times New Roman" w:cs="Times New Roman"/>
          <w:sz w:val="28"/>
          <w:szCs w:val="28"/>
        </w:rPr>
        <w:t xml:space="preserve">Руководство </w:t>
      </w:r>
      <w:r>
        <w:rPr>
          <w:rFonts w:ascii="Times New Roman" w:hAnsi="Times New Roman" w:cs="Times New Roman"/>
          <w:sz w:val="28"/>
          <w:szCs w:val="28"/>
        </w:rPr>
        <w:t>учеб</w:t>
      </w:r>
      <w:r w:rsidRPr="00A67896">
        <w:rPr>
          <w:rFonts w:ascii="Times New Roman" w:hAnsi="Times New Roman" w:cs="Times New Roman"/>
          <w:sz w:val="28"/>
          <w:szCs w:val="28"/>
        </w:rPr>
        <w:t>ной практикой осуществляется руководителем</w:t>
      </w:r>
      <w:r>
        <w:rPr>
          <w:rFonts w:ascii="Times New Roman" w:hAnsi="Times New Roman" w:cs="Times New Roman"/>
          <w:sz w:val="28"/>
          <w:szCs w:val="28"/>
        </w:rPr>
        <w:t xml:space="preserve"> практики </w:t>
      </w:r>
      <w:proofErr w:type="gramStart"/>
      <w:r>
        <w:rPr>
          <w:rFonts w:ascii="Times New Roman" w:hAnsi="Times New Roman" w:cs="Times New Roman"/>
          <w:sz w:val="28"/>
          <w:szCs w:val="28"/>
        </w:rPr>
        <w:t xml:space="preserve">от  </w:t>
      </w:r>
      <w:r w:rsidRPr="00A67896">
        <w:rPr>
          <w:rFonts w:ascii="Times New Roman" w:hAnsi="Times New Roman" w:cs="Times New Roman"/>
          <w:sz w:val="28"/>
          <w:szCs w:val="28"/>
        </w:rPr>
        <w:t>колледжа</w:t>
      </w:r>
      <w:proofErr w:type="gramEnd"/>
      <w:r w:rsidRPr="00A67896">
        <w:rPr>
          <w:rFonts w:ascii="Times New Roman" w:hAnsi="Times New Roman" w:cs="Times New Roman"/>
          <w:sz w:val="28"/>
          <w:szCs w:val="28"/>
        </w:rPr>
        <w:t>.</w:t>
      </w:r>
    </w:p>
    <w:p w:rsidR="002A5AA6" w:rsidRPr="00AE1056" w:rsidRDefault="002A5AA6" w:rsidP="002A5AA6">
      <w:pPr>
        <w:spacing w:line="240" w:lineRule="auto"/>
        <w:jc w:val="both"/>
        <w:rPr>
          <w:rFonts w:ascii="Times New Roman" w:hAnsi="Times New Roman" w:cs="Times New Roman"/>
          <w:b/>
          <w:i/>
          <w:sz w:val="28"/>
          <w:szCs w:val="28"/>
        </w:rPr>
      </w:pPr>
      <w:r w:rsidRPr="00AE1056">
        <w:rPr>
          <w:rFonts w:ascii="Times New Roman" w:hAnsi="Times New Roman" w:cs="Times New Roman"/>
          <w:b/>
          <w:i/>
          <w:sz w:val="28"/>
          <w:szCs w:val="28"/>
        </w:rPr>
        <w:t>Функции руководителя практики от колледжа:</w:t>
      </w:r>
    </w:p>
    <w:p w:rsidR="002A5AA6" w:rsidRPr="00A67896" w:rsidRDefault="002A5AA6" w:rsidP="002A5AA6">
      <w:pPr>
        <w:spacing w:line="240" w:lineRule="auto"/>
        <w:jc w:val="both"/>
        <w:rPr>
          <w:rFonts w:ascii="Times New Roman" w:hAnsi="Times New Roman" w:cs="Times New Roman"/>
          <w:sz w:val="28"/>
          <w:szCs w:val="28"/>
        </w:rPr>
      </w:pPr>
      <w:r w:rsidRPr="00A67896">
        <w:rPr>
          <w:rFonts w:ascii="Times New Roman" w:hAnsi="Times New Roman" w:cs="Times New Roman"/>
          <w:sz w:val="28"/>
          <w:szCs w:val="28"/>
        </w:rPr>
        <w:t xml:space="preserve">- проводит </w:t>
      </w:r>
      <w:proofErr w:type="gramStart"/>
      <w:r>
        <w:rPr>
          <w:rFonts w:ascii="Times New Roman" w:hAnsi="Times New Roman" w:cs="Times New Roman"/>
          <w:sz w:val="28"/>
          <w:szCs w:val="28"/>
        </w:rPr>
        <w:t>вводный  инструктаж</w:t>
      </w:r>
      <w:proofErr w:type="gramEnd"/>
      <w:r w:rsidRPr="00A67896">
        <w:rPr>
          <w:rFonts w:ascii="Times New Roman" w:hAnsi="Times New Roman" w:cs="Times New Roman"/>
          <w:sz w:val="28"/>
          <w:szCs w:val="28"/>
        </w:rPr>
        <w:t>;</w:t>
      </w:r>
    </w:p>
    <w:p w:rsidR="002A5AA6" w:rsidRPr="00A67896" w:rsidRDefault="002A5AA6" w:rsidP="002A5AA6">
      <w:pPr>
        <w:spacing w:line="240" w:lineRule="auto"/>
        <w:jc w:val="both"/>
        <w:rPr>
          <w:rFonts w:ascii="Times New Roman" w:hAnsi="Times New Roman" w:cs="Times New Roman"/>
          <w:sz w:val="28"/>
          <w:szCs w:val="28"/>
        </w:rPr>
      </w:pPr>
      <w:r w:rsidRPr="00A67896">
        <w:rPr>
          <w:rFonts w:ascii="Times New Roman" w:hAnsi="Times New Roman" w:cs="Times New Roman"/>
          <w:sz w:val="28"/>
          <w:szCs w:val="28"/>
        </w:rPr>
        <w:t xml:space="preserve">- </w:t>
      </w:r>
      <w:proofErr w:type="gramStart"/>
      <w:r w:rsidRPr="00A67896">
        <w:rPr>
          <w:rFonts w:ascii="Times New Roman" w:hAnsi="Times New Roman" w:cs="Times New Roman"/>
          <w:sz w:val="28"/>
          <w:szCs w:val="28"/>
        </w:rPr>
        <w:t>оказывает  методическую</w:t>
      </w:r>
      <w:proofErr w:type="gramEnd"/>
      <w:r w:rsidRPr="00A67896">
        <w:rPr>
          <w:rFonts w:ascii="Times New Roman" w:hAnsi="Times New Roman" w:cs="Times New Roman"/>
          <w:sz w:val="28"/>
          <w:szCs w:val="28"/>
        </w:rPr>
        <w:t xml:space="preserve"> помощь студентам-практикантам в выполнении заданий отчёта по практике;</w:t>
      </w:r>
    </w:p>
    <w:p w:rsidR="002A5AA6" w:rsidRPr="00A67896" w:rsidRDefault="002A5AA6" w:rsidP="002A5AA6">
      <w:pPr>
        <w:spacing w:line="240" w:lineRule="auto"/>
        <w:jc w:val="both"/>
        <w:rPr>
          <w:rFonts w:ascii="Times New Roman" w:hAnsi="Times New Roman" w:cs="Times New Roman"/>
          <w:sz w:val="28"/>
          <w:szCs w:val="28"/>
        </w:rPr>
      </w:pPr>
      <w:r w:rsidRPr="00A67896">
        <w:rPr>
          <w:rFonts w:ascii="Times New Roman" w:hAnsi="Times New Roman" w:cs="Times New Roman"/>
          <w:sz w:val="28"/>
          <w:szCs w:val="28"/>
        </w:rPr>
        <w:lastRenderedPageBreak/>
        <w:t>- контролирует правильность оформления отчётов студентами-практикантами;</w:t>
      </w:r>
    </w:p>
    <w:p w:rsidR="002A5AA6" w:rsidRPr="00A67896" w:rsidRDefault="002A5AA6" w:rsidP="002A5AA6">
      <w:pPr>
        <w:spacing w:line="240" w:lineRule="auto"/>
        <w:jc w:val="both"/>
        <w:rPr>
          <w:rFonts w:ascii="Times New Roman" w:hAnsi="Times New Roman" w:cs="Times New Roman"/>
          <w:sz w:val="28"/>
          <w:szCs w:val="28"/>
        </w:rPr>
      </w:pPr>
      <w:r w:rsidRPr="00A67896">
        <w:rPr>
          <w:rFonts w:ascii="Times New Roman" w:hAnsi="Times New Roman" w:cs="Times New Roman"/>
          <w:sz w:val="28"/>
          <w:szCs w:val="28"/>
        </w:rPr>
        <w:t xml:space="preserve">- своевременно выявляет </w:t>
      </w:r>
      <w:proofErr w:type="gramStart"/>
      <w:r w:rsidRPr="00A67896">
        <w:rPr>
          <w:rFonts w:ascii="Times New Roman" w:hAnsi="Times New Roman" w:cs="Times New Roman"/>
          <w:sz w:val="28"/>
          <w:szCs w:val="28"/>
        </w:rPr>
        <w:t>и  принимает</w:t>
      </w:r>
      <w:proofErr w:type="gramEnd"/>
      <w:r w:rsidRPr="00A67896">
        <w:rPr>
          <w:rFonts w:ascii="Times New Roman" w:hAnsi="Times New Roman" w:cs="Times New Roman"/>
          <w:sz w:val="28"/>
          <w:szCs w:val="28"/>
        </w:rPr>
        <w:t xml:space="preserve"> меры к устранению недостатков по организации практики;</w:t>
      </w:r>
    </w:p>
    <w:p w:rsidR="002A5AA6" w:rsidRPr="00A67896" w:rsidRDefault="002A5AA6" w:rsidP="002A5AA6">
      <w:pPr>
        <w:spacing w:line="240" w:lineRule="auto"/>
        <w:jc w:val="both"/>
        <w:rPr>
          <w:rFonts w:ascii="Times New Roman" w:hAnsi="Times New Roman" w:cs="Times New Roman"/>
          <w:sz w:val="28"/>
          <w:szCs w:val="28"/>
        </w:rPr>
      </w:pPr>
      <w:r w:rsidRPr="00A67896">
        <w:rPr>
          <w:rFonts w:ascii="Times New Roman" w:hAnsi="Times New Roman" w:cs="Times New Roman"/>
          <w:sz w:val="28"/>
          <w:szCs w:val="28"/>
        </w:rPr>
        <w:t>- организует защиту отчётов по практике студентами-практикантами.</w:t>
      </w:r>
    </w:p>
    <w:p w:rsidR="002A5AA6" w:rsidRPr="00A67896" w:rsidRDefault="002A5AA6" w:rsidP="002A5AA6">
      <w:pPr>
        <w:spacing w:line="240" w:lineRule="auto"/>
        <w:jc w:val="both"/>
        <w:rPr>
          <w:rFonts w:ascii="Times New Roman" w:hAnsi="Times New Roman" w:cs="Times New Roman"/>
          <w:sz w:val="28"/>
          <w:szCs w:val="28"/>
        </w:rPr>
      </w:pPr>
      <w:r w:rsidRPr="00A67896">
        <w:rPr>
          <w:rFonts w:ascii="Times New Roman" w:hAnsi="Times New Roman" w:cs="Times New Roman"/>
          <w:sz w:val="28"/>
          <w:szCs w:val="28"/>
        </w:rPr>
        <w:t>- инструктаж студентов-</w:t>
      </w:r>
      <w:proofErr w:type="gramStart"/>
      <w:r w:rsidRPr="00A67896">
        <w:rPr>
          <w:rFonts w:ascii="Times New Roman" w:hAnsi="Times New Roman" w:cs="Times New Roman"/>
          <w:sz w:val="28"/>
          <w:szCs w:val="28"/>
        </w:rPr>
        <w:t>практикантов  по</w:t>
      </w:r>
      <w:proofErr w:type="gramEnd"/>
      <w:r w:rsidRPr="00A67896">
        <w:rPr>
          <w:rFonts w:ascii="Times New Roman" w:hAnsi="Times New Roman" w:cs="Times New Roman"/>
          <w:sz w:val="28"/>
          <w:szCs w:val="28"/>
        </w:rPr>
        <w:t xml:space="preserve"> правилам техники безопасности и правилам внутреннего распорядка на предприятии</w:t>
      </w:r>
      <w:r>
        <w:rPr>
          <w:rFonts w:ascii="Times New Roman" w:hAnsi="Times New Roman" w:cs="Times New Roman"/>
          <w:sz w:val="28"/>
          <w:szCs w:val="28"/>
        </w:rPr>
        <w:t>-  месте  проведения  учебной  практики</w:t>
      </w:r>
      <w:r w:rsidRPr="00A67896">
        <w:rPr>
          <w:rFonts w:ascii="Times New Roman" w:hAnsi="Times New Roman" w:cs="Times New Roman"/>
          <w:sz w:val="28"/>
          <w:szCs w:val="28"/>
        </w:rPr>
        <w:t>;</w:t>
      </w:r>
    </w:p>
    <w:p w:rsidR="002A5AA6" w:rsidRDefault="002A5AA6" w:rsidP="002A5AA6">
      <w:pPr>
        <w:jc w:val="both"/>
        <w:rPr>
          <w:rFonts w:ascii="Times New Roman" w:hAnsi="Times New Roman" w:cs="Times New Roman"/>
          <w:sz w:val="28"/>
          <w:szCs w:val="28"/>
        </w:rPr>
      </w:pPr>
      <w:r w:rsidRPr="00A67896">
        <w:rPr>
          <w:rFonts w:ascii="Times New Roman" w:hAnsi="Times New Roman" w:cs="Times New Roman"/>
          <w:sz w:val="28"/>
          <w:szCs w:val="28"/>
        </w:rPr>
        <w:t xml:space="preserve"> -решение организационных и производственных вопросов, связанных </w:t>
      </w:r>
      <w:proofErr w:type="gramStart"/>
      <w:r w:rsidRPr="00A67896">
        <w:rPr>
          <w:rFonts w:ascii="Times New Roman" w:hAnsi="Times New Roman" w:cs="Times New Roman"/>
          <w:sz w:val="28"/>
          <w:szCs w:val="28"/>
        </w:rPr>
        <w:t>с  выполнением</w:t>
      </w:r>
      <w:proofErr w:type="gramEnd"/>
      <w:r w:rsidRPr="00A67896">
        <w:rPr>
          <w:rFonts w:ascii="Times New Roman" w:hAnsi="Times New Roman" w:cs="Times New Roman"/>
          <w:sz w:val="28"/>
          <w:szCs w:val="28"/>
        </w:rPr>
        <w:t xml:space="preserve"> программы </w:t>
      </w:r>
      <w:r>
        <w:rPr>
          <w:rFonts w:ascii="Times New Roman" w:hAnsi="Times New Roman" w:cs="Times New Roman"/>
          <w:sz w:val="28"/>
          <w:szCs w:val="28"/>
        </w:rPr>
        <w:t>учеб</w:t>
      </w:r>
      <w:r w:rsidRPr="00A67896">
        <w:rPr>
          <w:rFonts w:ascii="Times New Roman" w:hAnsi="Times New Roman" w:cs="Times New Roman"/>
          <w:sz w:val="28"/>
          <w:szCs w:val="28"/>
        </w:rPr>
        <w:t>ной  практики;</w:t>
      </w:r>
    </w:p>
    <w:p w:rsidR="002A5AA6" w:rsidRPr="00A67896" w:rsidRDefault="002A5AA6" w:rsidP="002A5AA6">
      <w:pPr>
        <w:jc w:val="both"/>
        <w:rPr>
          <w:rFonts w:ascii="Times New Roman" w:hAnsi="Times New Roman" w:cs="Times New Roman"/>
          <w:sz w:val="28"/>
          <w:szCs w:val="28"/>
        </w:rPr>
      </w:pPr>
      <w:r w:rsidRPr="00A67896">
        <w:rPr>
          <w:rFonts w:ascii="Times New Roman" w:hAnsi="Times New Roman" w:cs="Times New Roman"/>
          <w:sz w:val="28"/>
          <w:szCs w:val="28"/>
        </w:rPr>
        <w:t>- обеспечение выполнения пр</w:t>
      </w:r>
      <w:r>
        <w:rPr>
          <w:rFonts w:ascii="Times New Roman" w:hAnsi="Times New Roman" w:cs="Times New Roman"/>
          <w:sz w:val="28"/>
          <w:szCs w:val="28"/>
        </w:rPr>
        <w:t>ограммы практики каждым студенто</w:t>
      </w:r>
      <w:r w:rsidRPr="00A67896">
        <w:rPr>
          <w:rFonts w:ascii="Times New Roman" w:hAnsi="Times New Roman" w:cs="Times New Roman"/>
          <w:sz w:val="28"/>
          <w:szCs w:val="28"/>
        </w:rPr>
        <w:t>м</w:t>
      </w:r>
      <w:r>
        <w:rPr>
          <w:rFonts w:ascii="Times New Roman" w:hAnsi="Times New Roman" w:cs="Times New Roman"/>
          <w:sz w:val="28"/>
          <w:szCs w:val="28"/>
        </w:rPr>
        <w:t>;</w:t>
      </w:r>
    </w:p>
    <w:p w:rsidR="002A5AA6" w:rsidRPr="00A67896" w:rsidRDefault="002A5AA6" w:rsidP="002A5AA6">
      <w:pPr>
        <w:jc w:val="both"/>
        <w:rPr>
          <w:rFonts w:ascii="Times New Roman" w:hAnsi="Times New Roman" w:cs="Times New Roman"/>
          <w:sz w:val="28"/>
          <w:szCs w:val="28"/>
        </w:rPr>
      </w:pPr>
      <w:r w:rsidRPr="00A67896">
        <w:rPr>
          <w:rFonts w:ascii="Times New Roman" w:hAnsi="Times New Roman" w:cs="Times New Roman"/>
          <w:sz w:val="28"/>
          <w:szCs w:val="28"/>
        </w:rPr>
        <w:t>- предоставление на время практики каждому студенту-</w:t>
      </w:r>
      <w:proofErr w:type="gramStart"/>
      <w:r w:rsidRPr="00A67896">
        <w:rPr>
          <w:rFonts w:ascii="Times New Roman" w:hAnsi="Times New Roman" w:cs="Times New Roman"/>
          <w:sz w:val="28"/>
          <w:szCs w:val="28"/>
        </w:rPr>
        <w:t>практиканту  доступа</w:t>
      </w:r>
      <w:proofErr w:type="gramEnd"/>
      <w:r w:rsidRPr="00A67896">
        <w:rPr>
          <w:rFonts w:ascii="Times New Roman" w:hAnsi="Times New Roman" w:cs="Times New Roman"/>
          <w:sz w:val="28"/>
          <w:szCs w:val="28"/>
        </w:rPr>
        <w:t xml:space="preserve"> к </w:t>
      </w:r>
      <w:r>
        <w:rPr>
          <w:rFonts w:ascii="Times New Roman" w:hAnsi="Times New Roman" w:cs="Times New Roman"/>
          <w:sz w:val="28"/>
          <w:szCs w:val="28"/>
        </w:rPr>
        <w:t xml:space="preserve"> одному полному комплекту ветеринарной</w:t>
      </w:r>
      <w:r w:rsidRPr="00A67896">
        <w:rPr>
          <w:rFonts w:ascii="Times New Roman" w:hAnsi="Times New Roman" w:cs="Times New Roman"/>
          <w:sz w:val="28"/>
          <w:szCs w:val="28"/>
        </w:rPr>
        <w:t xml:space="preserve"> д</w:t>
      </w:r>
      <w:r>
        <w:rPr>
          <w:rFonts w:ascii="Times New Roman" w:hAnsi="Times New Roman" w:cs="Times New Roman"/>
          <w:sz w:val="28"/>
          <w:szCs w:val="28"/>
        </w:rPr>
        <w:t>окументации</w:t>
      </w:r>
      <w:r w:rsidRPr="00A67896">
        <w:rPr>
          <w:rFonts w:ascii="Times New Roman" w:hAnsi="Times New Roman" w:cs="Times New Roman"/>
          <w:sz w:val="28"/>
          <w:szCs w:val="28"/>
        </w:rPr>
        <w:t>;</w:t>
      </w:r>
    </w:p>
    <w:p w:rsidR="002A5AA6" w:rsidRPr="00715129" w:rsidRDefault="002A5AA6" w:rsidP="002A5AA6">
      <w:pPr>
        <w:jc w:val="both"/>
        <w:rPr>
          <w:rFonts w:ascii="Times New Roman" w:hAnsi="Times New Roman" w:cs="Times New Roman"/>
          <w:sz w:val="28"/>
          <w:szCs w:val="28"/>
        </w:rPr>
      </w:pPr>
      <w:r w:rsidRPr="00A67896">
        <w:rPr>
          <w:rFonts w:ascii="Times New Roman" w:hAnsi="Times New Roman" w:cs="Times New Roman"/>
          <w:sz w:val="28"/>
          <w:szCs w:val="28"/>
        </w:rPr>
        <w:t xml:space="preserve">- выделение студентам-практикантам рабочих мест </w:t>
      </w:r>
      <w:proofErr w:type="gramStart"/>
      <w:r w:rsidRPr="00A67896">
        <w:rPr>
          <w:rFonts w:ascii="Times New Roman" w:hAnsi="Times New Roman" w:cs="Times New Roman"/>
          <w:sz w:val="28"/>
          <w:szCs w:val="28"/>
        </w:rPr>
        <w:t>и  обесп</w:t>
      </w:r>
      <w:r>
        <w:rPr>
          <w:rFonts w:ascii="Times New Roman" w:hAnsi="Times New Roman" w:cs="Times New Roman"/>
          <w:sz w:val="28"/>
          <w:szCs w:val="28"/>
        </w:rPr>
        <w:t>еч</w:t>
      </w:r>
      <w:r w:rsidR="00987DDA">
        <w:rPr>
          <w:rFonts w:ascii="Times New Roman" w:hAnsi="Times New Roman" w:cs="Times New Roman"/>
          <w:sz w:val="28"/>
          <w:szCs w:val="28"/>
        </w:rPr>
        <w:t>ение</w:t>
      </w:r>
      <w:proofErr w:type="gramEnd"/>
      <w:r w:rsidR="00987DDA">
        <w:rPr>
          <w:rFonts w:ascii="Times New Roman" w:hAnsi="Times New Roman" w:cs="Times New Roman"/>
          <w:sz w:val="28"/>
          <w:szCs w:val="28"/>
        </w:rPr>
        <w:t xml:space="preserve"> нормативных  условий труда</w:t>
      </w:r>
      <w:bookmarkStart w:id="0" w:name="_GoBack"/>
      <w:bookmarkEnd w:id="0"/>
      <w:r>
        <w:rPr>
          <w:rFonts w:ascii="Times New Roman" w:hAnsi="Times New Roman" w:cs="Times New Roman"/>
          <w:sz w:val="28"/>
          <w:szCs w:val="28"/>
        </w:rPr>
        <w:t>.</w:t>
      </w:r>
    </w:p>
    <w:p w:rsidR="002A5AA6" w:rsidRPr="00AE1056" w:rsidRDefault="002A5AA6" w:rsidP="002A5AA6">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Обязанности студента- практиканта.</w:t>
      </w:r>
    </w:p>
    <w:p w:rsidR="002A5AA6" w:rsidRPr="00FF1232" w:rsidRDefault="002A5AA6" w:rsidP="002A5AA6">
      <w:pPr>
        <w:spacing w:after="0" w:line="240" w:lineRule="auto"/>
        <w:ind w:left="720"/>
        <w:rPr>
          <w:rFonts w:ascii="Times New Roman" w:hAnsi="Times New Roman" w:cs="Times New Roman"/>
          <w:sz w:val="28"/>
          <w:szCs w:val="32"/>
        </w:rPr>
      </w:pPr>
      <w:r w:rsidRPr="00FF1232">
        <w:rPr>
          <w:rFonts w:ascii="Times New Roman" w:hAnsi="Times New Roman" w:cs="Times New Roman"/>
          <w:sz w:val="28"/>
          <w:szCs w:val="32"/>
        </w:rPr>
        <w:t xml:space="preserve">Студент-практикант </w:t>
      </w:r>
    </w:p>
    <w:p w:rsidR="002A5AA6" w:rsidRPr="00FF1232" w:rsidRDefault="002A5AA6" w:rsidP="002A5AA6">
      <w:pPr>
        <w:spacing w:after="0" w:line="240" w:lineRule="auto"/>
        <w:rPr>
          <w:rFonts w:ascii="Times New Roman" w:hAnsi="Times New Roman" w:cs="Times New Roman"/>
          <w:sz w:val="28"/>
          <w:szCs w:val="32"/>
        </w:rPr>
      </w:pPr>
      <w:r>
        <w:rPr>
          <w:rFonts w:ascii="Times New Roman" w:hAnsi="Times New Roman" w:cs="Times New Roman"/>
          <w:sz w:val="28"/>
          <w:szCs w:val="32"/>
        </w:rPr>
        <w:t>-   на протяжении практики (8</w:t>
      </w:r>
      <w:r w:rsidRPr="00FF1232">
        <w:rPr>
          <w:rFonts w:ascii="Times New Roman" w:hAnsi="Times New Roman" w:cs="Times New Roman"/>
          <w:sz w:val="28"/>
          <w:szCs w:val="32"/>
        </w:rPr>
        <w:t xml:space="preserve"> недель) подчиняется общему внутреннему </w:t>
      </w:r>
      <w:proofErr w:type="gramStart"/>
      <w:r w:rsidRPr="00FF1232">
        <w:rPr>
          <w:rFonts w:ascii="Times New Roman" w:hAnsi="Times New Roman" w:cs="Times New Roman"/>
          <w:sz w:val="28"/>
          <w:szCs w:val="32"/>
        </w:rPr>
        <w:t>распорядку</w:t>
      </w:r>
      <w:r>
        <w:rPr>
          <w:rFonts w:ascii="Times New Roman" w:hAnsi="Times New Roman" w:cs="Times New Roman"/>
          <w:sz w:val="28"/>
          <w:szCs w:val="32"/>
        </w:rPr>
        <w:t xml:space="preserve">  учебного</w:t>
      </w:r>
      <w:proofErr w:type="gramEnd"/>
      <w:r>
        <w:rPr>
          <w:rFonts w:ascii="Times New Roman" w:hAnsi="Times New Roman" w:cs="Times New Roman"/>
          <w:sz w:val="28"/>
          <w:szCs w:val="32"/>
        </w:rPr>
        <w:t xml:space="preserve">  заведения  и  </w:t>
      </w:r>
      <w:r w:rsidRPr="00FF1232">
        <w:rPr>
          <w:rFonts w:ascii="Times New Roman" w:hAnsi="Times New Roman" w:cs="Times New Roman"/>
          <w:sz w:val="28"/>
          <w:szCs w:val="32"/>
        </w:rPr>
        <w:t xml:space="preserve"> предприятия</w:t>
      </w:r>
      <w:r>
        <w:rPr>
          <w:rFonts w:ascii="Times New Roman" w:hAnsi="Times New Roman" w:cs="Times New Roman"/>
          <w:sz w:val="28"/>
          <w:szCs w:val="32"/>
        </w:rPr>
        <w:t>,  на  котором  отрабатываются  те  или  иные  практические  навыки</w:t>
      </w:r>
      <w:r w:rsidRPr="00FF1232">
        <w:rPr>
          <w:rFonts w:ascii="Times New Roman" w:hAnsi="Times New Roman" w:cs="Times New Roman"/>
          <w:sz w:val="28"/>
          <w:szCs w:val="32"/>
        </w:rPr>
        <w:t>;</w:t>
      </w:r>
    </w:p>
    <w:p w:rsidR="002A5AA6" w:rsidRPr="00FF1232" w:rsidRDefault="002A5AA6" w:rsidP="002A5AA6">
      <w:pPr>
        <w:spacing w:after="0" w:line="240" w:lineRule="auto"/>
        <w:rPr>
          <w:rFonts w:ascii="Times New Roman" w:hAnsi="Times New Roman" w:cs="Times New Roman"/>
          <w:sz w:val="28"/>
          <w:szCs w:val="32"/>
        </w:rPr>
      </w:pPr>
      <w:r w:rsidRPr="00FF1232">
        <w:rPr>
          <w:rFonts w:ascii="Times New Roman" w:hAnsi="Times New Roman" w:cs="Times New Roman"/>
          <w:sz w:val="28"/>
          <w:szCs w:val="32"/>
        </w:rPr>
        <w:t>- выполняет требования руководителя практики;</w:t>
      </w:r>
    </w:p>
    <w:p w:rsidR="002A5AA6" w:rsidRPr="00FF1232" w:rsidRDefault="002A5AA6" w:rsidP="002A5AA6">
      <w:pPr>
        <w:spacing w:after="0" w:line="240" w:lineRule="auto"/>
        <w:rPr>
          <w:rFonts w:ascii="Times New Roman" w:hAnsi="Times New Roman" w:cs="Times New Roman"/>
          <w:sz w:val="28"/>
          <w:szCs w:val="32"/>
        </w:rPr>
      </w:pPr>
      <w:r w:rsidRPr="00FF1232">
        <w:rPr>
          <w:rFonts w:ascii="Times New Roman" w:hAnsi="Times New Roman" w:cs="Times New Roman"/>
          <w:sz w:val="28"/>
          <w:szCs w:val="32"/>
        </w:rPr>
        <w:t>- несет ответственность за сохранность и бережное обращение с пре</w:t>
      </w:r>
      <w:r>
        <w:rPr>
          <w:rFonts w:ascii="Times New Roman" w:hAnsi="Times New Roman" w:cs="Times New Roman"/>
          <w:sz w:val="28"/>
          <w:szCs w:val="32"/>
        </w:rPr>
        <w:t>доставленной технической</w:t>
      </w:r>
      <w:r w:rsidRPr="00FF1232">
        <w:rPr>
          <w:rFonts w:ascii="Times New Roman" w:hAnsi="Times New Roman" w:cs="Times New Roman"/>
          <w:sz w:val="28"/>
          <w:szCs w:val="32"/>
        </w:rPr>
        <w:t xml:space="preserve"> </w:t>
      </w:r>
      <w:r>
        <w:rPr>
          <w:rFonts w:ascii="Times New Roman" w:hAnsi="Times New Roman" w:cs="Times New Roman"/>
          <w:sz w:val="28"/>
          <w:szCs w:val="32"/>
        </w:rPr>
        <w:t xml:space="preserve">  </w:t>
      </w:r>
      <w:proofErr w:type="gramStart"/>
      <w:r>
        <w:rPr>
          <w:rFonts w:ascii="Times New Roman" w:hAnsi="Times New Roman" w:cs="Times New Roman"/>
          <w:sz w:val="28"/>
          <w:szCs w:val="32"/>
        </w:rPr>
        <w:t>и  нормативной</w:t>
      </w:r>
      <w:proofErr w:type="gramEnd"/>
      <w:r>
        <w:rPr>
          <w:rFonts w:ascii="Times New Roman" w:hAnsi="Times New Roman" w:cs="Times New Roman"/>
          <w:sz w:val="28"/>
          <w:szCs w:val="32"/>
        </w:rPr>
        <w:t xml:space="preserve">  </w:t>
      </w:r>
      <w:r w:rsidRPr="00FF1232">
        <w:rPr>
          <w:rFonts w:ascii="Times New Roman" w:hAnsi="Times New Roman" w:cs="Times New Roman"/>
          <w:sz w:val="28"/>
          <w:szCs w:val="32"/>
        </w:rPr>
        <w:t>документацией;</w:t>
      </w:r>
    </w:p>
    <w:p w:rsidR="002A5AA6" w:rsidRPr="00FF1232" w:rsidRDefault="002A5AA6" w:rsidP="002A5AA6">
      <w:pPr>
        <w:spacing w:after="0" w:line="240" w:lineRule="auto"/>
        <w:rPr>
          <w:rFonts w:ascii="Times New Roman" w:hAnsi="Times New Roman" w:cs="Times New Roman"/>
          <w:sz w:val="28"/>
          <w:szCs w:val="32"/>
        </w:rPr>
      </w:pPr>
      <w:r w:rsidRPr="00FF1232">
        <w:rPr>
          <w:rFonts w:ascii="Times New Roman" w:hAnsi="Times New Roman" w:cs="Times New Roman"/>
          <w:sz w:val="28"/>
          <w:szCs w:val="32"/>
        </w:rPr>
        <w:t>-</w:t>
      </w:r>
      <w:r w:rsidR="00A400D1">
        <w:rPr>
          <w:rFonts w:ascii="Times New Roman" w:hAnsi="Times New Roman" w:cs="Times New Roman"/>
          <w:sz w:val="28"/>
          <w:szCs w:val="32"/>
        </w:rPr>
        <w:t xml:space="preserve"> </w:t>
      </w:r>
      <w:proofErr w:type="gramStart"/>
      <w:r>
        <w:rPr>
          <w:rFonts w:ascii="Times New Roman" w:hAnsi="Times New Roman" w:cs="Times New Roman"/>
          <w:sz w:val="28"/>
          <w:szCs w:val="32"/>
        </w:rPr>
        <w:t>во  время</w:t>
      </w:r>
      <w:proofErr w:type="gramEnd"/>
      <w:r>
        <w:rPr>
          <w:rFonts w:ascii="Times New Roman" w:hAnsi="Times New Roman" w:cs="Times New Roman"/>
          <w:sz w:val="28"/>
          <w:szCs w:val="32"/>
        </w:rPr>
        <w:t xml:space="preserve">  практики  </w:t>
      </w:r>
      <w:r w:rsidRPr="00FF1232">
        <w:rPr>
          <w:rFonts w:ascii="Times New Roman" w:hAnsi="Times New Roman" w:cs="Times New Roman"/>
          <w:sz w:val="28"/>
          <w:szCs w:val="32"/>
        </w:rPr>
        <w:t>предъявляет сво</w:t>
      </w:r>
      <w:r>
        <w:rPr>
          <w:rFonts w:ascii="Times New Roman" w:hAnsi="Times New Roman" w:cs="Times New Roman"/>
          <w:sz w:val="28"/>
          <w:szCs w:val="32"/>
        </w:rPr>
        <w:t xml:space="preserve">й дневник руководителю практики,  </w:t>
      </w:r>
      <w:r w:rsidRPr="00FF1232">
        <w:rPr>
          <w:rFonts w:ascii="Times New Roman" w:hAnsi="Times New Roman" w:cs="Times New Roman"/>
          <w:sz w:val="28"/>
          <w:szCs w:val="32"/>
        </w:rPr>
        <w:t xml:space="preserve"> вы</w:t>
      </w:r>
      <w:r>
        <w:rPr>
          <w:rFonts w:ascii="Times New Roman" w:hAnsi="Times New Roman" w:cs="Times New Roman"/>
          <w:sz w:val="28"/>
          <w:szCs w:val="32"/>
        </w:rPr>
        <w:t xml:space="preserve">полняет задания  </w:t>
      </w:r>
      <w:r w:rsidRPr="00FF1232">
        <w:rPr>
          <w:rFonts w:ascii="Times New Roman" w:hAnsi="Times New Roman" w:cs="Times New Roman"/>
          <w:sz w:val="28"/>
          <w:szCs w:val="32"/>
        </w:rPr>
        <w:t>и заполняет дневник практики  ежедневно;</w:t>
      </w:r>
    </w:p>
    <w:p w:rsidR="002A5AA6" w:rsidRPr="00FF1232" w:rsidRDefault="002A5AA6" w:rsidP="002A5AA6">
      <w:pPr>
        <w:spacing w:after="0" w:line="240" w:lineRule="auto"/>
        <w:rPr>
          <w:rFonts w:ascii="Times New Roman" w:hAnsi="Times New Roman" w:cs="Times New Roman"/>
          <w:sz w:val="28"/>
          <w:szCs w:val="32"/>
        </w:rPr>
      </w:pPr>
      <w:r w:rsidRPr="00FF1232">
        <w:rPr>
          <w:rFonts w:ascii="Times New Roman" w:hAnsi="Times New Roman" w:cs="Times New Roman"/>
          <w:sz w:val="28"/>
          <w:szCs w:val="32"/>
        </w:rPr>
        <w:t xml:space="preserve"> -</w:t>
      </w:r>
      <w:r w:rsidR="00A400D1">
        <w:rPr>
          <w:rFonts w:ascii="Times New Roman" w:hAnsi="Times New Roman" w:cs="Times New Roman"/>
          <w:sz w:val="28"/>
          <w:szCs w:val="32"/>
        </w:rPr>
        <w:t xml:space="preserve"> </w:t>
      </w:r>
      <w:r w:rsidRPr="00FF1232">
        <w:rPr>
          <w:rFonts w:ascii="Times New Roman" w:hAnsi="Times New Roman" w:cs="Times New Roman"/>
          <w:sz w:val="28"/>
          <w:szCs w:val="32"/>
        </w:rPr>
        <w:t xml:space="preserve">записи в отчёте выполняет четко; </w:t>
      </w:r>
      <w:proofErr w:type="gramStart"/>
      <w:r>
        <w:rPr>
          <w:rFonts w:ascii="Times New Roman" w:hAnsi="Times New Roman" w:cs="Times New Roman"/>
          <w:sz w:val="28"/>
          <w:szCs w:val="32"/>
        </w:rPr>
        <w:t xml:space="preserve">диагностическим  </w:t>
      </w:r>
      <w:r w:rsidRPr="00FF1232">
        <w:rPr>
          <w:rFonts w:ascii="Times New Roman" w:hAnsi="Times New Roman" w:cs="Times New Roman"/>
          <w:sz w:val="28"/>
          <w:szCs w:val="32"/>
        </w:rPr>
        <w:t>инструментом</w:t>
      </w:r>
      <w:proofErr w:type="gramEnd"/>
      <w:r>
        <w:rPr>
          <w:rFonts w:ascii="Times New Roman" w:hAnsi="Times New Roman" w:cs="Times New Roman"/>
          <w:sz w:val="28"/>
          <w:szCs w:val="32"/>
        </w:rPr>
        <w:t xml:space="preserve">(фонендоскоп)  </w:t>
      </w:r>
      <w:r w:rsidRPr="00FF1232">
        <w:rPr>
          <w:rFonts w:ascii="Times New Roman" w:hAnsi="Times New Roman" w:cs="Times New Roman"/>
          <w:sz w:val="28"/>
          <w:szCs w:val="32"/>
        </w:rPr>
        <w:t xml:space="preserve"> обеспечивает себя самостоятельно;</w:t>
      </w:r>
    </w:p>
    <w:p w:rsidR="002A5AA6" w:rsidRPr="00FF1232" w:rsidRDefault="002A5AA6" w:rsidP="002A5AA6">
      <w:pPr>
        <w:spacing w:after="0" w:line="240" w:lineRule="auto"/>
        <w:rPr>
          <w:rFonts w:ascii="Times New Roman" w:hAnsi="Times New Roman" w:cs="Times New Roman"/>
          <w:sz w:val="28"/>
          <w:szCs w:val="32"/>
        </w:rPr>
      </w:pPr>
      <w:r w:rsidRPr="00FF1232">
        <w:rPr>
          <w:rFonts w:ascii="Times New Roman" w:hAnsi="Times New Roman" w:cs="Times New Roman"/>
          <w:sz w:val="28"/>
          <w:szCs w:val="32"/>
        </w:rPr>
        <w:t xml:space="preserve">- периодически представляет </w:t>
      </w:r>
      <w:proofErr w:type="gramStart"/>
      <w:r w:rsidRPr="00FF1232">
        <w:rPr>
          <w:rFonts w:ascii="Times New Roman" w:hAnsi="Times New Roman" w:cs="Times New Roman"/>
          <w:sz w:val="28"/>
          <w:szCs w:val="32"/>
        </w:rPr>
        <w:t>отчёт  руководителю</w:t>
      </w:r>
      <w:proofErr w:type="gramEnd"/>
      <w:r w:rsidRPr="00FF1232">
        <w:rPr>
          <w:rFonts w:ascii="Times New Roman" w:hAnsi="Times New Roman" w:cs="Times New Roman"/>
          <w:sz w:val="28"/>
          <w:szCs w:val="32"/>
        </w:rPr>
        <w:t xml:space="preserve"> практики </w:t>
      </w:r>
      <w:r>
        <w:rPr>
          <w:rFonts w:ascii="Times New Roman" w:hAnsi="Times New Roman" w:cs="Times New Roman"/>
          <w:sz w:val="28"/>
          <w:szCs w:val="32"/>
        </w:rPr>
        <w:t xml:space="preserve">на  проверку; руководитель   может </w:t>
      </w:r>
      <w:r w:rsidRPr="00FF1232">
        <w:rPr>
          <w:rFonts w:ascii="Times New Roman" w:hAnsi="Times New Roman" w:cs="Times New Roman"/>
          <w:sz w:val="28"/>
          <w:szCs w:val="32"/>
        </w:rPr>
        <w:t xml:space="preserve"> делать в отчёте письменные  замечания и указания.</w:t>
      </w:r>
    </w:p>
    <w:p w:rsidR="002A5AA6" w:rsidRPr="00FF1232" w:rsidRDefault="002A5AA6" w:rsidP="002A5AA6">
      <w:pPr>
        <w:spacing w:after="0" w:line="240" w:lineRule="auto"/>
        <w:rPr>
          <w:rFonts w:ascii="Times New Roman" w:hAnsi="Times New Roman" w:cs="Times New Roman"/>
          <w:sz w:val="28"/>
          <w:szCs w:val="32"/>
        </w:rPr>
      </w:pPr>
    </w:p>
    <w:p w:rsidR="002A5AA6" w:rsidRPr="00FF1232" w:rsidRDefault="002A5AA6" w:rsidP="002A5AA6">
      <w:pPr>
        <w:spacing w:after="0" w:line="240" w:lineRule="auto"/>
        <w:ind w:firstLine="708"/>
        <w:rPr>
          <w:rFonts w:ascii="Times New Roman" w:hAnsi="Times New Roman" w:cs="Times New Roman"/>
          <w:sz w:val="28"/>
          <w:szCs w:val="32"/>
        </w:rPr>
      </w:pPr>
      <w:r w:rsidRPr="00FF1232">
        <w:rPr>
          <w:rFonts w:ascii="Times New Roman" w:hAnsi="Times New Roman" w:cs="Times New Roman"/>
          <w:sz w:val="28"/>
          <w:szCs w:val="32"/>
        </w:rPr>
        <w:t>Студент-практикант выполняет</w:t>
      </w:r>
      <w:r>
        <w:rPr>
          <w:rFonts w:ascii="Times New Roman" w:hAnsi="Times New Roman" w:cs="Times New Roman"/>
          <w:sz w:val="28"/>
          <w:szCs w:val="32"/>
        </w:rPr>
        <w:t xml:space="preserve"> следующие</w:t>
      </w:r>
      <w:r w:rsidRPr="00FF1232">
        <w:rPr>
          <w:rFonts w:ascii="Times New Roman" w:hAnsi="Times New Roman" w:cs="Times New Roman"/>
          <w:sz w:val="28"/>
          <w:szCs w:val="32"/>
        </w:rPr>
        <w:t xml:space="preserve"> рекомендации:</w:t>
      </w:r>
    </w:p>
    <w:p w:rsidR="002A5AA6" w:rsidRPr="00FF1232" w:rsidRDefault="002A5AA6" w:rsidP="002A5AA6">
      <w:pPr>
        <w:rPr>
          <w:rFonts w:ascii="Times New Roman" w:hAnsi="Times New Roman" w:cs="Times New Roman"/>
          <w:sz w:val="28"/>
          <w:szCs w:val="32"/>
        </w:rPr>
      </w:pPr>
      <w:r w:rsidRPr="00FF1232">
        <w:rPr>
          <w:rFonts w:ascii="Times New Roman" w:hAnsi="Times New Roman" w:cs="Times New Roman"/>
          <w:sz w:val="28"/>
          <w:szCs w:val="32"/>
        </w:rPr>
        <w:t xml:space="preserve">- по завершению практики </w:t>
      </w:r>
      <w:proofErr w:type="gramStart"/>
      <w:r w:rsidRPr="00FF1232">
        <w:rPr>
          <w:rFonts w:ascii="Times New Roman" w:hAnsi="Times New Roman" w:cs="Times New Roman"/>
          <w:sz w:val="28"/>
          <w:szCs w:val="32"/>
        </w:rPr>
        <w:t>отчет  предста</w:t>
      </w:r>
      <w:r>
        <w:rPr>
          <w:rFonts w:ascii="Times New Roman" w:hAnsi="Times New Roman" w:cs="Times New Roman"/>
          <w:sz w:val="28"/>
          <w:szCs w:val="32"/>
        </w:rPr>
        <w:t>вляется</w:t>
      </w:r>
      <w:proofErr w:type="gramEnd"/>
      <w:r>
        <w:rPr>
          <w:rFonts w:ascii="Times New Roman" w:hAnsi="Times New Roman" w:cs="Times New Roman"/>
          <w:sz w:val="28"/>
          <w:szCs w:val="32"/>
        </w:rPr>
        <w:t xml:space="preserve">  руководителю практики  </w:t>
      </w:r>
      <w:r w:rsidRPr="00E71F93">
        <w:rPr>
          <w:rFonts w:ascii="Times New Roman" w:hAnsi="Times New Roman" w:cs="Times New Roman"/>
          <w:sz w:val="28"/>
          <w:szCs w:val="32"/>
        </w:rPr>
        <w:t xml:space="preserve"> </w:t>
      </w:r>
      <w:r w:rsidRPr="00FF1232">
        <w:rPr>
          <w:rFonts w:ascii="Times New Roman" w:hAnsi="Times New Roman" w:cs="Times New Roman"/>
          <w:sz w:val="28"/>
          <w:szCs w:val="32"/>
        </w:rPr>
        <w:t>для проверки с последующей защитой;</w:t>
      </w:r>
    </w:p>
    <w:p w:rsidR="002A5AA6" w:rsidRPr="00FF1232" w:rsidRDefault="002A5AA6" w:rsidP="002A5AA6">
      <w:pPr>
        <w:rPr>
          <w:rFonts w:ascii="Times New Roman" w:hAnsi="Times New Roman" w:cs="Times New Roman"/>
          <w:sz w:val="28"/>
          <w:szCs w:val="32"/>
        </w:rPr>
      </w:pPr>
      <w:r w:rsidRPr="00FF1232">
        <w:rPr>
          <w:rFonts w:ascii="Times New Roman" w:hAnsi="Times New Roman" w:cs="Times New Roman"/>
          <w:sz w:val="28"/>
          <w:szCs w:val="32"/>
        </w:rPr>
        <w:t xml:space="preserve">- защита отчёта состоит </w:t>
      </w:r>
      <w:proofErr w:type="gramStart"/>
      <w:r w:rsidRPr="00FF1232">
        <w:rPr>
          <w:rFonts w:ascii="Times New Roman" w:hAnsi="Times New Roman" w:cs="Times New Roman"/>
          <w:sz w:val="28"/>
          <w:szCs w:val="32"/>
        </w:rPr>
        <w:t xml:space="preserve">в </w:t>
      </w:r>
      <w:r>
        <w:rPr>
          <w:rFonts w:ascii="Times New Roman" w:hAnsi="Times New Roman" w:cs="Times New Roman"/>
          <w:sz w:val="28"/>
          <w:szCs w:val="32"/>
        </w:rPr>
        <w:t xml:space="preserve"> форме</w:t>
      </w:r>
      <w:proofErr w:type="gramEnd"/>
      <w:r>
        <w:rPr>
          <w:rFonts w:ascii="Times New Roman" w:hAnsi="Times New Roman" w:cs="Times New Roman"/>
          <w:sz w:val="28"/>
          <w:szCs w:val="32"/>
        </w:rPr>
        <w:t xml:space="preserve"> индивидуального собеседования   преподавателя  -  руководителя  практики,  со  студентом  </w:t>
      </w:r>
      <w:r w:rsidRPr="00FF1232">
        <w:rPr>
          <w:rFonts w:ascii="Times New Roman" w:hAnsi="Times New Roman" w:cs="Times New Roman"/>
          <w:sz w:val="28"/>
          <w:szCs w:val="32"/>
        </w:rPr>
        <w:t>по сути выполненных заданий;</w:t>
      </w:r>
    </w:p>
    <w:p w:rsidR="002A5AA6" w:rsidRDefault="002A5AA6" w:rsidP="002A5AA6">
      <w:pPr>
        <w:rPr>
          <w:rFonts w:ascii="Times New Roman" w:hAnsi="Times New Roman" w:cs="Times New Roman"/>
          <w:sz w:val="28"/>
          <w:szCs w:val="32"/>
        </w:rPr>
      </w:pPr>
      <w:r w:rsidRPr="00FF1232">
        <w:rPr>
          <w:rFonts w:ascii="Times New Roman" w:hAnsi="Times New Roman" w:cs="Times New Roman"/>
          <w:sz w:val="28"/>
          <w:szCs w:val="32"/>
        </w:rPr>
        <w:lastRenderedPageBreak/>
        <w:t>-</w:t>
      </w:r>
      <w:proofErr w:type="gramStart"/>
      <w:r w:rsidRPr="00FF1232">
        <w:rPr>
          <w:rFonts w:ascii="Times New Roman" w:hAnsi="Times New Roman" w:cs="Times New Roman"/>
          <w:sz w:val="28"/>
          <w:szCs w:val="32"/>
        </w:rPr>
        <w:t>защита  отчёта</w:t>
      </w:r>
      <w:proofErr w:type="gramEnd"/>
      <w:r w:rsidRPr="00FF1232">
        <w:rPr>
          <w:rFonts w:ascii="Times New Roman" w:hAnsi="Times New Roman" w:cs="Times New Roman"/>
          <w:sz w:val="28"/>
          <w:szCs w:val="32"/>
        </w:rPr>
        <w:t xml:space="preserve"> оценивается дифференцированно по 5 –балльной системе;</w:t>
      </w:r>
    </w:p>
    <w:p w:rsidR="002A5AA6" w:rsidRPr="00FF1232" w:rsidRDefault="002A5AA6" w:rsidP="002A5AA6">
      <w:pPr>
        <w:rPr>
          <w:rFonts w:ascii="Times New Roman" w:hAnsi="Times New Roman" w:cs="Times New Roman"/>
          <w:sz w:val="28"/>
          <w:szCs w:val="32"/>
        </w:rPr>
      </w:pPr>
      <w:r>
        <w:rPr>
          <w:rFonts w:ascii="Times New Roman" w:hAnsi="Times New Roman" w:cs="Times New Roman"/>
          <w:sz w:val="28"/>
          <w:szCs w:val="32"/>
        </w:rPr>
        <w:t xml:space="preserve">-защита может сопровождаться компьютерной презентацией (не более 20 слайдов), с </w:t>
      </w:r>
      <w:proofErr w:type="gramStart"/>
      <w:r>
        <w:rPr>
          <w:rFonts w:ascii="Times New Roman" w:hAnsi="Times New Roman" w:cs="Times New Roman"/>
          <w:sz w:val="28"/>
          <w:szCs w:val="32"/>
        </w:rPr>
        <w:t>указанием  на</w:t>
      </w:r>
      <w:proofErr w:type="gramEnd"/>
      <w:r>
        <w:rPr>
          <w:rFonts w:ascii="Times New Roman" w:hAnsi="Times New Roman" w:cs="Times New Roman"/>
          <w:sz w:val="28"/>
          <w:szCs w:val="32"/>
        </w:rPr>
        <w:t xml:space="preserve"> первом слайде Ф.И.О. практиканта и наименования практики,   которая прилагается к отчету на цифровом носителе;</w:t>
      </w:r>
    </w:p>
    <w:p w:rsidR="002A5AA6" w:rsidRDefault="002A5AA6" w:rsidP="002A5AA6">
      <w:pPr>
        <w:rPr>
          <w:rFonts w:ascii="Times New Roman" w:hAnsi="Times New Roman" w:cs="Times New Roman"/>
          <w:sz w:val="28"/>
          <w:szCs w:val="32"/>
        </w:rPr>
      </w:pPr>
      <w:r w:rsidRPr="00FF1232">
        <w:rPr>
          <w:rFonts w:ascii="Times New Roman" w:hAnsi="Times New Roman" w:cs="Times New Roman"/>
          <w:sz w:val="28"/>
          <w:szCs w:val="32"/>
        </w:rPr>
        <w:t xml:space="preserve">-  после успешной защиты отчет возвращается студенту, помещается им </w:t>
      </w:r>
      <w:proofErr w:type="gramStart"/>
      <w:r w:rsidRPr="00FF1232">
        <w:rPr>
          <w:rFonts w:ascii="Times New Roman" w:hAnsi="Times New Roman" w:cs="Times New Roman"/>
          <w:sz w:val="28"/>
          <w:szCs w:val="32"/>
        </w:rPr>
        <w:t xml:space="preserve">в </w:t>
      </w:r>
      <w:r>
        <w:rPr>
          <w:rFonts w:ascii="Times New Roman" w:hAnsi="Times New Roman" w:cs="Times New Roman"/>
          <w:sz w:val="28"/>
          <w:szCs w:val="32"/>
        </w:rPr>
        <w:t xml:space="preserve"> личное</w:t>
      </w:r>
      <w:proofErr w:type="gramEnd"/>
      <w:r>
        <w:rPr>
          <w:rFonts w:ascii="Times New Roman" w:hAnsi="Times New Roman" w:cs="Times New Roman"/>
          <w:sz w:val="28"/>
          <w:szCs w:val="32"/>
        </w:rPr>
        <w:t xml:space="preserve"> </w:t>
      </w:r>
      <w:r w:rsidRPr="00FF1232">
        <w:rPr>
          <w:rFonts w:ascii="Times New Roman" w:hAnsi="Times New Roman" w:cs="Times New Roman"/>
          <w:sz w:val="28"/>
          <w:szCs w:val="32"/>
        </w:rPr>
        <w:t>портфолио и используется</w:t>
      </w:r>
      <w:r>
        <w:rPr>
          <w:rFonts w:ascii="Times New Roman" w:hAnsi="Times New Roman" w:cs="Times New Roman"/>
          <w:sz w:val="28"/>
          <w:szCs w:val="32"/>
        </w:rPr>
        <w:t xml:space="preserve">  при  проведении  производственной  практики   по  модулю   и  </w:t>
      </w:r>
      <w:r w:rsidRPr="00FF1232">
        <w:rPr>
          <w:rFonts w:ascii="Times New Roman" w:hAnsi="Times New Roman" w:cs="Times New Roman"/>
          <w:sz w:val="28"/>
          <w:szCs w:val="32"/>
        </w:rPr>
        <w:t xml:space="preserve"> для подготовки к квалификационному экзамену  по профессиональному модулю ПМ</w:t>
      </w:r>
      <w:r>
        <w:rPr>
          <w:rFonts w:ascii="Times New Roman" w:hAnsi="Times New Roman" w:cs="Times New Roman"/>
          <w:sz w:val="28"/>
          <w:szCs w:val="32"/>
        </w:rPr>
        <w:t>. 01</w:t>
      </w:r>
      <w:r w:rsidRPr="00FF1232">
        <w:rPr>
          <w:rFonts w:ascii="Times New Roman" w:hAnsi="Times New Roman" w:cs="Times New Roman"/>
          <w:sz w:val="28"/>
          <w:szCs w:val="32"/>
        </w:rPr>
        <w:t xml:space="preserve"> «</w:t>
      </w:r>
      <w:r>
        <w:rPr>
          <w:rFonts w:ascii="Times New Roman" w:hAnsi="Times New Roman" w:cs="Times New Roman"/>
          <w:sz w:val="28"/>
          <w:szCs w:val="28"/>
        </w:rPr>
        <w:t xml:space="preserve">Осуществление зоогигиенических, профилактических и </w:t>
      </w:r>
      <w:proofErr w:type="spellStart"/>
      <w:r>
        <w:rPr>
          <w:rFonts w:ascii="Times New Roman" w:hAnsi="Times New Roman" w:cs="Times New Roman"/>
          <w:sz w:val="28"/>
          <w:szCs w:val="28"/>
        </w:rPr>
        <w:t>ветеринарно</w:t>
      </w:r>
      <w:proofErr w:type="spellEnd"/>
      <w:r>
        <w:rPr>
          <w:rFonts w:ascii="Times New Roman" w:hAnsi="Times New Roman" w:cs="Times New Roman"/>
          <w:sz w:val="28"/>
          <w:szCs w:val="28"/>
        </w:rPr>
        <w:t xml:space="preserve"> – санитарных мероприятий»</w:t>
      </w:r>
    </w:p>
    <w:p w:rsidR="002A5AA6" w:rsidRPr="00FF1232" w:rsidRDefault="002A5AA6" w:rsidP="002A5AA6">
      <w:pPr>
        <w:rPr>
          <w:rFonts w:ascii="Times New Roman" w:hAnsi="Times New Roman" w:cs="Times New Roman"/>
          <w:sz w:val="28"/>
          <w:szCs w:val="32"/>
        </w:rPr>
      </w:pPr>
      <w:r>
        <w:rPr>
          <w:rFonts w:ascii="Times New Roman" w:hAnsi="Times New Roman" w:cs="Times New Roman"/>
          <w:sz w:val="28"/>
          <w:szCs w:val="32"/>
        </w:rPr>
        <w:br w:type="page"/>
      </w:r>
    </w:p>
    <w:p w:rsidR="002A5AA6" w:rsidRDefault="002A5AA6" w:rsidP="002A5AA6">
      <w:pPr>
        <w:ind w:left="-709"/>
        <w:rPr>
          <w:rFonts w:ascii="Times New Roman" w:hAnsi="Times New Roman" w:cs="Times New Roman"/>
          <w:sz w:val="28"/>
          <w:szCs w:val="32"/>
        </w:rPr>
      </w:pPr>
      <w:r>
        <w:rPr>
          <w:b/>
          <w:i/>
          <w:sz w:val="36"/>
          <w:szCs w:val="28"/>
        </w:rPr>
        <w:lastRenderedPageBreak/>
        <w:t>2. Календарно-</w:t>
      </w:r>
      <w:proofErr w:type="gramStart"/>
      <w:r>
        <w:rPr>
          <w:b/>
          <w:i/>
          <w:sz w:val="36"/>
          <w:szCs w:val="28"/>
        </w:rPr>
        <w:t>тематический  план</w:t>
      </w:r>
      <w:proofErr w:type="gramEnd"/>
      <w:r>
        <w:rPr>
          <w:b/>
          <w:i/>
          <w:sz w:val="36"/>
          <w:szCs w:val="28"/>
        </w:rPr>
        <w:t xml:space="preserve">  учебной  практики</w:t>
      </w:r>
      <w:r>
        <w:rPr>
          <w:rFonts w:ascii="Times New Roman" w:hAnsi="Times New Roman" w:cs="Times New Roman"/>
          <w:sz w:val="28"/>
          <w:szCs w:val="32"/>
        </w:rPr>
        <w:t xml:space="preserve"> </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743"/>
        <w:gridCol w:w="817"/>
        <w:gridCol w:w="8239"/>
        <w:gridCol w:w="798"/>
      </w:tblGrid>
      <w:tr w:rsidR="002A5AA6" w:rsidRPr="007E1A43" w:rsidTr="002A5AA6">
        <w:tc>
          <w:tcPr>
            <w:tcW w:w="743"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 п/п</w:t>
            </w:r>
          </w:p>
        </w:tc>
        <w:tc>
          <w:tcPr>
            <w:tcW w:w="817" w:type="dxa"/>
          </w:tcPr>
          <w:p w:rsidR="002A5AA6" w:rsidRPr="007E1A43" w:rsidRDefault="002A5AA6" w:rsidP="002A5AA6">
            <w:pPr>
              <w:spacing w:after="0" w:line="240" w:lineRule="auto"/>
              <w:jc w:val="center"/>
              <w:rPr>
                <w:rFonts w:ascii="Times New Roman" w:eastAsia="Times New Roman" w:hAnsi="Times New Roman" w:cs="Times New Roman"/>
                <w:b/>
                <w:sz w:val="28"/>
                <w:szCs w:val="28"/>
              </w:rPr>
            </w:pPr>
          </w:p>
        </w:tc>
        <w:tc>
          <w:tcPr>
            <w:tcW w:w="8239" w:type="dxa"/>
            <w:shd w:val="clear" w:color="auto" w:fill="auto"/>
          </w:tcPr>
          <w:p w:rsidR="002A5AA6" w:rsidRPr="007E1A43" w:rsidRDefault="002A5AA6" w:rsidP="002A5AA6">
            <w:pPr>
              <w:spacing w:after="0" w:line="240" w:lineRule="auto"/>
              <w:jc w:val="center"/>
              <w:rPr>
                <w:rFonts w:ascii="Times New Roman" w:eastAsia="Times New Roman" w:hAnsi="Times New Roman" w:cs="Times New Roman"/>
                <w:b/>
                <w:sz w:val="28"/>
                <w:szCs w:val="28"/>
              </w:rPr>
            </w:pPr>
            <w:proofErr w:type="gramStart"/>
            <w:r w:rsidRPr="007E1A43">
              <w:rPr>
                <w:rFonts w:ascii="Times New Roman" w:eastAsia="Times New Roman" w:hAnsi="Times New Roman" w:cs="Times New Roman"/>
                <w:b/>
                <w:sz w:val="28"/>
                <w:szCs w:val="28"/>
              </w:rPr>
              <w:t>Наименование  тем</w:t>
            </w:r>
            <w:proofErr w:type="gramEnd"/>
          </w:p>
          <w:p w:rsidR="002A5AA6" w:rsidRPr="007E1A43" w:rsidRDefault="002A5AA6" w:rsidP="002A5AA6">
            <w:pPr>
              <w:spacing w:after="0" w:line="240" w:lineRule="auto"/>
              <w:jc w:val="center"/>
              <w:rPr>
                <w:rFonts w:ascii="Times New Roman" w:eastAsia="Times New Roman" w:hAnsi="Times New Roman" w:cs="Times New Roman"/>
                <w:b/>
                <w:sz w:val="28"/>
                <w:szCs w:val="28"/>
              </w:rPr>
            </w:pP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Кол-во часов</w:t>
            </w:r>
          </w:p>
        </w:tc>
      </w:tr>
      <w:tr w:rsidR="00FB507D" w:rsidRPr="007E1A43" w:rsidTr="002A5AA6">
        <w:tc>
          <w:tcPr>
            <w:tcW w:w="743" w:type="dxa"/>
            <w:shd w:val="clear" w:color="auto" w:fill="auto"/>
          </w:tcPr>
          <w:p w:rsidR="00FB507D" w:rsidRPr="007E1A43" w:rsidRDefault="00FB507D" w:rsidP="002A5AA6">
            <w:pPr>
              <w:spacing w:after="0" w:line="240" w:lineRule="auto"/>
              <w:rPr>
                <w:rFonts w:ascii="Times New Roman" w:eastAsia="Times New Roman" w:hAnsi="Times New Roman" w:cs="Times New Roman"/>
                <w:b/>
                <w:sz w:val="24"/>
                <w:szCs w:val="24"/>
              </w:rPr>
            </w:pPr>
          </w:p>
        </w:tc>
        <w:tc>
          <w:tcPr>
            <w:tcW w:w="817" w:type="dxa"/>
          </w:tcPr>
          <w:p w:rsidR="00FB507D" w:rsidRPr="007E1A43" w:rsidRDefault="00FB507D" w:rsidP="002A5AA6">
            <w:pPr>
              <w:spacing w:after="0" w:line="240" w:lineRule="auto"/>
              <w:jc w:val="center"/>
              <w:rPr>
                <w:rFonts w:ascii="Times New Roman" w:eastAsia="Times New Roman" w:hAnsi="Times New Roman" w:cs="Times New Roman"/>
                <w:b/>
                <w:sz w:val="28"/>
                <w:szCs w:val="28"/>
              </w:rPr>
            </w:pPr>
          </w:p>
        </w:tc>
        <w:tc>
          <w:tcPr>
            <w:tcW w:w="8239" w:type="dxa"/>
            <w:shd w:val="clear" w:color="auto" w:fill="auto"/>
          </w:tcPr>
          <w:p w:rsidR="00FB507D" w:rsidRPr="007E1A43" w:rsidRDefault="00FB507D" w:rsidP="002A5AA6">
            <w:pPr>
              <w:spacing w:after="0" w:line="240" w:lineRule="auto"/>
              <w:jc w:val="center"/>
              <w:rPr>
                <w:rFonts w:ascii="Times New Roman" w:eastAsia="Times New Roman" w:hAnsi="Times New Roman" w:cs="Times New Roman"/>
                <w:b/>
                <w:sz w:val="28"/>
                <w:szCs w:val="28"/>
              </w:rPr>
            </w:pPr>
            <w:r w:rsidRPr="007E1A43">
              <w:rPr>
                <w:rFonts w:ascii="Times New Roman" w:eastAsia="Times New Roman" w:hAnsi="Times New Roman" w:cs="Times New Roman"/>
                <w:b/>
                <w:sz w:val="28"/>
                <w:szCs w:val="28"/>
              </w:rPr>
              <w:t>3  семестр</w:t>
            </w:r>
          </w:p>
        </w:tc>
        <w:tc>
          <w:tcPr>
            <w:tcW w:w="798" w:type="dxa"/>
            <w:shd w:val="clear" w:color="auto" w:fill="auto"/>
          </w:tcPr>
          <w:p w:rsidR="00FB507D" w:rsidRPr="007E1A43" w:rsidRDefault="00FB507D" w:rsidP="002A5AA6">
            <w:pPr>
              <w:spacing w:after="0" w:line="240" w:lineRule="auto"/>
              <w:rPr>
                <w:rFonts w:ascii="Times New Roman" w:eastAsia="Times New Roman" w:hAnsi="Times New Roman" w:cs="Times New Roman"/>
                <w:sz w:val="24"/>
                <w:szCs w:val="24"/>
              </w:rPr>
            </w:pPr>
          </w:p>
        </w:tc>
      </w:tr>
      <w:tr w:rsidR="002A5AA6" w:rsidRPr="007E1A43" w:rsidTr="002A5AA6">
        <w:tc>
          <w:tcPr>
            <w:tcW w:w="743" w:type="dxa"/>
            <w:shd w:val="clear" w:color="auto" w:fill="auto"/>
          </w:tcPr>
          <w:p w:rsidR="002A5AA6" w:rsidRPr="007E1A43" w:rsidRDefault="002A5AA6" w:rsidP="00465E97">
            <w:pPr>
              <w:numPr>
                <w:ilvl w:val="0"/>
                <w:numId w:val="8"/>
              </w:numPr>
              <w:spacing w:after="0" w:line="48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proofErr w:type="gramStart"/>
            <w:r w:rsidRPr="007E1A43">
              <w:rPr>
                <w:rFonts w:ascii="Times New Roman" w:eastAsia="Times New Roman" w:hAnsi="Times New Roman" w:cs="Times New Roman"/>
                <w:b/>
                <w:sz w:val="24"/>
                <w:szCs w:val="24"/>
              </w:rPr>
              <w:t>Изучение  нормативной</w:t>
            </w:r>
            <w:proofErr w:type="gramEnd"/>
            <w:r w:rsidRPr="007E1A43">
              <w:rPr>
                <w:rFonts w:ascii="Times New Roman" w:eastAsia="Times New Roman" w:hAnsi="Times New Roman" w:cs="Times New Roman"/>
                <w:b/>
                <w:sz w:val="24"/>
                <w:szCs w:val="24"/>
              </w:rPr>
              <w:t xml:space="preserve">  ветеринарной  документации,  регламентирующей  работу  ветеринарного  фельдшера.</w:t>
            </w:r>
          </w:p>
          <w:p w:rsidR="002A5AA6" w:rsidRPr="007E1A43" w:rsidRDefault="002A5AA6" w:rsidP="002A5AA6">
            <w:pPr>
              <w:spacing w:after="0" w:line="240" w:lineRule="auto"/>
              <w:rPr>
                <w:rFonts w:ascii="Times New Roman" w:eastAsia="Times New Roman" w:hAnsi="Times New Roman" w:cs="Times New Roman"/>
                <w:b/>
                <w:sz w:val="28"/>
                <w:szCs w:val="28"/>
              </w:rPr>
            </w:pPr>
            <w:proofErr w:type="gramStart"/>
            <w:r w:rsidRPr="007E1A43">
              <w:rPr>
                <w:rFonts w:ascii="Times New Roman" w:eastAsia="Times New Roman" w:hAnsi="Times New Roman" w:cs="Times New Roman"/>
                <w:sz w:val="24"/>
                <w:szCs w:val="24"/>
              </w:rPr>
              <w:t>Ознакомление  с</w:t>
            </w:r>
            <w:proofErr w:type="gramEnd"/>
            <w:r w:rsidRPr="007E1A43">
              <w:rPr>
                <w:rFonts w:ascii="Times New Roman" w:eastAsia="Times New Roman" w:hAnsi="Times New Roman" w:cs="Times New Roman"/>
                <w:b/>
                <w:sz w:val="24"/>
                <w:szCs w:val="24"/>
              </w:rPr>
              <w:t xml:space="preserve">    </w:t>
            </w:r>
            <w:r w:rsidRPr="007E1A43">
              <w:rPr>
                <w:rFonts w:ascii="Times New Roman" w:eastAsia="Times New Roman" w:hAnsi="Times New Roman" w:cs="Times New Roman"/>
                <w:sz w:val="24"/>
                <w:szCs w:val="24"/>
              </w:rPr>
              <w:t xml:space="preserve">должностной  инструкцией ветеринарного фельдшера,  </w:t>
            </w:r>
            <w:r w:rsidRPr="007E1A43">
              <w:rPr>
                <w:rFonts w:ascii="Times New Roman" w:eastAsia="Times New Roman" w:hAnsi="Times New Roman" w:cs="Times New Roman"/>
                <w:b/>
                <w:sz w:val="24"/>
                <w:szCs w:val="24"/>
              </w:rPr>
              <w:t xml:space="preserve"> </w:t>
            </w:r>
            <w:r w:rsidRPr="007E1A43">
              <w:rPr>
                <w:rFonts w:ascii="Times New Roman" w:eastAsia="Times New Roman" w:hAnsi="Times New Roman" w:cs="Times New Roman"/>
                <w:sz w:val="24"/>
                <w:szCs w:val="24"/>
              </w:rPr>
              <w:t xml:space="preserve">законом  «О  ветеринарии» и  Ветеринарным  Законодательством.  </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Правила  техники  безопасности  и  личной  гигиены</w:t>
            </w:r>
            <w:r w:rsidRPr="007E1A43">
              <w:rPr>
                <w:rFonts w:ascii="Times New Roman" w:eastAsia="Times New Roman" w:hAnsi="Times New Roman" w:cs="Times New Roman"/>
                <w:sz w:val="24"/>
                <w:szCs w:val="24"/>
              </w:rPr>
              <w:t xml:space="preserve"> ветеринарного  фельдшера.</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color w:val="000000"/>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color w:val="000000"/>
                <w:sz w:val="24"/>
                <w:szCs w:val="24"/>
              </w:rPr>
            </w:pPr>
            <w:proofErr w:type="gramStart"/>
            <w:r w:rsidRPr="007E1A43">
              <w:rPr>
                <w:rFonts w:ascii="Times New Roman" w:eastAsia="Times New Roman" w:hAnsi="Times New Roman" w:cs="Times New Roman"/>
                <w:b/>
                <w:color w:val="000000"/>
                <w:sz w:val="24"/>
                <w:szCs w:val="24"/>
              </w:rPr>
              <w:t>Техника  фиксации</w:t>
            </w:r>
            <w:proofErr w:type="gramEnd"/>
            <w:r w:rsidRPr="007E1A43">
              <w:rPr>
                <w:rFonts w:ascii="Times New Roman" w:eastAsia="Times New Roman" w:hAnsi="Times New Roman" w:cs="Times New Roman"/>
                <w:b/>
                <w:color w:val="000000"/>
                <w:sz w:val="24"/>
                <w:szCs w:val="24"/>
              </w:rPr>
              <w:t xml:space="preserve"> и  методы обращения  при работе  с  животными.</w:t>
            </w:r>
            <w:r w:rsidRPr="007E1A43">
              <w:rPr>
                <w:rFonts w:ascii="Times New Roman" w:eastAsia="Times New Roman" w:hAnsi="Times New Roman" w:cs="Times New Roman"/>
                <w:color w:val="000000"/>
                <w:sz w:val="24"/>
                <w:szCs w:val="24"/>
              </w:rPr>
              <w:t xml:space="preserve">  </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color w:val="000000"/>
                <w:sz w:val="24"/>
                <w:szCs w:val="24"/>
              </w:rPr>
            </w:pPr>
            <w:r w:rsidRPr="007E1A43">
              <w:rPr>
                <w:rFonts w:ascii="Times New Roman" w:eastAsia="Times New Roman" w:hAnsi="Times New Roman" w:cs="Times New Roman"/>
                <w:color w:val="000000"/>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Изучение особенностей районированных  пород  домашних  животных особенностей конституции,  экстерьера,  интерьера  и  возможных  пороков.</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color w:val="000000"/>
                <w:sz w:val="24"/>
                <w:szCs w:val="24"/>
              </w:rPr>
            </w:pPr>
            <w:r w:rsidRPr="007E1A43">
              <w:rPr>
                <w:rFonts w:ascii="Times New Roman" w:eastAsia="Times New Roman" w:hAnsi="Times New Roman" w:cs="Times New Roman"/>
                <w:color w:val="000000"/>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b/>
                <w:sz w:val="24"/>
                <w:szCs w:val="24"/>
              </w:rPr>
              <w:t>Оценка  параметров</w:t>
            </w:r>
            <w:proofErr w:type="gramEnd"/>
            <w:r w:rsidRPr="007E1A43">
              <w:rPr>
                <w:rFonts w:ascii="Times New Roman" w:eastAsia="Times New Roman" w:hAnsi="Times New Roman" w:cs="Times New Roman"/>
                <w:b/>
                <w:sz w:val="24"/>
                <w:szCs w:val="24"/>
              </w:rPr>
              <w:t xml:space="preserve">  микроклимата.   С</w:t>
            </w:r>
            <w:r w:rsidRPr="007E1A43">
              <w:rPr>
                <w:rFonts w:ascii="Times New Roman" w:eastAsia="Times New Roman" w:hAnsi="Times New Roman" w:cs="Times New Roman"/>
                <w:sz w:val="24"/>
                <w:szCs w:val="24"/>
              </w:rPr>
              <w:t>анитарно-</w:t>
            </w:r>
            <w:proofErr w:type="gramStart"/>
            <w:r w:rsidRPr="007E1A43">
              <w:rPr>
                <w:rFonts w:ascii="Times New Roman" w:eastAsia="Times New Roman" w:hAnsi="Times New Roman" w:cs="Times New Roman"/>
                <w:sz w:val="24"/>
                <w:szCs w:val="24"/>
              </w:rPr>
              <w:t>зоогигиеническое  обследования</w:t>
            </w:r>
            <w:proofErr w:type="gramEnd"/>
            <w:r w:rsidRPr="007E1A43">
              <w:rPr>
                <w:rFonts w:ascii="Times New Roman" w:eastAsia="Times New Roman" w:hAnsi="Times New Roman" w:cs="Times New Roman"/>
                <w:sz w:val="24"/>
                <w:szCs w:val="24"/>
              </w:rPr>
              <w:t xml:space="preserve">  фермы.  </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color w:val="000000"/>
                <w:sz w:val="24"/>
                <w:szCs w:val="24"/>
              </w:rPr>
            </w:pPr>
            <w:r w:rsidRPr="007E1A43">
              <w:rPr>
                <w:rFonts w:ascii="Times New Roman" w:eastAsia="Times New Roman" w:hAnsi="Times New Roman" w:cs="Times New Roman"/>
                <w:color w:val="000000"/>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 xml:space="preserve">Оценка </w:t>
            </w:r>
            <w:proofErr w:type="gramStart"/>
            <w:r w:rsidRPr="007E1A43">
              <w:rPr>
                <w:rFonts w:ascii="Times New Roman" w:eastAsia="Times New Roman" w:hAnsi="Times New Roman" w:cs="Times New Roman"/>
                <w:b/>
                <w:sz w:val="24"/>
                <w:szCs w:val="24"/>
              </w:rPr>
              <w:t>качества  воды</w:t>
            </w:r>
            <w:proofErr w:type="gramEnd"/>
            <w:r w:rsidRPr="007E1A43">
              <w:rPr>
                <w:rFonts w:ascii="Times New Roman" w:eastAsia="Times New Roman" w:hAnsi="Times New Roman" w:cs="Times New Roman"/>
                <w:b/>
                <w:sz w:val="24"/>
                <w:szCs w:val="24"/>
              </w:rPr>
              <w:t xml:space="preserve">.   Нормы  водопотребления поения  </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color w:val="000000"/>
                <w:sz w:val="24"/>
                <w:szCs w:val="24"/>
              </w:rPr>
            </w:pPr>
            <w:r w:rsidRPr="007E1A43">
              <w:rPr>
                <w:rFonts w:ascii="Times New Roman" w:eastAsia="Times New Roman" w:hAnsi="Times New Roman" w:cs="Times New Roman"/>
                <w:color w:val="000000"/>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Технология  заготовки,  хранения,  подготовки  к  скармливанию кормов  и  кормления  животных.</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color w:val="000000"/>
                <w:sz w:val="24"/>
                <w:szCs w:val="24"/>
              </w:rPr>
            </w:pPr>
            <w:r w:rsidRPr="007E1A43">
              <w:rPr>
                <w:rFonts w:ascii="Times New Roman" w:eastAsia="Times New Roman" w:hAnsi="Times New Roman" w:cs="Times New Roman"/>
                <w:color w:val="000000"/>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Отбор  проб  кормов  для  лабораторного  исследования.</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color w:val="000000"/>
                <w:sz w:val="24"/>
                <w:szCs w:val="24"/>
              </w:rPr>
            </w:pPr>
            <w:r w:rsidRPr="007E1A43">
              <w:rPr>
                <w:rFonts w:ascii="Times New Roman" w:eastAsia="Times New Roman" w:hAnsi="Times New Roman" w:cs="Times New Roman"/>
                <w:b/>
                <w:color w:val="000000"/>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b/>
                <w:color w:val="C00000"/>
                <w:sz w:val="24"/>
                <w:szCs w:val="24"/>
              </w:rPr>
            </w:pPr>
            <w:r w:rsidRPr="007E1A43">
              <w:rPr>
                <w:rFonts w:ascii="Times New Roman" w:eastAsia="Times New Roman" w:hAnsi="Times New Roman" w:cs="Times New Roman"/>
                <w:b/>
                <w:sz w:val="24"/>
                <w:szCs w:val="24"/>
              </w:rPr>
              <w:t>Оценка  доброкачественности  кормов</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color w:val="000000"/>
                <w:sz w:val="24"/>
                <w:szCs w:val="24"/>
              </w:rPr>
            </w:pPr>
            <w:r w:rsidRPr="007E1A43">
              <w:rPr>
                <w:rFonts w:ascii="Times New Roman" w:eastAsia="Times New Roman" w:hAnsi="Times New Roman" w:cs="Times New Roman"/>
                <w:b/>
                <w:color w:val="000000"/>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b/>
                <w:color w:val="C00000"/>
                <w:sz w:val="24"/>
                <w:szCs w:val="24"/>
              </w:rPr>
            </w:pPr>
            <w:r w:rsidRPr="007E1A43">
              <w:rPr>
                <w:rFonts w:ascii="Times New Roman" w:eastAsia="Times New Roman" w:hAnsi="Times New Roman" w:cs="Times New Roman"/>
                <w:sz w:val="24"/>
                <w:szCs w:val="24"/>
              </w:rPr>
              <w:t>Составление  рационов  для  животных  и  анализ  их  сбалансированности</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color w:val="000000"/>
                <w:sz w:val="24"/>
                <w:szCs w:val="24"/>
              </w:rPr>
            </w:pPr>
            <w:r w:rsidRPr="007E1A43">
              <w:rPr>
                <w:rFonts w:ascii="Times New Roman" w:eastAsia="Times New Roman" w:hAnsi="Times New Roman" w:cs="Times New Roman"/>
                <w:b/>
                <w:color w:val="000000"/>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b/>
                <w:color w:val="C00000"/>
                <w:sz w:val="24"/>
                <w:szCs w:val="24"/>
              </w:rPr>
            </w:pPr>
            <w:r w:rsidRPr="007E1A43">
              <w:rPr>
                <w:rFonts w:ascii="Times New Roman" w:eastAsia="Times New Roman" w:hAnsi="Times New Roman" w:cs="Times New Roman"/>
                <w:sz w:val="24"/>
                <w:szCs w:val="24"/>
              </w:rPr>
              <w:t>Результаты  биохимического  исследования  крови  -  индикатор  сбалансированности  рациона</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color w:val="000000"/>
                <w:sz w:val="24"/>
                <w:szCs w:val="24"/>
              </w:rPr>
            </w:pPr>
            <w:r w:rsidRPr="007E1A43">
              <w:rPr>
                <w:rFonts w:ascii="Times New Roman" w:eastAsia="Times New Roman" w:hAnsi="Times New Roman" w:cs="Times New Roman"/>
                <w:b/>
                <w:color w:val="000000"/>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Заполнение  журнала  регистрации  больных  животных и другой  учётно-отчётной  документации</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color w:val="000000"/>
                <w:sz w:val="24"/>
                <w:szCs w:val="24"/>
              </w:rPr>
            </w:pPr>
            <w:r w:rsidRPr="007E1A43">
              <w:rPr>
                <w:rFonts w:ascii="Times New Roman" w:eastAsia="Times New Roman" w:hAnsi="Times New Roman" w:cs="Times New Roman"/>
                <w:b/>
                <w:color w:val="000000"/>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План  клинического</w:t>
            </w:r>
            <w:proofErr w:type="gramEnd"/>
            <w:r w:rsidRPr="007E1A43">
              <w:rPr>
                <w:rFonts w:ascii="Times New Roman" w:eastAsia="Times New Roman" w:hAnsi="Times New Roman" w:cs="Times New Roman"/>
                <w:sz w:val="24"/>
                <w:szCs w:val="24"/>
              </w:rPr>
              <w:t xml:space="preserve">  обследования  животных.</w:t>
            </w:r>
          </w:p>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Общее  клиническое  исследование.</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sz w:val="24"/>
                <w:szCs w:val="24"/>
              </w:rPr>
              <w:t>Исследование  сердечно-сосудистой  системы</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Исследование  органов  дыхания</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Исследование  органов  пищеварения</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Исследование  органов  мочеотделения</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Исследование  системы</w:t>
            </w:r>
            <w:proofErr w:type="gramEnd"/>
            <w:r w:rsidRPr="007E1A43">
              <w:rPr>
                <w:rFonts w:ascii="Times New Roman" w:eastAsia="Times New Roman" w:hAnsi="Times New Roman" w:cs="Times New Roman"/>
                <w:sz w:val="24"/>
                <w:szCs w:val="24"/>
              </w:rPr>
              <w:t xml:space="preserve">  крови.  Дифференциация  форменных  элементов</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2A5AA6">
            <w:pPr>
              <w:spacing w:after="0" w:line="240" w:lineRule="auto"/>
              <w:ind w:left="360"/>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 xml:space="preserve">                                                                                                      ИТОГО:</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108 ч</w:t>
            </w:r>
          </w:p>
        </w:tc>
      </w:tr>
      <w:tr w:rsidR="00FB507D" w:rsidRPr="007E1A43" w:rsidTr="002A5AA6">
        <w:tc>
          <w:tcPr>
            <w:tcW w:w="743" w:type="dxa"/>
            <w:shd w:val="clear" w:color="auto" w:fill="auto"/>
          </w:tcPr>
          <w:p w:rsidR="00FB507D" w:rsidRPr="007E1A43" w:rsidRDefault="00FB507D" w:rsidP="002A5AA6">
            <w:pPr>
              <w:spacing w:after="0" w:line="240" w:lineRule="auto"/>
              <w:ind w:left="360"/>
              <w:rPr>
                <w:rFonts w:ascii="Times New Roman" w:eastAsia="Times New Roman" w:hAnsi="Times New Roman" w:cs="Times New Roman"/>
                <w:sz w:val="24"/>
                <w:szCs w:val="24"/>
              </w:rPr>
            </w:pPr>
          </w:p>
        </w:tc>
        <w:tc>
          <w:tcPr>
            <w:tcW w:w="817" w:type="dxa"/>
          </w:tcPr>
          <w:p w:rsidR="00FB507D" w:rsidRPr="007E1A43" w:rsidRDefault="00FB507D"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FB507D" w:rsidRPr="007E1A43" w:rsidRDefault="00FB507D" w:rsidP="00FB50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4</w:t>
            </w:r>
            <w:r w:rsidRPr="007E1A43">
              <w:rPr>
                <w:rFonts w:ascii="Times New Roman" w:eastAsia="Times New Roman" w:hAnsi="Times New Roman" w:cs="Times New Roman"/>
                <w:b/>
                <w:sz w:val="28"/>
                <w:szCs w:val="28"/>
              </w:rPr>
              <w:t xml:space="preserve">  семестр</w:t>
            </w:r>
          </w:p>
        </w:tc>
        <w:tc>
          <w:tcPr>
            <w:tcW w:w="798" w:type="dxa"/>
            <w:shd w:val="clear" w:color="auto" w:fill="auto"/>
          </w:tcPr>
          <w:p w:rsidR="00FB507D" w:rsidRPr="007E1A43" w:rsidRDefault="00FB507D" w:rsidP="002A5AA6">
            <w:pPr>
              <w:spacing w:after="0" w:line="240" w:lineRule="auto"/>
              <w:rPr>
                <w:rFonts w:ascii="Times New Roman" w:eastAsia="Times New Roman" w:hAnsi="Times New Roman" w:cs="Times New Roman"/>
                <w:b/>
                <w:sz w:val="24"/>
                <w:szCs w:val="24"/>
              </w:rPr>
            </w:pP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Оформление  истории  болезни  и эпикриза</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Проведение  микроскопических  и  бактериологических   методов  исследования</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Проведение  серологических</w:t>
            </w:r>
            <w:proofErr w:type="gramEnd"/>
            <w:r w:rsidRPr="007E1A43">
              <w:rPr>
                <w:rFonts w:ascii="Times New Roman" w:eastAsia="Times New Roman" w:hAnsi="Times New Roman" w:cs="Times New Roman"/>
                <w:sz w:val="24"/>
                <w:szCs w:val="24"/>
              </w:rPr>
              <w:t xml:space="preserve">  методов  исследования.  </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Ветеринарно-санитарные  правила  сбора,  утилизации  и  уничтожения  биологических  отходов.</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b/>
                <w:sz w:val="24"/>
                <w:szCs w:val="24"/>
              </w:rPr>
              <w:t>Стерилизация  инструментов  и  оборудования</w:t>
            </w:r>
            <w:r w:rsidRPr="007E1A43">
              <w:rPr>
                <w:rFonts w:ascii="Times New Roman" w:eastAsia="Times New Roman" w:hAnsi="Times New Roman" w:cs="Times New Roman"/>
                <w:sz w:val="24"/>
                <w:szCs w:val="24"/>
              </w:rPr>
              <w:t>,  применяемого  для  проведения  санитарно-гигиенических,  профилактических  и  лечебных  мероприятий.</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b/>
                <w:color w:val="000000"/>
                <w:sz w:val="24"/>
                <w:szCs w:val="24"/>
              </w:rPr>
            </w:pPr>
            <w:r w:rsidRPr="007E1A43">
              <w:rPr>
                <w:rFonts w:ascii="Times New Roman" w:eastAsia="Times New Roman" w:hAnsi="Times New Roman" w:cs="Times New Roman"/>
                <w:color w:val="000000"/>
                <w:sz w:val="24"/>
                <w:szCs w:val="24"/>
              </w:rPr>
              <w:t xml:space="preserve">Изучение  </w:t>
            </w:r>
            <w:r w:rsidRPr="007E1A43">
              <w:rPr>
                <w:rFonts w:ascii="Times New Roman" w:eastAsia="Times New Roman" w:hAnsi="Times New Roman" w:cs="Times New Roman"/>
                <w:b/>
                <w:color w:val="000000"/>
                <w:sz w:val="24"/>
                <w:szCs w:val="24"/>
              </w:rPr>
              <w:t>методики  использования БАВ ( антибиотиков,  витаминов  и  ферментов).</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Участие  в</w:t>
            </w:r>
            <w:proofErr w:type="gramEnd"/>
            <w:r w:rsidRPr="007E1A43">
              <w:rPr>
                <w:rFonts w:ascii="Times New Roman" w:eastAsia="Times New Roman" w:hAnsi="Times New Roman" w:cs="Times New Roman"/>
                <w:sz w:val="24"/>
                <w:szCs w:val="24"/>
              </w:rPr>
              <w:t xml:space="preserve">  профилактике  и  лечении  гиповитаминозов  и  эндемических  болезней.  Отработка  техники  внутримышечного  и  подкожного  введения  </w:t>
            </w:r>
            <w:r w:rsidRPr="007E1A43">
              <w:rPr>
                <w:rFonts w:ascii="Times New Roman" w:eastAsia="Times New Roman" w:hAnsi="Times New Roman" w:cs="Times New Roman"/>
                <w:sz w:val="24"/>
                <w:szCs w:val="24"/>
              </w:rPr>
              <w:lastRenderedPageBreak/>
              <w:t>лекарственных  веществ</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lastRenderedPageBreak/>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Участие  в</w:t>
            </w:r>
            <w:proofErr w:type="gramEnd"/>
            <w:r w:rsidRPr="007E1A43">
              <w:rPr>
                <w:rFonts w:ascii="Times New Roman" w:eastAsia="Times New Roman" w:hAnsi="Times New Roman" w:cs="Times New Roman"/>
                <w:sz w:val="24"/>
                <w:szCs w:val="24"/>
              </w:rPr>
              <w:t xml:space="preserve">  профилактике  и  лечении  диспепсии  новорожденных.  Зондирование,  внутрибрюшинное  и  внутрикостное  введение  лекарственных  веществ.</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Участие  в</w:t>
            </w:r>
            <w:proofErr w:type="gramEnd"/>
            <w:r w:rsidRPr="007E1A43">
              <w:rPr>
                <w:rFonts w:ascii="Times New Roman" w:eastAsia="Times New Roman" w:hAnsi="Times New Roman" w:cs="Times New Roman"/>
                <w:sz w:val="24"/>
                <w:szCs w:val="24"/>
              </w:rPr>
              <w:t xml:space="preserve">  профилактике  и  лечении атонии и  тимпании  </w:t>
            </w:r>
            <w:proofErr w:type="spellStart"/>
            <w:r w:rsidRPr="007E1A43">
              <w:rPr>
                <w:rFonts w:ascii="Times New Roman" w:eastAsia="Times New Roman" w:hAnsi="Times New Roman" w:cs="Times New Roman"/>
                <w:sz w:val="24"/>
                <w:szCs w:val="24"/>
              </w:rPr>
              <w:t>преджелудков</w:t>
            </w:r>
            <w:proofErr w:type="spellEnd"/>
            <w:r w:rsidRPr="007E1A43">
              <w:rPr>
                <w:rFonts w:ascii="Times New Roman" w:eastAsia="Times New Roman" w:hAnsi="Times New Roman" w:cs="Times New Roman"/>
                <w:sz w:val="24"/>
                <w:szCs w:val="24"/>
              </w:rPr>
              <w:t xml:space="preserve">  жвачных. </w:t>
            </w:r>
            <w:proofErr w:type="gramStart"/>
            <w:r w:rsidRPr="007E1A43">
              <w:rPr>
                <w:rFonts w:ascii="Times New Roman" w:eastAsia="Times New Roman" w:hAnsi="Times New Roman" w:cs="Times New Roman"/>
                <w:sz w:val="24"/>
                <w:szCs w:val="24"/>
              </w:rPr>
              <w:t>Отработка  техники</w:t>
            </w:r>
            <w:proofErr w:type="gramEnd"/>
            <w:r w:rsidRPr="007E1A43">
              <w:rPr>
                <w:rFonts w:ascii="Times New Roman" w:eastAsia="Times New Roman" w:hAnsi="Times New Roman" w:cs="Times New Roman"/>
                <w:sz w:val="24"/>
                <w:szCs w:val="24"/>
              </w:rPr>
              <w:t xml:space="preserve"> прокола  рубца,   введения  лекарств внутрь и  массажа.   </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color w:val="C00000"/>
                <w:sz w:val="24"/>
                <w:szCs w:val="24"/>
              </w:rPr>
            </w:pPr>
            <w:r w:rsidRPr="007E1A43">
              <w:rPr>
                <w:rFonts w:ascii="Times New Roman" w:eastAsia="Times New Roman" w:hAnsi="Times New Roman" w:cs="Times New Roman"/>
                <w:b/>
                <w:color w:val="C00000"/>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Участие  в</w:t>
            </w:r>
            <w:proofErr w:type="gramEnd"/>
            <w:r w:rsidRPr="007E1A43">
              <w:rPr>
                <w:rFonts w:ascii="Times New Roman" w:eastAsia="Times New Roman" w:hAnsi="Times New Roman" w:cs="Times New Roman"/>
                <w:sz w:val="24"/>
                <w:szCs w:val="24"/>
              </w:rPr>
              <w:t xml:space="preserve">  профилактике  и  лечении  респираторных  болезней  молодняка.  Отработка  техники  введения  лекарств  ингаляционным  методом  и  проведения  </w:t>
            </w:r>
            <w:proofErr w:type="spellStart"/>
            <w:r w:rsidRPr="007E1A43">
              <w:rPr>
                <w:rFonts w:ascii="Times New Roman" w:eastAsia="Times New Roman" w:hAnsi="Times New Roman" w:cs="Times New Roman"/>
                <w:sz w:val="24"/>
                <w:szCs w:val="24"/>
              </w:rPr>
              <w:t>аэрозолетерапии</w:t>
            </w:r>
            <w:proofErr w:type="spellEnd"/>
            <w:r w:rsidRPr="007E1A43">
              <w:rPr>
                <w:rFonts w:ascii="Times New Roman" w:eastAsia="Times New Roman" w:hAnsi="Times New Roman" w:cs="Times New Roman"/>
                <w:sz w:val="24"/>
                <w:szCs w:val="24"/>
              </w:rPr>
              <w:t>.</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Участие  в</w:t>
            </w:r>
            <w:proofErr w:type="gramEnd"/>
            <w:r w:rsidRPr="007E1A43">
              <w:rPr>
                <w:rFonts w:ascii="Times New Roman" w:eastAsia="Times New Roman" w:hAnsi="Times New Roman" w:cs="Times New Roman"/>
                <w:sz w:val="24"/>
                <w:szCs w:val="24"/>
              </w:rPr>
              <w:t xml:space="preserve">  профилактике  и  лечении  бронхопневмонии. Отработка  техники  введения  лекарств  </w:t>
            </w:r>
            <w:proofErr w:type="spellStart"/>
            <w:r w:rsidRPr="007E1A43">
              <w:rPr>
                <w:rFonts w:ascii="Times New Roman" w:eastAsia="Times New Roman" w:hAnsi="Times New Roman" w:cs="Times New Roman"/>
                <w:sz w:val="24"/>
                <w:szCs w:val="24"/>
              </w:rPr>
              <w:t>интратрахеально</w:t>
            </w:r>
            <w:proofErr w:type="spellEnd"/>
            <w:r w:rsidRPr="007E1A43">
              <w:rPr>
                <w:rFonts w:ascii="Times New Roman" w:eastAsia="Times New Roman" w:hAnsi="Times New Roman" w:cs="Times New Roman"/>
                <w:sz w:val="24"/>
                <w:szCs w:val="24"/>
              </w:rPr>
              <w:t xml:space="preserve">  и  проведения  блокады  звёздчатого  узла.</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Участие  в</w:t>
            </w:r>
            <w:proofErr w:type="gramEnd"/>
            <w:r w:rsidRPr="007E1A43">
              <w:rPr>
                <w:rFonts w:ascii="Times New Roman" w:eastAsia="Times New Roman" w:hAnsi="Times New Roman" w:cs="Times New Roman"/>
                <w:sz w:val="24"/>
                <w:szCs w:val="24"/>
              </w:rPr>
              <w:t xml:space="preserve">  профилактике  и  лечении  мочекаменной  болезни. Отработка  техники   катетеризации мочевого  пузыря</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Ознакомление  с</w:t>
            </w:r>
            <w:proofErr w:type="gramEnd"/>
            <w:r w:rsidRPr="007E1A43">
              <w:rPr>
                <w:rFonts w:ascii="Times New Roman" w:eastAsia="Times New Roman" w:hAnsi="Times New Roman" w:cs="Times New Roman"/>
                <w:sz w:val="24"/>
                <w:szCs w:val="24"/>
              </w:rPr>
              <w:t xml:space="preserve">  принципами  действия  аппаратов  и  установок для  проведения  дезинфекции и  правилами  работы  с  ними. </w:t>
            </w:r>
            <w:proofErr w:type="gramStart"/>
            <w:r w:rsidRPr="007E1A43">
              <w:rPr>
                <w:rFonts w:ascii="Times New Roman" w:eastAsia="Times New Roman" w:hAnsi="Times New Roman" w:cs="Times New Roman"/>
                <w:sz w:val="24"/>
                <w:szCs w:val="24"/>
              </w:rPr>
              <w:t xml:space="preserve">Приготовление  </w:t>
            </w:r>
            <w:proofErr w:type="spellStart"/>
            <w:r w:rsidRPr="007E1A43">
              <w:rPr>
                <w:rFonts w:ascii="Times New Roman" w:eastAsia="Times New Roman" w:hAnsi="Times New Roman" w:cs="Times New Roman"/>
                <w:sz w:val="24"/>
                <w:szCs w:val="24"/>
              </w:rPr>
              <w:t>дезрасстворов</w:t>
            </w:r>
            <w:proofErr w:type="spellEnd"/>
            <w:proofErr w:type="gramEnd"/>
            <w:r w:rsidRPr="007E1A43">
              <w:rPr>
                <w:rFonts w:ascii="Times New Roman" w:eastAsia="Times New Roman" w:hAnsi="Times New Roman" w:cs="Times New Roman"/>
                <w:sz w:val="24"/>
                <w:szCs w:val="24"/>
              </w:rPr>
              <w:t xml:space="preserve">.  Заправка  </w:t>
            </w:r>
            <w:proofErr w:type="spellStart"/>
            <w:r w:rsidRPr="007E1A43">
              <w:rPr>
                <w:rFonts w:ascii="Times New Roman" w:eastAsia="Times New Roman" w:hAnsi="Times New Roman" w:cs="Times New Roman"/>
                <w:sz w:val="24"/>
                <w:szCs w:val="24"/>
              </w:rPr>
              <w:t>дезковриков</w:t>
            </w:r>
            <w:proofErr w:type="spellEnd"/>
            <w:r w:rsidRPr="007E1A43">
              <w:rPr>
                <w:rFonts w:ascii="Times New Roman" w:eastAsia="Times New Roman" w:hAnsi="Times New Roman" w:cs="Times New Roman"/>
                <w:sz w:val="24"/>
                <w:szCs w:val="24"/>
              </w:rPr>
              <w:t xml:space="preserve">  и  </w:t>
            </w:r>
            <w:proofErr w:type="spellStart"/>
            <w:r w:rsidRPr="007E1A43">
              <w:rPr>
                <w:rFonts w:ascii="Times New Roman" w:eastAsia="Times New Roman" w:hAnsi="Times New Roman" w:cs="Times New Roman"/>
                <w:sz w:val="24"/>
                <w:szCs w:val="24"/>
              </w:rPr>
              <w:t>дезбарьеров</w:t>
            </w:r>
            <w:proofErr w:type="spellEnd"/>
            <w:r w:rsidRPr="007E1A43">
              <w:rPr>
                <w:rFonts w:ascii="Times New Roman" w:eastAsia="Times New Roman" w:hAnsi="Times New Roman" w:cs="Times New Roman"/>
                <w:sz w:val="24"/>
                <w:szCs w:val="24"/>
              </w:rPr>
              <w:t>.</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proofErr w:type="gramStart"/>
            <w:r w:rsidRPr="007E1A43">
              <w:rPr>
                <w:rFonts w:ascii="Times New Roman" w:eastAsia="Times New Roman" w:hAnsi="Times New Roman" w:cs="Times New Roman"/>
                <w:b/>
                <w:sz w:val="24"/>
                <w:szCs w:val="24"/>
              </w:rPr>
              <w:t>Участие  в</w:t>
            </w:r>
            <w:proofErr w:type="gramEnd"/>
            <w:r w:rsidRPr="007E1A43">
              <w:rPr>
                <w:rFonts w:ascii="Times New Roman" w:eastAsia="Times New Roman" w:hAnsi="Times New Roman" w:cs="Times New Roman"/>
                <w:b/>
                <w:sz w:val="24"/>
                <w:szCs w:val="24"/>
              </w:rPr>
              <w:t xml:space="preserve">  проведении  профилактической  дезинфекции,</w:t>
            </w:r>
            <w:r w:rsidRPr="007E1A43">
              <w:rPr>
                <w:rFonts w:ascii="Times New Roman" w:eastAsia="Times New Roman" w:hAnsi="Times New Roman" w:cs="Times New Roman"/>
                <w:sz w:val="24"/>
                <w:szCs w:val="24"/>
              </w:rPr>
              <w:t xml:space="preserve">  дезинсекции и  дератизации</w:t>
            </w:r>
            <w:r w:rsidRPr="007E1A43">
              <w:rPr>
                <w:rFonts w:ascii="Times New Roman" w:eastAsia="Times New Roman" w:hAnsi="Times New Roman" w:cs="Times New Roman"/>
                <w:sz w:val="32"/>
                <w:szCs w:val="24"/>
              </w:rPr>
              <w:t xml:space="preserve"> </w:t>
            </w:r>
            <w:r w:rsidRPr="007E1A43">
              <w:rPr>
                <w:rFonts w:ascii="Times New Roman" w:eastAsia="Times New Roman" w:hAnsi="Times New Roman" w:cs="Times New Roman"/>
                <w:sz w:val="24"/>
                <w:szCs w:val="24"/>
              </w:rPr>
              <w:t xml:space="preserve">индивидуальных  домиков  для  телят. </w:t>
            </w:r>
            <w:proofErr w:type="gramStart"/>
            <w:r w:rsidRPr="007E1A43">
              <w:rPr>
                <w:rFonts w:ascii="Times New Roman" w:eastAsia="Times New Roman" w:hAnsi="Times New Roman" w:cs="Times New Roman"/>
                <w:b/>
                <w:sz w:val="24"/>
                <w:szCs w:val="24"/>
              </w:rPr>
              <w:t>Составление  актов</w:t>
            </w:r>
            <w:proofErr w:type="gramEnd"/>
            <w:r w:rsidRPr="007E1A43">
              <w:rPr>
                <w:rFonts w:ascii="Times New Roman" w:eastAsia="Times New Roman" w:hAnsi="Times New Roman" w:cs="Times New Roman"/>
                <w:b/>
                <w:sz w:val="24"/>
                <w:szCs w:val="24"/>
              </w:rPr>
              <w:t xml:space="preserve">.  </w:t>
            </w:r>
            <w:proofErr w:type="gramStart"/>
            <w:r w:rsidRPr="007E1A43">
              <w:rPr>
                <w:rFonts w:ascii="Times New Roman" w:eastAsia="Times New Roman" w:hAnsi="Times New Roman" w:cs="Times New Roman"/>
                <w:sz w:val="24"/>
                <w:szCs w:val="24"/>
              </w:rPr>
              <w:t>Определение  качества</w:t>
            </w:r>
            <w:proofErr w:type="gramEnd"/>
            <w:r w:rsidRPr="007E1A43">
              <w:rPr>
                <w:rFonts w:ascii="Times New Roman" w:eastAsia="Times New Roman" w:hAnsi="Times New Roman" w:cs="Times New Roman"/>
                <w:sz w:val="24"/>
                <w:szCs w:val="24"/>
              </w:rPr>
              <w:t xml:space="preserve">  дезинфекции. </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color w:val="C00000"/>
                <w:sz w:val="24"/>
                <w:szCs w:val="24"/>
              </w:rPr>
            </w:pPr>
            <w:r w:rsidRPr="007E1A43">
              <w:rPr>
                <w:rFonts w:ascii="Times New Roman" w:eastAsia="Times New Roman" w:hAnsi="Times New Roman" w:cs="Times New Roman"/>
                <w:sz w:val="24"/>
                <w:szCs w:val="24"/>
              </w:rPr>
              <w:t>Профилактика  травматизма  у  животных</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b/>
                <w:sz w:val="24"/>
                <w:szCs w:val="24"/>
              </w:rPr>
              <w:t>Участие  в</w:t>
            </w:r>
            <w:proofErr w:type="gramEnd"/>
            <w:r w:rsidRPr="007E1A43">
              <w:rPr>
                <w:rFonts w:ascii="Times New Roman" w:eastAsia="Times New Roman" w:hAnsi="Times New Roman" w:cs="Times New Roman"/>
                <w:b/>
                <w:sz w:val="24"/>
                <w:szCs w:val="24"/>
              </w:rPr>
              <w:t xml:space="preserve">  проведении  диспансеризации.  </w:t>
            </w:r>
            <w:proofErr w:type="gramStart"/>
            <w:r w:rsidRPr="007E1A43">
              <w:rPr>
                <w:rFonts w:ascii="Times New Roman" w:eastAsia="Times New Roman" w:hAnsi="Times New Roman" w:cs="Times New Roman"/>
                <w:b/>
                <w:sz w:val="24"/>
                <w:szCs w:val="24"/>
              </w:rPr>
              <w:t>Отбор  проб</w:t>
            </w:r>
            <w:proofErr w:type="gramEnd"/>
            <w:r w:rsidRPr="007E1A43">
              <w:rPr>
                <w:rFonts w:ascii="Times New Roman" w:eastAsia="Times New Roman" w:hAnsi="Times New Roman" w:cs="Times New Roman"/>
                <w:b/>
                <w:sz w:val="24"/>
                <w:szCs w:val="24"/>
              </w:rPr>
              <w:t xml:space="preserve">  молока,  мочи  и  фекалий  </w:t>
            </w:r>
            <w:r w:rsidRPr="007E1A43">
              <w:rPr>
                <w:rFonts w:ascii="Times New Roman" w:eastAsia="Times New Roman" w:hAnsi="Times New Roman" w:cs="Times New Roman"/>
                <w:sz w:val="24"/>
                <w:szCs w:val="24"/>
              </w:rPr>
              <w:t xml:space="preserve">для  лабораторного  исследования  на  болезни  нарушения  обмена  веществ,  паразитарные  и  инфекционные  заболевания.  </w:t>
            </w:r>
            <w:r w:rsidRPr="007E1A43">
              <w:rPr>
                <w:rFonts w:ascii="Times New Roman" w:eastAsia="Times New Roman" w:hAnsi="Times New Roman" w:cs="Times New Roman"/>
                <w:b/>
                <w:sz w:val="24"/>
                <w:szCs w:val="24"/>
              </w:rPr>
              <w:t>Оформление  сопроводительных</w:t>
            </w:r>
            <w:r w:rsidRPr="007E1A43">
              <w:rPr>
                <w:rFonts w:ascii="Times New Roman" w:eastAsia="Times New Roman" w:hAnsi="Times New Roman" w:cs="Times New Roman"/>
                <w:sz w:val="24"/>
                <w:szCs w:val="24"/>
              </w:rPr>
              <w:t xml:space="preserve">  документов.</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 xml:space="preserve">Биохимическое  </w:t>
            </w:r>
            <w:r w:rsidRPr="007E1A43">
              <w:rPr>
                <w:rFonts w:ascii="Times New Roman" w:eastAsia="Times New Roman" w:hAnsi="Times New Roman" w:cs="Times New Roman"/>
                <w:b/>
                <w:sz w:val="24"/>
                <w:szCs w:val="24"/>
              </w:rPr>
              <w:t>исследование</w:t>
            </w:r>
            <w:proofErr w:type="gramEnd"/>
            <w:r w:rsidRPr="007E1A43">
              <w:rPr>
                <w:rFonts w:ascii="Times New Roman" w:eastAsia="Times New Roman" w:hAnsi="Times New Roman" w:cs="Times New Roman"/>
                <w:b/>
                <w:sz w:val="24"/>
                <w:szCs w:val="24"/>
              </w:rPr>
              <w:t xml:space="preserve">  молока на  кетоновые  тела   и  мочи</w:t>
            </w:r>
            <w:r w:rsidRPr="007E1A43">
              <w:rPr>
                <w:rFonts w:ascii="Times New Roman" w:eastAsia="Times New Roman" w:hAnsi="Times New Roman" w:cs="Times New Roman"/>
                <w:sz w:val="24"/>
                <w:szCs w:val="24"/>
              </w:rPr>
              <w:t xml:space="preserve">  на  качественные  показатели  </w:t>
            </w:r>
            <w:r w:rsidRPr="007E1A43">
              <w:rPr>
                <w:rFonts w:ascii="Times New Roman" w:eastAsia="Times New Roman" w:hAnsi="Times New Roman" w:cs="Times New Roman"/>
                <w:b/>
                <w:sz w:val="24"/>
                <w:szCs w:val="24"/>
              </w:rPr>
              <w:t>экспресс-методом</w:t>
            </w:r>
            <w:r w:rsidRPr="007E1A43">
              <w:rPr>
                <w:rFonts w:ascii="Times New Roman" w:eastAsia="Times New Roman" w:hAnsi="Times New Roman" w:cs="Times New Roman"/>
                <w:sz w:val="24"/>
                <w:szCs w:val="24"/>
              </w:rPr>
              <w:t xml:space="preserve">.   </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 xml:space="preserve">Исследование </w:t>
            </w:r>
            <w:r w:rsidRPr="007E1A43">
              <w:rPr>
                <w:rFonts w:ascii="Times New Roman" w:eastAsia="Times New Roman" w:hAnsi="Times New Roman" w:cs="Times New Roman"/>
                <w:b/>
                <w:sz w:val="24"/>
                <w:szCs w:val="24"/>
              </w:rPr>
              <w:t xml:space="preserve"> фекалий  на  гельминтозы</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2A5AA6">
            <w:pPr>
              <w:spacing w:after="0" w:line="240" w:lineRule="auto"/>
              <w:ind w:left="360"/>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 xml:space="preserve">                                                                                                                ИТОГО:</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108</w:t>
            </w:r>
          </w:p>
        </w:tc>
      </w:tr>
      <w:tr w:rsidR="00FB507D" w:rsidRPr="007E1A43" w:rsidTr="002A5AA6">
        <w:tc>
          <w:tcPr>
            <w:tcW w:w="743" w:type="dxa"/>
            <w:shd w:val="clear" w:color="auto" w:fill="auto"/>
          </w:tcPr>
          <w:p w:rsidR="00FB507D" w:rsidRPr="007E1A43" w:rsidRDefault="00FB507D" w:rsidP="002A5AA6">
            <w:pPr>
              <w:spacing w:after="0" w:line="240" w:lineRule="auto"/>
              <w:ind w:left="360"/>
              <w:rPr>
                <w:rFonts w:ascii="Times New Roman" w:eastAsia="Times New Roman" w:hAnsi="Times New Roman" w:cs="Times New Roman"/>
                <w:sz w:val="24"/>
                <w:szCs w:val="24"/>
              </w:rPr>
            </w:pPr>
          </w:p>
        </w:tc>
        <w:tc>
          <w:tcPr>
            <w:tcW w:w="817" w:type="dxa"/>
          </w:tcPr>
          <w:p w:rsidR="00FB507D" w:rsidRPr="007E1A43" w:rsidRDefault="00FB507D"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FB507D" w:rsidRPr="007E1A43" w:rsidRDefault="00C14811" w:rsidP="00C14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5</w:t>
            </w:r>
            <w:r w:rsidRPr="007E1A43">
              <w:rPr>
                <w:rFonts w:ascii="Times New Roman" w:eastAsia="Times New Roman" w:hAnsi="Times New Roman" w:cs="Times New Roman"/>
                <w:b/>
                <w:sz w:val="28"/>
                <w:szCs w:val="28"/>
              </w:rPr>
              <w:t xml:space="preserve">  семестр</w:t>
            </w:r>
          </w:p>
        </w:tc>
        <w:tc>
          <w:tcPr>
            <w:tcW w:w="798" w:type="dxa"/>
            <w:shd w:val="clear" w:color="auto" w:fill="auto"/>
          </w:tcPr>
          <w:p w:rsidR="00FB507D" w:rsidRPr="007E1A43" w:rsidRDefault="00FB507D" w:rsidP="002A5AA6">
            <w:pPr>
              <w:spacing w:after="0" w:line="240" w:lineRule="auto"/>
              <w:rPr>
                <w:rFonts w:ascii="Times New Roman" w:eastAsia="Times New Roman" w:hAnsi="Times New Roman" w:cs="Times New Roman"/>
                <w:b/>
                <w:sz w:val="24"/>
                <w:szCs w:val="24"/>
              </w:rPr>
            </w:pP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proofErr w:type="gramStart"/>
            <w:r w:rsidRPr="007E1A43">
              <w:rPr>
                <w:rFonts w:ascii="Times New Roman" w:eastAsia="Times New Roman" w:hAnsi="Times New Roman" w:cs="Times New Roman"/>
                <w:sz w:val="24"/>
                <w:szCs w:val="24"/>
              </w:rPr>
              <w:t>Отбор  проб</w:t>
            </w:r>
            <w:proofErr w:type="gramEnd"/>
            <w:r w:rsidRPr="007E1A43">
              <w:rPr>
                <w:rFonts w:ascii="Times New Roman" w:eastAsia="Times New Roman" w:hAnsi="Times New Roman" w:cs="Times New Roman"/>
                <w:sz w:val="24"/>
                <w:szCs w:val="24"/>
              </w:rPr>
              <w:t xml:space="preserve">  крови  для  лабораторного  исследования. Оформление  сопроводительных</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Участие  в</w:t>
            </w:r>
            <w:proofErr w:type="gramEnd"/>
            <w:r w:rsidRPr="007E1A43">
              <w:rPr>
                <w:rFonts w:ascii="Times New Roman" w:eastAsia="Times New Roman" w:hAnsi="Times New Roman" w:cs="Times New Roman"/>
                <w:sz w:val="24"/>
                <w:szCs w:val="24"/>
              </w:rPr>
              <w:t xml:space="preserve">  профилактике  гинекологической  патологии.    </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Участие  в</w:t>
            </w:r>
            <w:proofErr w:type="gramEnd"/>
            <w:r w:rsidRPr="007E1A43">
              <w:rPr>
                <w:rFonts w:ascii="Times New Roman" w:eastAsia="Times New Roman" w:hAnsi="Times New Roman" w:cs="Times New Roman"/>
                <w:sz w:val="24"/>
                <w:szCs w:val="24"/>
              </w:rPr>
              <w:t xml:space="preserve">  профилактике  и  диагностике  маститов. </w:t>
            </w:r>
            <w:proofErr w:type="spellStart"/>
            <w:r w:rsidRPr="007E1A43">
              <w:rPr>
                <w:rFonts w:ascii="Times New Roman" w:eastAsia="Times New Roman" w:hAnsi="Times New Roman" w:cs="Times New Roman"/>
                <w:sz w:val="24"/>
                <w:szCs w:val="24"/>
              </w:rPr>
              <w:t>Надвымянная</w:t>
            </w:r>
            <w:proofErr w:type="spellEnd"/>
            <w:r w:rsidRPr="007E1A43">
              <w:rPr>
                <w:rFonts w:ascii="Times New Roman" w:eastAsia="Times New Roman" w:hAnsi="Times New Roman" w:cs="Times New Roman"/>
                <w:sz w:val="24"/>
                <w:szCs w:val="24"/>
              </w:rPr>
              <w:t xml:space="preserve">   </w:t>
            </w:r>
            <w:proofErr w:type="gramStart"/>
            <w:r w:rsidRPr="007E1A43">
              <w:rPr>
                <w:rFonts w:ascii="Times New Roman" w:eastAsia="Times New Roman" w:hAnsi="Times New Roman" w:cs="Times New Roman"/>
                <w:sz w:val="24"/>
                <w:szCs w:val="24"/>
              </w:rPr>
              <w:t>новокаиновая  блокада</w:t>
            </w:r>
            <w:proofErr w:type="gramEnd"/>
            <w:r w:rsidRPr="007E1A43">
              <w:rPr>
                <w:rFonts w:ascii="Times New Roman" w:eastAsia="Times New Roman" w:hAnsi="Times New Roman" w:cs="Times New Roman"/>
                <w:sz w:val="24"/>
                <w:szCs w:val="24"/>
              </w:rPr>
              <w:t xml:space="preserve">.  </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Участие  в</w:t>
            </w:r>
            <w:proofErr w:type="gramEnd"/>
            <w:r w:rsidRPr="007E1A43">
              <w:rPr>
                <w:rFonts w:ascii="Times New Roman" w:eastAsia="Times New Roman" w:hAnsi="Times New Roman" w:cs="Times New Roman"/>
                <w:sz w:val="24"/>
                <w:szCs w:val="24"/>
              </w:rPr>
              <w:t xml:space="preserve">  составлении  плана  профилактики  заразных  заболеваний.  </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color w:val="000000"/>
                <w:sz w:val="24"/>
                <w:szCs w:val="24"/>
              </w:rPr>
              <w:t>Аллергической  диагностики</w:t>
            </w:r>
            <w:proofErr w:type="gramEnd"/>
            <w:r w:rsidRPr="007E1A43">
              <w:rPr>
                <w:rFonts w:ascii="Times New Roman" w:eastAsia="Times New Roman" w:hAnsi="Times New Roman" w:cs="Times New Roman"/>
                <w:color w:val="000000"/>
                <w:sz w:val="24"/>
                <w:szCs w:val="24"/>
              </w:rPr>
              <w:t xml:space="preserve">  туберкулёза.</w:t>
            </w:r>
            <w:r w:rsidRPr="007E1A43">
              <w:rPr>
                <w:rFonts w:ascii="Times New Roman" w:eastAsia="Times New Roman" w:hAnsi="Times New Roman" w:cs="Times New Roman"/>
                <w:sz w:val="24"/>
                <w:szCs w:val="24"/>
              </w:rPr>
              <w:t xml:space="preserve"> Составление  акта.</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Участие  в  проведении  вакцинации  животных  Составление  акта.</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Участие  в организации и  проведении  дегельминтизации  животных</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Участие  в</w:t>
            </w:r>
            <w:proofErr w:type="gramEnd"/>
            <w:r w:rsidRPr="007E1A43">
              <w:rPr>
                <w:rFonts w:ascii="Times New Roman" w:eastAsia="Times New Roman" w:hAnsi="Times New Roman" w:cs="Times New Roman"/>
                <w:sz w:val="24"/>
                <w:szCs w:val="24"/>
              </w:rPr>
              <w:t xml:space="preserve">  проведении  патолого-анатомического  вскрытия.  </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proofErr w:type="gramStart"/>
            <w:r w:rsidRPr="007E1A43">
              <w:rPr>
                <w:rFonts w:ascii="Times New Roman" w:eastAsia="Times New Roman" w:hAnsi="Times New Roman" w:cs="Times New Roman"/>
                <w:sz w:val="24"/>
                <w:szCs w:val="24"/>
              </w:rPr>
              <w:t>Отбор  патологического</w:t>
            </w:r>
            <w:proofErr w:type="gramEnd"/>
            <w:r w:rsidRPr="007E1A43">
              <w:rPr>
                <w:rFonts w:ascii="Times New Roman" w:eastAsia="Times New Roman" w:hAnsi="Times New Roman" w:cs="Times New Roman"/>
                <w:sz w:val="24"/>
                <w:szCs w:val="24"/>
              </w:rPr>
              <w:t xml:space="preserve">  материала  для  бактериологического  и  токсикологического  исследования. Оформление  сопроводительной .</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Оформление  протокола  вскрытия.</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 xml:space="preserve">Участие  в  профилактике  </w:t>
            </w:r>
            <w:proofErr w:type="spellStart"/>
            <w:r w:rsidRPr="007E1A43">
              <w:rPr>
                <w:rFonts w:ascii="Times New Roman" w:eastAsia="Times New Roman" w:hAnsi="Times New Roman" w:cs="Times New Roman"/>
                <w:sz w:val="24"/>
                <w:szCs w:val="24"/>
              </w:rPr>
              <w:t>арахнозов</w:t>
            </w:r>
            <w:proofErr w:type="spellEnd"/>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6</w:t>
            </w:r>
          </w:p>
        </w:tc>
      </w:tr>
      <w:tr w:rsidR="002A5AA6" w:rsidRPr="007E1A43" w:rsidTr="002A5AA6">
        <w:tc>
          <w:tcPr>
            <w:tcW w:w="743" w:type="dxa"/>
            <w:shd w:val="clear" w:color="auto" w:fill="auto"/>
          </w:tcPr>
          <w:p w:rsidR="002A5AA6" w:rsidRPr="007E1A43" w:rsidRDefault="002A5AA6" w:rsidP="00465E97">
            <w:pPr>
              <w:numPr>
                <w:ilvl w:val="0"/>
                <w:numId w:val="8"/>
              </w:numPr>
              <w:spacing w:after="0" w:line="240" w:lineRule="auto"/>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 xml:space="preserve">Участие  в  профилактике  энтомозов  </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4</w:t>
            </w:r>
          </w:p>
        </w:tc>
      </w:tr>
      <w:tr w:rsidR="002A5AA6" w:rsidRPr="007E1A43" w:rsidTr="002A5AA6">
        <w:tc>
          <w:tcPr>
            <w:tcW w:w="743" w:type="dxa"/>
            <w:shd w:val="clear" w:color="auto" w:fill="auto"/>
          </w:tcPr>
          <w:p w:rsidR="002A5AA6" w:rsidRPr="007E1A43" w:rsidRDefault="002A5AA6" w:rsidP="002A5AA6">
            <w:pPr>
              <w:spacing w:after="0" w:line="240" w:lineRule="auto"/>
              <w:ind w:left="720"/>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sz w:val="24"/>
                <w:szCs w:val="24"/>
              </w:rPr>
              <w:t>Дифференцированный  зачёт</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2</w:t>
            </w:r>
          </w:p>
        </w:tc>
      </w:tr>
      <w:tr w:rsidR="002A5AA6" w:rsidRPr="007E1A43" w:rsidTr="002A5AA6">
        <w:tc>
          <w:tcPr>
            <w:tcW w:w="743" w:type="dxa"/>
            <w:shd w:val="clear" w:color="auto" w:fill="auto"/>
          </w:tcPr>
          <w:p w:rsidR="002A5AA6" w:rsidRPr="007E1A43" w:rsidRDefault="002A5AA6" w:rsidP="002A5AA6">
            <w:pPr>
              <w:spacing w:after="0" w:line="240" w:lineRule="auto"/>
              <w:ind w:left="360"/>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sz w:val="24"/>
                <w:szCs w:val="24"/>
              </w:rPr>
            </w:pPr>
            <w:r w:rsidRPr="007E1A43">
              <w:rPr>
                <w:rFonts w:ascii="Times New Roman" w:eastAsia="Times New Roman" w:hAnsi="Times New Roman" w:cs="Times New Roman"/>
                <w:b/>
                <w:sz w:val="24"/>
                <w:szCs w:val="24"/>
              </w:rPr>
              <w:t>ИТОГО:</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72</w:t>
            </w:r>
          </w:p>
        </w:tc>
      </w:tr>
      <w:tr w:rsidR="002A5AA6" w:rsidRPr="007E1A43" w:rsidTr="002A5AA6">
        <w:tc>
          <w:tcPr>
            <w:tcW w:w="743" w:type="dxa"/>
            <w:shd w:val="clear" w:color="auto" w:fill="auto"/>
          </w:tcPr>
          <w:p w:rsidR="002A5AA6" w:rsidRPr="007E1A43" w:rsidRDefault="002A5AA6" w:rsidP="002A5AA6">
            <w:pPr>
              <w:spacing w:after="0" w:line="240" w:lineRule="auto"/>
              <w:ind w:left="360"/>
              <w:rPr>
                <w:rFonts w:ascii="Times New Roman" w:eastAsia="Times New Roman" w:hAnsi="Times New Roman" w:cs="Times New Roman"/>
                <w:sz w:val="24"/>
                <w:szCs w:val="24"/>
              </w:rPr>
            </w:pPr>
          </w:p>
        </w:tc>
        <w:tc>
          <w:tcPr>
            <w:tcW w:w="817" w:type="dxa"/>
          </w:tcPr>
          <w:p w:rsidR="002A5AA6" w:rsidRPr="007E1A43" w:rsidRDefault="002A5AA6" w:rsidP="002A5AA6">
            <w:pPr>
              <w:spacing w:after="0" w:line="240" w:lineRule="auto"/>
              <w:rPr>
                <w:rFonts w:ascii="Times New Roman" w:eastAsia="Times New Roman" w:hAnsi="Times New Roman" w:cs="Times New Roman"/>
                <w:b/>
                <w:sz w:val="24"/>
                <w:szCs w:val="24"/>
              </w:rPr>
            </w:pPr>
          </w:p>
        </w:tc>
        <w:tc>
          <w:tcPr>
            <w:tcW w:w="8239"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ВСЕГО:</w:t>
            </w:r>
          </w:p>
        </w:tc>
        <w:tc>
          <w:tcPr>
            <w:tcW w:w="798" w:type="dxa"/>
            <w:shd w:val="clear" w:color="auto" w:fill="auto"/>
          </w:tcPr>
          <w:p w:rsidR="002A5AA6" w:rsidRPr="007E1A43" w:rsidRDefault="002A5AA6" w:rsidP="002A5AA6">
            <w:pPr>
              <w:spacing w:after="0" w:line="240" w:lineRule="auto"/>
              <w:rPr>
                <w:rFonts w:ascii="Times New Roman" w:eastAsia="Times New Roman" w:hAnsi="Times New Roman" w:cs="Times New Roman"/>
                <w:b/>
                <w:sz w:val="24"/>
                <w:szCs w:val="24"/>
              </w:rPr>
            </w:pPr>
            <w:r w:rsidRPr="007E1A43">
              <w:rPr>
                <w:rFonts w:ascii="Times New Roman" w:eastAsia="Times New Roman" w:hAnsi="Times New Roman" w:cs="Times New Roman"/>
                <w:b/>
                <w:sz w:val="24"/>
                <w:szCs w:val="24"/>
              </w:rPr>
              <w:t>288</w:t>
            </w:r>
          </w:p>
        </w:tc>
      </w:tr>
    </w:tbl>
    <w:p w:rsidR="002A5AA6" w:rsidRPr="0063130F" w:rsidRDefault="00FF1232" w:rsidP="00465E97">
      <w:pPr>
        <w:pStyle w:val="a8"/>
        <w:numPr>
          <w:ilvl w:val="0"/>
          <w:numId w:val="9"/>
        </w:numPr>
        <w:rPr>
          <w:rFonts w:ascii="Times New Roman" w:hAnsi="Times New Roman" w:cs="Times New Roman"/>
          <w:b/>
          <w:i/>
          <w:sz w:val="32"/>
        </w:rPr>
      </w:pPr>
      <w:r w:rsidRPr="002A5AA6">
        <w:rPr>
          <w:rFonts w:ascii="Times New Roman" w:hAnsi="Times New Roman" w:cs="Times New Roman"/>
          <w:sz w:val="28"/>
          <w:szCs w:val="32"/>
        </w:rPr>
        <w:br w:type="page"/>
      </w:r>
      <w:r w:rsidR="002A5AA6" w:rsidRPr="002A5AA6">
        <w:rPr>
          <w:rFonts w:ascii="Times New Roman" w:hAnsi="Times New Roman" w:cs="Times New Roman"/>
          <w:b/>
          <w:i/>
          <w:sz w:val="32"/>
        </w:rPr>
        <w:lastRenderedPageBreak/>
        <w:t>Индивидуальная работа практиканта</w:t>
      </w:r>
    </w:p>
    <w:p w:rsidR="003F2468" w:rsidRPr="003F2468" w:rsidRDefault="003F2468" w:rsidP="003F2468">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w:t>
      </w:r>
      <w:r w:rsidRPr="003F2468">
        <w:rPr>
          <w:rFonts w:ascii="Times New Roman" w:eastAsia="Times New Roman" w:hAnsi="Times New Roman" w:cs="Times New Roman"/>
          <w:spacing w:val="20"/>
          <w:sz w:val="28"/>
          <w:szCs w:val="28"/>
        </w:rPr>
        <w:t xml:space="preserve"> № 1</w:t>
      </w:r>
    </w:p>
    <w:p w:rsidR="003F2468" w:rsidRDefault="003F2468" w:rsidP="003F2468">
      <w:pPr>
        <w:spacing w:after="0" w:line="240" w:lineRule="auto"/>
        <w:ind w:firstLine="709"/>
        <w:jc w:val="both"/>
        <w:rPr>
          <w:rFonts w:ascii="Times New Roman" w:eastAsia="Times New Roman" w:hAnsi="Times New Roman" w:cs="Times New Roman"/>
          <w:sz w:val="28"/>
          <w:szCs w:val="28"/>
        </w:rPr>
      </w:pPr>
      <w:r w:rsidRPr="003F2468">
        <w:rPr>
          <w:rFonts w:ascii="Times New Roman" w:eastAsia="Times New Roman" w:hAnsi="Times New Roman" w:cs="Times New Roman"/>
          <w:sz w:val="28"/>
          <w:szCs w:val="28"/>
        </w:rPr>
        <w:t xml:space="preserve">Дата _ _ _                                                          </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Время </w:t>
      </w:r>
      <w:r w:rsidRPr="003F2468">
        <w:rPr>
          <w:rFonts w:ascii="Times New Roman" w:eastAsia="Times New Roman" w:hAnsi="Times New Roman" w:cs="Times New Roman"/>
          <w:sz w:val="28"/>
          <w:szCs w:val="28"/>
          <w:u w:val="single"/>
        </w:rPr>
        <w:t xml:space="preserve"> 6</w:t>
      </w:r>
      <w:proofErr w:type="gramEnd"/>
      <w:r w:rsidRPr="003F2468">
        <w:rPr>
          <w:rFonts w:ascii="Times New Roman" w:eastAsia="Times New Roman" w:hAnsi="Times New Roman" w:cs="Times New Roman"/>
          <w:sz w:val="28"/>
          <w:szCs w:val="28"/>
        </w:rPr>
        <w:t xml:space="preserve"> часов</w:t>
      </w:r>
    </w:p>
    <w:p w:rsidR="003F2468" w:rsidRPr="003F2468" w:rsidRDefault="003F2468" w:rsidP="003F2468">
      <w:pPr>
        <w:spacing w:after="0" w:line="240" w:lineRule="auto"/>
        <w:ind w:firstLine="709"/>
        <w:jc w:val="both"/>
        <w:rPr>
          <w:rFonts w:ascii="Times New Roman" w:eastAsia="Times New Roman" w:hAnsi="Times New Roman" w:cs="Times New Roman"/>
          <w:sz w:val="28"/>
          <w:szCs w:val="28"/>
          <w:u w:val="single"/>
        </w:rPr>
      </w:pPr>
    </w:p>
    <w:p w:rsidR="003F2468" w:rsidRPr="00240F13" w:rsidRDefault="003F2468" w:rsidP="003F2468">
      <w:pPr>
        <w:spacing w:after="0"/>
        <w:ind w:firstLine="709"/>
        <w:jc w:val="both"/>
        <w:rPr>
          <w:rFonts w:ascii="Times New Roman" w:hAnsi="Times New Roman" w:cs="Times New Roman"/>
          <w:b/>
          <w:sz w:val="24"/>
          <w:szCs w:val="24"/>
        </w:rPr>
      </w:pPr>
      <w:r w:rsidRPr="003F2468">
        <w:rPr>
          <w:rFonts w:ascii="Times New Roman" w:eastAsia="Times New Roman" w:hAnsi="Times New Roman" w:cs="Times New Roman"/>
          <w:w w:val="120"/>
          <w:sz w:val="24"/>
          <w:szCs w:val="24"/>
        </w:rPr>
        <w:t xml:space="preserve">Тема. </w:t>
      </w:r>
      <w:r w:rsidRPr="00240F13">
        <w:rPr>
          <w:rFonts w:ascii="Times New Roman" w:eastAsia="Times New Roman" w:hAnsi="Times New Roman" w:cs="Times New Roman"/>
          <w:w w:val="120"/>
          <w:sz w:val="24"/>
          <w:szCs w:val="24"/>
        </w:rPr>
        <w:t>«</w:t>
      </w:r>
      <w:proofErr w:type="gramStart"/>
      <w:r w:rsidRPr="00240F13">
        <w:rPr>
          <w:rFonts w:ascii="Times New Roman" w:hAnsi="Times New Roman" w:cs="Times New Roman"/>
          <w:b/>
          <w:sz w:val="24"/>
          <w:szCs w:val="24"/>
        </w:rPr>
        <w:t>Изучение  нормативной</w:t>
      </w:r>
      <w:proofErr w:type="gramEnd"/>
      <w:r w:rsidRPr="00240F13">
        <w:rPr>
          <w:rFonts w:ascii="Times New Roman" w:hAnsi="Times New Roman" w:cs="Times New Roman"/>
          <w:b/>
          <w:sz w:val="24"/>
          <w:szCs w:val="24"/>
        </w:rPr>
        <w:t xml:space="preserve">  ветеринарной  документации</w:t>
      </w:r>
      <w:r w:rsidRPr="003F2468">
        <w:rPr>
          <w:rFonts w:ascii="Times New Roman" w:eastAsia="Times New Roman" w:hAnsi="Times New Roman" w:cs="Times New Roman"/>
          <w:b/>
          <w:w w:val="120"/>
          <w:sz w:val="24"/>
          <w:szCs w:val="24"/>
        </w:rPr>
        <w:t>.</w:t>
      </w:r>
      <w:r w:rsidRPr="00240F13">
        <w:rPr>
          <w:rFonts w:ascii="Times New Roman" w:hAnsi="Times New Roman" w:cs="Times New Roman"/>
          <w:b/>
          <w:sz w:val="24"/>
          <w:szCs w:val="24"/>
        </w:rPr>
        <w:t xml:space="preserve"> Ознакомление с </w:t>
      </w:r>
      <w:proofErr w:type="gramStart"/>
      <w:r w:rsidR="006D5498">
        <w:rPr>
          <w:rFonts w:ascii="Times New Roman" w:hAnsi="Times New Roman" w:cs="Times New Roman"/>
          <w:b/>
          <w:sz w:val="24"/>
          <w:szCs w:val="24"/>
        </w:rPr>
        <w:t>должностной  инструкцией</w:t>
      </w:r>
      <w:proofErr w:type="gramEnd"/>
      <w:r w:rsidRPr="00240F13">
        <w:rPr>
          <w:rFonts w:ascii="Times New Roman" w:hAnsi="Times New Roman" w:cs="Times New Roman"/>
          <w:b/>
          <w:sz w:val="24"/>
          <w:szCs w:val="24"/>
        </w:rPr>
        <w:t xml:space="preserve"> ветеринарного фельдшера.»</w:t>
      </w:r>
    </w:p>
    <w:p w:rsidR="002A5AA6" w:rsidRPr="00FD4B95" w:rsidRDefault="002A5AA6" w:rsidP="002A5AA6">
      <w:pPr>
        <w:pStyle w:val="a8"/>
        <w:spacing w:after="0"/>
        <w:jc w:val="both"/>
        <w:rPr>
          <w:rFonts w:ascii="Times New Roman" w:hAnsi="Times New Roman" w:cs="Times New Roman"/>
          <w:sz w:val="24"/>
          <w:szCs w:val="24"/>
        </w:rPr>
      </w:pPr>
      <w:proofErr w:type="gramStart"/>
      <w:r w:rsidRPr="00731C4D">
        <w:rPr>
          <w:rFonts w:ascii="Times New Roman" w:hAnsi="Times New Roman" w:cs="Times New Roman"/>
          <w:b/>
          <w:sz w:val="24"/>
          <w:szCs w:val="24"/>
        </w:rPr>
        <w:t>Задание  №</w:t>
      </w:r>
      <w:proofErr w:type="gramEnd"/>
      <w:r w:rsidRPr="00731C4D">
        <w:rPr>
          <w:rFonts w:ascii="Times New Roman" w:hAnsi="Times New Roman" w:cs="Times New Roman"/>
          <w:b/>
          <w:sz w:val="24"/>
          <w:szCs w:val="24"/>
        </w:rPr>
        <w:t>1</w:t>
      </w:r>
      <w:r>
        <w:rPr>
          <w:rFonts w:ascii="Times New Roman" w:hAnsi="Times New Roman" w:cs="Times New Roman"/>
          <w:sz w:val="24"/>
          <w:szCs w:val="24"/>
        </w:rPr>
        <w:t xml:space="preserve">  </w:t>
      </w:r>
      <w:r w:rsidRPr="0089114E">
        <w:rPr>
          <w:rFonts w:ascii="Times New Roman" w:hAnsi="Times New Roman" w:cs="Times New Roman"/>
          <w:sz w:val="24"/>
          <w:szCs w:val="24"/>
        </w:rPr>
        <w:t xml:space="preserve"> </w:t>
      </w:r>
      <w:r w:rsidRPr="0038686E">
        <w:rPr>
          <w:rFonts w:ascii="Times New Roman" w:hAnsi="Times New Roman" w:cs="Times New Roman"/>
          <w:sz w:val="24"/>
          <w:szCs w:val="24"/>
        </w:rPr>
        <w:t>Изучи</w:t>
      </w:r>
      <w:r>
        <w:rPr>
          <w:rFonts w:ascii="Times New Roman" w:hAnsi="Times New Roman" w:cs="Times New Roman"/>
          <w:sz w:val="24"/>
          <w:szCs w:val="24"/>
        </w:rPr>
        <w:t>т</w:t>
      </w:r>
      <w:r w:rsidRPr="0038686E">
        <w:rPr>
          <w:rFonts w:ascii="Times New Roman" w:hAnsi="Times New Roman" w:cs="Times New Roman"/>
          <w:sz w:val="24"/>
          <w:szCs w:val="24"/>
        </w:rPr>
        <w:t xml:space="preserve">е  нормативную  ветеринарную  документацию, </w:t>
      </w:r>
      <w:r w:rsidRPr="00FD4B95">
        <w:rPr>
          <w:rFonts w:ascii="Times New Roman" w:hAnsi="Times New Roman" w:cs="Times New Roman"/>
          <w:sz w:val="24"/>
          <w:szCs w:val="24"/>
        </w:rPr>
        <w:t xml:space="preserve"> регламентирующую  работу  ветеринарного  фельдшера:</w:t>
      </w:r>
    </w:p>
    <w:p w:rsidR="002A5AA6" w:rsidRDefault="002A5AA6" w:rsidP="002A5AA6">
      <w:pPr>
        <w:spacing w:after="0"/>
        <w:ind w:firstLine="709"/>
        <w:jc w:val="both"/>
        <w:rPr>
          <w:rFonts w:ascii="Times New Roman" w:hAnsi="Times New Roman" w:cs="Times New Roman"/>
          <w:sz w:val="24"/>
          <w:szCs w:val="24"/>
        </w:rPr>
      </w:pPr>
      <w:r w:rsidRPr="00FD4B95">
        <w:rPr>
          <w:rFonts w:ascii="Times New Roman" w:hAnsi="Times New Roman" w:cs="Times New Roman"/>
          <w:sz w:val="24"/>
          <w:szCs w:val="24"/>
        </w:rPr>
        <w:t>З</w:t>
      </w:r>
      <w:r>
        <w:rPr>
          <w:rFonts w:ascii="Times New Roman" w:hAnsi="Times New Roman" w:cs="Times New Roman"/>
          <w:sz w:val="24"/>
          <w:szCs w:val="24"/>
        </w:rPr>
        <w:t>акон</w:t>
      </w:r>
      <w:r w:rsidRPr="00FD4B95">
        <w:rPr>
          <w:rFonts w:ascii="Times New Roman" w:hAnsi="Times New Roman" w:cs="Times New Roman"/>
          <w:sz w:val="24"/>
          <w:szCs w:val="24"/>
        </w:rPr>
        <w:t xml:space="preserve"> «О ветеринарии»,</w:t>
      </w:r>
    </w:p>
    <w:p w:rsidR="002A5AA6" w:rsidRDefault="002A5AA6" w:rsidP="002A5AA6">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Ветеринарное  Законодательство</w:t>
      </w:r>
      <w:proofErr w:type="gramEnd"/>
      <w:r>
        <w:rPr>
          <w:rFonts w:ascii="Times New Roman" w:hAnsi="Times New Roman" w:cs="Times New Roman"/>
          <w:sz w:val="24"/>
          <w:szCs w:val="24"/>
        </w:rPr>
        <w:t>,</w:t>
      </w:r>
    </w:p>
    <w:p w:rsidR="002A5AA6" w:rsidRPr="0038686E" w:rsidRDefault="002A5AA6" w:rsidP="002A5AA6">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квалификационную  характеристику</w:t>
      </w:r>
      <w:proofErr w:type="gramEnd"/>
      <w:r w:rsidRPr="0038686E">
        <w:rPr>
          <w:rFonts w:ascii="Times New Roman" w:hAnsi="Times New Roman" w:cs="Times New Roman"/>
          <w:sz w:val="24"/>
          <w:szCs w:val="24"/>
        </w:rPr>
        <w:t xml:space="preserve"> ветеринарного фельдшера.</w:t>
      </w:r>
    </w:p>
    <w:p w:rsidR="002A5AA6" w:rsidRPr="0089114E" w:rsidRDefault="002A5AA6" w:rsidP="002A5AA6">
      <w:pPr>
        <w:spacing w:after="0" w:line="240" w:lineRule="atLeast"/>
        <w:rPr>
          <w:rFonts w:ascii="Times New Roman" w:hAnsi="Times New Roman" w:cs="Times New Roman"/>
          <w:b/>
          <w:i/>
          <w:sz w:val="20"/>
        </w:rPr>
      </w:pPr>
      <w:proofErr w:type="gramStart"/>
      <w:r w:rsidRPr="0089114E">
        <w:rPr>
          <w:rFonts w:ascii="Times New Roman" w:hAnsi="Times New Roman" w:cs="Times New Roman"/>
          <w:b/>
          <w:i/>
          <w:sz w:val="20"/>
        </w:rPr>
        <w:t>Задание  для</w:t>
      </w:r>
      <w:proofErr w:type="gramEnd"/>
      <w:r w:rsidRPr="0089114E">
        <w:rPr>
          <w:rFonts w:ascii="Times New Roman" w:hAnsi="Times New Roman" w:cs="Times New Roman"/>
          <w:b/>
          <w:i/>
          <w:sz w:val="20"/>
        </w:rPr>
        <w:t xml:space="preserve">  отчёта:</w:t>
      </w:r>
    </w:p>
    <w:p w:rsidR="002A5AA6" w:rsidRPr="0089114E" w:rsidRDefault="002A5AA6" w:rsidP="002A5AA6">
      <w:pPr>
        <w:spacing w:after="0" w:line="240" w:lineRule="atLeast"/>
        <w:rPr>
          <w:rFonts w:ascii="Times New Roman" w:hAnsi="Times New Roman" w:cs="Times New Roman"/>
          <w:i/>
          <w:sz w:val="20"/>
        </w:rPr>
      </w:pPr>
      <w:r w:rsidRPr="0089114E">
        <w:rPr>
          <w:rFonts w:ascii="Times New Roman" w:hAnsi="Times New Roman" w:cs="Times New Roman"/>
          <w:i/>
          <w:sz w:val="20"/>
        </w:rPr>
        <w:t xml:space="preserve">По возможности </w:t>
      </w:r>
      <w:proofErr w:type="gramStart"/>
      <w:r w:rsidRPr="0089114E">
        <w:rPr>
          <w:rFonts w:ascii="Times New Roman" w:hAnsi="Times New Roman" w:cs="Times New Roman"/>
          <w:i/>
          <w:sz w:val="20"/>
        </w:rPr>
        <w:t>копию  квалификационной</w:t>
      </w:r>
      <w:proofErr w:type="gramEnd"/>
      <w:r w:rsidRPr="0089114E">
        <w:rPr>
          <w:rFonts w:ascii="Times New Roman" w:hAnsi="Times New Roman" w:cs="Times New Roman"/>
          <w:i/>
          <w:sz w:val="20"/>
        </w:rPr>
        <w:t xml:space="preserve">  характеристики    вклейте в дневник-отчёт.</w:t>
      </w:r>
    </w:p>
    <w:p w:rsidR="002A5AA6" w:rsidRPr="0089114E" w:rsidRDefault="002A5AA6" w:rsidP="002A5AA6">
      <w:pPr>
        <w:spacing w:after="0" w:line="240" w:lineRule="atLeast"/>
        <w:rPr>
          <w:rFonts w:ascii="Times New Roman" w:hAnsi="Times New Roman" w:cs="Times New Roman"/>
          <w:i/>
          <w:sz w:val="20"/>
        </w:rPr>
      </w:pPr>
      <w:proofErr w:type="gramStart"/>
      <w:r w:rsidRPr="0089114E">
        <w:rPr>
          <w:rFonts w:ascii="Times New Roman" w:hAnsi="Times New Roman" w:cs="Times New Roman"/>
          <w:i/>
          <w:sz w:val="20"/>
        </w:rPr>
        <w:t>Изученные  разделы</w:t>
      </w:r>
      <w:proofErr w:type="gramEnd"/>
      <w:r w:rsidRPr="0089114E">
        <w:rPr>
          <w:rFonts w:ascii="Times New Roman" w:hAnsi="Times New Roman" w:cs="Times New Roman"/>
          <w:i/>
          <w:sz w:val="20"/>
        </w:rPr>
        <w:t xml:space="preserve">  и  статьи    Закона  «О  ветеринарии»  и  Ветеринарного  законодательства  охарактеризуйте  в  таблице №1</w:t>
      </w:r>
    </w:p>
    <w:p w:rsidR="002A5AA6" w:rsidRDefault="002A5AA6" w:rsidP="002A5AA6">
      <w:pPr>
        <w:spacing w:after="0" w:line="240" w:lineRule="atLeast"/>
        <w:rPr>
          <w:rFonts w:ascii="Times New Roman" w:hAnsi="Times New Roman" w:cs="Times New Roman"/>
          <w:b/>
          <w:i/>
          <w:sz w:val="20"/>
        </w:rPr>
      </w:pPr>
    </w:p>
    <w:tbl>
      <w:tblPr>
        <w:tblStyle w:val="a3"/>
        <w:tblW w:w="0" w:type="auto"/>
        <w:tblLook w:val="04A0" w:firstRow="1" w:lastRow="0" w:firstColumn="1" w:lastColumn="0" w:noHBand="0" w:noVBand="1"/>
      </w:tblPr>
      <w:tblGrid>
        <w:gridCol w:w="1508"/>
        <w:gridCol w:w="2606"/>
        <w:gridCol w:w="5457"/>
      </w:tblGrid>
      <w:tr w:rsidR="002A5AA6" w:rsidTr="002A5AA6">
        <w:tc>
          <w:tcPr>
            <w:tcW w:w="4114" w:type="dxa"/>
            <w:gridSpan w:val="2"/>
          </w:tcPr>
          <w:p w:rsidR="002A5AA6" w:rsidRDefault="002A5AA6" w:rsidP="002A5AA6">
            <w:pPr>
              <w:jc w:val="center"/>
              <w:rPr>
                <w:rFonts w:ascii="Times New Roman" w:hAnsi="Times New Roman" w:cs="Times New Roman"/>
                <w:sz w:val="24"/>
                <w:szCs w:val="24"/>
              </w:rPr>
            </w:pPr>
            <w:proofErr w:type="gramStart"/>
            <w:r w:rsidRPr="0038686E">
              <w:rPr>
                <w:rFonts w:ascii="Times New Roman" w:hAnsi="Times New Roman" w:cs="Times New Roman"/>
                <w:sz w:val="24"/>
                <w:szCs w:val="24"/>
              </w:rPr>
              <w:t>Наименование  нормативного</w:t>
            </w:r>
            <w:proofErr w:type="gramEnd"/>
          </w:p>
          <w:p w:rsidR="002A5AA6" w:rsidRPr="0038686E" w:rsidRDefault="002A5AA6" w:rsidP="002A5AA6">
            <w:pPr>
              <w:jc w:val="center"/>
              <w:rPr>
                <w:rFonts w:ascii="Times New Roman" w:hAnsi="Times New Roman" w:cs="Times New Roman"/>
                <w:sz w:val="24"/>
                <w:szCs w:val="24"/>
              </w:rPr>
            </w:pPr>
            <w:r w:rsidRPr="0038686E">
              <w:rPr>
                <w:rFonts w:ascii="Times New Roman" w:hAnsi="Times New Roman" w:cs="Times New Roman"/>
                <w:sz w:val="24"/>
                <w:szCs w:val="24"/>
              </w:rPr>
              <w:t>документа</w:t>
            </w:r>
          </w:p>
        </w:tc>
        <w:tc>
          <w:tcPr>
            <w:tcW w:w="5457" w:type="dxa"/>
            <w:vMerge w:val="restart"/>
          </w:tcPr>
          <w:p w:rsidR="002A5AA6" w:rsidRDefault="002A5AA6" w:rsidP="002A5AA6">
            <w:pPr>
              <w:jc w:val="center"/>
              <w:rPr>
                <w:rFonts w:ascii="Times New Roman" w:hAnsi="Times New Roman" w:cs="Times New Roman"/>
                <w:sz w:val="24"/>
                <w:szCs w:val="24"/>
              </w:rPr>
            </w:pPr>
          </w:p>
          <w:p w:rsidR="002A5AA6" w:rsidRPr="0038686E" w:rsidRDefault="002A5AA6" w:rsidP="002A5AA6">
            <w:pPr>
              <w:jc w:val="center"/>
              <w:rPr>
                <w:rFonts w:ascii="Times New Roman" w:hAnsi="Times New Roman" w:cs="Times New Roman"/>
                <w:sz w:val="24"/>
                <w:szCs w:val="24"/>
              </w:rPr>
            </w:pPr>
            <w:r>
              <w:rPr>
                <w:rFonts w:ascii="Times New Roman" w:hAnsi="Times New Roman" w:cs="Times New Roman"/>
                <w:sz w:val="24"/>
                <w:szCs w:val="24"/>
              </w:rPr>
              <w:t>Суть  законодательного  акта</w:t>
            </w:r>
          </w:p>
        </w:tc>
      </w:tr>
      <w:tr w:rsidR="002A5AA6" w:rsidTr="002A5AA6">
        <w:tc>
          <w:tcPr>
            <w:tcW w:w="1508" w:type="dxa"/>
          </w:tcPr>
          <w:p w:rsidR="002A5AA6" w:rsidRPr="0038686E" w:rsidRDefault="002A5AA6" w:rsidP="002A5AA6">
            <w:pPr>
              <w:jc w:val="center"/>
              <w:rPr>
                <w:rFonts w:ascii="Times New Roman" w:hAnsi="Times New Roman" w:cs="Times New Roman"/>
                <w:sz w:val="24"/>
                <w:szCs w:val="24"/>
              </w:rPr>
            </w:pPr>
            <w:r>
              <w:rPr>
                <w:rFonts w:ascii="Times New Roman" w:hAnsi="Times New Roman" w:cs="Times New Roman"/>
                <w:sz w:val="24"/>
                <w:szCs w:val="24"/>
              </w:rPr>
              <w:t>Раздел</w:t>
            </w:r>
          </w:p>
        </w:tc>
        <w:tc>
          <w:tcPr>
            <w:tcW w:w="2606" w:type="dxa"/>
          </w:tcPr>
          <w:p w:rsidR="002A5AA6" w:rsidRPr="0038686E" w:rsidRDefault="002A5AA6" w:rsidP="002A5AA6">
            <w:pPr>
              <w:jc w:val="center"/>
              <w:rPr>
                <w:rFonts w:ascii="Times New Roman" w:hAnsi="Times New Roman" w:cs="Times New Roman"/>
                <w:sz w:val="24"/>
                <w:szCs w:val="24"/>
              </w:rPr>
            </w:pPr>
            <w:r>
              <w:rPr>
                <w:rFonts w:ascii="Times New Roman" w:hAnsi="Times New Roman" w:cs="Times New Roman"/>
                <w:sz w:val="24"/>
                <w:szCs w:val="24"/>
              </w:rPr>
              <w:t>Статья</w:t>
            </w:r>
          </w:p>
        </w:tc>
        <w:tc>
          <w:tcPr>
            <w:tcW w:w="5457" w:type="dxa"/>
            <w:vMerge/>
          </w:tcPr>
          <w:p w:rsidR="002A5AA6" w:rsidRPr="0038686E" w:rsidRDefault="002A5AA6" w:rsidP="002A5AA6">
            <w:pPr>
              <w:rPr>
                <w:rFonts w:ascii="Times New Roman" w:hAnsi="Times New Roman" w:cs="Times New Roman"/>
                <w:sz w:val="24"/>
                <w:szCs w:val="24"/>
              </w:rPr>
            </w:pPr>
          </w:p>
        </w:tc>
      </w:tr>
      <w:tr w:rsidR="002A5AA6" w:rsidTr="002A5AA6">
        <w:tc>
          <w:tcPr>
            <w:tcW w:w="4114" w:type="dxa"/>
            <w:gridSpan w:val="2"/>
          </w:tcPr>
          <w:p w:rsidR="002A5AA6" w:rsidRPr="0038686E" w:rsidRDefault="002A5AA6" w:rsidP="002A5AA6">
            <w:pPr>
              <w:jc w:val="center"/>
              <w:rPr>
                <w:rFonts w:ascii="Times New Roman" w:hAnsi="Times New Roman" w:cs="Times New Roman"/>
                <w:sz w:val="24"/>
                <w:szCs w:val="24"/>
              </w:rPr>
            </w:pPr>
            <w:r>
              <w:rPr>
                <w:rFonts w:ascii="Times New Roman" w:hAnsi="Times New Roman" w:cs="Times New Roman"/>
                <w:sz w:val="24"/>
                <w:szCs w:val="24"/>
              </w:rPr>
              <w:t>Закон «О ветеринарии»</w:t>
            </w:r>
          </w:p>
        </w:tc>
        <w:tc>
          <w:tcPr>
            <w:tcW w:w="5457" w:type="dxa"/>
          </w:tcPr>
          <w:p w:rsidR="002A5AA6" w:rsidRPr="0038686E" w:rsidRDefault="002A5AA6" w:rsidP="002A5AA6">
            <w:pPr>
              <w:rPr>
                <w:rFonts w:ascii="Times New Roman" w:hAnsi="Times New Roman" w:cs="Times New Roman"/>
                <w:sz w:val="24"/>
                <w:szCs w:val="24"/>
              </w:rPr>
            </w:pPr>
          </w:p>
        </w:tc>
      </w:tr>
      <w:tr w:rsidR="002A5AA6" w:rsidTr="002A5AA6">
        <w:tc>
          <w:tcPr>
            <w:tcW w:w="1508" w:type="dxa"/>
          </w:tcPr>
          <w:p w:rsidR="002A5AA6" w:rsidRPr="0038686E" w:rsidRDefault="002A5AA6" w:rsidP="002A5AA6">
            <w:pPr>
              <w:rPr>
                <w:rFonts w:ascii="Times New Roman" w:hAnsi="Times New Roman" w:cs="Times New Roman"/>
                <w:sz w:val="24"/>
                <w:szCs w:val="24"/>
              </w:rPr>
            </w:pPr>
            <w:r>
              <w:rPr>
                <w:rFonts w:ascii="Times New Roman" w:hAnsi="Times New Roman" w:cs="Times New Roman"/>
                <w:sz w:val="24"/>
                <w:szCs w:val="24"/>
              </w:rPr>
              <w:t>1</w:t>
            </w:r>
          </w:p>
        </w:tc>
        <w:tc>
          <w:tcPr>
            <w:tcW w:w="2606" w:type="dxa"/>
          </w:tcPr>
          <w:p w:rsidR="002A5AA6" w:rsidRPr="0038686E" w:rsidRDefault="002A5AA6" w:rsidP="002A5AA6">
            <w:pPr>
              <w:rPr>
                <w:rFonts w:ascii="Times New Roman" w:hAnsi="Times New Roman" w:cs="Times New Roman"/>
                <w:sz w:val="24"/>
                <w:szCs w:val="24"/>
              </w:rPr>
            </w:pPr>
            <w:r>
              <w:rPr>
                <w:rFonts w:ascii="Times New Roman" w:hAnsi="Times New Roman" w:cs="Times New Roman"/>
                <w:sz w:val="24"/>
                <w:szCs w:val="24"/>
              </w:rPr>
              <w:t>1</w:t>
            </w:r>
          </w:p>
        </w:tc>
        <w:tc>
          <w:tcPr>
            <w:tcW w:w="5457" w:type="dxa"/>
          </w:tcPr>
          <w:p w:rsidR="002A5AA6" w:rsidRPr="0038686E" w:rsidRDefault="002A5AA6" w:rsidP="002A5AA6">
            <w:pPr>
              <w:rPr>
                <w:rFonts w:ascii="Times New Roman" w:hAnsi="Times New Roman" w:cs="Times New Roman"/>
                <w:sz w:val="24"/>
                <w:szCs w:val="24"/>
              </w:rPr>
            </w:pPr>
          </w:p>
        </w:tc>
      </w:tr>
      <w:tr w:rsidR="002A5AA6" w:rsidTr="002A5AA6">
        <w:tc>
          <w:tcPr>
            <w:tcW w:w="1508" w:type="dxa"/>
          </w:tcPr>
          <w:p w:rsidR="002A5AA6" w:rsidRPr="0038686E" w:rsidRDefault="002A5AA6" w:rsidP="002A5AA6">
            <w:pPr>
              <w:rPr>
                <w:rFonts w:ascii="Times New Roman" w:hAnsi="Times New Roman" w:cs="Times New Roman"/>
                <w:sz w:val="24"/>
                <w:szCs w:val="24"/>
              </w:rPr>
            </w:pPr>
          </w:p>
        </w:tc>
        <w:tc>
          <w:tcPr>
            <w:tcW w:w="2606" w:type="dxa"/>
          </w:tcPr>
          <w:p w:rsidR="002A5AA6" w:rsidRPr="0038686E" w:rsidRDefault="002A5AA6" w:rsidP="002A5AA6">
            <w:pPr>
              <w:rPr>
                <w:rFonts w:ascii="Times New Roman" w:hAnsi="Times New Roman" w:cs="Times New Roman"/>
                <w:sz w:val="24"/>
                <w:szCs w:val="24"/>
              </w:rPr>
            </w:pPr>
          </w:p>
        </w:tc>
        <w:tc>
          <w:tcPr>
            <w:tcW w:w="5457" w:type="dxa"/>
          </w:tcPr>
          <w:p w:rsidR="002A5AA6" w:rsidRPr="0038686E" w:rsidRDefault="002A5AA6" w:rsidP="002A5AA6">
            <w:pPr>
              <w:rPr>
                <w:rFonts w:ascii="Times New Roman" w:hAnsi="Times New Roman" w:cs="Times New Roman"/>
                <w:sz w:val="24"/>
                <w:szCs w:val="24"/>
              </w:rPr>
            </w:pPr>
          </w:p>
        </w:tc>
      </w:tr>
    </w:tbl>
    <w:p w:rsidR="002A5AA6" w:rsidRDefault="002A5AA6" w:rsidP="002A5AA6">
      <w:pPr>
        <w:rPr>
          <w:rStyle w:val="c1"/>
          <w:rFonts w:ascii="Times New Roman" w:hAnsi="Times New Roman" w:cs="Times New Roman"/>
          <w:color w:val="000000"/>
        </w:rPr>
      </w:pPr>
    </w:p>
    <w:p w:rsidR="002A5AA6" w:rsidRDefault="002A5AA6" w:rsidP="002A5AA6">
      <w:pPr>
        <w:rPr>
          <w:rStyle w:val="c1"/>
          <w:rFonts w:ascii="Times New Roman" w:hAnsi="Times New Roman" w:cs="Times New Roman"/>
          <w:color w:val="000000"/>
        </w:rPr>
      </w:pPr>
      <w:r>
        <w:rPr>
          <w:rStyle w:val="c1"/>
          <w:rFonts w:ascii="Times New Roman" w:hAnsi="Times New Roman" w:cs="Times New Roman"/>
          <w:color w:val="000000"/>
        </w:rPr>
        <w:t>О</w:t>
      </w:r>
      <w:r w:rsidRPr="00240F13">
        <w:rPr>
          <w:rStyle w:val="c1"/>
          <w:rFonts w:ascii="Times New Roman" w:hAnsi="Times New Roman" w:cs="Times New Roman"/>
          <w:color w:val="000000"/>
        </w:rPr>
        <w:t xml:space="preserve">характеризуйте </w:t>
      </w:r>
      <w:proofErr w:type="gramStart"/>
      <w:r w:rsidRPr="00240F13">
        <w:rPr>
          <w:rStyle w:val="c1"/>
          <w:rFonts w:ascii="Times New Roman" w:hAnsi="Times New Roman" w:cs="Times New Roman"/>
          <w:color w:val="000000"/>
        </w:rPr>
        <w:t>значение</w:t>
      </w:r>
      <w:r>
        <w:rPr>
          <w:rStyle w:val="c1"/>
          <w:rFonts w:ascii="Times New Roman" w:hAnsi="Times New Roman" w:cs="Times New Roman"/>
          <w:color w:val="000000"/>
        </w:rPr>
        <w:t xml:space="preserve">  изученных</w:t>
      </w:r>
      <w:proofErr w:type="gramEnd"/>
      <w:r>
        <w:rPr>
          <w:rStyle w:val="c1"/>
          <w:rFonts w:ascii="Times New Roman" w:hAnsi="Times New Roman" w:cs="Times New Roman"/>
          <w:color w:val="000000"/>
        </w:rPr>
        <w:t xml:space="preserve">  документов  в  профессиональной  деятельности  ветеринарного  специалиста.</w:t>
      </w:r>
    </w:p>
    <w:p w:rsidR="002A5AA6" w:rsidRPr="00240F13" w:rsidRDefault="002A5AA6" w:rsidP="002A5AA6">
      <w:pPr>
        <w:spacing w:after="0" w:line="240" w:lineRule="auto"/>
        <w:rPr>
          <w:rFonts w:ascii="Times New Roman" w:eastAsia="Times New Roman" w:hAnsi="Times New Roman" w:cs="Times New Roman"/>
          <w:sz w:val="24"/>
          <w:szCs w:val="24"/>
        </w:rPr>
      </w:pPr>
      <w:r w:rsidRPr="00240F13">
        <w:rPr>
          <w:rFonts w:ascii="Times New Roman" w:eastAsia="Times New Roman" w:hAnsi="Times New Roman" w:cs="Times New Roman"/>
          <w:sz w:val="24"/>
          <w:szCs w:val="24"/>
        </w:rPr>
        <w:t xml:space="preserve">Общий вывод: </w:t>
      </w:r>
    </w:p>
    <w:p w:rsidR="002A5AA6" w:rsidRPr="00240F13" w:rsidRDefault="002A5AA6" w:rsidP="002A5AA6">
      <w:pPr>
        <w:spacing w:after="0" w:line="240" w:lineRule="auto"/>
        <w:rPr>
          <w:rFonts w:ascii="Times New Roman" w:eastAsia="Times New Roman" w:hAnsi="Times New Roman" w:cs="Times New Roman"/>
          <w:sz w:val="28"/>
          <w:szCs w:val="28"/>
        </w:rPr>
      </w:pPr>
    </w:p>
    <w:p w:rsidR="002A5AA6" w:rsidRPr="00240F13" w:rsidRDefault="002A5AA6" w:rsidP="002A5AA6">
      <w:pPr>
        <w:spacing w:after="0" w:line="240" w:lineRule="auto"/>
        <w:rPr>
          <w:rFonts w:ascii="Times New Roman" w:eastAsia="Times New Roman" w:hAnsi="Times New Roman" w:cs="Times New Roman"/>
          <w:sz w:val="24"/>
          <w:szCs w:val="28"/>
        </w:rPr>
      </w:pPr>
      <w:r w:rsidRPr="00240F13">
        <w:rPr>
          <w:rFonts w:ascii="Times New Roman" w:eastAsia="Times New Roman" w:hAnsi="Times New Roman" w:cs="Times New Roman"/>
          <w:sz w:val="24"/>
          <w:szCs w:val="28"/>
        </w:rPr>
        <w:t> Оценка: __________                                            Подпись: _____________</w:t>
      </w:r>
    </w:p>
    <w:p w:rsidR="002A5AA6" w:rsidRPr="00240F13" w:rsidRDefault="002A5AA6" w:rsidP="002A5AA6">
      <w:pPr>
        <w:spacing w:after="0" w:line="240" w:lineRule="auto"/>
        <w:jc w:val="center"/>
        <w:rPr>
          <w:rFonts w:ascii="Times New Roman" w:eastAsia="Times New Roman" w:hAnsi="Times New Roman" w:cs="Times New Roman"/>
          <w:sz w:val="28"/>
          <w:szCs w:val="28"/>
        </w:rPr>
      </w:pPr>
    </w:p>
    <w:p w:rsidR="002A5AA6" w:rsidRDefault="002A5AA6" w:rsidP="00C503B1">
      <w:pPr>
        <w:spacing w:after="0" w:line="240" w:lineRule="auto"/>
        <w:jc w:val="center"/>
        <w:rPr>
          <w:rFonts w:ascii="Times New Roman" w:eastAsia="Times New Roman" w:hAnsi="Times New Roman" w:cs="Times New Roman"/>
          <w:spacing w:val="20"/>
          <w:sz w:val="28"/>
          <w:szCs w:val="28"/>
        </w:rPr>
      </w:pPr>
    </w:p>
    <w:p w:rsidR="00C503B1" w:rsidRPr="003F2468" w:rsidRDefault="00C503B1" w:rsidP="00C503B1">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2</w:t>
      </w:r>
    </w:p>
    <w:p w:rsidR="00C503B1" w:rsidRDefault="00C503B1" w:rsidP="00C503B1">
      <w:pPr>
        <w:spacing w:after="0" w:line="240" w:lineRule="auto"/>
        <w:ind w:firstLine="709"/>
        <w:jc w:val="both"/>
        <w:rPr>
          <w:rFonts w:ascii="Times New Roman" w:eastAsia="Times New Roman" w:hAnsi="Times New Roman" w:cs="Times New Roman"/>
          <w:sz w:val="28"/>
          <w:szCs w:val="28"/>
        </w:rPr>
      </w:pPr>
      <w:r w:rsidRPr="003F2468">
        <w:rPr>
          <w:rFonts w:ascii="Times New Roman" w:eastAsia="Times New Roman" w:hAnsi="Times New Roman" w:cs="Times New Roman"/>
          <w:sz w:val="28"/>
          <w:szCs w:val="28"/>
        </w:rPr>
        <w:t xml:space="preserve">Дата _ _ _                                                          </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Время </w:t>
      </w:r>
      <w:r w:rsidRPr="003F2468">
        <w:rPr>
          <w:rFonts w:ascii="Times New Roman" w:eastAsia="Times New Roman" w:hAnsi="Times New Roman" w:cs="Times New Roman"/>
          <w:sz w:val="28"/>
          <w:szCs w:val="28"/>
          <w:u w:val="single"/>
        </w:rPr>
        <w:t xml:space="preserve"> 6</w:t>
      </w:r>
      <w:proofErr w:type="gramEnd"/>
      <w:r w:rsidRPr="003F2468">
        <w:rPr>
          <w:rFonts w:ascii="Times New Roman" w:eastAsia="Times New Roman" w:hAnsi="Times New Roman" w:cs="Times New Roman"/>
          <w:sz w:val="28"/>
          <w:szCs w:val="28"/>
        </w:rPr>
        <w:t xml:space="preserve"> часов</w:t>
      </w:r>
    </w:p>
    <w:p w:rsidR="00C503B1" w:rsidRPr="003F2468" w:rsidRDefault="00C503B1" w:rsidP="00C503B1">
      <w:pPr>
        <w:spacing w:after="0" w:line="240" w:lineRule="auto"/>
        <w:ind w:firstLine="709"/>
        <w:jc w:val="both"/>
        <w:rPr>
          <w:rFonts w:ascii="Times New Roman" w:eastAsia="Times New Roman" w:hAnsi="Times New Roman" w:cs="Times New Roman"/>
          <w:sz w:val="28"/>
          <w:szCs w:val="28"/>
          <w:u w:val="single"/>
        </w:rPr>
      </w:pPr>
    </w:p>
    <w:p w:rsidR="00C503B1" w:rsidRDefault="00C503B1" w:rsidP="00C503B1">
      <w:pPr>
        <w:pStyle w:val="a9"/>
        <w:rPr>
          <w:rFonts w:ascii="Times New Roman" w:hAnsi="Times New Roman" w:cs="Times New Roman"/>
          <w:b/>
          <w:sz w:val="24"/>
          <w:szCs w:val="24"/>
        </w:rPr>
      </w:pPr>
      <w:r w:rsidRPr="003F2468">
        <w:rPr>
          <w:rFonts w:ascii="Times New Roman" w:eastAsia="Times New Roman" w:hAnsi="Times New Roman" w:cs="Times New Roman"/>
          <w:w w:val="120"/>
          <w:sz w:val="24"/>
          <w:szCs w:val="24"/>
        </w:rPr>
        <w:t xml:space="preserve">Тема. </w:t>
      </w:r>
      <w:r w:rsidRPr="00240F13">
        <w:rPr>
          <w:rFonts w:ascii="Times New Roman" w:eastAsia="Times New Roman" w:hAnsi="Times New Roman" w:cs="Times New Roman"/>
          <w:w w:val="120"/>
          <w:sz w:val="24"/>
          <w:szCs w:val="24"/>
        </w:rPr>
        <w:t>«</w:t>
      </w:r>
      <w:proofErr w:type="gramStart"/>
      <w:r>
        <w:rPr>
          <w:rFonts w:ascii="Times New Roman" w:hAnsi="Times New Roman" w:cs="Times New Roman"/>
          <w:b/>
          <w:sz w:val="24"/>
          <w:szCs w:val="24"/>
        </w:rPr>
        <w:t>Правила</w:t>
      </w:r>
      <w:r w:rsidRPr="00C503B1">
        <w:rPr>
          <w:rFonts w:ascii="Times New Roman" w:hAnsi="Times New Roman" w:cs="Times New Roman"/>
          <w:b/>
          <w:sz w:val="24"/>
          <w:szCs w:val="24"/>
        </w:rPr>
        <w:t xml:space="preserve">  техники</w:t>
      </w:r>
      <w:proofErr w:type="gramEnd"/>
      <w:r w:rsidRPr="00C503B1">
        <w:rPr>
          <w:rFonts w:ascii="Times New Roman" w:hAnsi="Times New Roman" w:cs="Times New Roman"/>
          <w:b/>
          <w:sz w:val="24"/>
          <w:szCs w:val="24"/>
        </w:rPr>
        <w:t xml:space="preserve">  безопасности  и  личной  гигиены</w:t>
      </w:r>
      <w:r w:rsidR="00B8031B">
        <w:rPr>
          <w:rFonts w:ascii="Times New Roman" w:hAnsi="Times New Roman" w:cs="Times New Roman"/>
          <w:b/>
          <w:sz w:val="24"/>
          <w:szCs w:val="24"/>
        </w:rPr>
        <w:t xml:space="preserve">  ветеринарного  фельдшера»</w:t>
      </w:r>
    </w:p>
    <w:p w:rsidR="002A5AA6" w:rsidRPr="0089114E" w:rsidRDefault="002A5AA6" w:rsidP="002A5AA6">
      <w:pPr>
        <w:ind w:left="360"/>
        <w:rPr>
          <w:sz w:val="24"/>
          <w:szCs w:val="24"/>
        </w:rPr>
      </w:pPr>
      <w:proofErr w:type="gramStart"/>
      <w:r w:rsidRPr="00731C4D">
        <w:rPr>
          <w:rFonts w:ascii="Times New Roman" w:hAnsi="Times New Roman" w:cs="Times New Roman"/>
          <w:b/>
          <w:sz w:val="24"/>
          <w:szCs w:val="24"/>
        </w:rPr>
        <w:t>Задание  №</w:t>
      </w:r>
      <w:proofErr w:type="gramEnd"/>
      <w:r w:rsidRPr="00731C4D">
        <w:rPr>
          <w:rFonts w:ascii="Times New Roman" w:hAnsi="Times New Roman" w:cs="Times New Roman"/>
          <w:b/>
          <w:sz w:val="24"/>
          <w:szCs w:val="24"/>
        </w:rPr>
        <w:t>1</w:t>
      </w:r>
      <w:r>
        <w:rPr>
          <w:rFonts w:ascii="Times New Roman" w:hAnsi="Times New Roman" w:cs="Times New Roman"/>
          <w:sz w:val="24"/>
          <w:szCs w:val="24"/>
        </w:rPr>
        <w:t xml:space="preserve">  </w:t>
      </w:r>
      <w:r w:rsidRPr="0089114E">
        <w:rPr>
          <w:rFonts w:ascii="Times New Roman" w:hAnsi="Times New Roman" w:cs="Times New Roman"/>
          <w:sz w:val="24"/>
          <w:szCs w:val="24"/>
        </w:rPr>
        <w:t xml:space="preserve"> Изучите требования  охраны  труда   ветеринарного  фельдшера. </w:t>
      </w:r>
    </w:p>
    <w:p w:rsidR="002A5AA6" w:rsidRDefault="002A5AA6" w:rsidP="002A5AA6">
      <w:pPr>
        <w:rPr>
          <w:rFonts w:ascii="Times New Roman" w:hAnsi="Times New Roman" w:cs="Times New Roman"/>
          <w:b/>
          <w:i/>
          <w:sz w:val="20"/>
        </w:rPr>
      </w:pPr>
      <w:proofErr w:type="gramStart"/>
      <w:r>
        <w:rPr>
          <w:rFonts w:ascii="Times New Roman" w:hAnsi="Times New Roman" w:cs="Times New Roman"/>
          <w:b/>
          <w:i/>
          <w:sz w:val="20"/>
        </w:rPr>
        <w:t>Задание  для</w:t>
      </w:r>
      <w:proofErr w:type="gramEnd"/>
      <w:r>
        <w:rPr>
          <w:rFonts w:ascii="Times New Roman" w:hAnsi="Times New Roman" w:cs="Times New Roman"/>
          <w:b/>
          <w:i/>
          <w:sz w:val="20"/>
        </w:rPr>
        <w:t xml:space="preserve">  отчёта:</w:t>
      </w:r>
    </w:p>
    <w:p w:rsidR="002A5AA6" w:rsidRDefault="002A5AA6" w:rsidP="002A5AA6">
      <w:pPr>
        <w:rPr>
          <w:rFonts w:ascii="Times New Roman" w:hAnsi="Times New Roman" w:cs="Times New Roman"/>
          <w:b/>
          <w:i/>
          <w:sz w:val="20"/>
        </w:rPr>
      </w:pPr>
      <w:r w:rsidRPr="007B34DA">
        <w:rPr>
          <w:rFonts w:ascii="Times New Roman" w:hAnsi="Times New Roman" w:cs="Times New Roman"/>
          <w:b/>
          <w:i/>
          <w:sz w:val="20"/>
        </w:rPr>
        <w:t xml:space="preserve">По возможности </w:t>
      </w:r>
      <w:proofErr w:type="gramStart"/>
      <w:r>
        <w:rPr>
          <w:rFonts w:ascii="Times New Roman" w:hAnsi="Times New Roman" w:cs="Times New Roman"/>
          <w:b/>
          <w:i/>
          <w:sz w:val="20"/>
        </w:rPr>
        <w:t>к</w:t>
      </w:r>
      <w:r w:rsidRPr="007B34DA">
        <w:rPr>
          <w:rFonts w:ascii="Times New Roman" w:hAnsi="Times New Roman" w:cs="Times New Roman"/>
          <w:b/>
          <w:i/>
          <w:sz w:val="20"/>
        </w:rPr>
        <w:t>опии  действующих</w:t>
      </w:r>
      <w:proofErr w:type="gramEnd"/>
      <w:r w:rsidRPr="007B34DA">
        <w:rPr>
          <w:rFonts w:ascii="Times New Roman" w:hAnsi="Times New Roman" w:cs="Times New Roman"/>
          <w:b/>
          <w:i/>
          <w:sz w:val="20"/>
        </w:rPr>
        <w:t xml:space="preserve"> инструкций по охране руда, производственной с</w:t>
      </w:r>
      <w:r>
        <w:rPr>
          <w:rFonts w:ascii="Times New Roman" w:hAnsi="Times New Roman" w:cs="Times New Roman"/>
          <w:b/>
          <w:i/>
          <w:sz w:val="20"/>
        </w:rPr>
        <w:t>анитарии, пожарной безопасности   вклейте в дневник-отчёт.</w:t>
      </w:r>
    </w:p>
    <w:p w:rsidR="002A5AA6" w:rsidRPr="00240F13" w:rsidRDefault="002A5AA6" w:rsidP="002A5AA6">
      <w:pPr>
        <w:spacing w:after="0" w:line="240" w:lineRule="auto"/>
        <w:rPr>
          <w:rFonts w:ascii="Times New Roman" w:eastAsia="Times New Roman" w:hAnsi="Times New Roman" w:cs="Times New Roman"/>
          <w:sz w:val="24"/>
          <w:szCs w:val="24"/>
        </w:rPr>
      </w:pPr>
      <w:r w:rsidRPr="00240F13">
        <w:rPr>
          <w:rFonts w:ascii="Times New Roman" w:eastAsia="Times New Roman" w:hAnsi="Times New Roman" w:cs="Times New Roman"/>
          <w:sz w:val="24"/>
          <w:szCs w:val="24"/>
        </w:rPr>
        <w:t xml:space="preserve">Общий вывод: </w:t>
      </w:r>
    </w:p>
    <w:p w:rsidR="002A5AA6" w:rsidRPr="00240F13" w:rsidRDefault="002A5AA6" w:rsidP="002A5AA6">
      <w:pPr>
        <w:spacing w:after="0" w:line="240" w:lineRule="auto"/>
        <w:rPr>
          <w:rFonts w:ascii="Times New Roman" w:eastAsia="Times New Roman" w:hAnsi="Times New Roman" w:cs="Times New Roman"/>
          <w:sz w:val="28"/>
          <w:szCs w:val="28"/>
        </w:rPr>
      </w:pPr>
    </w:p>
    <w:p w:rsidR="002A5AA6" w:rsidRPr="00240F13" w:rsidRDefault="002A5AA6" w:rsidP="002A5AA6">
      <w:pPr>
        <w:spacing w:after="0" w:line="240" w:lineRule="auto"/>
        <w:rPr>
          <w:rFonts w:ascii="Times New Roman" w:eastAsia="Times New Roman" w:hAnsi="Times New Roman" w:cs="Times New Roman"/>
          <w:sz w:val="24"/>
          <w:szCs w:val="28"/>
        </w:rPr>
      </w:pPr>
      <w:r w:rsidRPr="00240F13">
        <w:rPr>
          <w:rFonts w:ascii="Times New Roman" w:eastAsia="Times New Roman" w:hAnsi="Times New Roman" w:cs="Times New Roman"/>
          <w:sz w:val="24"/>
          <w:szCs w:val="28"/>
        </w:rPr>
        <w:t> Оценка: __________                                            Подпись: _____________</w:t>
      </w:r>
    </w:p>
    <w:p w:rsidR="002A5AA6" w:rsidRDefault="002A5AA6" w:rsidP="002A5AA6">
      <w:pPr>
        <w:spacing w:after="0" w:line="240" w:lineRule="auto"/>
        <w:rPr>
          <w:rFonts w:ascii="Times New Roman" w:eastAsia="Times New Roman" w:hAnsi="Times New Roman" w:cs="Times New Roman"/>
          <w:color w:val="000000"/>
          <w:sz w:val="24"/>
          <w:szCs w:val="24"/>
        </w:rPr>
      </w:pPr>
    </w:p>
    <w:p w:rsidR="00FF4285" w:rsidRDefault="00FF4285" w:rsidP="00DD58FC">
      <w:pPr>
        <w:spacing w:after="0" w:line="240" w:lineRule="auto"/>
        <w:rPr>
          <w:rFonts w:ascii="Times New Roman" w:eastAsia="Times New Roman" w:hAnsi="Times New Roman" w:cs="Times New Roman"/>
          <w:color w:val="000000"/>
          <w:sz w:val="24"/>
          <w:szCs w:val="24"/>
        </w:rPr>
      </w:pPr>
    </w:p>
    <w:p w:rsidR="00FF4285" w:rsidRPr="003F2468" w:rsidRDefault="00FF4285" w:rsidP="00FF4285">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3</w:t>
      </w:r>
    </w:p>
    <w:p w:rsidR="00FF4285" w:rsidRDefault="00FF4285" w:rsidP="00FF4285">
      <w:pPr>
        <w:spacing w:after="0" w:line="240" w:lineRule="auto"/>
        <w:ind w:firstLine="709"/>
        <w:jc w:val="both"/>
        <w:rPr>
          <w:rFonts w:ascii="Times New Roman" w:eastAsia="Times New Roman" w:hAnsi="Times New Roman" w:cs="Times New Roman"/>
          <w:sz w:val="28"/>
          <w:szCs w:val="28"/>
        </w:rPr>
      </w:pPr>
      <w:r w:rsidRPr="003F2468">
        <w:rPr>
          <w:rFonts w:ascii="Times New Roman" w:eastAsia="Times New Roman" w:hAnsi="Times New Roman" w:cs="Times New Roman"/>
          <w:sz w:val="28"/>
          <w:szCs w:val="28"/>
        </w:rPr>
        <w:lastRenderedPageBreak/>
        <w:t xml:space="preserve">Дата _ _ _                                                          </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Время </w:t>
      </w:r>
      <w:r w:rsidRPr="003F2468">
        <w:rPr>
          <w:rFonts w:ascii="Times New Roman" w:eastAsia="Times New Roman" w:hAnsi="Times New Roman" w:cs="Times New Roman"/>
          <w:sz w:val="28"/>
          <w:szCs w:val="28"/>
          <w:u w:val="single"/>
        </w:rPr>
        <w:t xml:space="preserve"> 6</w:t>
      </w:r>
      <w:proofErr w:type="gramEnd"/>
      <w:r w:rsidRPr="003F2468">
        <w:rPr>
          <w:rFonts w:ascii="Times New Roman" w:eastAsia="Times New Roman" w:hAnsi="Times New Roman" w:cs="Times New Roman"/>
          <w:sz w:val="28"/>
          <w:szCs w:val="28"/>
        </w:rPr>
        <w:t xml:space="preserve"> часов</w:t>
      </w:r>
    </w:p>
    <w:p w:rsidR="00FF4285" w:rsidRPr="003F2468" w:rsidRDefault="00FF4285" w:rsidP="00FF4285">
      <w:pPr>
        <w:spacing w:after="0" w:line="240" w:lineRule="auto"/>
        <w:ind w:firstLine="709"/>
        <w:jc w:val="both"/>
        <w:rPr>
          <w:rFonts w:ascii="Times New Roman" w:eastAsia="Times New Roman" w:hAnsi="Times New Roman" w:cs="Times New Roman"/>
          <w:sz w:val="28"/>
          <w:szCs w:val="28"/>
          <w:u w:val="single"/>
        </w:rPr>
      </w:pPr>
    </w:p>
    <w:p w:rsidR="002A5AA6" w:rsidRDefault="00FF4285" w:rsidP="002A5AA6">
      <w:pPr>
        <w:spacing w:after="0"/>
        <w:ind w:firstLine="709"/>
        <w:jc w:val="both"/>
        <w:rPr>
          <w:rFonts w:ascii="Times New Roman" w:hAnsi="Times New Roman" w:cs="Times New Roman"/>
          <w:b/>
          <w:sz w:val="24"/>
          <w:szCs w:val="24"/>
        </w:rPr>
      </w:pPr>
      <w:r w:rsidRPr="003F2468">
        <w:rPr>
          <w:rFonts w:ascii="Times New Roman" w:eastAsia="Times New Roman" w:hAnsi="Times New Roman" w:cs="Times New Roman"/>
          <w:w w:val="120"/>
          <w:sz w:val="24"/>
          <w:szCs w:val="24"/>
        </w:rPr>
        <w:t xml:space="preserve">Тема. </w:t>
      </w:r>
      <w:r w:rsidR="002A5AA6" w:rsidRPr="00240F13">
        <w:rPr>
          <w:rFonts w:ascii="Times New Roman" w:eastAsia="Times New Roman" w:hAnsi="Times New Roman" w:cs="Times New Roman"/>
          <w:w w:val="120"/>
          <w:sz w:val="24"/>
          <w:szCs w:val="24"/>
        </w:rPr>
        <w:t>«</w:t>
      </w:r>
      <w:proofErr w:type="gramStart"/>
      <w:r w:rsidR="002A5AA6">
        <w:rPr>
          <w:rFonts w:ascii="Times New Roman" w:eastAsia="Times New Roman" w:hAnsi="Times New Roman" w:cs="Times New Roman"/>
          <w:b/>
          <w:color w:val="000000"/>
          <w:sz w:val="24"/>
          <w:szCs w:val="24"/>
        </w:rPr>
        <w:t>Техника  фиксации</w:t>
      </w:r>
      <w:proofErr w:type="gramEnd"/>
      <w:r w:rsidR="002A5AA6">
        <w:rPr>
          <w:rFonts w:ascii="Times New Roman" w:eastAsia="Times New Roman" w:hAnsi="Times New Roman" w:cs="Times New Roman"/>
          <w:b/>
          <w:color w:val="000000"/>
          <w:sz w:val="24"/>
          <w:szCs w:val="24"/>
        </w:rPr>
        <w:t xml:space="preserve"> животных.</w:t>
      </w:r>
      <w:r w:rsidR="002A5AA6" w:rsidRPr="00FF4285">
        <w:rPr>
          <w:rFonts w:ascii="Times New Roman" w:eastAsia="Times New Roman" w:hAnsi="Times New Roman" w:cs="Times New Roman"/>
          <w:b/>
          <w:color w:val="000000"/>
          <w:sz w:val="24"/>
          <w:szCs w:val="24"/>
        </w:rPr>
        <w:t xml:space="preserve">  </w:t>
      </w:r>
      <w:r w:rsidR="002A5AA6">
        <w:rPr>
          <w:rFonts w:ascii="Times New Roman" w:eastAsia="Times New Roman" w:hAnsi="Times New Roman" w:cs="Times New Roman"/>
          <w:b/>
          <w:color w:val="000000"/>
          <w:sz w:val="24"/>
          <w:szCs w:val="24"/>
        </w:rPr>
        <w:t>Методы обращения.</w:t>
      </w:r>
      <w:r w:rsidR="002A5AA6">
        <w:rPr>
          <w:rFonts w:ascii="Times New Roman" w:hAnsi="Times New Roman" w:cs="Times New Roman"/>
          <w:b/>
          <w:sz w:val="24"/>
          <w:szCs w:val="24"/>
        </w:rPr>
        <w:t>»</w:t>
      </w:r>
    </w:p>
    <w:p w:rsidR="0063130F" w:rsidRDefault="0063130F" w:rsidP="0063130F">
      <w:pPr>
        <w:pStyle w:val="a8"/>
        <w:spacing w:after="0" w:line="240" w:lineRule="auto"/>
        <w:ind w:left="1125"/>
        <w:jc w:val="both"/>
        <w:rPr>
          <w:rFonts w:ascii="Times New Roman" w:eastAsia="Times New Roman" w:hAnsi="Times New Roman" w:cs="Times New Roman"/>
          <w:color w:val="000000"/>
          <w:sz w:val="24"/>
          <w:szCs w:val="24"/>
        </w:rPr>
      </w:pPr>
    </w:p>
    <w:p w:rsidR="00B2229B" w:rsidRPr="00B2229B" w:rsidRDefault="0063130F" w:rsidP="0063130F">
      <w:pPr>
        <w:pStyle w:val="a8"/>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Задание №</w:t>
      </w:r>
      <w:proofErr w:type="gramStart"/>
      <w:r>
        <w:rPr>
          <w:rFonts w:ascii="Times New Roman" w:eastAsia="Times New Roman" w:hAnsi="Times New Roman" w:cs="Times New Roman"/>
          <w:color w:val="000000"/>
          <w:sz w:val="24"/>
          <w:szCs w:val="24"/>
        </w:rPr>
        <w:t xml:space="preserve">1  </w:t>
      </w:r>
      <w:r w:rsidR="00B2229B" w:rsidRPr="00B2229B">
        <w:rPr>
          <w:rFonts w:ascii="Times New Roman" w:eastAsia="Times New Roman" w:hAnsi="Times New Roman" w:cs="Times New Roman"/>
          <w:color w:val="000000"/>
          <w:sz w:val="24"/>
          <w:szCs w:val="24"/>
        </w:rPr>
        <w:t>Пользуясь</w:t>
      </w:r>
      <w:proofErr w:type="gramEnd"/>
      <w:r w:rsidR="00B2229B" w:rsidRPr="00B2229B">
        <w:rPr>
          <w:rFonts w:ascii="Times New Roman" w:eastAsia="Times New Roman" w:hAnsi="Times New Roman" w:cs="Times New Roman"/>
          <w:color w:val="000000"/>
          <w:sz w:val="24"/>
          <w:szCs w:val="24"/>
        </w:rPr>
        <w:t xml:space="preserve">  учебниками  и  практикумами</w:t>
      </w:r>
      <w:r w:rsidR="002A5AA6">
        <w:rPr>
          <w:rFonts w:ascii="Times New Roman" w:eastAsia="Times New Roman" w:hAnsi="Times New Roman" w:cs="Times New Roman"/>
          <w:color w:val="000000"/>
          <w:sz w:val="24"/>
          <w:szCs w:val="24"/>
        </w:rPr>
        <w:t>,</w:t>
      </w:r>
      <w:r w:rsidR="00B2229B" w:rsidRPr="00B2229B">
        <w:rPr>
          <w:rFonts w:ascii="Times New Roman" w:eastAsia="Times New Roman" w:hAnsi="Times New Roman" w:cs="Times New Roman"/>
          <w:color w:val="000000"/>
          <w:sz w:val="24"/>
          <w:szCs w:val="24"/>
        </w:rPr>
        <w:t xml:space="preserve">  повторите  методы  фиксации  животных.  </w:t>
      </w:r>
    </w:p>
    <w:p w:rsidR="005B4FBB" w:rsidRPr="0063130F" w:rsidRDefault="0063130F" w:rsidP="0063130F">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Задание №</w:t>
      </w:r>
      <w:proofErr w:type="gramStart"/>
      <w:r>
        <w:rPr>
          <w:rFonts w:ascii="Times New Roman" w:eastAsia="Times New Roman" w:hAnsi="Times New Roman" w:cs="Times New Roman"/>
          <w:color w:val="000000"/>
          <w:sz w:val="24"/>
          <w:szCs w:val="24"/>
        </w:rPr>
        <w:t xml:space="preserve">2  </w:t>
      </w:r>
      <w:r w:rsidR="00B2229B" w:rsidRPr="0063130F">
        <w:rPr>
          <w:rFonts w:ascii="Times New Roman" w:eastAsia="Times New Roman" w:hAnsi="Times New Roman" w:cs="Times New Roman"/>
          <w:color w:val="000000"/>
          <w:sz w:val="24"/>
          <w:szCs w:val="24"/>
        </w:rPr>
        <w:t>Используя</w:t>
      </w:r>
      <w:proofErr w:type="gramEnd"/>
      <w:r w:rsidR="00B2229B" w:rsidRPr="0063130F">
        <w:rPr>
          <w:rFonts w:ascii="Times New Roman" w:eastAsia="Times New Roman" w:hAnsi="Times New Roman" w:cs="Times New Roman"/>
          <w:color w:val="000000"/>
          <w:sz w:val="24"/>
          <w:szCs w:val="24"/>
        </w:rPr>
        <w:t xml:space="preserve">  полученные  знания  и  навыки</w:t>
      </w:r>
      <w:r w:rsidR="002A5AA6" w:rsidRPr="0063130F">
        <w:rPr>
          <w:rFonts w:ascii="Times New Roman" w:eastAsia="Times New Roman" w:hAnsi="Times New Roman" w:cs="Times New Roman"/>
          <w:color w:val="000000"/>
          <w:sz w:val="24"/>
          <w:szCs w:val="24"/>
        </w:rPr>
        <w:t>,</w:t>
      </w:r>
      <w:r w:rsidR="00B2229B" w:rsidRPr="0063130F">
        <w:rPr>
          <w:rFonts w:ascii="Times New Roman" w:eastAsia="Times New Roman" w:hAnsi="Times New Roman" w:cs="Times New Roman"/>
          <w:color w:val="000000"/>
          <w:sz w:val="24"/>
          <w:szCs w:val="24"/>
        </w:rPr>
        <w:t xml:space="preserve">  проведите  фиксацию  </w:t>
      </w:r>
      <w:r>
        <w:rPr>
          <w:rFonts w:ascii="Times New Roman" w:eastAsia="Times New Roman" w:hAnsi="Times New Roman" w:cs="Times New Roman"/>
          <w:color w:val="000000"/>
          <w:sz w:val="24"/>
          <w:szCs w:val="24"/>
        </w:rPr>
        <w:t xml:space="preserve">домашних  </w:t>
      </w:r>
      <w:r w:rsidR="00B2229B" w:rsidRPr="0063130F">
        <w:rPr>
          <w:rFonts w:ascii="Times New Roman" w:eastAsia="Times New Roman" w:hAnsi="Times New Roman" w:cs="Times New Roman"/>
          <w:color w:val="000000"/>
          <w:sz w:val="24"/>
          <w:szCs w:val="24"/>
        </w:rPr>
        <w:t>животных</w:t>
      </w:r>
      <w:r>
        <w:rPr>
          <w:rFonts w:ascii="Times New Roman" w:eastAsia="Times New Roman" w:hAnsi="Times New Roman" w:cs="Times New Roman"/>
          <w:color w:val="000000"/>
          <w:sz w:val="24"/>
          <w:szCs w:val="24"/>
        </w:rPr>
        <w:t>.</w:t>
      </w:r>
    </w:p>
    <w:p w:rsidR="00B2229B" w:rsidRDefault="00B2229B" w:rsidP="005B4FBB">
      <w:pPr>
        <w:spacing w:after="0" w:line="240" w:lineRule="auto"/>
        <w:rPr>
          <w:rFonts w:ascii="Times New Roman" w:eastAsia="Times New Roman" w:hAnsi="Times New Roman" w:cs="Times New Roman"/>
          <w:color w:val="000000"/>
          <w:sz w:val="24"/>
          <w:szCs w:val="24"/>
        </w:rPr>
      </w:pPr>
    </w:p>
    <w:p w:rsidR="00B2229B" w:rsidRPr="00B2229B" w:rsidRDefault="00B2229B" w:rsidP="005B4FBB">
      <w:pPr>
        <w:spacing w:after="0" w:line="240" w:lineRule="auto"/>
        <w:rPr>
          <w:rFonts w:ascii="Times New Roman" w:eastAsia="Times New Roman" w:hAnsi="Times New Roman" w:cs="Times New Roman"/>
          <w:i/>
          <w:color w:val="000000"/>
          <w:sz w:val="24"/>
          <w:szCs w:val="24"/>
        </w:rPr>
      </w:pPr>
      <w:proofErr w:type="gramStart"/>
      <w:r w:rsidRPr="00B2229B">
        <w:rPr>
          <w:rFonts w:ascii="Times New Roman" w:eastAsia="Times New Roman" w:hAnsi="Times New Roman" w:cs="Times New Roman"/>
          <w:i/>
          <w:color w:val="000000"/>
          <w:sz w:val="24"/>
          <w:szCs w:val="24"/>
        </w:rPr>
        <w:t>Задание  для</w:t>
      </w:r>
      <w:proofErr w:type="gramEnd"/>
      <w:r w:rsidRPr="00B2229B">
        <w:rPr>
          <w:rFonts w:ascii="Times New Roman" w:eastAsia="Times New Roman" w:hAnsi="Times New Roman" w:cs="Times New Roman"/>
          <w:i/>
          <w:color w:val="000000"/>
          <w:sz w:val="24"/>
          <w:szCs w:val="24"/>
        </w:rPr>
        <w:t xml:space="preserve">  отчёта</w:t>
      </w:r>
    </w:p>
    <w:p w:rsidR="00B8031B" w:rsidRDefault="00B2229B" w:rsidP="005B4FBB">
      <w:pPr>
        <w:spacing w:after="0" w:line="240" w:lineRule="auto"/>
        <w:rPr>
          <w:rFonts w:ascii="Times New Roman" w:eastAsia="Times New Roman" w:hAnsi="Times New Roman" w:cs="Times New Roman"/>
          <w:i/>
          <w:color w:val="000000"/>
          <w:sz w:val="24"/>
          <w:szCs w:val="24"/>
        </w:rPr>
      </w:pPr>
      <w:proofErr w:type="gramStart"/>
      <w:r>
        <w:rPr>
          <w:rFonts w:ascii="Times New Roman" w:eastAsia="Times New Roman" w:hAnsi="Times New Roman" w:cs="Times New Roman"/>
          <w:i/>
          <w:color w:val="000000"/>
          <w:sz w:val="24"/>
          <w:szCs w:val="24"/>
        </w:rPr>
        <w:t>Сделайте  рисунки</w:t>
      </w:r>
      <w:proofErr w:type="gramEnd"/>
      <w:r>
        <w:rPr>
          <w:rFonts w:ascii="Times New Roman" w:eastAsia="Times New Roman" w:hAnsi="Times New Roman" w:cs="Times New Roman"/>
          <w:i/>
          <w:color w:val="000000"/>
          <w:sz w:val="24"/>
          <w:szCs w:val="24"/>
        </w:rPr>
        <w:t xml:space="preserve">  методов  фиксации  животных  в  дневнике</w:t>
      </w:r>
      <w:r w:rsidR="0073022A">
        <w:rPr>
          <w:rFonts w:ascii="Times New Roman" w:eastAsia="Times New Roman" w:hAnsi="Times New Roman" w:cs="Times New Roman"/>
          <w:i/>
          <w:color w:val="000000"/>
          <w:sz w:val="24"/>
          <w:szCs w:val="24"/>
        </w:rPr>
        <w:t xml:space="preserve">  или,  по  возможности  вклейте  в  дневник  ксерокопии  фотографий  или  рисунков.</w:t>
      </w:r>
      <w:r w:rsidR="005B4FBB" w:rsidRPr="00B2229B">
        <w:rPr>
          <w:rFonts w:ascii="Times New Roman" w:eastAsia="Times New Roman" w:hAnsi="Times New Roman" w:cs="Times New Roman"/>
          <w:i/>
          <w:color w:val="000000"/>
          <w:sz w:val="24"/>
          <w:szCs w:val="24"/>
        </w:rPr>
        <w:t xml:space="preserve"> </w:t>
      </w:r>
    </w:p>
    <w:p w:rsidR="007E18B8" w:rsidRPr="007E18B8" w:rsidRDefault="007E18B8" w:rsidP="007E18B8">
      <w:pPr>
        <w:rPr>
          <w:rFonts w:ascii="Times New Roman" w:hAnsi="Times New Roman" w:cs="Times New Roman"/>
          <w:i/>
          <w:sz w:val="24"/>
          <w:szCs w:val="24"/>
        </w:rPr>
      </w:pPr>
      <w:proofErr w:type="gramStart"/>
      <w:r w:rsidRPr="007E18B8">
        <w:rPr>
          <w:rFonts w:ascii="Times New Roman" w:hAnsi="Times New Roman" w:cs="Times New Roman"/>
          <w:i/>
          <w:sz w:val="24"/>
          <w:szCs w:val="24"/>
        </w:rPr>
        <w:t>Кратко  охарактеризуйте</w:t>
      </w:r>
      <w:proofErr w:type="gramEnd"/>
      <w:r w:rsidRPr="007E18B8">
        <w:rPr>
          <w:rFonts w:ascii="Times New Roman" w:hAnsi="Times New Roman" w:cs="Times New Roman"/>
          <w:i/>
          <w:sz w:val="24"/>
          <w:szCs w:val="24"/>
        </w:rPr>
        <w:t xml:space="preserve">  методы  обращения  с  животными. </w:t>
      </w:r>
    </w:p>
    <w:p w:rsidR="002A5AA6" w:rsidRPr="00240F13" w:rsidRDefault="002A5AA6" w:rsidP="002A5AA6">
      <w:pPr>
        <w:spacing w:after="0" w:line="240" w:lineRule="auto"/>
        <w:rPr>
          <w:rFonts w:ascii="Times New Roman" w:eastAsia="Times New Roman" w:hAnsi="Times New Roman" w:cs="Times New Roman"/>
          <w:sz w:val="24"/>
          <w:szCs w:val="24"/>
        </w:rPr>
      </w:pPr>
      <w:r w:rsidRPr="00240F13">
        <w:rPr>
          <w:rFonts w:ascii="Times New Roman" w:eastAsia="Times New Roman" w:hAnsi="Times New Roman" w:cs="Times New Roman"/>
          <w:sz w:val="24"/>
          <w:szCs w:val="24"/>
        </w:rPr>
        <w:t xml:space="preserve">Общий вывод: </w:t>
      </w:r>
    </w:p>
    <w:p w:rsidR="002A5AA6" w:rsidRPr="00240F13" w:rsidRDefault="002A5AA6" w:rsidP="002A5AA6">
      <w:pPr>
        <w:spacing w:after="0" w:line="240" w:lineRule="auto"/>
        <w:rPr>
          <w:rFonts w:ascii="Times New Roman" w:eastAsia="Times New Roman" w:hAnsi="Times New Roman" w:cs="Times New Roman"/>
          <w:sz w:val="28"/>
          <w:szCs w:val="28"/>
        </w:rPr>
      </w:pPr>
    </w:p>
    <w:p w:rsidR="002A5AA6" w:rsidRPr="00240F13" w:rsidRDefault="002A5AA6" w:rsidP="002A5AA6">
      <w:pPr>
        <w:spacing w:after="0" w:line="240" w:lineRule="auto"/>
        <w:rPr>
          <w:rFonts w:ascii="Times New Roman" w:eastAsia="Times New Roman" w:hAnsi="Times New Roman" w:cs="Times New Roman"/>
          <w:sz w:val="24"/>
          <w:szCs w:val="28"/>
        </w:rPr>
      </w:pPr>
      <w:r w:rsidRPr="00240F13">
        <w:rPr>
          <w:rFonts w:ascii="Times New Roman" w:eastAsia="Times New Roman" w:hAnsi="Times New Roman" w:cs="Times New Roman"/>
          <w:sz w:val="24"/>
          <w:szCs w:val="28"/>
        </w:rPr>
        <w:t> Оценка: __________                                            Подпись: _____________</w:t>
      </w:r>
    </w:p>
    <w:p w:rsidR="002A5AA6" w:rsidRDefault="002A5AA6" w:rsidP="002A5AA6">
      <w:pPr>
        <w:spacing w:after="0" w:line="240" w:lineRule="auto"/>
        <w:rPr>
          <w:rFonts w:ascii="Times New Roman" w:eastAsia="Times New Roman" w:hAnsi="Times New Roman" w:cs="Times New Roman"/>
          <w:color w:val="000000"/>
          <w:sz w:val="24"/>
          <w:szCs w:val="24"/>
        </w:rPr>
      </w:pPr>
    </w:p>
    <w:p w:rsidR="002A5AA6" w:rsidRDefault="002A5AA6" w:rsidP="002A5AA6">
      <w:pPr>
        <w:spacing w:after="0" w:line="240" w:lineRule="auto"/>
        <w:jc w:val="center"/>
        <w:rPr>
          <w:rFonts w:ascii="Times New Roman" w:eastAsia="Times New Roman" w:hAnsi="Times New Roman" w:cs="Times New Roman"/>
          <w:spacing w:val="20"/>
          <w:sz w:val="28"/>
          <w:szCs w:val="28"/>
        </w:rPr>
      </w:pPr>
    </w:p>
    <w:p w:rsidR="002A5AA6" w:rsidRPr="003F2468" w:rsidRDefault="002A5AA6" w:rsidP="002A5AA6">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4</w:t>
      </w:r>
    </w:p>
    <w:p w:rsidR="002A5AA6" w:rsidRDefault="002A5AA6" w:rsidP="002A5AA6">
      <w:pPr>
        <w:spacing w:after="0" w:line="240" w:lineRule="auto"/>
        <w:ind w:firstLine="709"/>
        <w:jc w:val="both"/>
        <w:rPr>
          <w:rFonts w:ascii="Times New Roman" w:eastAsia="Times New Roman" w:hAnsi="Times New Roman" w:cs="Times New Roman"/>
          <w:sz w:val="28"/>
          <w:szCs w:val="28"/>
        </w:rPr>
      </w:pPr>
      <w:r w:rsidRPr="003F2468">
        <w:rPr>
          <w:rFonts w:ascii="Times New Roman" w:eastAsia="Times New Roman" w:hAnsi="Times New Roman" w:cs="Times New Roman"/>
          <w:sz w:val="28"/>
          <w:szCs w:val="28"/>
        </w:rPr>
        <w:t xml:space="preserve">Дата _ _ _                                                          </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Время </w:t>
      </w:r>
      <w:r w:rsidRPr="003F2468">
        <w:rPr>
          <w:rFonts w:ascii="Times New Roman" w:eastAsia="Times New Roman" w:hAnsi="Times New Roman" w:cs="Times New Roman"/>
          <w:sz w:val="28"/>
          <w:szCs w:val="28"/>
          <w:u w:val="single"/>
        </w:rPr>
        <w:t xml:space="preserve"> 6</w:t>
      </w:r>
      <w:proofErr w:type="gramEnd"/>
      <w:r w:rsidRPr="003F2468">
        <w:rPr>
          <w:rFonts w:ascii="Times New Roman" w:eastAsia="Times New Roman" w:hAnsi="Times New Roman" w:cs="Times New Roman"/>
          <w:sz w:val="28"/>
          <w:szCs w:val="28"/>
        </w:rPr>
        <w:t xml:space="preserve"> часов</w:t>
      </w:r>
    </w:p>
    <w:p w:rsidR="002A5AA6" w:rsidRPr="003F2468" w:rsidRDefault="002A5AA6" w:rsidP="002A5AA6">
      <w:pPr>
        <w:spacing w:after="0" w:line="240" w:lineRule="auto"/>
        <w:ind w:firstLine="709"/>
        <w:jc w:val="both"/>
        <w:rPr>
          <w:rFonts w:ascii="Times New Roman" w:eastAsia="Times New Roman" w:hAnsi="Times New Roman" w:cs="Times New Roman"/>
          <w:sz w:val="28"/>
          <w:szCs w:val="28"/>
          <w:u w:val="single"/>
        </w:rPr>
      </w:pPr>
    </w:p>
    <w:p w:rsidR="002A5AA6" w:rsidRDefault="002A5AA6" w:rsidP="002A5AA6">
      <w:pPr>
        <w:spacing w:after="0"/>
        <w:ind w:firstLine="709"/>
        <w:jc w:val="both"/>
        <w:rPr>
          <w:rFonts w:ascii="Times New Roman" w:hAnsi="Times New Roman" w:cs="Times New Roman"/>
          <w:b/>
          <w:sz w:val="24"/>
          <w:szCs w:val="24"/>
        </w:rPr>
      </w:pPr>
      <w:r w:rsidRPr="003F2468">
        <w:rPr>
          <w:rFonts w:ascii="Times New Roman" w:eastAsia="Times New Roman" w:hAnsi="Times New Roman" w:cs="Times New Roman"/>
          <w:w w:val="120"/>
          <w:sz w:val="24"/>
          <w:szCs w:val="24"/>
        </w:rPr>
        <w:t xml:space="preserve">Тема. </w:t>
      </w:r>
      <w:r w:rsidRPr="00240F13">
        <w:rPr>
          <w:rFonts w:ascii="Times New Roman" w:eastAsia="Times New Roman" w:hAnsi="Times New Roman" w:cs="Times New Roman"/>
          <w:w w:val="120"/>
          <w:sz w:val="24"/>
          <w:szCs w:val="24"/>
        </w:rPr>
        <w:t>«</w:t>
      </w:r>
      <w:r>
        <w:rPr>
          <w:rFonts w:ascii="Times New Roman" w:hAnsi="Times New Roman" w:cs="Times New Roman"/>
          <w:b/>
          <w:sz w:val="24"/>
          <w:szCs w:val="24"/>
        </w:rPr>
        <w:t>Особенности</w:t>
      </w:r>
      <w:r w:rsidRPr="007E18B8">
        <w:rPr>
          <w:rFonts w:ascii="Times New Roman" w:hAnsi="Times New Roman" w:cs="Times New Roman"/>
          <w:b/>
          <w:sz w:val="24"/>
          <w:szCs w:val="24"/>
        </w:rPr>
        <w:t xml:space="preserve"> </w:t>
      </w:r>
      <w:proofErr w:type="gramStart"/>
      <w:r w:rsidRPr="007E18B8">
        <w:rPr>
          <w:rFonts w:ascii="Times New Roman" w:hAnsi="Times New Roman" w:cs="Times New Roman"/>
          <w:b/>
          <w:sz w:val="24"/>
          <w:szCs w:val="24"/>
        </w:rPr>
        <w:t>районированных  пород</w:t>
      </w:r>
      <w:proofErr w:type="gramEnd"/>
      <w:r w:rsidRPr="007E18B8">
        <w:rPr>
          <w:rFonts w:ascii="Times New Roman" w:hAnsi="Times New Roman" w:cs="Times New Roman"/>
          <w:b/>
          <w:sz w:val="24"/>
          <w:szCs w:val="24"/>
        </w:rPr>
        <w:t xml:space="preserve">  домашних  животных</w:t>
      </w:r>
      <w:r>
        <w:rPr>
          <w:rFonts w:ascii="Times New Roman" w:hAnsi="Times New Roman" w:cs="Times New Roman"/>
          <w:b/>
          <w:sz w:val="24"/>
          <w:szCs w:val="24"/>
        </w:rPr>
        <w:t>;</w:t>
      </w:r>
      <w:r w:rsidRPr="007E18B8">
        <w:rPr>
          <w:rFonts w:ascii="Times New Roman" w:hAnsi="Times New Roman" w:cs="Times New Roman"/>
          <w:b/>
          <w:sz w:val="24"/>
          <w:szCs w:val="24"/>
        </w:rPr>
        <w:t xml:space="preserve"> </w:t>
      </w:r>
      <w:r>
        <w:rPr>
          <w:rFonts w:ascii="Times New Roman" w:hAnsi="Times New Roman" w:cs="Times New Roman"/>
          <w:b/>
          <w:sz w:val="24"/>
          <w:szCs w:val="24"/>
        </w:rPr>
        <w:t xml:space="preserve">их  </w:t>
      </w:r>
      <w:r w:rsidRPr="007E18B8">
        <w:rPr>
          <w:rFonts w:ascii="Times New Roman" w:hAnsi="Times New Roman" w:cs="Times New Roman"/>
          <w:b/>
          <w:sz w:val="24"/>
          <w:szCs w:val="24"/>
        </w:rPr>
        <w:t>конституции,  экстерьера,  и</w:t>
      </w:r>
      <w:r>
        <w:rPr>
          <w:rFonts w:ascii="Times New Roman" w:hAnsi="Times New Roman" w:cs="Times New Roman"/>
          <w:b/>
          <w:sz w:val="24"/>
          <w:szCs w:val="24"/>
        </w:rPr>
        <w:t xml:space="preserve">нтерьера  и  возможных  пороков.  </w:t>
      </w:r>
      <w:proofErr w:type="gramStart"/>
      <w:r>
        <w:rPr>
          <w:rFonts w:ascii="Times New Roman" w:hAnsi="Times New Roman" w:cs="Times New Roman"/>
          <w:b/>
          <w:sz w:val="24"/>
          <w:szCs w:val="24"/>
        </w:rPr>
        <w:t>Определение  живой</w:t>
      </w:r>
      <w:proofErr w:type="gramEnd"/>
      <w:r>
        <w:rPr>
          <w:rFonts w:ascii="Times New Roman" w:hAnsi="Times New Roman" w:cs="Times New Roman"/>
          <w:b/>
          <w:sz w:val="24"/>
          <w:szCs w:val="24"/>
        </w:rPr>
        <w:t xml:space="preserve">  массы» </w:t>
      </w:r>
    </w:p>
    <w:p w:rsidR="002A5AA6" w:rsidRPr="008B0F3F" w:rsidRDefault="002A5AA6" w:rsidP="002A5AA6">
      <w:pPr>
        <w:pStyle w:val="a8"/>
        <w:spacing w:after="0"/>
        <w:ind w:left="0"/>
        <w:jc w:val="both"/>
        <w:rPr>
          <w:rFonts w:ascii="Times New Roman" w:hAnsi="Times New Roman" w:cs="Times New Roman"/>
          <w:sz w:val="28"/>
          <w:vertAlign w:val="superscript"/>
        </w:rPr>
      </w:pPr>
      <w:r>
        <w:rPr>
          <w:rFonts w:ascii="Times New Roman" w:hAnsi="Times New Roman" w:cs="Times New Roman"/>
          <w:b/>
          <w:sz w:val="24"/>
          <w:szCs w:val="24"/>
        </w:rPr>
        <w:t>Задание №1.</w:t>
      </w:r>
      <w:r>
        <w:rPr>
          <w:rFonts w:ascii="Times New Roman" w:hAnsi="Times New Roman" w:cs="Times New Roman"/>
          <w:b/>
          <w:sz w:val="32"/>
          <w:szCs w:val="24"/>
        </w:rPr>
        <w:t xml:space="preserve"> </w:t>
      </w:r>
      <w:proofErr w:type="gramStart"/>
      <w:r>
        <w:rPr>
          <w:rFonts w:ascii="Times New Roman" w:hAnsi="Times New Roman" w:cs="Times New Roman"/>
          <w:sz w:val="24"/>
          <w:szCs w:val="24"/>
        </w:rPr>
        <w:t>Изучите  методики</w:t>
      </w:r>
      <w:proofErr w:type="gramEnd"/>
      <w:r>
        <w:rPr>
          <w:rFonts w:ascii="Times New Roman" w:hAnsi="Times New Roman" w:cs="Times New Roman"/>
          <w:sz w:val="24"/>
          <w:szCs w:val="24"/>
        </w:rPr>
        <w:t xml:space="preserve">  определения  живой  массы  животных  с  помощью измерений. </w:t>
      </w:r>
    </w:p>
    <w:p w:rsidR="002A5AA6" w:rsidRDefault="002A5AA6" w:rsidP="002A5AA6">
      <w:pPr>
        <w:spacing w:after="0" w:line="0" w:lineRule="atLeast"/>
        <w:rPr>
          <w:rFonts w:ascii="Times New Roman" w:hAnsi="Times New Roman" w:cs="Times New Roman"/>
          <w:b/>
          <w:i/>
          <w:sz w:val="20"/>
        </w:rPr>
      </w:pPr>
      <w:proofErr w:type="gramStart"/>
      <w:r>
        <w:rPr>
          <w:rFonts w:ascii="Times New Roman" w:hAnsi="Times New Roman" w:cs="Times New Roman"/>
          <w:b/>
          <w:i/>
          <w:sz w:val="20"/>
        </w:rPr>
        <w:t>Задание  для</w:t>
      </w:r>
      <w:proofErr w:type="gramEnd"/>
      <w:r>
        <w:rPr>
          <w:rFonts w:ascii="Times New Roman" w:hAnsi="Times New Roman" w:cs="Times New Roman"/>
          <w:b/>
          <w:i/>
          <w:sz w:val="20"/>
        </w:rPr>
        <w:t xml:space="preserve">  отчёта:</w:t>
      </w:r>
    </w:p>
    <w:p w:rsidR="002A5AA6" w:rsidRPr="008B0F3F" w:rsidRDefault="002A5AA6" w:rsidP="002A5AA6">
      <w:pPr>
        <w:rPr>
          <w:rFonts w:ascii="Times New Roman" w:hAnsi="Times New Roman" w:cs="Times New Roman"/>
          <w:i/>
          <w:sz w:val="20"/>
        </w:rPr>
      </w:pPr>
      <w:proofErr w:type="gramStart"/>
      <w:r w:rsidRPr="008B0F3F">
        <w:rPr>
          <w:rFonts w:ascii="Times New Roman" w:hAnsi="Times New Roman" w:cs="Times New Roman"/>
          <w:i/>
          <w:sz w:val="20"/>
        </w:rPr>
        <w:t>Методику  расчёта</w:t>
      </w:r>
      <w:proofErr w:type="gramEnd"/>
      <w:r w:rsidRPr="008B0F3F">
        <w:rPr>
          <w:rFonts w:ascii="Times New Roman" w:hAnsi="Times New Roman" w:cs="Times New Roman"/>
          <w:i/>
          <w:sz w:val="20"/>
        </w:rPr>
        <w:t xml:space="preserve">  и  полученный  результат  описать  в  дневнике.</w:t>
      </w:r>
    </w:p>
    <w:p w:rsidR="002A5AA6" w:rsidRDefault="002A5AA6" w:rsidP="002A5AA6">
      <w:pPr>
        <w:shd w:val="clear" w:color="auto" w:fill="FFFFFF"/>
        <w:spacing w:after="150" w:line="0" w:lineRule="atLeast"/>
        <w:rPr>
          <w:rFonts w:ascii="Times New Roman" w:eastAsia="Times New Roman" w:hAnsi="Times New Roman" w:cs="Times New Roman"/>
          <w:color w:val="383D40"/>
          <w:sz w:val="24"/>
          <w:szCs w:val="24"/>
          <w:bdr w:val="none" w:sz="0" w:space="0" w:color="auto" w:frame="1"/>
        </w:rPr>
      </w:pPr>
    </w:p>
    <w:p w:rsidR="002A5AA6" w:rsidRPr="00BC0862" w:rsidRDefault="002A5AA6" w:rsidP="002A5AA6">
      <w:pPr>
        <w:pStyle w:val="a8"/>
        <w:spacing w:after="0"/>
        <w:ind w:left="0"/>
        <w:jc w:val="both"/>
        <w:rPr>
          <w:rFonts w:ascii="Times New Roman" w:hAnsi="Times New Roman" w:cs="Times New Roman"/>
          <w:sz w:val="28"/>
          <w:vertAlign w:val="superscript"/>
        </w:rPr>
      </w:pPr>
      <w:r>
        <w:rPr>
          <w:rFonts w:ascii="Times New Roman" w:hAnsi="Times New Roman" w:cs="Times New Roman"/>
          <w:b/>
          <w:sz w:val="24"/>
          <w:szCs w:val="24"/>
        </w:rPr>
        <w:t>Задание №2.</w:t>
      </w:r>
      <w:r>
        <w:rPr>
          <w:rFonts w:ascii="Times New Roman" w:hAnsi="Times New Roman" w:cs="Times New Roman"/>
          <w:b/>
          <w:sz w:val="32"/>
          <w:szCs w:val="24"/>
        </w:rPr>
        <w:t xml:space="preserve"> </w:t>
      </w:r>
      <w:r>
        <w:rPr>
          <w:rFonts w:ascii="Times New Roman" w:hAnsi="Times New Roman" w:cs="Times New Roman"/>
          <w:sz w:val="24"/>
          <w:szCs w:val="24"/>
        </w:rPr>
        <w:t>Изучите особенности</w:t>
      </w:r>
      <w:r w:rsidRPr="00FC3270">
        <w:rPr>
          <w:rFonts w:ascii="Times New Roman" w:hAnsi="Times New Roman" w:cs="Times New Roman"/>
          <w:sz w:val="24"/>
          <w:szCs w:val="24"/>
        </w:rPr>
        <w:t xml:space="preserve"> пород </w:t>
      </w:r>
      <w:r>
        <w:rPr>
          <w:rFonts w:ascii="Times New Roman" w:hAnsi="Times New Roman" w:cs="Times New Roman"/>
          <w:sz w:val="24"/>
          <w:szCs w:val="24"/>
        </w:rPr>
        <w:t>разных  видов  домашних  животных</w:t>
      </w:r>
      <w:r w:rsidRPr="00FC3270">
        <w:rPr>
          <w:rFonts w:ascii="Times New Roman" w:hAnsi="Times New Roman" w:cs="Times New Roman"/>
          <w:sz w:val="24"/>
          <w:szCs w:val="24"/>
        </w:rPr>
        <w:t xml:space="preserve"> </w:t>
      </w:r>
      <w:r>
        <w:rPr>
          <w:rFonts w:ascii="Times New Roman" w:hAnsi="Times New Roman" w:cs="Times New Roman"/>
          <w:sz w:val="24"/>
          <w:szCs w:val="24"/>
        </w:rPr>
        <w:t>,</w:t>
      </w:r>
      <w:r w:rsidRPr="00FC3270">
        <w:rPr>
          <w:rFonts w:ascii="Times New Roman" w:hAnsi="Times New Roman" w:cs="Times New Roman"/>
          <w:sz w:val="24"/>
          <w:szCs w:val="24"/>
        </w:rPr>
        <w:t xml:space="preserve"> особенностей </w:t>
      </w:r>
      <w:r>
        <w:rPr>
          <w:rFonts w:ascii="Times New Roman" w:hAnsi="Times New Roman" w:cs="Times New Roman"/>
          <w:sz w:val="24"/>
          <w:szCs w:val="24"/>
        </w:rPr>
        <w:t xml:space="preserve">их конституции, экстерьера, </w:t>
      </w:r>
      <w:r w:rsidRPr="00FC3270">
        <w:rPr>
          <w:rFonts w:ascii="Times New Roman" w:hAnsi="Times New Roman" w:cs="Times New Roman"/>
          <w:sz w:val="24"/>
          <w:szCs w:val="24"/>
        </w:rPr>
        <w:t>интерьера  и  возможных  пороков.</w:t>
      </w:r>
      <w:r w:rsidRPr="006875C4">
        <w:rPr>
          <w:rFonts w:ascii="Arial" w:eastAsia="Times New Roman" w:hAnsi="Arial" w:cs="Arial"/>
          <w:color w:val="333333"/>
          <w:sz w:val="21"/>
          <w:szCs w:val="21"/>
        </w:rPr>
        <w:t>.</w:t>
      </w:r>
      <w:r w:rsidRPr="006875C4">
        <w:rPr>
          <w:rFonts w:ascii="Arial" w:eastAsia="Times New Roman" w:hAnsi="Arial" w:cs="Arial"/>
          <w:color w:val="333333"/>
          <w:sz w:val="21"/>
          <w:szCs w:val="21"/>
        </w:rPr>
        <w:br/>
      </w:r>
    </w:p>
    <w:p w:rsidR="002A5AA6" w:rsidRDefault="002A5AA6" w:rsidP="002A5AA6">
      <w:pPr>
        <w:spacing w:after="0" w:line="0" w:lineRule="atLeast"/>
        <w:rPr>
          <w:rFonts w:ascii="Times New Roman" w:hAnsi="Times New Roman" w:cs="Times New Roman"/>
          <w:b/>
          <w:i/>
          <w:sz w:val="20"/>
        </w:rPr>
      </w:pPr>
      <w:proofErr w:type="gramStart"/>
      <w:r>
        <w:rPr>
          <w:rFonts w:ascii="Times New Roman" w:hAnsi="Times New Roman" w:cs="Times New Roman"/>
          <w:b/>
          <w:i/>
          <w:sz w:val="20"/>
        </w:rPr>
        <w:t>Задание  для</w:t>
      </w:r>
      <w:proofErr w:type="gramEnd"/>
      <w:r>
        <w:rPr>
          <w:rFonts w:ascii="Times New Roman" w:hAnsi="Times New Roman" w:cs="Times New Roman"/>
          <w:b/>
          <w:i/>
          <w:sz w:val="20"/>
        </w:rPr>
        <w:t xml:space="preserve">  отчёта:</w:t>
      </w:r>
    </w:p>
    <w:p w:rsidR="002A5AA6" w:rsidRDefault="002A5AA6" w:rsidP="002A5AA6">
      <w:pPr>
        <w:rPr>
          <w:rFonts w:ascii="Times New Roman" w:hAnsi="Times New Roman" w:cs="Times New Roman"/>
          <w:i/>
          <w:sz w:val="20"/>
        </w:rPr>
      </w:pPr>
      <w:r w:rsidRPr="000D4046">
        <w:rPr>
          <w:rFonts w:ascii="Times New Roman" w:hAnsi="Times New Roman" w:cs="Times New Roman"/>
          <w:i/>
          <w:sz w:val="20"/>
        </w:rPr>
        <w:t xml:space="preserve">По </w:t>
      </w:r>
      <w:proofErr w:type="gramStart"/>
      <w:r w:rsidRPr="000D4046">
        <w:rPr>
          <w:rFonts w:ascii="Times New Roman" w:hAnsi="Times New Roman" w:cs="Times New Roman"/>
          <w:i/>
          <w:sz w:val="20"/>
        </w:rPr>
        <w:t>возможности  зарисуйте</w:t>
      </w:r>
      <w:proofErr w:type="gramEnd"/>
      <w:r w:rsidRPr="000D4046">
        <w:rPr>
          <w:rFonts w:ascii="Times New Roman" w:hAnsi="Times New Roman" w:cs="Times New Roman"/>
          <w:i/>
          <w:sz w:val="20"/>
        </w:rPr>
        <w:t xml:space="preserve">  или   сделайте копии фотоматериалов  районированных  пород,  особенностей  конституции,  в  зависимости  от  направления  продуктивности,  и  примеры  возможных  пороков  экстерьера  и  вклейте  их  в  дневник.</w:t>
      </w:r>
    </w:p>
    <w:p w:rsidR="002A5AA6" w:rsidRPr="002540F5" w:rsidRDefault="002A5AA6" w:rsidP="002A5AA6">
      <w:pPr>
        <w:spacing w:line="240" w:lineRule="atLeast"/>
        <w:rPr>
          <w:rFonts w:ascii="Times New Roman" w:hAnsi="Times New Roman" w:cs="Times New Roman"/>
          <w:sz w:val="28"/>
        </w:rPr>
      </w:pPr>
      <w:r w:rsidRPr="002540F5">
        <w:rPr>
          <w:rFonts w:ascii="Times New Roman" w:hAnsi="Times New Roman" w:cs="Times New Roman"/>
          <w:sz w:val="28"/>
        </w:rPr>
        <w:t xml:space="preserve">Общий вывод: </w:t>
      </w:r>
    </w:p>
    <w:p w:rsidR="002A5AA6" w:rsidRDefault="002A5AA6" w:rsidP="002A5AA6">
      <w:pPr>
        <w:spacing w:line="240" w:lineRule="atLeast"/>
        <w:rPr>
          <w:rFonts w:ascii="Times New Roman" w:hAnsi="Times New Roman" w:cs="Times New Roman"/>
          <w:sz w:val="28"/>
        </w:rPr>
      </w:pPr>
      <w:r w:rsidRPr="002540F5">
        <w:rPr>
          <w:rFonts w:ascii="Times New Roman" w:hAnsi="Times New Roman" w:cs="Times New Roman"/>
          <w:sz w:val="28"/>
        </w:rPr>
        <w:t>Оценка: __________                                            Подпись: _____________</w:t>
      </w:r>
    </w:p>
    <w:p w:rsidR="002A5AA6" w:rsidRDefault="002A5AA6" w:rsidP="002A5AA6">
      <w:pPr>
        <w:spacing w:line="240" w:lineRule="atLeast"/>
        <w:rPr>
          <w:rFonts w:ascii="Times New Roman" w:hAnsi="Times New Roman" w:cs="Times New Roman"/>
          <w:sz w:val="28"/>
        </w:rPr>
      </w:pPr>
    </w:p>
    <w:p w:rsidR="002A5AA6" w:rsidRDefault="002A5AA6" w:rsidP="002A5AA6">
      <w:pPr>
        <w:spacing w:line="240" w:lineRule="atLeast"/>
        <w:rPr>
          <w:rFonts w:ascii="Times New Roman" w:hAnsi="Times New Roman" w:cs="Times New Roman"/>
          <w:sz w:val="28"/>
        </w:rPr>
      </w:pPr>
    </w:p>
    <w:p w:rsidR="002A5AA6" w:rsidRPr="002540F5" w:rsidRDefault="002A5AA6" w:rsidP="002A5AA6">
      <w:pPr>
        <w:spacing w:line="240" w:lineRule="atLeast"/>
        <w:rPr>
          <w:rFonts w:ascii="Times New Roman" w:hAnsi="Times New Roman" w:cs="Times New Roman"/>
          <w:sz w:val="28"/>
        </w:rPr>
      </w:pPr>
    </w:p>
    <w:p w:rsidR="002A5AA6" w:rsidRDefault="002A5AA6" w:rsidP="002A5AA6">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№5</w:t>
      </w:r>
    </w:p>
    <w:p w:rsidR="002A5AA6" w:rsidRPr="002540F5" w:rsidRDefault="002A5AA6" w:rsidP="002A5AA6">
      <w:pPr>
        <w:spacing w:after="0" w:line="240" w:lineRule="auto"/>
        <w:jc w:val="center"/>
        <w:rPr>
          <w:rFonts w:ascii="Times New Roman" w:eastAsia="Times New Roman" w:hAnsi="Times New Roman" w:cs="Times New Roman"/>
          <w:spacing w:val="20"/>
          <w:sz w:val="28"/>
          <w:szCs w:val="28"/>
        </w:rPr>
      </w:pPr>
    </w:p>
    <w:p w:rsidR="002A5AA6" w:rsidRPr="00A22161" w:rsidRDefault="002A5AA6" w:rsidP="002A5AA6">
      <w:pPr>
        <w:spacing w:after="0" w:line="240" w:lineRule="auto"/>
        <w:ind w:firstLine="709"/>
        <w:jc w:val="both"/>
        <w:rPr>
          <w:rFonts w:ascii="Times New Roman" w:eastAsia="Times New Roman" w:hAnsi="Times New Roman" w:cs="Times New Roman"/>
          <w:sz w:val="24"/>
          <w:szCs w:val="24"/>
          <w:u w:val="single"/>
        </w:rPr>
      </w:pPr>
      <w:r w:rsidRPr="00A22161">
        <w:rPr>
          <w:rFonts w:ascii="Times New Roman" w:eastAsia="Times New Roman" w:hAnsi="Times New Roman" w:cs="Times New Roman"/>
          <w:sz w:val="24"/>
          <w:szCs w:val="24"/>
        </w:rPr>
        <w:t xml:space="preserve">Дата _ _ _                                                                      Время </w:t>
      </w:r>
      <w:r w:rsidRPr="00A22161">
        <w:rPr>
          <w:rFonts w:ascii="Times New Roman" w:eastAsia="Times New Roman" w:hAnsi="Times New Roman" w:cs="Times New Roman"/>
          <w:sz w:val="24"/>
          <w:szCs w:val="24"/>
          <w:u w:val="single"/>
        </w:rPr>
        <w:tab/>
        <w:t>6 часов</w:t>
      </w:r>
    </w:p>
    <w:p w:rsidR="002A5AA6" w:rsidRPr="00A64DBC" w:rsidRDefault="002A5AA6" w:rsidP="002A5AA6">
      <w:pPr>
        <w:keepNext/>
        <w:spacing w:before="120" w:after="120" w:line="240" w:lineRule="auto"/>
        <w:ind w:left="340" w:hanging="340"/>
        <w:jc w:val="both"/>
        <w:outlineLvl w:val="6"/>
        <w:rPr>
          <w:rFonts w:ascii="Times New Roman" w:eastAsia="Times New Roman" w:hAnsi="Times New Roman" w:cs="Times New Roman"/>
          <w:w w:val="120"/>
          <w:sz w:val="24"/>
          <w:szCs w:val="24"/>
        </w:rPr>
      </w:pPr>
      <w:r w:rsidRPr="00A22161">
        <w:rPr>
          <w:rFonts w:ascii="Times New Roman" w:eastAsia="Times New Roman" w:hAnsi="Times New Roman" w:cs="Times New Roman"/>
          <w:w w:val="120"/>
          <w:sz w:val="24"/>
          <w:szCs w:val="24"/>
        </w:rPr>
        <w:t xml:space="preserve">Тема. </w:t>
      </w:r>
      <w:proofErr w:type="gramStart"/>
      <w:r w:rsidRPr="00A64DBC">
        <w:rPr>
          <w:rFonts w:ascii="Times New Roman" w:eastAsia="Times New Roman" w:hAnsi="Times New Roman" w:cs="Times New Roman"/>
          <w:b/>
          <w:spacing w:val="-2"/>
          <w:w w:val="120"/>
          <w:sz w:val="24"/>
          <w:szCs w:val="24"/>
        </w:rPr>
        <w:t>Оценка  параметров</w:t>
      </w:r>
      <w:proofErr w:type="gramEnd"/>
      <w:r w:rsidRPr="00A64DBC">
        <w:rPr>
          <w:rFonts w:ascii="Times New Roman" w:eastAsia="Times New Roman" w:hAnsi="Times New Roman" w:cs="Times New Roman"/>
          <w:b/>
          <w:spacing w:val="-2"/>
          <w:w w:val="120"/>
          <w:sz w:val="24"/>
          <w:szCs w:val="24"/>
        </w:rPr>
        <w:t xml:space="preserve">  микроклимата.</w:t>
      </w:r>
    </w:p>
    <w:p w:rsidR="002A5AA6" w:rsidRPr="00EE37D4" w:rsidRDefault="002A5AA6" w:rsidP="002A5AA6">
      <w:pPr>
        <w:spacing w:after="0" w:line="240" w:lineRule="auto"/>
        <w:ind w:left="1276" w:hanging="1276"/>
        <w:rPr>
          <w:rFonts w:ascii="Times New Roman" w:eastAsia="Times New Roman" w:hAnsi="Times New Roman" w:cs="Times New Roman"/>
          <w:i/>
          <w:sz w:val="24"/>
          <w:szCs w:val="24"/>
        </w:rPr>
      </w:pPr>
      <w:r w:rsidRPr="00EE37D4">
        <w:rPr>
          <w:rFonts w:ascii="Georgia" w:eastAsia="Times New Roman" w:hAnsi="Georgia" w:cs="Times New Roman"/>
          <w:i/>
          <w:sz w:val="24"/>
          <w:szCs w:val="24"/>
        </w:rPr>
        <w:t>Задание</w:t>
      </w:r>
      <w:r w:rsidRPr="00EE37D4">
        <w:rPr>
          <w:rFonts w:ascii="Times New Roman" w:eastAsia="Times New Roman" w:hAnsi="Times New Roman" w:cs="Times New Roman"/>
          <w:i/>
          <w:sz w:val="24"/>
          <w:szCs w:val="24"/>
        </w:rPr>
        <w:t xml:space="preserve"> № 1. </w:t>
      </w:r>
      <w:proofErr w:type="gramStart"/>
      <w:r w:rsidRPr="00EE37D4">
        <w:rPr>
          <w:rFonts w:ascii="Times New Roman" w:eastAsia="Times New Roman" w:hAnsi="Times New Roman" w:cs="Times New Roman"/>
          <w:i/>
          <w:sz w:val="24"/>
          <w:szCs w:val="24"/>
        </w:rPr>
        <w:t>Проведите  санитарно</w:t>
      </w:r>
      <w:proofErr w:type="gramEnd"/>
      <w:r w:rsidRPr="00EE37D4">
        <w:rPr>
          <w:rFonts w:ascii="Times New Roman" w:eastAsia="Times New Roman" w:hAnsi="Times New Roman" w:cs="Times New Roman"/>
          <w:i/>
          <w:sz w:val="24"/>
          <w:szCs w:val="24"/>
        </w:rPr>
        <w:t xml:space="preserve">-зоогигиеническое  обследование </w:t>
      </w:r>
      <w:r>
        <w:rPr>
          <w:rFonts w:ascii="Times New Roman" w:eastAsia="Times New Roman" w:hAnsi="Times New Roman" w:cs="Times New Roman"/>
          <w:i/>
          <w:sz w:val="24"/>
          <w:szCs w:val="24"/>
        </w:rPr>
        <w:t xml:space="preserve">микроклимата фермы.       </w:t>
      </w:r>
      <w:proofErr w:type="gramStart"/>
      <w:r w:rsidRPr="00EE37D4">
        <w:rPr>
          <w:rFonts w:ascii="Times New Roman" w:eastAsia="Times New Roman" w:hAnsi="Times New Roman" w:cs="Times New Roman"/>
          <w:i/>
          <w:sz w:val="24"/>
          <w:szCs w:val="24"/>
        </w:rPr>
        <w:t>Полученные  данные</w:t>
      </w:r>
      <w:proofErr w:type="gramEnd"/>
      <w:r w:rsidRPr="00EE37D4">
        <w:rPr>
          <w:rFonts w:ascii="Times New Roman" w:eastAsia="Times New Roman" w:hAnsi="Times New Roman" w:cs="Times New Roman"/>
          <w:i/>
          <w:sz w:val="24"/>
          <w:szCs w:val="24"/>
        </w:rPr>
        <w:t xml:space="preserve">  занесите  в  таблицу                                                              </w:t>
      </w:r>
      <w:r>
        <w:rPr>
          <w:rFonts w:ascii="Times New Roman" w:hAnsi="Times New Roman" w:cs="Times New Roman"/>
          <w:b/>
          <w:i/>
          <w:sz w:val="20"/>
        </w:rPr>
        <w:t>таблица №2</w:t>
      </w:r>
      <w:r w:rsidRPr="00A22161">
        <w:rPr>
          <w:rFonts w:ascii="Times New Roman" w:eastAsia="Times New Roman" w:hAnsi="Times New Roman" w:cs="Times New Roman"/>
          <w:position w:val="-12"/>
          <w:sz w:val="24"/>
          <w:szCs w:val="24"/>
        </w:rPr>
        <w:t>.</w:t>
      </w:r>
    </w:p>
    <w:tbl>
      <w:tblPr>
        <w:tblStyle w:val="a3"/>
        <w:tblW w:w="0" w:type="auto"/>
        <w:tblInd w:w="-34" w:type="dxa"/>
        <w:tblLayout w:type="fixed"/>
        <w:tblLook w:val="04A0" w:firstRow="1" w:lastRow="0" w:firstColumn="1" w:lastColumn="0" w:noHBand="0" w:noVBand="1"/>
      </w:tblPr>
      <w:tblGrid>
        <w:gridCol w:w="2809"/>
        <w:gridCol w:w="1019"/>
        <w:gridCol w:w="1134"/>
        <w:gridCol w:w="1134"/>
        <w:gridCol w:w="1134"/>
        <w:gridCol w:w="992"/>
        <w:gridCol w:w="851"/>
      </w:tblGrid>
      <w:tr w:rsidR="002A5AA6" w:rsidRPr="0090706D" w:rsidTr="002A5AA6">
        <w:trPr>
          <w:trHeight w:val="238"/>
        </w:trPr>
        <w:tc>
          <w:tcPr>
            <w:tcW w:w="2809" w:type="dxa"/>
            <w:vMerge w:val="restart"/>
            <w:vAlign w:val="center"/>
          </w:tcPr>
          <w:p w:rsidR="002A5AA6" w:rsidRPr="0090706D" w:rsidRDefault="002A5AA6" w:rsidP="002A5AA6">
            <w:pPr>
              <w:jc w:val="center"/>
              <w:rPr>
                <w:rFonts w:ascii="Times New Roman" w:hAnsi="Times New Roman" w:cs="Times New Roman"/>
                <w:sz w:val="20"/>
                <w:szCs w:val="20"/>
              </w:rPr>
            </w:pPr>
            <w:r w:rsidRPr="0090706D">
              <w:rPr>
                <w:rFonts w:ascii="Times New Roman" w:hAnsi="Times New Roman" w:cs="Times New Roman"/>
                <w:sz w:val="20"/>
                <w:szCs w:val="20"/>
              </w:rPr>
              <w:t>Помещение</w:t>
            </w:r>
          </w:p>
        </w:tc>
        <w:tc>
          <w:tcPr>
            <w:tcW w:w="2153" w:type="dxa"/>
            <w:gridSpan w:val="2"/>
            <w:tcBorders>
              <w:bottom w:val="single" w:sz="4" w:space="0" w:color="auto"/>
            </w:tcBorders>
            <w:vAlign w:val="center"/>
          </w:tcPr>
          <w:p w:rsidR="002A5AA6" w:rsidRPr="0090706D" w:rsidRDefault="002A5AA6" w:rsidP="002A5AA6">
            <w:pPr>
              <w:jc w:val="center"/>
              <w:rPr>
                <w:rFonts w:ascii="Times New Roman" w:hAnsi="Times New Roman" w:cs="Times New Roman"/>
                <w:sz w:val="20"/>
                <w:szCs w:val="20"/>
              </w:rPr>
            </w:pPr>
            <w:r w:rsidRPr="0090706D">
              <w:rPr>
                <w:rFonts w:ascii="Times New Roman" w:hAnsi="Times New Roman" w:cs="Times New Roman"/>
                <w:sz w:val="20"/>
                <w:szCs w:val="20"/>
                <w:lang w:val="en-US"/>
              </w:rPr>
              <w:t>t</w:t>
            </w:r>
            <w:r w:rsidRPr="0090706D">
              <w:rPr>
                <w:rFonts w:ascii="Times New Roman" w:hAnsi="Times New Roman" w:cs="Times New Roman"/>
                <w:sz w:val="20"/>
                <w:szCs w:val="20"/>
              </w:rPr>
              <w:t>°С</w:t>
            </w:r>
          </w:p>
        </w:tc>
        <w:tc>
          <w:tcPr>
            <w:tcW w:w="2268" w:type="dxa"/>
            <w:gridSpan w:val="2"/>
            <w:tcBorders>
              <w:bottom w:val="single" w:sz="4" w:space="0" w:color="auto"/>
            </w:tcBorders>
            <w:vAlign w:val="center"/>
          </w:tcPr>
          <w:p w:rsidR="002A5AA6" w:rsidRPr="0090706D" w:rsidRDefault="002A5AA6" w:rsidP="002A5AA6">
            <w:pPr>
              <w:jc w:val="center"/>
              <w:rPr>
                <w:rFonts w:ascii="Times New Roman" w:hAnsi="Times New Roman" w:cs="Times New Roman"/>
                <w:sz w:val="20"/>
                <w:szCs w:val="20"/>
              </w:rPr>
            </w:pPr>
            <w:r w:rsidRPr="0090706D">
              <w:rPr>
                <w:rFonts w:ascii="Times New Roman" w:hAnsi="Times New Roman" w:cs="Times New Roman"/>
                <w:sz w:val="20"/>
                <w:szCs w:val="20"/>
              </w:rPr>
              <w:t>Влажность, %</w:t>
            </w:r>
          </w:p>
        </w:tc>
        <w:tc>
          <w:tcPr>
            <w:tcW w:w="1843" w:type="dxa"/>
            <w:gridSpan w:val="2"/>
            <w:tcBorders>
              <w:bottom w:val="single" w:sz="4" w:space="0" w:color="auto"/>
            </w:tcBorders>
            <w:vAlign w:val="center"/>
          </w:tcPr>
          <w:p w:rsidR="002A5AA6" w:rsidRPr="0090706D" w:rsidRDefault="002A5AA6" w:rsidP="002A5AA6">
            <w:pPr>
              <w:jc w:val="center"/>
              <w:rPr>
                <w:rFonts w:ascii="Times New Roman" w:hAnsi="Times New Roman" w:cs="Times New Roman"/>
                <w:sz w:val="20"/>
                <w:szCs w:val="20"/>
              </w:rPr>
            </w:pPr>
            <w:r w:rsidRPr="0090706D">
              <w:rPr>
                <w:rFonts w:ascii="Times New Roman" w:hAnsi="Times New Roman" w:cs="Times New Roman"/>
                <w:sz w:val="20"/>
                <w:szCs w:val="20"/>
              </w:rPr>
              <w:t>Освещенность, макс.</w:t>
            </w:r>
          </w:p>
        </w:tc>
      </w:tr>
      <w:tr w:rsidR="002A5AA6" w:rsidRPr="0090706D" w:rsidTr="002A5AA6">
        <w:trPr>
          <w:trHeight w:val="213"/>
        </w:trPr>
        <w:tc>
          <w:tcPr>
            <w:tcW w:w="2809" w:type="dxa"/>
            <w:vMerge/>
          </w:tcPr>
          <w:p w:rsidR="002A5AA6" w:rsidRPr="0090706D" w:rsidRDefault="002A5AA6" w:rsidP="002A5AA6">
            <w:pPr>
              <w:jc w:val="center"/>
              <w:rPr>
                <w:rFonts w:ascii="Times New Roman" w:hAnsi="Times New Roman" w:cs="Times New Roman"/>
                <w:sz w:val="20"/>
                <w:szCs w:val="20"/>
              </w:rPr>
            </w:pPr>
          </w:p>
        </w:tc>
        <w:tc>
          <w:tcPr>
            <w:tcW w:w="1019" w:type="dxa"/>
            <w:tcBorders>
              <w:top w:val="single" w:sz="4" w:space="0" w:color="auto"/>
              <w:righ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r w:rsidRPr="0090706D">
              <w:rPr>
                <w:rFonts w:ascii="Times New Roman" w:hAnsi="Times New Roman" w:cs="Times New Roman"/>
                <w:sz w:val="20"/>
                <w:szCs w:val="20"/>
              </w:rPr>
              <w:t>норма</w:t>
            </w:r>
          </w:p>
        </w:tc>
        <w:tc>
          <w:tcPr>
            <w:tcW w:w="1134" w:type="dxa"/>
            <w:tcBorders>
              <w:top w:val="single" w:sz="4" w:space="0" w:color="auto"/>
              <w:lef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r w:rsidRPr="0090706D">
              <w:rPr>
                <w:rFonts w:ascii="Times New Roman" w:hAnsi="Times New Roman" w:cs="Times New Roman"/>
                <w:sz w:val="20"/>
                <w:szCs w:val="20"/>
              </w:rPr>
              <w:t>показ</w:t>
            </w:r>
          </w:p>
        </w:tc>
        <w:tc>
          <w:tcPr>
            <w:tcW w:w="1134" w:type="dxa"/>
            <w:tcBorders>
              <w:top w:val="single" w:sz="4" w:space="0" w:color="auto"/>
              <w:righ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r w:rsidRPr="0090706D">
              <w:rPr>
                <w:rFonts w:ascii="Times New Roman" w:hAnsi="Times New Roman" w:cs="Times New Roman"/>
                <w:sz w:val="20"/>
                <w:szCs w:val="20"/>
              </w:rPr>
              <w:t>норма</w:t>
            </w:r>
          </w:p>
        </w:tc>
        <w:tc>
          <w:tcPr>
            <w:tcW w:w="1134" w:type="dxa"/>
            <w:tcBorders>
              <w:top w:val="single" w:sz="4" w:space="0" w:color="auto"/>
              <w:lef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r w:rsidRPr="0090706D">
              <w:rPr>
                <w:rFonts w:ascii="Times New Roman" w:hAnsi="Times New Roman" w:cs="Times New Roman"/>
                <w:sz w:val="20"/>
                <w:szCs w:val="20"/>
              </w:rPr>
              <w:t>показ</w:t>
            </w:r>
          </w:p>
        </w:tc>
        <w:tc>
          <w:tcPr>
            <w:tcW w:w="992" w:type="dxa"/>
            <w:tcBorders>
              <w:top w:val="single" w:sz="4" w:space="0" w:color="auto"/>
              <w:right w:val="single" w:sz="4" w:space="0" w:color="auto"/>
            </w:tcBorders>
          </w:tcPr>
          <w:p w:rsidR="002A5AA6" w:rsidRPr="0090706D" w:rsidRDefault="002A5AA6" w:rsidP="002A5AA6">
            <w:pPr>
              <w:jc w:val="both"/>
              <w:rPr>
                <w:rFonts w:ascii="Times New Roman" w:hAnsi="Times New Roman" w:cs="Times New Roman"/>
                <w:sz w:val="20"/>
                <w:szCs w:val="20"/>
              </w:rPr>
            </w:pPr>
            <w:r w:rsidRPr="0090706D">
              <w:rPr>
                <w:rFonts w:ascii="Times New Roman" w:hAnsi="Times New Roman" w:cs="Times New Roman"/>
                <w:sz w:val="20"/>
                <w:szCs w:val="20"/>
              </w:rPr>
              <w:t>норма</w:t>
            </w:r>
          </w:p>
        </w:tc>
        <w:tc>
          <w:tcPr>
            <w:tcW w:w="851" w:type="dxa"/>
            <w:tcBorders>
              <w:top w:val="single" w:sz="4" w:space="0" w:color="auto"/>
              <w:left w:val="single" w:sz="4" w:space="0" w:color="auto"/>
            </w:tcBorders>
          </w:tcPr>
          <w:p w:rsidR="002A5AA6" w:rsidRPr="0090706D" w:rsidRDefault="002A5AA6" w:rsidP="002A5AA6">
            <w:pPr>
              <w:jc w:val="both"/>
              <w:rPr>
                <w:rFonts w:ascii="Times New Roman" w:hAnsi="Times New Roman" w:cs="Times New Roman"/>
                <w:sz w:val="20"/>
                <w:szCs w:val="20"/>
              </w:rPr>
            </w:pPr>
            <w:r w:rsidRPr="0090706D">
              <w:rPr>
                <w:rFonts w:ascii="Times New Roman" w:hAnsi="Times New Roman" w:cs="Times New Roman"/>
                <w:sz w:val="20"/>
                <w:szCs w:val="20"/>
              </w:rPr>
              <w:t>показ</w:t>
            </w:r>
          </w:p>
        </w:tc>
      </w:tr>
      <w:tr w:rsidR="002A5AA6" w:rsidTr="002A5AA6">
        <w:tc>
          <w:tcPr>
            <w:tcW w:w="2809" w:type="dxa"/>
          </w:tcPr>
          <w:p w:rsidR="002A5AA6" w:rsidRPr="008822C2" w:rsidRDefault="002A5AA6" w:rsidP="002A5AA6">
            <w:pPr>
              <w:spacing w:before="80" w:after="80"/>
              <w:ind w:left="-57" w:right="-113"/>
              <w:rPr>
                <w:rFonts w:ascii="Times New Roman" w:hAnsi="Times New Roman" w:cs="Times New Roman"/>
                <w:sz w:val="20"/>
                <w:szCs w:val="20"/>
              </w:rPr>
            </w:pPr>
            <w:r w:rsidRPr="008822C2">
              <w:rPr>
                <w:rFonts w:ascii="Times New Roman" w:hAnsi="Times New Roman" w:cs="Times New Roman"/>
                <w:sz w:val="20"/>
                <w:szCs w:val="20"/>
              </w:rPr>
              <w:t>1. Молочный блок</w:t>
            </w:r>
          </w:p>
        </w:tc>
        <w:tc>
          <w:tcPr>
            <w:tcW w:w="1019" w:type="dxa"/>
            <w:tcBorders>
              <w:righ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1134" w:type="dxa"/>
            <w:tcBorders>
              <w:lef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1134" w:type="dxa"/>
            <w:tcBorders>
              <w:righ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1134" w:type="dxa"/>
            <w:tcBorders>
              <w:lef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992" w:type="dxa"/>
            <w:tcBorders>
              <w:righ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851" w:type="dxa"/>
            <w:tcBorders>
              <w:lef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r>
      <w:tr w:rsidR="002A5AA6" w:rsidTr="002A5AA6">
        <w:tc>
          <w:tcPr>
            <w:tcW w:w="2809" w:type="dxa"/>
          </w:tcPr>
          <w:p w:rsidR="002A5AA6" w:rsidRPr="008822C2" w:rsidRDefault="002A5AA6" w:rsidP="002A5AA6">
            <w:pPr>
              <w:spacing w:before="80" w:after="80"/>
              <w:ind w:left="-57" w:right="-113"/>
              <w:rPr>
                <w:rFonts w:ascii="Times New Roman" w:hAnsi="Times New Roman" w:cs="Times New Roman"/>
                <w:sz w:val="20"/>
                <w:szCs w:val="20"/>
              </w:rPr>
            </w:pPr>
            <w:r w:rsidRPr="008822C2">
              <w:rPr>
                <w:rFonts w:ascii="Times New Roman" w:hAnsi="Times New Roman" w:cs="Times New Roman"/>
                <w:sz w:val="20"/>
                <w:szCs w:val="20"/>
              </w:rPr>
              <w:t>2. Родильное отделение</w:t>
            </w:r>
          </w:p>
        </w:tc>
        <w:tc>
          <w:tcPr>
            <w:tcW w:w="1019" w:type="dxa"/>
            <w:tcBorders>
              <w:righ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1134" w:type="dxa"/>
            <w:tcBorders>
              <w:lef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1134" w:type="dxa"/>
            <w:tcBorders>
              <w:righ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1134" w:type="dxa"/>
            <w:tcBorders>
              <w:lef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992" w:type="dxa"/>
            <w:tcBorders>
              <w:righ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851" w:type="dxa"/>
            <w:tcBorders>
              <w:lef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r>
      <w:tr w:rsidR="002A5AA6" w:rsidTr="002A5AA6">
        <w:tc>
          <w:tcPr>
            <w:tcW w:w="2809" w:type="dxa"/>
          </w:tcPr>
          <w:p w:rsidR="002A5AA6" w:rsidRPr="008822C2" w:rsidRDefault="002A5AA6" w:rsidP="002A5AA6">
            <w:pPr>
              <w:spacing w:before="20" w:after="20"/>
              <w:ind w:left="284" w:right="-113" w:hanging="341"/>
              <w:rPr>
                <w:rFonts w:ascii="Times New Roman" w:hAnsi="Times New Roman" w:cs="Times New Roman"/>
                <w:sz w:val="20"/>
                <w:szCs w:val="20"/>
              </w:rPr>
            </w:pPr>
            <w:r w:rsidRPr="008822C2">
              <w:rPr>
                <w:rFonts w:ascii="Times New Roman" w:hAnsi="Times New Roman" w:cs="Times New Roman"/>
                <w:sz w:val="20"/>
                <w:szCs w:val="20"/>
              </w:rPr>
              <w:t>3. Помещение для крупного  рогатого скота</w:t>
            </w:r>
          </w:p>
        </w:tc>
        <w:tc>
          <w:tcPr>
            <w:tcW w:w="1019" w:type="dxa"/>
            <w:tcBorders>
              <w:righ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1134" w:type="dxa"/>
            <w:tcBorders>
              <w:lef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1134" w:type="dxa"/>
            <w:tcBorders>
              <w:righ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1134" w:type="dxa"/>
            <w:tcBorders>
              <w:lef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992" w:type="dxa"/>
            <w:tcBorders>
              <w:righ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851" w:type="dxa"/>
            <w:tcBorders>
              <w:lef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r>
      <w:tr w:rsidR="002A5AA6" w:rsidTr="002A5AA6">
        <w:tc>
          <w:tcPr>
            <w:tcW w:w="2809" w:type="dxa"/>
          </w:tcPr>
          <w:p w:rsidR="002A5AA6" w:rsidRPr="008822C2" w:rsidRDefault="002A5AA6" w:rsidP="002A5AA6">
            <w:pPr>
              <w:spacing w:before="80" w:after="80"/>
              <w:ind w:left="-57" w:right="-113"/>
              <w:rPr>
                <w:rFonts w:ascii="Times New Roman" w:hAnsi="Times New Roman" w:cs="Times New Roman"/>
                <w:sz w:val="20"/>
                <w:szCs w:val="20"/>
              </w:rPr>
            </w:pPr>
            <w:r w:rsidRPr="008822C2">
              <w:rPr>
                <w:rFonts w:ascii="Times New Roman" w:hAnsi="Times New Roman" w:cs="Times New Roman"/>
                <w:sz w:val="20"/>
                <w:szCs w:val="20"/>
              </w:rPr>
              <w:t>4. Телятник-профилакторий</w:t>
            </w:r>
          </w:p>
        </w:tc>
        <w:tc>
          <w:tcPr>
            <w:tcW w:w="1019" w:type="dxa"/>
            <w:tcBorders>
              <w:righ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1134" w:type="dxa"/>
            <w:tcBorders>
              <w:lef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1134" w:type="dxa"/>
            <w:tcBorders>
              <w:righ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1134" w:type="dxa"/>
            <w:tcBorders>
              <w:lef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992" w:type="dxa"/>
            <w:tcBorders>
              <w:righ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c>
          <w:tcPr>
            <w:tcW w:w="851" w:type="dxa"/>
            <w:tcBorders>
              <w:left w:val="single" w:sz="4" w:space="0" w:color="auto"/>
            </w:tcBorders>
          </w:tcPr>
          <w:p w:rsidR="002A5AA6" w:rsidRPr="0090706D" w:rsidRDefault="002A5AA6" w:rsidP="002A5AA6">
            <w:pPr>
              <w:jc w:val="center"/>
              <w:rPr>
                <w:rFonts w:ascii="Times New Roman" w:eastAsia="Times New Roman" w:hAnsi="Times New Roman" w:cs="Times New Roman"/>
                <w:sz w:val="20"/>
                <w:szCs w:val="20"/>
              </w:rPr>
            </w:pPr>
          </w:p>
        </w:tc>
      </w:tr>
    </w:tbl>
    <w:p w:rsidR="0063130F" w:rsidRDefault="0063130F" w:rsidP="002A5AA6">
      <w:pPr>
        <w:spacing w:after="0" w:line="0" w:lineRule="atLeast"/>
        <w:rPr>
          <w:rFonts w:ascii="Times New Roman" w:eastAsia="Times New Roman" w:hAnsi="Times New Roman" w:cs="Times New Roman"/>
          <w:b/>
          <w:i/>
          <w:sz w:val="24"/>
          <w:szCs w:val="24"/>
        </w:rPr>
      </w:pPr>
    </w:p>
    <w:p w:rsidR="00183618" w:rsidRDefault="00EE37D4" w:rsidP="002A5AA6">
      <w:pPr>
        <w:spacing w:after="0" w:line="0" w:lineRule="atLeast"/>
        <w:rPr>
          <w:rFonts w:ascii="Times New Roman" w:eastAsia="Times New Roman" w:hAnsi="Times New Roman" w:cs="Times New Roman"/>
          <w:i/>
          <w:sz w:val="24"/>
          <w:szCs w:val="24"/>
        </w:rPr>
      </w:pPr>
      <w:r w:rsidRPr="00183618">
        <w:rPr>
          <w:rFonts w:ascii="Times New Roman" w:eastAsia="Times New Roman" w:hAnsi="Times New Roman" w:cs="Times New Roman"/>
          <w:b/>
          <w:i/>
          <w:sz w:val="24"/>
          <w:szCs w:val="24"/>
        </w:rPr>
        <w:t xml:space="preserve">Задание № </w:t>
      </w:r>
      <w:proofErr w:type="gramStart"/>
      <w:r w:rsidRPr="00183618">
        <w:rPr>
          <w:rFonts w:ascii="Times New Roman" w:eastAsia="Times New Roman" w:hAnsi="Times New Roman" w:cs="Times New Roman"/>
          <w:b/>
          <w:i/>
          <w:sz w:val="24"/>
          <w:szCs w:val="24"/>
        </w:rPr>
        <w:t>2.</w:t>
      </w:r>
      <w:r>
        <w:rPr>
          <w:rFonts w:ascii="Times New Roman" w:eastAsia="Times New Roman" w:hAnsi="Times New Roman" w:cs="Times New Roman"/>
          <w:i/>
          <w:sz w:val="24"/>
          <w:szCs w:val="24"/>
        </w:rPr>
        <w:t>Проведите</w:t>
      </w:r>
      <w:proofErr w:type="gramEnd"/>
      <w:r w:rsidR="008F7726" w:rsidRPr="00293FAC">
        <w:rPr>
          <w:rFonts w:ascii="Times New Roman" w:eastAsia="Times New Roman" w:hAnsi="Times New Roman" w:cs="Times New Roman"/>
          <w:i/>
          <w:sz w:val="24"/>
          <w:szCs w:val="24"/>
        </w:rPr>
        <w:t xml:space="preserve"> санитарно-гигиеническую оценку устройств</w:t>
      </w:r>
      <w:r>
        <w:rPr>
          <w:rFonts w:ascii="Times New Roman" w:eastAsia="Times New Roman" w:hAnsi="Times New Roman" w:cs="Times New Roman"/>
          <w:i/>
          <w:sz w:val="24"/>
          <w:szCs w:val="24"/>
        </w:rPr>
        <w:t xml:space="preserve">а и работы системы </w:t>
      </w:r>
      <w:proofErr w:type="spellStart"/>
      <w:r>
        <w:rPr>
          <w:rFonts w:ascii="Times New Roman" w:eastAsia="Times New Roman" w:hAnsi="Times New Roman" w:cs="Times New Roman"/>
          <w:i/>
          <w:sz w:val="24"/>
          <w:szCs w:val="24"/>
        </w:rPr>
        <w:t>кормораздачи</w:t>
      </w:r>
      <w:proofErr w:type="spellEnd"/>
      <w:r>
        <w:rPr>
          <w:rFonts w:ascii="Times New Roman" w:eastAsia="Times New Roman" w:hAnsi="Times New Roman" w:cs="Times New Roman"/>
          <w:i/>
          <w:sz w:val="24"/>
          <w:szCs w:val="24"/>
        </w:rPr>
        <w:t xml:space="preserve">  и</w:t>
      </w:r>
      <w:r w:rsidR="006A2BAB">
        <w:rPr>
          <w:rFonts w:ascii="Times New Roman" w:eastAsia="Times New Roman" w:hAnsi="Times New Roman" w:cs="Times New Roman"/>
          <w:i/>
          <w:sz w:val="24"/>
          <w:szCs w:val="24"/>
        </w:rPr>
        <w:t xml:space="preserve"> водоснабжения, </w:t>
      </w:r>
      <w:proofErr w:type="spellStart"/>
      <w:r w:rsidR="006A2BAB">
        <w:rPr>
          <w:rFonts w:ascii="Times New Roman" w:eastAsia="Times New Roman" w:hAnsi="Times New Roman" w:cs="Times New Roman"/>
          <w:i/>
          <w:sz w:val="24"/>
          <w:szCs w:val="24"/>
        </w:rPr>
        <w:t>вентиляци</w:t>
      </w:r>
      <w:proofErr w:type="spellEnd"/>
      <w:r w:rsidR="006A2BAB">
        <w:rPr>
          <w:rFonts w:ascii="Times New Roman" w:eastAsia="Times New Roman" w:hAnsi="Times New Roman" w:cs="Times New Roman"/>
          <w:i/>
          <w:sz w:val="24"/>
          <w:szCs w:val="24"/>
        </w:rPr>
        <w:t>,</w:t>
      </w:r>
      <w:r w:rsidR="008F7726" w:rsidRPr="00293FAC">
        <w:rPr>
          <w:rFonts w:ascii="Times New Roman" w:eastAsia="Times New Roman" w:hAnsi="Times New Roman" w:cs="Times New Roman"/>
          <w:i/>
          <w:sz w:val="24"/>
          <w:szCs w:val="24"/>
        </w:rPr>
        <w:t xml:space="preserve"> </w:t>
      </w:r>
      <w:proofErr w:type="spellStart"/>
      <w:r w:rsidR="008F7726" w:rsidRPr="00293FAC">
        <w:rPr>
          <w:rFonts w:ascii="Times New Roman" w:eastAsia="Times New Roman" w:hAnsi="Times New Roman" w:cs="Times New Roman"/>
          <w:i/>
          <w:sz w:val="24"/>
          <w:szCs w:val="24"/>
        </w:rPr>
        <w:t>наво</w:t>
      </w:r>
      <w:r w:rsidR="006A2BAB">
        <w:rPr>
          <w:rFonts w:ascii="Times New Roman" w:eastAsia="Times New Roman" w:hAnsi="Times New Roman" w:cs="Times New Roman"/>
          <w:i/>
          <w:sz w:val="24"/>
          <w:szCs w:val="24"/>
        </w:rPr>
        <w:t>зоудаления</w:t>
      </w:r>
      <w:proofErr w:type="spellEnd"/>
      <w:r w:rsidR="006A2BAB">
        <w:rPr>
          <w:rFonts w:ascii="Times New Roman" w:eastAsia="Times New Roman" w:hAnsi="Times New Roman" w:cs="Times New Roman"/>
          <w:i/>
          <w:sz w:val="24"/>
          <w:szCs w:val="24"/>
        </w:rPr>
        <w:t xml:space="preserve">  и уровня освещенности.</w:t>
      </w:r>
      <w:r>
        <w:rPr>
          <w:rFonts w:ascii="Times New Roman" w:eastAsia="Times New Roman" w:hAnsi="Times New Roman" w:cs="Times New Roman"/>
          <w:i/>
          <w:sz w:val="24"/>
          <w:szCs w:val="24"/>
        </w:rPr>
        <w:t xml:space="preserve">  </w:t>
      </w:r>
    </w:p>
    <w:p w:rsidR="002A5AA6" w:rsidRDefault="002A5AA6" w:rsidP="002A5AA6">
      <w:pPr>
        <w:spacing w:after="0" w:line="0" w:lineRule="atLeast"/>
        <w:rPr>
          <w:rFonts w:ascii="Times New Roman" w:hAnsi="Times New Roman" w:cs="Times New Roman"/>
          <w:b/>
          <w:i/>
          <w:sz w:val="20"/>
        </w:rPr>
      </w:pPr>
      <w:proofErr w:type="gramStart"/>
      <w:r>
        <w:rPr>
          <w:rFonts w:ascii="Times New Roman" w:hAnsi="Times New Roman" w:cs="Times New Roman"/>
          <w:b/>
          <w:i/>
          <w:sz w:val="20"/>
        </w:rPr>
        <w:t>Задание  для</w:t>
      </w:r>
      <w:proofErr w:type="gramEnd"/>
      <w:r>
        <w:rPr>
          <w:rFonts w:ascii="Times New Roman" w:hAnsi="Times New Roman" w:cs="Times New Roman"/>
          <w:b/>
          <w:i/>
          <w:sz w:val="20"/>
        </w:rPr>
        <w:t xml:space="preserve">  отчёта:</w:t>
      </w:r>
    </w:p>
    <w:p w:rsidR="00CE143E" w:rsidRDefault="00183618" w:rsidP="008F7726">
      <w:pPr>
        <w:spacing w:after="0" w:line="240" w:lineRule="auto"/>
        <w:ind w:left="284"/>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Методику  оценки</w:t>
      </w:r>
      <w:proofErr w:type="gramEnd"/>
      <w:r>
        <w:rPr>
          <w:rFonts w:ascii="Times New Roman" w:eastAsia="Times New Roman" w:hAnsi="Times New Roman" w:cs="Times New Roman"/>
          <w:i/>
          <w:sz w:val="24"/>
          <w:szCs w:val="24"/>
        </w:rPr>
        <w:t xml:space="preserve">  и  полученные  данные  кратко  опишите  в  дневнике. </w:t>
      </w:r>
    </w:p>
    <w:p w:rsidR="00183618" w:rsidRDefault="00183618" w:rsidP="008F7726">
      <w:pPr>
        <w:spacing w:after="0" w:line="240" w:lineRule="auto"/>
        <w:ind w:left="284"/>
        <w:jc w:val="both"/>
        <w:rPr>
          <w:rFonts w:ascii="Times New Roman" w:eastAsia="Times New Roman" w:hAnsi="Times New Roman" w:cs="Times New Roman"/>
          <w:sz w:val="24"/>
          <w:szCs w:val="24"/>
        </w:rPr>
      </w:pPr>
    </w:p>
    <w:p w:rsidR="00183618" w:rsidRDefault="008F7726" w:rsidP="00183618">
      <w:pPr>
        <w:spacing w:after="0" w:line="240" w:lineRule="auto"/>
        <w:jc w:val="both"/>
        <w:rPr>
          <w:rFonts w:ascii="Times New Roman" w:eastAsia="Times New Roman" w:hAnsi="Times New Roman" w:cs="Times New Roman"/>
          <w:i/>
          <w:sz w:val="24"/>
          <w:szCs w:val="24"/>
        </w:rPr>
      </w:pPr>
      <w:r w:rsidRPr="00183618">
        <w:rPr>
          <w:rFonts w:ascii="Times New Roman" w:eastAsia="Times New Roman" w:hAnsi="Times New Roman" w:cs="Times New Roman"/>
          <w:b/>
          <w:sz w:val="24"/>
          <w:szCs w:val="24"/>
        </w:rPr>
        <w:t>З</w:t>
      </w:r>
      <w:r w:rsidRPr="00183618">
        <w:rPr>
          <w:rFonts w:ascii="Times New Roman" w:eastAsia="Times New Roman" w:hAnsi="Times New Roman" w:cs="Times New Roman"/>
          <w:b/>
          <w:i/>
          <w:sz w:val="24"/>
          <w:szCs w:val="24"/>
        </w:rPr>
        <w:t>адание № 3.</w:t>
      </w:r>
      <w:r w:rsidRPr="00293FAC">
        <w:rPr>
          <w:rFonts w:ascii="Times New Roman" w:eastAsia="Times New Roman" w:hAnsi="Times New Roman" w:cs="Times New Roman"/>
          <w:i/>
          <w:sz w:val="24"/>
          <w:szCs w:val="24"/>
        </w:rPr>
        <w:t xml:space="preserve"> Определить ширину и длину помещения, размеры стойл, кормушек, проходов, т</w:t>
      </w:r>
      <w:r w:rsidR="00183618">
        <w:rPr>
          <w:rFonts w:ascii="Times New Roman" w:eastAsia="Times New Roman" w:hAnsi="Times New Roman" w:cs="Times New Roman"/>
          <w:i/>
          <w:sz w:val="24"/>
          <w:szCs w:val="24"/>
        </w:rPr>
        <w:t>амбуров, сравните с нормативами.</w:t>
      </w:r>
    </w:p>
    <w:p w:rsidR="00183618" w:rsidRDefault="008F7726" w:rsidP="00183618">
      <w:pPr>
        <w:spacing w:after="0" w:line="0" w:lineRule="atLeast"/>
        <w:rPr>
          <w:rFonts w:ascii="Times New Roman" w:hAnsi="Times New Roman" w:cs="Times New Roman"/>
          <w:b/>
          <w:i/>
          <w:sz w:val="20"/>
        </w:rPr>
      </w:pPr>
      <w:r w:rsidRPr="00293FAC">
        <w:rPr>
          <w:rFonts w:ascii="Times New Roman" w:eastAsia="Times New Roman" w:hAnsi="Times New Roman" w:cs="Times New Roman"/>
          <w:i/>
          <w:sz w:val="24"/>
          <w:szCs w:val="24"/>
        </w:rPr>
        <w:t xml:space="preserve"> </w:t>
      </w:r>
      <w:proofErr w:type="gramStart"/>
      <w:r w:rsidR="00183618">
        <w:rPr>
          <w:rFonts w:ascii="Times New Roman" w:hAnsi="Times New Roman" w:cs="Times New Roman"/>
          <w:b/>
          <w:i/>
          <w:sz w:val="20"/>
        </w:rPr>
        <w:t>Задание  для</w:t>
      </w:r>
      <w:proofErr w:type="gramEnd"/>
      <w:r w:rsidR="00183618">
        <w:rPr>
          <w:rFonts w:ascii="Times New Roman" w:hAnsi="Times New Roman" w:cs="Times New Roman"/>
          <w:b/>
          <w:i/>
          <w:sz w:val="20"/>
        </w:rPr>
        <w:t xml:space="preserve">  отчёта:</w:t>
      </w:r>
    </w:p>
    <w:p w:rsidR="008F7726" w:rsidRPr="008F7726" w:rsidRDefault="00183618" w:rsidP="00183618">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Полученные  данные</w:t>
      </w:r>
      <w:proofErr w:type="gramEnd"/>
      <w:r>
        <w:rPr>
          <w:rFonts w:ascii="Times New Roman" w:eastAsia="Times New Roman" w:hAnsi="Times New Roman" w:cs="Times New Roman"/>
          <w:i/>
          <w:sz w:val="24"/>
          <w:szCs w:val="24"/>
        </w:rPr>
        <w:t xml:space="preserve">  </w:t>
      </w:r>
      <w:r w:rsidR="008F7726" w:rsidRPr="00293FAC">
        <w:rPr>
          <w:rFonts w:ascii="Times New Roman" w:eastAsia="Times New Roman" w:hAnsi="Times New Roman" w:cs="Times New Roman"/>
          <w:i/>
          <w:sz w:val="24"/>
          <w:szCs w:val="24"/>
        </w:rPr>
        <w:t xml:space="preserve">запишите в </w:t>
      </w:r>
      <w:r>
        <w:rPr>
          <w:rFonts w:ascii="Times New Roman" w:eastAsia="Times New Roman" w:hAnsi="Times New Roman" w:cs="Times New Roman"/>
          <w:i/>
          <w:sz w:val="24"/>
          <w:szCs w:val="24"/>
        </w:rPr>
        <w:t>таблицу 3</w:t>
      </w:r>
      <w:r w:rsidR="008F7726" w:rsidRPr="00293FAC">
        <w:rPr>
          <w:rFonts w:ascii="Times New Roman" w:eastAsia="Times New Roman" w:hAnsi="Times New Roman" w:cs="Times New Roman"/>
          <w:i/>
          <w:sz w:val="24"/>
          <w:szCs w:val="24"/>
        </w:rPr>
        <w:t xml:space="preserve">.   </w:t>
      </w:r>
      <w:r w:rsidR="008F7726" w:rsidRPr="008F7726">
        <w:rPr>
          <w:rFonts w:ascii="Times New Roman" w:eastAsia="Times New Roman" w:hAnsi="Times New Roman" w:cs="Times New Roman"/>
          <w:sz w:val="24"/>
          <w:szCs w:val="24"/>
        </w:rPr>
        <w:t xml:space="preserve">                                       </w:t>
      </w:r>
    </w:p>
    <w:p w:rsidR="00183618" w:rsidRDefault="00183618" w:rsidP="008F7726">
      <w:pPr>
        <w:spacing w:after="0" w:line="240" w:lineRule="auto"/>
        <w:ind w:left="284"/>
        <w:jc w:val="both"/>
        <w:rPr>
          <w:rFonts w:ascii="Times New Roman" w:eastAsia="Times New Roman" w:hAnsi="Times New Roman" w:cs="Times New Roman"/>
          <w:sz w:val="24"/>
          <w:szCs w:val="24"/>
        </w:rPr>
      </w:pPr>
    </w:p>
    <w:p w:rsidR="008F7726" w:rsidRPr="008F7726" w:rsidRDefault="008F7726" w:rsidP="00183618">
      <w:pPr>
        <w:spacing w:after="0" w:line="240" w:lineRule="auto"/>
        <w:jc w:val="both"/>
        <w:rPr>
          <w:rFonts w:ascii="Times New Roman" w:eastAsia="Times New Roman" w:hAnsi="Times New Roman" w:cs="Times New Roman"/>
          <w:sz w:val="24"/>
          <w:szCs w:val="24"/>
        </w:rPr>
      </w:pPr>
      <w:r w:rsidRPr="00183618">
        <w:rPr>
          <w:rFonts w:ascii="Times New Roman" w:eastAsia="Times New Roman" w:hAnsi="Times New Roman" w:cs="Times New Roman"/>
          <w:b/>
          <w:i/>
          <w:sz w:val="24"/>
          <w:szCs w:val="24"/>
        </w:rPr>
        <w:t>Задание 4</w:t>
      </w:r>
      <w:r w:rsidRPr="00293FAC">
        <w:rPr>
          <w:rFonts w:ascii="Times New Roman" w:eastAsia="Times New Roman" w:hAnsi="Times New Roman" w:cs="Times New Roman"/>
          <w:i/>
          <w:sz w:val="24"/>
          <w:szCs w:val="24"/>
        </w:rPr>
        <w:t>. Рассчитайте световой коэффициент (СК) в помещениях для дойных коров и молодняк</w:t>
      </w:r>
      <w:r w:rsidRPr="008F7726">
        <w:rPr>
          <w:rFonts w:ascii="Times New Roman" w:eastAsia="Times New Roman" w:hAnsi="Times New Roman" w:cs="Times New Roman"/>
          <w:sz w:val="24"/>
          <w:szCs w:val="24"/>
        </w:rPr>
        <w:t>а, сравнить с нормативами.</w:t>
      </w:r>
    </w:p>
    <w:p w:rsidR="00183618" w:rsidRDefault="008F7726" w:rsidP="00183618">
      <w:pPr>
        <w:spacing w:after="0" w:line="0" w:lineRule="atLeast"/>
        <w:rPr>
          <w:rFonts w:ascii="Times New Roman" w:hAnsi="Times New Roman" w:cs="Times New Roman"/>
          <w:b/>
          <w:i/>
          <w:sz w:val="20"/>
        </w:rPr>
      </w:pPr>
      <w:r w:rsidRPr="008F7726">
        <w:rPr>
          <w:rFonts w:ascii="Times New Roman" w:eastAsia="Times New Roman" w:hAnsi="Times New Roman" w:cs="Times New Roman"/>
          <w:sz w:val="24"/>
          <w:szCs w:val="24"/>
        </w:rPr>
        <w:t xml:space="preserve"> </w:t>
      </w:r>
      <w:proofErr w:type="gramStart"/>
      <w:r w:rsidR="00183618">
        <w:rPr>
          <w:rFonts w:ascii="Times New Roman" w:hAnsi="Times New Roman" w:cs="Times New Roman"/>
          <w:b/>
          <w:i/>
          <w:sz w:val="20"/>
        </w:rPr>
        <w:t>Задание  для</w:t>
      </w:r>
      <w:proofErr w:type="gramEnd"/>
      <w:r w:rsidR="00183618">
        <w:rPr>
          <w:rFonts w:ascii="Times New Roman" w:hAnsi="Times New Roman" w:cs="Times New Roman"/>
          <w:b/>
          <w:i/>
          <w:sz w:val="20"/>
        </w:rPr>
        <w:t xml:space="preserve">  отчёта:</w:t>
      </w:r>
    </w:p>
    <w:p w:rsidR="008F7726" w:rsidRPr="008F7726" w:rsidRDefault="00183618" w:rsidP="0063130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Полученные  данные</w:t>
      </w:r>
      <w:proofErr w:type="gramEnd"/>
      <w:r>
        <w:rPr>
          <w:rFonts w:ascii="Times New Roman" w:eastAsia="Times New Roman" w:hAnsi="Times New Roman" w:cs="Times New Roman"/>
          <w:i/>
          <w:sz w:val="24"/>
          <w:szCs w:val="24"/>
        </w:rPr>
        <w:t xml:space="preserve">  </w:t>
      </w:r>
      <w:r w:rsidRPr="00293FAC">
        <w:rPr>
          <w:rFonts w:ascii="Times New Roman" w:eastAsia="Times New Roman" w:hAnsi="Times New Roman" w:cs="Times New Roman"/>
          <w:i/>
          <w:sz w:val="24"/>
          <w:szCs w:val="24"/>
        </w:rPr>
        <w:t xml:space="preserve">запишите в </w:t>
      </w:r>
      <w:r>
        <w:rPr>
          <w:rFonts w:ascii="Times New Roman" w:eastAsia="Times New Roman" w:hAnsi="Times New Roman" w:cs="Times New Roman"/>
          <w:i/>
          <w:sz w:val="24"/>
          <w:szCs w:val="24"/>
        </w:rPr>
        <w:t>таблицу 3</w:t>
      </w:r>
      <w:r w:rsidRPr="00293FAC">
        <w:rPr>
          <w:rFonts w:ascii="Times New Roman" w:eastAsia="Times New Roman" w:hAnsi="Times New Roman" w:cs="Times New Roman"/>
          <w:i/>
          <w:sz w:val="24"/>
          <w:szCs w:val="24"/>
        </w:rPr>
        <w:t xml:space="preserve">.   </w:t>
      </w:r>
      <w:r w:rsidRPr="008F7726">
        <w:rPr>
          <w:rFonts w:ascii="Times New Roman" w:eastAsia="Times New Roman" w:hAnsi="Times New Roman" w:cs="Times New Roman"/>
          <w:sz w:val="24"/>
          <w:szCs w:val="24"/>
        </w:rPr>
        <w:t xml:space="preserve">                                       </w:t>
      </w:r>
    </w:p>
    <w:p w:rsidR="006C7A1A" w:rsidRDefault="0063130F" w:rsidP="0063130F">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3618">
        <w:rPr>
          <w:rFonts w:ascii="Times New Roman" w:eastAsia="Times New Roman" w:hAnsi="Times New Roman" w:cs="Times New Roman"/>
          <w:sz w:val="24"/>
          <w:szCs w:val="24"/>
        </w:rPr>
        <w:t xml:space="preserve">Таблица </w:t>
      </w:r>
      <w:proofErr w:type="gramStart"/>
      <w:r w:rsidR="00183618">
        <w:rPr>
          <w:rFonts w:ascii="Times New Roman" w:eastAsia="Times New Roman" w:hAnsi="Times New Roman" w:cs="Times New Roman"/>
          <w:sz w:val="24"/>
          <w:szCs w:val="24"/>
        </w:rPr>
        <w:t>3</w:t>
      </w:r>
      <w:r w:rsidR="008F7726" w:rsidRPr="008F7726">
        <w:rPr>
          <w:rFonts w:ascii="Times New Roman" w:eastAsia="Times New Roman" w:hAnsi="Times New Roman" w:cs="Times New Roman"/>
          <w:sz w:val="24"/>
          <w:szCs w:val="24"/>
        </w:rPr>
        <w:t>.Характеристика</w:t>
      </w:r>
      <w:proofErr w:type="gramEnd"/>
      <w:r w:rsidR="008F7726" w:rsidRPr="008F7726">
        <w:rPr>
          <w:rFonts w:ascii="Times New Roman" w:eastAsia="Times New Roman" w:hAnsi="Times New Roman" w:cs="Times New Roman"/>
          <w:sz w:val="24"/>
          <w:szCs w:val="24"/>
        </w:rPr>
        <w:t xml:space="preserve"> помещений для содержания дойных коров и телят.</w:t>
      </w:r>
    </w:p>
    <w:tbl>
      <w:tblPr>
        <w:tblStyle w:val="a3"/>
        <w:tblW w:w="9605" w:type="dxa"/>
        <w:tblInd w:w="284" w:type="dxa"/>
        <w:tblLook w:val="04A0" w:firstRow="1" w:lastRow="0" w:firstColumn="1" w:lastColumn="0" w:noHBand="0" w:noVBand="1"/>
      </w:tblPr>
      <w:tblGrid>
        <w:gridCol w:w="1581"/>
        <w:gridCol w:w="818"/>
        <w:gridCol w:w="1033"/>
        <w:gridCol w:w="1091"/>
        <w:gridCol w:w="2337"/>
        <w:gridCol w:w="848"/>
        <w:gridCol w:w="905"/>
        <w:gridCol w:w="992"/>
      </w:tblGrid>
      <w:tr w:rsidR="00293FAC" w:rsidTr="00293FAC">
        <w:trPr>
          <w:trHeight w:val="313"/>
        </w:trPr>
        <w:tc>
          <w:tcPr>
            <w:tcW w:w="1581" w:type="dxa"/>
            <w:vMerge w:val="restart"/>
          </w:tcPr>
          <w:p w:rsidR="00293FAC" w:rsidRDefault="00293FAC" w:rsidP="008F77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Показатели</w:t>
            </w:r>
          </w:p>
        </w:tc>
        <w:tc>
          <w:tcPr>
            <w:tcW w:w="818" w:type="dxa"/>
            <w:vMerge w:val="restart"/>
          </w:tcPr>
          <w:p w:rsidR="00293FAC" w:rsidRDefault="00293FAC" w:rsidP="008F77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Един.</w:t>
            </w:r>
          </w:p>
          <w:p w:rsidR="00293FAC" w:rsidRDefault="00293FAC" w:rsidP="008F7726">
            <w:pPr>
              <w:jc w:val="both"/>
              <w:rPr>
                <w:rFonts w:ascii="Times New Roman" w:eastAsia="Times New Roman" w:hAnsi="Times New Roman" w:cs="Times New Roman"/>
                <w:sz w:val="24"/>
                <w:szCs w:val="24"/>
              </w:rPr>
            </w:pPr>
            <w:proofErr w:type="spellStart"/>
            <w:r w:rsidRPr="008F7726">
              <w:rPr>
                <w:rFonts w:ascii="Times New Roman" w:eastAsia="Times New Roman" w:hAnsi="Times New Roman" w:cs="Times New Roman"/>
                <w:sz w:val="24"/>
                <w:szCs w:val="24"/>
              </w:rPr>
              <w:t>измер</w:t>
            </w:r>
            <w:proofErr w:type="spellEnd"/>
          </w:p>
        </w:tc>
        <w:tc>
          <w:tcPr>
            <w:tcW w:w="2124" w:type="dxa"/>
            <w:gridSpan w:val="2"/>
            <w:tcBorders>
              <w:bottom w:val="single" w:sz="4" w:space="0" w:color="auto"/>
            </w:tcBorders>
          </w:tcPr>
          <w:p w:rsidR="00293FAC" w:rsidRDefault="00293FAC" w:rsidP="008F77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Размеры</w:t>
            </w:r>
          </w:p>
        </w:tc>
        <w:tc>
          <w:tcPr>
            <w:tcW w:w="2337" w:type="dxa"/>
            <w:vMerge w:val="restart"/>
          </w:tcPr>
          <w:p w:rsidR="00293FAC" w:rsidRDefault="00293FAC" w:rsidP="007C3F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Показатели</w:t>
            </w:r>
          </w:p>
        </w:tc>
        <w:tc>
          <w:tcPr>
            <w:tcW w:w="848" w:type="dxa"/>
            <w:vMerge w:val="restart"/>
          </w:tcPr>
          <w:p w:rsidR="00293FAC" w:rsidRDefault="00293FAC" w:rsidP="007C3F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Един.</w:t>
            </w:r>
          </w:p>
          <w:p w:rsidR="00293FAC" w:rsidRDefault="00293FAC" w:rsidP="007C3F6C">
            <w:pPr>
              <w:jc w:val="both"/>
              <w:rPr>
                <w:rFonts w:ascii="Times New Roman" w:eastAsia="Times New Roman" w:hAnsi="Times New Roman" w:cs="Times New Roman"/>
                <w:sz w:val="24"/>
                <w:szCs w:val="24"/>
              </w:rPr>
            </w:pPr>
            <w:proofErr w:type="spellStart"/>
            <w:r w:rsidRPr="008F7726">
              <w:rPr>
                <w:rFonts w:ascii="Times New Roman" w:eastAsia="Times New Roman" w:hAnsi="Times New Roman" w:cs="Times New Roman"/>
                <w:sz w:val="24"/>
                <w:szCs w:val="24"/>
              </w:rPr>
              <w:t>измер</w:t>
            </w:r>
            <w:proofErr w:type="spellEnd"/>
          </w:p>
        </w:tc>
        <w:tc>
          <w:tcPr>
            <w:tcW w:w="1897" w:type="dxa"/>
            <w:gridSpan w:val="2"/>
            <w:tcBorders>
              <w:bottom w:val="single" w:sz="4" w:space="0" w:color="auto"/>
            </w:tcBorders>
          </w:tcPr>
          <w:p w:rsidR="00293FAC" w:rsidRDefault="00293FAC" w:rsidP="007C3F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Размеры</w:t>
            </w:r>
          </w:p>
        </w:tc>
      </w:tr>
      <w:tr w:rsidR="00293FAC" w:rsidTr="00293FAC">
        <w:trPr>
          <w:trHeight w:val="238"/>
        </w:trPr>
        <w:tc>
          <w:tcPr>
            <w:tcW w:w="1581" w:type="dxa"/>
            <w:vMerge/>
          </w:tcPr>
          <w:p w:rsidR="00293FAC" w:rsidRDefault="00293FAC" w:rsidP="008F7726">
            <w:pPr>
              <w:jc w:val="both"/>
              <w:rPr>
                <w:rFonts w:ascii="Times New Roman" w:eastAsia="Times New Roman" w:hAnsi="Times New Roman" w:cs="Times New Roman"/>
                <w:sz w:val="24"/>
                <w:szCs w:val="24"/>
              </w:rPr>
            </w:pPr>
          </w:p>
        </w:tc>
        <w:tc>
          <w:tcPr>
            <w:tcW w:w="818" w:type="dxa"/>
            <w:vMerge/>
          </w:tcPr>
          <w:p w:rsidR="00293FAC" w:rsidRDefault="00293FAC" w:rsidP="008F7726">
            <w:pPr>
              <w:jc w:val="both"/>
              <w:rPr>
                <w:rFonts w:ascii="Times New Roman" w:eastAsia="Times New Roman" w:hAnsi="Times New Roman" w:cs="Times New Roman"/>
                <w:sz w:val="24"/>
                <w:szCs w:val="24"/>
              </w:rPr>
            </w:pPr>
          </w:p>
        </w:tc>
        <w:tc>
          <w:tcPr>
            <w:tcW w:w="1033" w:type="dxa"/>
            <w:tcBorders>
              <w:top w:val="single" w:sz="4" w:space="0" w:color="auto"/>
              <w:right w:val="single" w:sz="4" w:space="0" w:color="auto"/>
            </w:tcBorders>
          </w:tcPr>
          <w:p w:rsidR="00293FAC" w:rsidRDefault="00293FAC" w:rsidP="008F77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w:t>
            </w:r>
          </w:p>
        </w:tc>
        <w:tc>
          <w:tcPr>
            <w:tcW w:w="1091" w:type="dxa"/>
            <w:tcBorders>
              <w:top w:val="single" w:sz="4" w:space="0" w:color="auto"/>
              <w:left w:val="single" w:sz="4" w:space="0" w:color="auto"/>
            </w:tcBorders>
          </w:tcPr>
          <w:p w:rsidR="00293FAC" w:rsidRDefault="00293FAC" w:rsidP="008F77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факт</w:t>
            </w:r>
          </w:p>
        </w:tc>
        <w:tc>
          <w:tcPr>
            <w:tcW w:w="2337" w:type="dxa"/>
            <w:vMerge/>
          </w:tcPr>
          <w:p w:rsidR="00293FAC" w:rsidRDefault="00293FAC" w:rsidP="007C3F6C">
            <w:pPr>
              <w:jc w:val="both"/>
              <w:rPr>
                <w:rFonts w:ascii="Times New Roman" w:eastAsia="Times New Roman" w:hAnsi="Times New Roman" w:cs="Times New Roman"/>
                <w:sz w:val="24"/>
                <w:szCs w:val="24"/>
              </w:rPr>
            </w:pPr>
          </w:p>
        </w:tc>
        <w:tc>
          <w:tcPr>
            <w:tcW w:w="848" w:type="dxa"/>
            <w:vMerge/>
          </w:tcPr>
          <w:p w:rsidR="00293FAC" w:rsidRDefault="00293FAC" w:rsidP="007C3F6C">
            <w:pPr>
              <w:jc w:val="both"/>
              <w:rPr>
                <w:rFonts w:ascii="Times New Roman" w:eastAsia="Times New Roman" w:hAnsi="Times New Roman" w:cs="Times New Roman"/>
                <w:sz w:val="24"/>
                <w:szCs w:val="24"/>
              </w:rPr>
            </w:pPr>
          </w:p>
        </w:tc>
        <w:tc>
          <w:tcPr>
            <w:tcW w:w="905" w:type="dxa"/>
            <w:tcBorders>
              <w:top w:val="single" w:sz="4" w:space="0" w:color="auto"/>
              <w:right w:val="single" w:sz="4" w:space="0" w:color="auto"/>
            </w:tcBorders>
          </w:tcPr>
          <w:p w:rsidR="00293FAC" w:rsidRDefault="00293FAC" w:rsidP="007C3F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w:t>
            </w:r>
          </w:p>
        </w:tc>
        <w:tc>
          <w:tcPr>
            <w:tcW w:w="992" w:type="dxa"/>
            <w:tcBorders>
              <w:top w:val="single" w:sz="4" w:space="0" w:color="auto"/>
              <w:left w:val="single" w:sz="4" w:space="0" w:color="auto"/>
            </w:tcBorders>
          </w:tcPr>
          <w:p w:rsidR="00293FAC" w:rsidRDefault="00293FAC" w:rsidP="007C3F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факт</w:t>
            </w:r>
          </w:p>
        </w:tc>
      </w:tr>
      <w:tr w:rsidR="00293FAC" w:rsidTr="00293FAC">
        <w:tc>
          <w:tcPr>
            <w:tcW w:w="1581" w:type="dxa"/>
          </w:tcPr>
          <w:p w:rsidR="00293FAC" w:rsidRPr="006C7A1A" w:rsidRDefault="00293FAC" w:rsidP="007C3F6C">
            <w:pPr>
              <w:ind w:left="-57" w:right="-113"/>
              <w:rPr>
                <w:rFonts w:ascii="Times New Roman" w:hAnsi="Times New Roman" w:cs="Times New Roman"/>
                <w:sz w:val="20"/>
                <w:szCs w:val="20"/>
              </w:rPr>
            </w:pPr>
            <w:r w:rsidRPr="006C7A1A">
              <w:rPr>
                <w:rFonts w:ascii="Times New Roman" w:hAnsi="Times New Roman" w:cs="Times New Roman"/>
                <w:sz w:val="20"/>
                <w:szCs w:val="20"/>
              </w:rPr>
              <w:t>1. Длина помещения</w:t>
            </w:r>
          </w:p>
        </w:tc>
        <w:tc>
          <w:tcPr>
            <w:tcW w:w="818" w:type="dxa"/>
            <w:vAlign w:val="bottom"/>
          </w:tcPr>
          <w:p w:rsidR="00293FAC" w:rsidRDefault="00293FAC" w:rsidP="007C3F6C">
            <w:r w:rsidRPr="00F76129">
              <w:rPr>
                <w:sz w:val="24"/>
                <w:szCs w:val="24"/>
              </w:rPr>
              <w:t>м</w:t>
            </w:r>
          </w:p>
        </w:tc>
        <w:tc>
          <w:tcPr>
            <w:tcW w:w="1033"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1091"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2337" w:type="dxa"/>
          </w:tcPr>
          <w:p w:rsidR="00293FAC" w:rsidRPr="00293FAC" w:rsidRDefault="00293FAC" w:rsidP="007C3F6C">
            <w:pPr>
              <w:ind w:right="-113"/>
              <w:rPr>
                <w:rFonts w:ascii="Times New Roman" w:hAnsi="Times New Roman" w:cs="Times New Roman"/>
                <w:sz w:val="20"/>
                <w:szCs w:val="20"/>
              </w:rPr>
            </w:pPr>
          </w:p>
        </w:tc>
        <w:tc>
          <w:tcPr>
            <w:tcW w:w="848" w:type="dxa"/>
          </w:tcPr>
          <w:p w:rsidR="00293FAC" w:rsidRDefault="00293FAC" w:rsidP="008F7726">
            <w:pPr>
              <w:jc w:val="both"/>
              <w:rPr>
                <w:rFonts w:ascii="Times New Roman" w:eastAsia="Times New Roman" w:hAnsi="Times New Roman" w:cs="Times New Roman"/>
                <w:sz w:val="24"/>
                <w:szCs w:val="24"/>
              </w:rPr>
            </w:pPr>
          </w:p>
        </w:tc>
        <w:tc>
          <w:tcPr>
            <w:tcW w:w="905"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992"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r>
      <w:tr w:rsidR="00293FAC" w:rsidTr="00293FAC">
        <w:tc>
          <w:tcPr>
            <w:tcW w:w="1581" w:type="dxa"/>
          </w:tcPr>
          <w:p w:rsidR="00293FAC" w:rsidRPr="006C7A1A" w:rsidRDefault="00293FAC" w:rsidP="007C3F6C">
            <w:pPr>
              <w:ind w:left="-57" w:right="-113"/>
              <w:rPr>
                <w:rFonts w:ascii="Times New Roman" w:hAnsi="Times New Roman" w:cs="Times New Roman"/>
                <w:sz w:val="20"/>
                <w:szCs w:val="20"/>
              </w:rPr>
            </w:pPr>
            <w:r w:rsidRPr="006C7A1A">
              <w:rPr>
                <w:rFonts w:ascii="Times New Roman" w:hAnsi="Times New Roman" w:cs="Times New Roman"/>
                <w:sz w:val="20"/>
                <w:szCs w:val="20"/>
              </w:rPr>
              <w:t>2. Ширина помещения</w:t>
            </w:r>
          </w:p>
        </w:tc>
        <w:tc>
          <w:tcPr>
            <w:tcW w:w="818" w:type="dxa"/>
            <w:vAlign w:val="bottom"/>
          </w:tcPr>
          <w:p w:rsidR="00293FAC" w:rsidRDefault="00293FAC" w:rsidP="007C3F6C">
            <w:r w:rsidRPr="00F76129">
              <w:rPr>
                <w:sz w:val="24"/>
                <w:szCs w:val="24"/>
              </w:rPr>
              <w:t>м</w:t>
            </w:r>
          </w:p>
        </w:tc>
        <w:tc>
          <w:tcPr>
            <w:tcW w:w="1033"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1091"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2337" w:type="dxa"/>
          </w:tcPr>
          <w:p w:rsidR="00293FAC" w:rsidRPr="00293FAC" w:rsidRDefault="00293FAC" w:rsidP="007C3F6C">
            <w:pPr>
              <w:ind w:right="-113"/>
              <w:rPr>
                <w:rFonts w:ascii="Times New Roman" w:hAnsi="Times New Roman" w:cs="Times New Roman"/>
                <w:sz w:val="20"/>
                <w:szCs w:val="20"/>
              </w:rPr>
            </w:pPr>
            <w:r w:rsidRPr="00293FAC">
              <w:rPr>
                <w:rFonts w:ascii="Times New Roman" w:hAnsi="Times New Roman" w:cs="Times New Roman"/>
                <w:sz w:val="20"/>
                <w:szCs w:val="20"/>
              </w:rPr>
              <w:t>13. Длина кормушки</w:t>
            </w:r>
          </w:p>
        </w:tc>
        <w:tc>
          <w:tcPr>
            <w:tcW w:w="848" w:type="dxa"/>
            <w:vAlign w:val="bottom"/>
          </w:tcPr>
          <w:p w:rsidR="00293FAC" w:rsidRPr="00293FAC" w:rsidRDefault="00293FAC" w:rsidP="007C3F6C">
            <w:pPr>
              <w:jc w:val="center"/>
              <w:rPr>
                <w:rFonts w:ascii="Times New Roman" w:hAnsi="Times New Roman" w:cs="Times New Roman"/>
                <w:sz w:val="20"/>
                <w:szCs w:val="20"/>
              </w:rPr>
            </w:pPr>
            <w:r w:rsidRPr="00293FAC">
              <w:rPr>
                <w:rFonts w:ascii="Times New Roman" w:hAnsi="Times New Roman" w:cs="Times New Roman"/>
                <w:sz w:val="20"/>
                <w:szCs w:val="20"/>
              </w:rPr>
              <w:t>м</w:t>
            </w:r>
          </w:p>
        </w:tc>
        <w:tc>
          <w:tcPr>
            <w:tcW w:w="905"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992"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r>
      <w:tr w:rsidR="00293FAC" w:rsidTr="00293FAC">
        <w:tc>
          <w:tcPr>
            <w:tcW w:w="1581" w:type="dxa"/>
          </w:tcPr>
          <w:p w:rsidR="00293FAC" w:rsidRPr="006C7A1A" w:rsidRDefault="00293FAC" w:rsidP="007C3F6C">
            <w:pPr>
              <w:ind w:left="-57" w:right="-113"/>
              <w:rPr>
                <w:rFonts w:ascii="Times New Roman" w:hAnsi="Times New Roman" w:cs="Times New Roman"/>
                <w:sz w:val="20"/>
                <w:szCs w:val="20"/>
              </w:rPr>
            </w:pPr>
            <w:r w:rsidRPr="006C7A1A">
              <w:rPr>
                <w:rFonts w:ascii="Times New Roman" w:hAnsi="Times New Roman" w:cs="Times New Roman"/>
                <w:sz w:val="20"/>
                <w:szCs w:val="20"/>
              </w:rPr>
              <w:t>3. Высота помещения</w:t>
            </w:r>
          </w:p>
        </w:tc>
        <w:tc>
          <w:tcPr>
            <w:tcW w:w="818" w:type="dxa"/>
            <w:vAlign w:val="bottom"/>
          </w:tcPr>
          <w:p w:rsidR="00293FAC" w:rsidRDefault="00293FAC" w:rsidP="007C3F6C">
            <w:r w:rsidRPr="00F76129">
              <w:rPr>
                <w:sz w:val="24"/>
                <w:szCs w:val="24"/>
              </w:rPr>
              <w:t>м</w:t>
            </w:r>
          </w:p>
        </w:tc>
        <w:tc>
          <w:tcPr>
            <w:tcW w:w="1033"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1091"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2337" w:type="dxa"/>
          </w:tcPr>
          <w:p w:rsidR="00293FAC" w:rsidRPr="00293FAC" w:rsidRDefault="00293FAC" w:rsidP="007C3F6C">
            <w:pPr>
              <w:ind w:right="-113"/>
              <w:rPr>
                <w:rFonts w:ascii="Times New Roman" w:hAnsi="Times New Roman" w:cs="Times New Roman"/>
                <w:sz w:val="20"/>
                <w:szCs w:val="20"/>
              </w:rPr>
            </w:pPr>
            <w:r w:rsidRPr="00293FAC">
              <w:rPr>
                <w:rFonts w:ascii="Times New Roman" w:hAnsi="Times New Roman" w:cs="Times New Roman"/>
                <w:sz w:val="20"/>
                <w:szCs w:val="20"/>
              </w:rPr>
              <w:t>14. Ширина кормушки</w:t>
            </w:r>
          </w:p>
        </w:tc>
        <w:tc>
          <w:tcPr>
            <w:tcW w:w="848" w:type="dxa"/>
            <w:vAlign w:val="bottom"/>
          </w:tcPr>
          <w:p w:rsidR="00293FAC" w:rsidRPr="00293FAC" w:rsidRDefault="00293FAC" w:rsidP="007C3F6C">
            <w:pPr>
              <w:jc w:val="center"/>
              <w:rPr>
                <w:rFonts w:ascii="Times New Roman" w:hAnsi="Times New Roman" w:cs="Times New Roman"/>
                <w:sz w:val="20"/>
                <w:szCs w:val="20"/>
              </w:rPr>
            </w:pPr>
            <w:r w:rsidRPr="00293FAC">
              <w:rPr>
                <w:rFonts w:ascii="Times New Roman" w:hAnsi="Times New Roman" w:cs="Times New Roman"/>
                <w:sz w:val="20"/>
                <w:szCs w:val="20"/>
              </w:rPr>
              <w:t>м</w:t>
            </w:r>
          </w:p>
        </w:tc>
        <w:tc>
          <w:tcPr>
            <w:tcW w:w="905"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992"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r>
      <w:tr w:rsidR="00293FAC" w:rsidTr="00293FAC">
        <w:tc>
          <w:tcPr>
            <w:tcW w:w="1581" w:type="dxa"/>
          </w:tcPr>
          <w:p w:rsidR="00293FAC" w:rsidRPr="006C7A1A" w:rsidRDefault="00293FAC" w:rsidP="007C3F6C">
            <w:pPr>
              <w:ind w:left="-57" w:right="-113"/>
              <w:rPr>
                <w:rFonts w:ascii="Times New Roman" w:hAnsi="Times New Roman" w:cs="Times New Roman"/>
                <w:sz w:val="20"/>
                <w:szCs w:val="20"/>
              </w:rPr>
            </w:pPr>
            <w:r w:rsidRPr="006C7A1A">
              <w:rPr>
                <w:rFonts w:ascii="Times New Roman" w:hAnsi="Times New Roman" w:cs="Times New Roman"/>
                <w:sz w:val="20"/>
                <w:szCs w:val="20"/>
              </w:rPr>
              <w:t>4. Площадь помещения</w:t>
            </w:r>
          </w:p>
        </w:tc>
        <w:tc>
          <w:tcPr>
            <w:tcW w:w="818" w:type="dxa"/>
            <w:vAlign w:val="bottom"/>
          </w:tcPr>
          <w:p w:rsidR="00293FAC" w:rsidRDefault="00293FAC" w:rsidP="007C3F6C">
            <w:r w:rsidRPr="00F76129">
              <w:rPr>
                <w:sz w:val="24"/>
                <w:szCs w:val="24"/>
              </w:rPr>
              <w:t>м</w:t>
            </w:r>
            <w:r w:rsidRPr="00F76129">
              <w:rPr>
                <w:sz w:val="24"/>
                <w:szCs w:val="24"/>
                <w:vertAlign w:val="superscript"/>
              </w:rPr>
              <w:t>2</w:t>
            </w:r>
          </w:p>
        </w:tc>
        <w:tc>
          <w:tcPr>
            <w:tcW w:w="1033"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1091"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2337" w:type="dxa"/>
          </w:tcPr>
          <w:p w:rsidR="00293FAC" w:rsidRPr="00293FAC" w:rsidRDefault="00293FAC" w:rsidP="007C3F6C">
            <w:pPr>
              <w:ind w:right="-113"/>
              <w:rPr>
                <w:rFonts w:ascii="Times New Roman" w:hAnsi="Times New Roman" w:cs="Times New Roman"/>
                <w:sz w:val="20"/>
                <w:szCs w:val="20"/>
              </w:rPr>
            </w:pPr>
            <w:r w:rsidRPr="00293FAC">
              <w:rPr>
                <w:rFonts w:ascii="Times New Roman" w:hAnsi="Times New Roman" w:cs="Times New Roman"/>
                <w:sz w:val="20"/>
                <w:szCs w:val="20"/>
              </w:rPr>
              <w:t>15. Фронт кормления на 1 животное</w:t>
            </w:r>
          </w:p>
        </w:tc>
        <w:tc>
          <w:tcPr>
            <w:tcW w:w="848" w:type="dxa"/>
            <w:vAlign w:val="bottom"/>
          </w:tcPr>
          <w:p w:rsidR="00293FAC" w:rsidRPr="00293FAC" w:rsidRDefault="00293FAC" w:rsidP="007C3F6C">
            <w:pPr>
              <w:jc w:val="center"/>
              <w:rPr>
                <w:rFonts w:ascii="Times New Roman" w:hAnsi="Times New Roman" w:cs="Times New Roman"/>
                <w:sz w:val="20"/>
                <w:szCs w:val="20"/>
              </w:rPr>
            </w:pPr>
            <w:r w:rsidRPr="00293FAC">
              <w:rPr>
                <w:rFonts w:ascii="Times New Roman" w:hAnsi="Times New Roman" w:cs="Times New Roman"/>
                <w:sz w:val="20"/>
                <w:szCs w:val="20"/>
              </w:rPr>
              <w:t>м</w:t>
            </w:r>
          </w:p>
        </w:tc>
        <w:tc>
          <w:tcPr>
            <w:tcW w:w="905"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992"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r>
      <w:tr w:rsidR="00293FAC" w:rsidTr="00293FAC">
        <w:tc>
          <w:tcPr>
            <w:tcW w:w="1581" w:type="dxa"/>
          </w:tcPr>
          <w:p w:rsidR="00293FAC" w:rsidRPr="006C7A1A" w:rsidRDefault="00293FAC" w:rsidP="007C3F6C">
            <w:pPr>
              <w:ind w:left="-57" w:right="-113"/>
              <w:rPr>
                <w:rFonts w:ascii="Times New Roman" w:hAnsi="Times New Roman" w:cs="Times New Roman"/>
                <w:sz w:val="20"/>
                <w:szCs w:val="20"/>
              </w:rPr>
            </w:pPr>
            <w:r w:rsidRPr="006C7A1A">
              <w:rPr>
                <w:rFonts w:ascii="Times New Roman" w:hAnsi="Times New Roman" w:cs="Times New Roman"/>
                <w:sz w:val="20"/>
                <w:szCs w:val="20"/>
              </w:rPr>
              <w:t>5. Площадь на 1 животное</w:t>
            </w:r>
          </w:p>
        </w:tc>
        <w:tc>
          <w:tcPr>
            <w:tcW w:w="818" w:type="dxa"/>
            <w:vAlign w:val="bottom"/>
          </w:tcPr>
          <w:p w:rsidR="00293FAC" w:rsidRDefault="00293FAC" w:rsidP="007C3F6C">
            <w:r w:rsidRPr="00F76129">
              <w:rPr>
                <w:sz w:val="24"/>
                <w:szCs w:val="24"/>
              </w:rPr>
              <w:t>м</w:t>
            </w:r>
            <w:r w:rsidRPr="00F76129">
              <w:rPr>
                <w:sz w:val="24"/>
                <w:szCs w:val="24"/>
                <w:vertAlign w:val="superscript"/>
              </w:rPr>
              <w:t>2</w:t>
            </w:r>
          </w:p>
        </w:tc>
        <w:tc>
          <w:tcPr>
            <w:tcW w:w="1033"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1091"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2337" w:type="dxa"/>
            <w:vAlign w:val="center"/>
          </w:tcPr>
          <w:p w:rsidR="00293FAC" w:rsidRPr="00293FAC" w:rsidRDefault="00293FAC" w:rsidP="007C3F6C">
            <w:pPr>
              <w:ind w:right="-113"/>
              <w:rPr>
                <w:rFonts w:ascii="Times New Roman" w:hAnsi="Times New Roman" w:cs="Times New Roman"/>
                <w:sz w:val="20"/>
                <w:szCs w:val="20"/>
              </w:rPr>
            </w:pPr>
            <w:r w:rsidRPr="00293FAC">
              <w:rPr>
                <w:rFonts w:ascii="Times New Roman" w:hAnsi="Times New Roman" w:cs="Times New Roman"/>
                <w:sz w:val="20"/>
                <w:szCs w:val="20"/>
              </w:rPr>
              <w:t>16. Фронт поения           на 1 животное</w:t>
            </w:r>
          </w:p>
        </w:tc>
        <w:tc>
          <w:tcPr>
            <w:tcW w:w="848" w:type="dxa"/>
            <w:vAlign w:val="bottom"/>
          </w:tcPr>
          <w:p w:rsidR="00293FAC" w:rsidRPr="00293FAC" w:rsidRDefault="00293FAC" w:rsidP="007C3F6C">
            <w:pPr>
              <w:jc w:val="center"/>
              <w:rPr>
                <w:rFonts w:ascii="Times New Roman" w:hAnsi="Times New Roman" w:cs="Times New Roman"/>
                <w:sz w:val="20"/>
                <w:szCs w:val="20"/>
              </w:rPr>
            </w:pPr>
          </w:p>
        </w:tc>
        <w:tc>
          <w:tcPr>
            <w:tcW w:w="905"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992"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r>
      <w:tr w:rsidR="00293FAC" w:rsidTr="00293FAC">
        <w:tc>
          <w:tcPr>
            <w:tcW w:w="1581" w:type="dxa"/>
          </w:tcPr>
          <w:p w:rsidR="00293FAC" w:rsidRPr="006C7A1A" w:rsidRDefault="00293FAC" w:rsidP="007C3F6C">
            <w:pPr>
              <w:ind w:left="-57" w:right="-113"/>
              <w:rPr>
                <w:rFonts w:ascii="Times New Roman" w:hAnsi="Times New Roman" w:cs="Times New Roman"/>
                <w:sz w:val="20"/>
                <w:szCs w:val="20"/>
              </w:rPr>
            </w:pPr>
            <w:r w:rsidRPr="006C7A1A">
              <w:rPr>
                <w:rFonts w:ascii="Times New Roman" w:hAnsi="Times New Roman" w:cs="Times New Roman"/>
                <w:sz w:val="20"/>
                <w:szCs w:val="20"/>
              </w:rPr>
              <w:t>6. Кубатура помещения</w:t>
            </w:r>
          </w:p>
        </w:tc>
        <w:tc>
          <w:tcPr>
            <w:tcW w:w="818" w:type="dxa"/>
            <w:vAlign w:val="bottom"/>
          </w:tcPr>
          <w:p w:rsidR="00293FAC" w:rsidRDefault="00293FAC" w:rsidP="007C3F6C">
            <w:r w:rsidRPr="00F76129">
              <w:rPr>
                <w:sz w:val="24"/>
                <w:szCs w:val="24"/>
              </w:rPr>
              <w:t>м</w:t>
            </w:r>
            <w:r>
              <w:rPr>
                <w:sz w:val="24"/>
                <w:szCs w:val="24"/>
                <w:vertAlign w:val="superscript"/>
              </w:rPr>
              <w:t>3</w:t>
            </w:r>
          </w:p>
        </w:tc>
        <w:tc>
          <w:tcPr>
            <w:tcW w:w="1033"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1091"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2337" w:type="dxa"/>
          </w:tcPr>
          <w:p w:rsidR="00293FAC" w:rsidRPr="00293FAC" w:rsidRDefault="00293FAC" w:rsidP="007C3F6C">
            <w:pPr>
              <w:ind w:right="-113"/>
              <w:rPr>
                <w:rFonts w:ascii="Times New Roman" w:hAnsi="Times New Roman" w:cs="Times New Roman"/>
                <w:sz w:val="20"/>
                <w:szCs w:val="20"/>
              </w:rPr>
            </w:pPr>
            <w:r w:rsidRPr="00293FAC">
              <w:rPr>
                <w:rFonts w:ascii="Times New Roman" w:hAnsi="Times New Roman" w:cs="Times New Roman"/>
                <w:sz w:val="20"/>
                <w:szCs w:val="20"/>
              </w:rPr>
              <w:t>17. Расстояние от</w:t>
            </w:r>
          </w:p>
          <w:p w:rsidR="00293FAC" w:rsidRPr="00293FAC" w:rsidRDefault="00293FAC" w:rsidP="007C3F6C">
            <w:pPr>
              <w:ind w:right="-113"/>
              <w:rPr>
                <w:rFonts w:ascii="Times New Roman" w:hAnsi="Times New Roman" w:cs="Times New Roman"/>
                <w:sz w:val="20"/>
                <w:szCs w:val="20"/>
              </w:rPr>
            </w:pPr>
            <w:r w:rsidRPr="00293FAC">
              <w:rPr>
                <w:rFonts w:ascii="Times New Roman" w:hAnsi="Times New Roman" w:cs="Times New Roman"/>
                <w:sz w:val="20"/>
                <w:szCs w:val="20"/>
              </w:rPr>
              <w:t>подоконника до пола</w:t>
            </w:r>
          </w:p>
        </w:tc>
        <w:tc>
          <w:tcPr>
            <w:tcW w:w="848" w:type="dxa"/>
            <w:vAlign w:val="bottom"/>
          </w:tcPr>
          <w:p w:rsidR="00293FAC" w:rsidRPr="00293FAC" w:rsidRDefault="00293FAC" w:rsidP="007C3F6C">
            <w:pPr>
              <w:jc w:val="center"/>
              <w:rPr>
                <w:rFonts w:ascii="Times New Roman" w:hAnsi="Times New Roman" w:cs="Times New Roman"/>
                <w:sz w:val="20"/>
                <w:szCs w:val="20"/>
              </w:rPr>
            </w:pPr>
            <w:r w:rsidRPr="00293FAC">
              <w:rPr>
                <w:rFonts w:ascii="Times New Roman" w:hAnsi="Times New Roman" w:cs="Times New Roman"/>
                <w:sz w:val="20"/>
                <w:szCs w:val="20"/>
              </w:rPr>
              <w:t>м</w:t>
            </w:r>
          </w:p>
        </w:tc>
        <w:tc>
          <w:tcPr>
            <w:tcW w:w="905"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992"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r>
      <w:tr w:rsidR="00293FAC" w:rsidTr="00293FAC">
        <w:tc>
          <w:tcPr>
            <w:tcW w:w="1581" w:type="dxa"/>
          </w:tcPr>
          <w:p w:rsidR="00293FAC" w:rsidRPr="006C7A1A" w:rsidRDefault="00293FAC" w:rsidP="007C3F6C">
            <w:pPr>
              <w:ind w:left="-57" w:right="-113"/>
              <w:rPr>
                <w:rFonts w:ascii="Times New Roman" w:hAnsi="Times New Roman" w:cs="Times New Roman"/>
                <w:sz w:val="20"/>
                <w:szCs w:val="20"/>
              </w:rPr>
            </w:pPr>
            <w:r w:rsidRPr="006C7A1A">
              <w:rPr>
                <w:rFonts w:ascii="Times New Roman" w:hAnsi="Times New Roman" w:cs="Times New Roman"/>
                <w:sz w:val="20"/>
                <w:szCs w:val="20"/>
              </w:rPr>
              <w:t>7. Кубатура на 1 животное</w:t>
            </w:r>
          </w:p>
        </w:tc>
        <w:tc>
          <w:tcPr>
            <w:tcW w:w="818" w:type="dxa"/>
            <w:vAlign w:val="bottom"/>
          </w:tcPr>
          <w:p w:rsidR="00293FAC" w:rsidRDefault="00293FAC" w:rsidP="007C3F6C">
            <w:r w:rsidRPr="00F76129">
              <w:rPr>
                <w:sz w:val="24"/>
                <w:szCs w:val="24"/>
              </w:rPr>
              <w:t>м</w:t>
            </w:r>
            <w:r>
              <w:rPr>
                <w:sz w:val="24"/>
                <w:szCs w:val="24"/>
                <w:vertAlign w:val="superscript"/>
              </w:rPr>
              <w:t>3</w:t>
            </w:r>
          </w:p>
        </w:tc>
        <w:tc>
          <w:tcPr>
            <w:tcW w:w="1033"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1091"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2337" w:type="dxa"/>
            <w:vAlign w:val="center"/>
          </w:tcPr>
          <w:p w:rsidR="00293FAC" w:rsidRPr="00293FAC" w:rsidRDefault="00293FAC" w:rsidP="007C3F6C">
            <w:pPr>
              <w:ind w:right="-113"/>
              <w:rPr>
                <w:rFonts w:ascii="Times New Roman" w:hAnsi="Times New Roman" w:cs="Times New Roman"/>
                <w:sz w:val="20"/>
                <w:szCs w:val="20"/>
              </w:rPr>
            </w:pPr>
            <w:r w:rsidRPr="00293FAC">
              <w:rPr>
                <w:rFonts w:ascii="Times New Roman" w:hAnsi="Times New Roman" w:cs="Times New Roman"/>
                <w:sz w:val="20"/>
                <w:szCs w:val="20"/>
              </w:rPr>
              <w:t>18. Размеры секции              (для жеребят)</w:t>
            </w:r>
          </w:p>
        </w:tc>
        <w:tc>
          <w:tcPr>
            <w:tcW w:w="848" w:type="dxa"/>
            <w:vAlign w:val="bottom"/>
          </w:tcPr>
          <w:p w:rsidR="00293FAC" w:rsidRPr="00293FAC" w:rsidRDefault="00293FAC" w:rsidP="007C3F6C">
            <w:pPr>
              <w:jc w:val="center"/>
              <w:rPr>
                <w:rFonts w:ascii="Times New Roman" w:hAnsi="Times New Roman" w:cs="Times New Roman"/>
                <w:sz w:val="20"/>
                <w:szCs w:val="20"/>
              </w:rPr>
            </w:pPr>
            <w:r w:rsidRPr="00293FAC">
              <w:rPr>
                <w:rFonts w:ascii="Times New Roman" w:hAnsi="Times New Roman" w:cs="Times New Roman"/>
                <w:sz w:val="20"/>
                <w:szCs w:val="20"/>
              </w:rPr>
              <w:t>м</w:t>
            </w:r>
          </w:p>
        </w:tc>
        <w:tc>
          <w:tcPr>
            <w:tcW w:w="905"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992"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r>
      <w:tr w:rsidR="00293FAC" w:rsidTr="00293FAC">
        <w:tc>
          <w:tcPr>
            <w:tcW w:w="1581" w:type="dxa"/>
          </w:tcPr>
          <w:p w:rsidR="00293FAC" w:rsidRPr="006C7A1A" w:rsidRDefault="00293FAC" w:rsidP="007C3F6C">
            <w:pPr>
              <w:ind w:left="142" w:right="-113" w:hanging="199"/>
              <w:rPr>
                <w:rFonts w:ascii="Times New Roman" w:hAnsi="Times New Roman" w:cs="Times New Roman"/>
                <w:sz w:val="20"/>
                <w:szCs w:val="20"/>
              </w:rPr>
            </w:pPr>
            <w:r w:rsidRPr="006C7A1A">
              <w:rPr>
                <w:rFonts w:ascii="Times New Roman" w:hAnsi="Times New Roman" w:cs="Times New Roman"/>
                <w:sz w:val="20"/>
                <w:szCs w:val="20"/>
              </w:rPr>
              <w:t xml:space="preserve">8. Площадь световых </w:t>
            </w:r>
          </w:p>
          <w:p w:rsidR="00293FAC" w:rsidRPr="006C7A1A" w:rsidRDefault="00293FAC" w:rsidP="007C3F6C">
            <w:pPr>
              <w:ind w:left="142" w:right="-113" w:hanging="199"/>
              <w:rPr>
                <w:rFonts w:ascii="Times New Roman" w:hAnsi="Times New Roman" w:cs="Times New Roman"/>
                <w:sz w:val="20"/>
                <w:szCs w:val="20"/>
              </w:rPr>
            </w:pPr>
            <w:r w:rsidRPr="006C7A1A">
              <w:rPr>
                <w:rFonts w:ascii="Times New Roman" w:hAnsi="Times New Roman" w:cs="Times New Roman"/>
                <w:sz w:val="20"/>
                <w:szCs w:val="20"/>
              </w:rPr>
              <w:t xml:space="preserve">    проемов</w:t>
            </w:r>
          </w:p>
        </w:tc>
        <w:tc>
          <w:tcPr>
            <w:tcW w:w="818" w:type="dxa"/>
            <w:vAlign w:val="bottom"/>
          </w:tcPr>
          <w:p w:rsidR="00293FAC" w:rsidRDefault="00293FAC" w:rsidP="007C3F6C">
            <w:r w:rsidRPr="00F76129">
              <w:rPr>
                <w:sz w:val="24"/>
                <w:szCs w:val="24"/>
              </w:rPr>
              <w:t>м</w:t>
            </w:r>
            <w:r w:rsidRPr="00F76129">
              <w:rPr>
                <w:sz w:val="24"/>
                <w:szCs w:val="24"/>
                <w:vertAlign w:val="superscript"/>
              </w:rPr>
              <w:t>2</w:t>
            </w:r>
          </w:p>
        </w:tc>
        <w:tc>
          <w:tcPr>
            <w:tcW w:w="1033"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1091"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2337" w:type="dxa"/>
          </w:tcPr>
          <w:p w:rsidR="00293FAC" w:rsidRPr="00293FAC" w:rsidRDefault="00293FAC" w:rsidP="007C3F6C">
            <w:pPr>
              <w:ind w:right="-113"/>
              <w:rPr>
                <w:rFonts w:ascii="Times New Roman" w:hAnsi="Times New Roman" w:cs="Times New Roman"/>
                <w:sz w:val="20"/>
                <w:szCs w:val="20"/>
              </w:rPr>
            </w:pPr>
            <w:r w:rsidRPr="00293FAC">
              <w:rPr>
                <w:rFonts w:ascii="Times New Roman" w:hAnsi="Times New Roman" w:cs="Times New Roman"/>
                <w:sz w:val="20"/>
                <w:szCs w:val="20"/>
              </w:rPr>
              <w:t>19. Площадь секции</w:t>
            </w:r>
          </w:p>
        </w:tc>
        <w:tc>
          <w:tcPr>
            <w:tcW w:w="848" w:type="dxa"/>
            <w:vAlign w:val="bottom"/>
          </w:tcPr>
          <w:p w:rsidR="00293FAC" w:rsidRPr="00293FAC" w:rsidRDefault="00293FAC" w:rsidP="007C3F6C">
            <w:pPr>
              <w:jc w:val="center"/>
              <w:rPr>
                <w:rFonts w:ascii="Times New Roman" w:hAnsi="Times New Roman" w:cs="Times New Roman"/>
                <w:sz w:val="20"/>
                <w:szCs w:val="20"/>
                <w:vertAlign w:val="superscript"/>
              </w:rPr>
            </w:pPr>
            <w:r w:rsidRPr="00293FAC">
              <w:rPr>
                <w:rFonts w:ascii="Times New Roman" w:hAnsi="Times New Roman" w:cs="Times New Roman"/>
                <w:sz w:val="20"/>
                <w:szCs w:val="20"/>
              </w:rPr>
              <w:t>М</w:t>
            </w:r>
            <w:r w:rsidRPr="00293FAC">
              <w:rPr>
                <w:rFonts w:ascii="Times New Roman" w:hAnsi="Times New Roman" w:cs="Times New Roman"/>
                <w:sz w:val="20"/>
                <w:szCs w:val="20"/>
                <w:vertAlign w:val="superscript"/>
              </w:rPr>
              <w:t>2</w:t>
            </w:r>
          </w:p>
        </w:tc>
        <w:tc>
          <w:tcPr>
            <w:tcW w:w="905"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992"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r>
      <w:tr w:rsidR="00293FAC" w:rsidTr="00293FAC">
        <w:tc>
          <w:tcPr>
            <w:tcW w:w="1581" w:type="dxa"/>
          </w:tcPr>
          <w:p w:rsidR="00293FAC" w:rsidRPr="006C7A1A" w:rsidRDefault="00293FAC" w:rsidP="007C3F6C">
            <w:pPr>
              <w:ind w:left="-57" w:right="-113"/>
              <w:rPr>
                <w:rFonts w:ascii="Times New Roman" w:hAnsi="Times New Roman" w:cs="Times New Roman"/>
                <w:sz w:val="20"/>
                <w:szCs w:val="20"/>
              </w:rPr>
            </w:pPr>
            <w:r w:rsidRPr="006C7A1A">
              <w:rPr>
                <w:rFonts w:ascii="Times New Roman" w:hAnsi="Times New Roman" w:cs="Times New Roman"/>
                <w:sz w:val="20"/>
                <w:szCs w:val="20"/>
              </w:rPr>
              <w:t>9. Площадь ворот</w:t>
            </w:r>
          </w:p>
        </w:tc>
        <w:tc>
          <w:tcPr>
            <w:tcW w:w="818" w:type="dxa"/>
            <w:vAlign w:val="bottom"/>
          </w:tcPr>
          <w:p w:rsidR="00293FAC" w:rsidRDefault="00293FAC" w:rsidP="007C3F6C">
            <w:r w:rsidRPr="00F76129">
              <w:rPr>
                <w:sz w:val="24"/>
                <w:szCs w:val="24"/>
              </w:rPr>
              <w:t>м</w:t>
            </w:r>
            <w:r w:rsidRPr="00F76129">
              <w:rPr>
                <w:sz w:val="24"/>
                <w:szCs w:val="24"/>
                <w:vertAlign w:val="superscript"/>
              </w:rPr>
              <w:t>2</w:t>
            </w:r>
          </w:p>
        </w:tc>
        <w:tc>
          <w:tcPr>
            <w:tcW w:w="1033"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1091"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2337" w:type="dxa"/>
          </w:tcPr>
          <w:p w:rsidR="00293FAC" w:rsidRPr="00293FAC" w:rsidRDefault="00293FAC" w:rsidP="007C3F6C">
            <w:pPr>
              <w:ind w:right="-113"/>
              <w:rPr>
                <w:rFonts w:ascii="Times New Roman" w:hAnsi="Times New Roman" w:cs="Times New Roman"/>
                <w:sz w:val="20"/>
                <w:szCs w:val="20"/>
              </w:rPr>
            </w:pPr>
            <w:r w:rsidRPr="00293FAC">
              <w:rPr>
                <w:rFonts w:ascii="Times New Roman" w:hAnsi="Times New Roman" w:cs="Times New Roman"/>
                <w:sz w:val="20"/>
                <w:szCs w:val="20"/>
              </w:rPr>
              <w:t>20. Кол-во животных      в секции</w:t>
            </w:r>
          </w:p>
        </w:tc>
        <w:tc>
          <w:tcPr>
            <w:tcW w:w="848" w:type="dxa"/>
            <w:vAlign w:val="bottom"/>
          </w:tcPr>
          <w:p w:rsidR="00293FAC" w:rsidRPr="00293FAC" w:rsidRDefault="00293FAC" w:rsidP="007C3F6C">
            <w:pPr>
              <w:jc w:val="center"/>
              <w:rPr>
                <w:rFonts w:ascii="Times New Roman" w:hAnsi="Times New Roman" w:cs="Times New Roman"/>
                <w:sz w:val="20"/>
                <w:szCs w:val="20"/>
              </w:rPr>
            </w:pPr>
            <w:r>
              <w:rPr>
                <w:rFonts w:ascii="Times New Roman" w:hAnsi="Times New Roman" w:cs="Times New Roman"/>
                <w:sz w:val="20"/>
                <w:szCs w:val="20"/>
              </w:rPr>
              <w:t>гол</w:t>
            </w:r>
          </w:p>
        </w:tc>
        <w:tc>
          <w:tcPr>
            <w:tcW w:w="905"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992"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r>
      <w:tr w:rsidR="00293FAC" w:rsidTr="00293FAC">
        <w:tc>
          <w:tcPr>
            <w:tcW w:w="1581" w:type="dxa"/>
          </w:tcPr>
          <w:p w:rsidR="00293FAC" w:rsidRPr="00293FAC" w:rsidRDefault="00293FAC" w:rsidP="007C3F6C">
            <w:pPr>
              <w:ind w:left="-57" w:right="-113"/>
              <w:rPr>
                <w:rFonts w:ascii="Times New Roman" w:hAnsi="Times New Roman" w:cs="Times New Roman"/>
                <w:sz w:val="20"/>
                <w:szCs w:val="20"/>
              </w:rPr>
            </w:pPr>
            <w:r w:rsidRPr="00293FAC">
              <w:rPr>
                <w:rFonts w:ascii="Times New Roman" w:hAnsi="Times New Roman" w:cs="Times New Roman"/>
                <w:sz w:val="20"/>
                <w:szCs w:val="20"/>
              </w:rPr>
              <w:t>10. Площадь тамбура</w:t>
            </w:r>
          </w:p>
        </w:tc>
        <w:tc>
          <w:tcPr>
            <w:tcW w:w="818" w:type="dxa"/>
            <w:vAlign w:val="bottom"/>
          </w:tcPr>
          <w:p w:rsidR="00293FAC" w:rsidRDefault="00293FAC" w:rsidP="007C3F6C">
            <w:r w:rsidRPr="00F76129">
              <w:rPr>
                <w:sz w:val="24"/>
                <w:szCs w:val="24"/>
              </w:rPr>
              <w:t>м</w:t>
            </w:r>
            <w:r w:rsidRPr="00F76129">
              <w:rPr>
                <w:sz w:val="24"/>
                <w:szCs w:val="24"/>
                <w:vertAlign w:val="superscript"/>
              </w:rPr>
              <w:t>2</w:t>
            </w:r>
          </w:p>
        </w:tc>
        <w:tc>
          <w:tcPr>
            <w:tcW w:w="1033"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1091"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2337" w:type="dxa"/>
          </w:tcPr>
          <w:p w:rsidR="00293FAC" w:rsidRPr="00293FAC" w:rsidRDefault="00293FAC" w:rsidP="007C3F6C">
            <w:pPr>
              <w:ind w:right="-113"/>
              <w:rPr>
                <w:rFonts w:ascii="Times New Roman" w:hAnsi="Times New Roman" w:cs="Times New Roman"/>
                <w:sz w:val="20"/>
                <w:szCs w:val="20"/>
              </w:rPr>
            </w:pPr>
          </w:p>
        </w:tc>
        <w:tc>
          <w:tcPr>
            <w:tcW w:w="848" w:type="dxa"/>
          </w:tcPr>
          <w:p w:rsidR="00293FAC" w:rsidRDefault="00293FAC" w:rsidP="008F7726">
            <w:pPr>
              <w:jc w:val="both"/>
              <w:rPr>
                <w:rFonts w:ascii="Times New Roman" w:eastAsia="Times New Roman" w:hAnsi="Times New Roman" w:cs="Times New Roman"/>
                <w:sz w:val="24"/>
                <w:szCs w:val="24"/>
              </w:rPr>
            </w:pPr>
          </w:p>
        </w:tc>
        <w:tc>
          <w:tcPr>
            <w:tcW w:w="905"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992"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r>
      <w:tr w:rsidR="00293FAC" w:rsidTr="00293FAC">
        <w:tc>
          <w:tcPr>
            <w:tcW w:w="1581" w:type="dxa"/>
          </w:tcPr>
          <w:p w:rsidR="00293FAC" w:rsidRPr="00293FAC" w:rsidRDefault="00293FAC" w:rsidP="007C3F6C">
            <w:pPr>
              <w:ind w:left="-57" w:right="-113"/>
              <w:rPr>
                <w:rFonts w:ascii="Times New Roman" w:hAnsi="Times New Roman" w:cs="Times New Roman"/>
                <w:sz w:val="20"/>
                <w:szCs w:val="20"/>
              </w:rPr>
            </w:pPr>
            <w:r w:rsidRPr="00293FAC">
              <w:rPr>
                <w:rFonts w:ascii="Times New Roman" w:hAnsi="Times New Roman" w:cs="Times New Roman"/>
                <w:sz w:val="20"/>
                <w:szCs w:val="20"/>
              </w:rPr>
              <w:lastRenderedPageBreak/>
              <w:t>11. Ширина стойл</w:t>
            </w:r>
          </w:p>
        </w:tc>
        <w:tc>
          <w:tcPr>
            <w:tcW w:w="818" w:type="dxa"/>
            <w:vAlign w:val="bottom"/>
          </w:tcPr>
          <w:p w:rsidR="00293FAC" w:rsidRDefault="00293FAC" w:rsidP="007C3F6C">
            <w:r w:rsidRPr="00F76129">
              <w:rPr>
                <w:sz w:val="24"/>
                <w:szCs w:val="24"/>
              </w:rPr>
              <w:t>м</w:t>
            </w:r>
          </w:p>
        </w:tc>
        <w:tc>
          <w:tcPr>
            <w:tcW w:w="1033"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1091"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2337" w:type="dxa"/>
          </w:tcPr>
          <w:p w:rsidR="00293FAC" w:rsidRPr="00293FAC" w:rsidRDefault="00293FAC" w:rsidP="007C3F6C">
            <w:pPr>
              <w:ind w:right="-113"/>
              <w:rPr>
                <w:rFonts w:ascii="Times New Roman" w:hAnsi="Times New Roman" w:cs="Times New Roman"/>
                <w:sz w:val="20"/>
                <w:szCs w:val="20"/>
              </w:rPr>
            </w:pPr>
          </w:p>
        </w:tc>
        <w:tc>
          <w:tcPr>
            <w:tcW w:w="848" w:type="dxa"/>
          </w:tcPr>
          <w:p w:rsidR="00293FAC" w:rsidRDefault="00293FAC" w:rsidP="008F7726">
            <w:pPr>
              <w:jc w:val="both"/>
              <w:rPr>
                <w:rFonts w:ascii="Times New Roman" w:eastAsia="Times New Roman" w:hAnsi="Times New Roman" w:cs="Times New Roman"/>
                <w:sz w:val="24"/>
                <w:szCs w:val="24"/>
              </w:rPr>
            </w:pPr>
          </w:p>
        </w:tc>
        <w:tc>
          <w:tcPr>
            <w:tcW w:w="905"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992"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r>
      <w:tr w:rsidR="00293FAC" w:rsidTr="00293FAC">
        <w:tc>
          <w:tcPr>
            <w:tcW w:w="1581" w:type="dxa"/>
          </w:tcPr>
          <w:p w:rsidR="00293FAC" w:rsidRPr="00293FAC" w:rsidRDefault="00293FAC" w:rsidP="00293FAC">
            <w:pPr>
              <w:ind w:left="-142" w:right="-113" w:firstLine="85"/>
              <w:rPr>
                <w:rFonts w:ascii="Times New Roman" w:hAnsi="Times New Roman" w:cs="Times New Roman"/>
                <w:sz w:val="20"/>
                <w:szCs w:val="20"/>
              </w:rPr>
            </w:pPr>
            <w:r w:rsidRPr="00293FAC">
              <w:rPr>
                <w:rFonts w:ascii="Times New Roman" w:hAnsi="Times New Roman" w:cs="Times New Roman"/>
                <w:sz w:val="20"/>
                <w:szCs w:val="20"/>
              </w:rPr>
              <w:t xml:space="preserve">12. </w:t>
            </w:r>
            <w:r>
              <w:rPr>
                <w:rFonts w:ascii="Times New Roman" w:hAnsi="Times New Roman" w:cs="Times New Roman"/>
                <w:sz w:val="20"/>
                <w:szCs w:val="20"/>
              </w:rPr>
              <w:t xml:space="preserve">Длина стойл </w:t>
            </w:r>
            <w:r w:rsidRPr="00293FAC">
              <w:rPr>
                <w:rFonts w:ascii="Times New Roman" w:hAnsi="Times New Roman" w:cs="Times New Roman"/>
                <w:sz w:val="20"/>
                <w:szCs w:val="20"/>
              </w:rPr>
              <w:t>до края навозного канала</w:t>
            </w:r>
          </w:p>
        </w:tc>
        <w:tc>
          <w:tcPr>
            <w:tcW w:w="818" w:type="dxa"/>
            <w:vAlign w:val="bottom"/>
          </w:tcPr>
          <w:p w:rsidR="00293FAC" w:rsidRDefault="00293FAC" w:rsidP="007C3F6C">
            <w:r w:rsidRPr="00F76129">
              <w:rPr>
                <w:sz w:val="24"/>
                <w:szCs w:val="24"/>
              </w:rPr>
              <w:t>м</w:t>
            </w:r>
          </w:p>
        </w:tc>
        <w:tc>
          <w:tcPr>
            <w:tcW w:w="1033"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1091"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2337" w:type="dxa"/>
          </w:tcPr>
          <w:p w:rsidR="00293FAC" w:rsidRPr="00293FAC" w:rsidRDefault="00293FAC" w:rsidP="007C3F6C">
            <w:pPr>
              <w:ind w:right="-113"/>
              <w:rPr>
                <w:rFonts w:ascii="Times New Roman" w:hAnsi="Times New Roman" w:cs="Times New Roman"/>
                <w:sz w:val="20"/>
                <w:szCs w:val="20"/>
              </w:rPr>
            </w:pPr>
          </w:p>
        </w:tc>
        <w:tc>
          <w:tcPr>
            <w:tcW w:w="848" w:type="dxa"/>
          </w:tcPr>
          <w:p w:rsidR="00293FAC" w:rsidRDefault="00293FAC" w:rsidP="008F7726">
            <w:pPr>
              <w:jc w:val="both"/>
              <w:rPr>
                <w:rFonts w:ascii="Times New Roman" w:eastAsia="Times New Roman" w:hAnsi="Times New Roman" w:cs="Times New Roman"/>
                <w:sz w:val="24"/>
                <w:szCs w:val="24"/>
              </w:rPr>
            </w:pPr>
          </w:p>
        </w:tc>
        <w:tc>
          <w:tcPr>
            <w:tcW w:w="905" w:type="dxa"/>
            <w:tcBorders>
              <w:right w:val="single" w:sz="4" w:space="0" w:color="auto"/>
            </w:tcBorders>
          </w:tcPr>
          <w:p w:rsidR="00293FAC" w:rsidRDefault="00293FAC" w:rsidP="008F7726">
            <w:pPr>
              <w:jc w:val="both"/>
              <w:rPr>
                <w:rFonts w:ascii="Times New Roman" w:eastAsia="Times New Roman" w:hAnsi="Times New Roman" w:cs="Times New Roman"/>
                <w:sz w:val="24"/>
                <w:szCs w:val="24"/>
              </w:rPr>
            </w:pPr>
          </w:p>
        </w:tc>
        <w:tc>
          <w:tcPr>
            <w:tcW w:w="992" w:type="dxa"/>
            <w:tcBorders>
              <w:left w:val="single" w:sz="4" w:space="0" w:color="auto"/>
            </w:tcBorders>
          </w:tcPr>
          <w:p w:rsidR="00293FAC" w:rsidRDefault="00293FAC" w:rsidP="008F7726">
            <w:pPr>
              <w:jc w:val="both"/>
              <w:rPr>
                <w:rFonts w:ascii="Times New Roman" w:eastAsia="Times New Roman" w:hAnsi="Times New Roman" w:cs="Times New Roman"/>
                <w:sz w:val="24"/>
                <w:szCs w:val="24"/>
              </w:rPr>
            </w:pPr>
          </w:p>
        </w:tc>
      </w:tr>
    </w:tbl>
    <w:p w:rsidR="008F7726" w:rsidRPr="008F7726" w:rsidRDefault="008F7726" w:rsidP="008F7726">
      <w:pPr>
        <w:spacing w:after="0" w:line="240" w:lineRule="auto"/>
        <w:ind w:left="284"/>
        <w:jc w:val="both"/>
        <w:rPr>
          <w:rFonts w:ascii="Times New Roman" w:eastAsia="Times New Roman" w:hAnsi="Times New Roman" w:cs="Times New Roman"/>
          <w:sz w:val="24"/>
          <w:szCs w:val="24"/>
        </w:rPr>
      </w:pPr>
    </w:p>
    <w:p w:rsidR="008822C2" w:rsidRDefault="008822C2" w:rsidP="008822C2">
      <w:pPr>
        <w:spacing w:after="0" w:line="240" w:lineRule="auto"/>
        <w:rPr>
          <w:rFonts w:ascii="Times New Roman" w:eastAsia="Times New Roman" w:hAnsi="Times New Roman" w:cs="Times New Roman"/>
          <w:b/>
          <w:i/>
          <w:sz w:val="24"/>
          <w:szCs w:val="24"/>
        </w:rPr>
      </w:pPr>
      <w:r w:rsidRPr="008822C2">
        <w:rPr>
          <w:rFonts w:ascii="Times New Roman" w:eastAsia="Times New Roman" w:hAnsi="Times New Roman" w:cs="Times New Roman"/>
          <w:b/>
          <w:i/>
          <w:sz w:val="24"/>
          <w:szCs w:val="24"/>
        </w:rPr>
        <w:t xml:space="preserve">Задание для отчёта:   </w:t>
      </w:r>
    </w:p>
    <w:p w:rsidR="006A2BAB" w:rsidRPr="00CC01F8" w:rsidRDefault="008822C2" w:rsidP="008822C2">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w:t>
      </w:r>
      <w:r w:rsidR="006A2BAB" w:rsidRPr="00CC01F8">
        <w:rPr>
          <w:rFonts w:ascii="Times New Roman" w:eastAsia="Times New Roman" w:hAnsi="Times New Roman" w:cs="Times New Roman"/>
          <w:b/>
          <w:i/>
          <w:sz w:val="24"/>
          <w:szCs w:val="24"/>
        </w:rPr>
        <w:t xml:space="preserve">Рассчитайте </w:t>
      </w:r>
    </w:p>
    <w:p w:rsidR="006A2BAB" w:rsidRDefault="006A2BAB" w:rsidP="008822C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а)</w:t>
      </w:r>
      <w:r w:rsidRPr="006A2BAB">
        <w:rPr>
          <w:rFonts w:ascii="Times New Roman" w:eastAsia="Times New Roman" w:hAnsi="Times New Roman" w:cs="Times New Roman"/>
          <w:i/>
          <w:sz w:val="24"/>
          <w:szCs w:val="24"/>
        </w:rPr>
        <w:t xml:space="preserve"> </w:t>
      </w:r>
      <w:proofErr w:type="gramStart"/>
      <w:r w:rsidRPr="006A2BAB">
        <w:rPr>
          <w:rFonts w:ascii="Times New Roman" w:eastAsia="Times New Roman" w:hAnsi="Times New Roman" w:cs="Times New Roman"/>
          <w:i/>
          <w:sz w:val="24"/>
          <w:szCs w:val="24"/>
        </w:rPr>
        <w:t>необходимое  количество</w:t>
      </w:r>
      <w:proofErr w:type="gramEnd"/>
      <w:r w:rsidRPr="006A2BAB">
        <w:rPr>
          <w:rFonts w:ascii="Times New Roman" w:eastAsia="Times New Roman" w:hAnsi="Times New Roman" w:cs="Times New Roman"/>
          <w:i/>
          <w:sz w:val="24"/>
          <w:szCs w:val="24"/>
        </w:rPr>
        <w:t xml:space="preserve">  подстилки  для молочных 100  коров</w:t>
      </w:r>
      <w:r>
        <w:rPr>
          <w:rFonts w:ascii="Times New Roman" w:eastAsia="Times New Roman" w:hAnsi="Times New Roman" w:cs="Times New Roman"/>
          <w:i/>
          <w:sz w:val="24"/>
          <w:szCs w:val="24"/>
        </w:rPr>
        <w:t xml:space="preserve">  на  1  месяц;</w:t>
      </w:r>
    </w:p>
    <w:p w:rsidR="006A2BAB" w:rsidRDefault="006A2BAB" w:rsidP="008822C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б) </w:t>
      </w:r>
      <w:proofErr w:type="gramStart"/>
      <w:r>
        <w:rPr>
          <w:rFonts w:ascii="Times New Roman" w:eastAsia="Times New Roman" w:hAnsi="Times New Roman" w:cs="Times New Roman"/>
          <w:i/>
          <w:sz w:val="24"/>
          <w:szCs w:val="24"/>
        </w:rPr>
        <w:t>общую  сумму</w:t>
      </w:r>
      <w:proofErr w:type="gramEnd"/>
      <w:r>
        <w:rPr>
          <w:rFonts w:ascii="Times New Roman" w:eastAsia="Times New Roman" w:hAnsi="Times New Roman" w:cs="Times New Roman"/>
          <w:i/>
          <w:sz w:val="24"/>
          <w:szCs w:val="24"/>
        </w:rPr>
        <w:t xml:space="preserve">  вытяжных  каналов  на  это  поголовье;</w:t>
      </w:r>
    </w:p>
    <w:p w:rsidR="006A2BAB" w:rsidRDefault="006A2BAB" w:rsidP="008822C2">
      <w:pPr>
        <w:spacing w:after="0" w:line="24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в)  размер</w:t>
      </w:r>
      <w:proofErr w:type="gramEnd"/>
      <w:r>
        <w:rPr>
          <w:rFonts w:ascii="Times New Roman" w:eastAsia="Times New Roman" w:hAnsi="Times New Roman" w:cs="Times New Roman"/>
          <w:i/>
          <w:sz w:val="24"/>
          <w:szCs w:val="24"/>
        </w:rPr>
        <w:t xml:space="preserve">  выгульной  площадки  на  это  поголовье.</w:t>
      </w:r>
    </w:p>
    <w:p w:rsidR="00CC01F8" w:rsidRPr="00CC01F8" w:rsidRDefault="00CC01F8" w:rsidP="008822C2">
      <w:pPr>
        <w:spacing w:after="0" w:line="24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в)  размер</w:t>
      </w:r>
      <w:proofErr w:type="gramEnd"/>
      <w:r>
        <w:rPr>
          <w:rFonts w:ascii="Times New Roman" w:eastAsia="Times New Roman" w:hAnsi="Times New Roman" w:cs="Times New Roman"/>
          <w:i/>
          <w:sz w:val="24"/>
          <w:szCs w:val="24"/>
        </w:rPr>
        <w:t xml:space="preserve">  выгульной  площадки  на 1 гол = 7м</w:t>
      </w:r>
      <w:r w:rsidRPr="00CC01F8">
        <w:rPr>
          <w:rFonts w:ascii="Times New Roman" w:eastAsia="Times New Roman" w:hAnsi="Times New Roman" w:cs="Times New Roman"/>
          <w:i/>
          <w:sz w:val="24"/>
          <w:szCs w:val="24"/>
          <w:vertAlign w:val="superscript"/>
        </w:rPr>
        <w:t>2</w:t>
      </w:r>
      <w:r>
        <w:rPr>
          <w:rFonts w:ascii="Times New Roman" w:eastAsia="Times New Roman" w:hAnsi="Times New Roman" w:cs="Times New Roman"/>
          <w:i/>
          <w:sz w:val="24"/>
          <w:szCs w:val="24"/>
          <w:vertAlign w:val="superscript"/>
        </w:rPr>
        <w:t xml:space="preserve">,  </w:t>
      </w:r>
      <w:r w:rsidRPr="00CC01F8">
        <w:rPr>
          <w:rFonts w:ascii="Times New Roman" w:eastAsia="Times New Roman" w:hAnsi="Times New Roman" w:cs="Times New Roman"/>
          <w:i/>
          <w:sz w:val="24"/>
          <w:szCs w:val="24"/>
        </w:rPr>
        <w:t xml:space="preserve">тогда </w:t>
      </w:r>
      <w:r>
        <w:rPr>
          <w:rFonts w:ascii="Times New Roman" w:eastAsia="Times New Roman" w:hAnsi="Times New Roman" w:cs="Times New Roman"/>
          <w:i/>
          <w:sz w:val="24"/>
          <w:szCs w:val="24"/>
          <w:vertAlign w:val="superscript"/>
        </w:rPr>
        <w:t xml:space="preserve"> </w:t>
      </w:r>
      <w:r w:rsidRPr="00CC01F8">
        <w:rPr>
          <w:rFonts w:ascii="Times New Roman" w:eastAsia="Times New Roman" w:hAnsi="Times New Roman" w:cs="Times New Roman"/>
          <w:i/>
          <w:sz w:val="24"/>
          <w:szCs w:val="24"/>
        </w:rPr>
        <w:t>(7м  х  100гол)  =  700 м</w:t>
      </w:r>
      <w:r w:rsidRPr="00CC01F8">
        <w:rPr>
          <w:rFonts w:ascii="Times New Roman" w:eastAsia="Times New Roman" w:hAnsi="Times New Roman" w:cs="Times New Roman"/>
          <w:i/>
          <w:sz w:val="24"/>
          <w:szCs w:val="24"/>
          <w:vertAlign w:val="superscript"/>
        </w:rPr>
        <w:t>2</w:t>
      </w:r>
      <w:r>
        <w:rPr>
          <w:rFonts w:ascii="Times New Roman" w:eastAsia="Times New Roman" w:hAnsi="Times New Roman" w:cs="Times New Roman"/>
          <w:i/>
          <w:sz w:val="24"/>
          <w:szCs w:val="24"/>
        </w:rPr>
        <w:t>.</w:t>
      </w:r>
    </w:p>
    <w:p w:rsidR="006A2BAB" w:rsidRDefault="006A2BAB" w:rsidP="008822C2">
      <w:pPr>
        <w:spacing w:after="0" w:line="240" w:lineRule="auto"/>
        <w:rPr>
          <w:rFonts w:ascii="Times New Roman" w:eastAsia="Times New Roman" w:hAnsi="Times New Roman" w:cs="Times New Roman"/>
          <w:b/>
          <w:i/>
          <w:sz w:val="24"/>
          <w:szCs w:val="24"/>
        </w:rPr>
      </w:pPr>
    </w:p>
    <w:p w:rsidR="00CC01F8" w:rsidRPr="0063130F" w:rsidRDefault="006A2BAB" w:rsidP="008822C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2. </w:t>
      </w:r>
      <w:r w:rsidR="00CC01F8" w:rsidRPr="00CC01F8">
        <w:rPr>
          <w:rFonts w:ascii="Times New Roman" w:eastAsia="Times New Roman" w:hAnsi="Times New Roman" w:cs="Times New Roman"/>
          <w:b/>
          <w:i/>
          <w:sz w:val="24"/>
          <w:szCs w:val="24"/>
        </w:rPr>
        <w:t xml:space="preserve">Рассчитайте </w:t>
      </w:r>
      <w:proofErr w:type="gramStart"/>
      <w:r w:rsidR="0063130F" w:rsidRPr="0063130F">
        <w:rPr>
          <w:rFonts w:ascii="Times New Roman" w:eastAsia="Times New Roman" w:hAnsi="Times New Roman" w:cs="Times New Roman"/>
          <w:i/>
          <w:sz w:val="24"/>
          <w:szCs w:val="24"/>
        </w:rPr>
        <w:t>с</w:t>
      </w:r>
      <w:r w:rsidR="00CC01F8" w:rsidRPr="0063130F">
        <w:rPr>
          <w:rFonts w:ascii="Times New Roman" w:eastAsia="Times New Roman" w:hAnsi="Times New Roman" w:cs="Times New Roman"/>
          <w:i/>
          <w:sz w:val="24"/>
          <w:szCs w:val="24"/>
        </w:rPr>
        <w:t>колько  навоза</w:t>
      </w:r>
      <w:proofErr w:type="gramEnd"/>
      <w:r w:rsidR="00CC01F8" w:rsidRPr="0063130F">
        <w:rPr>
          <w:rFonts w:ascii="Times New Roman" w:eastAsia="Times New Roman" w:hAnsi="Times New Roman" w:cs="Times New Roman"/>
          <w:i/>
          <w:sz w:val="24"/>
          <w:szCs w:val="24"/>
        </w:rPr>
        <w:t xml:space="preserve">  получат  в  год   при  беспривязном  содержании  100  коров .</w:t>
      </w:r>
    </w:p>
    <w:p w:rsidR="0073655E" w:rsidRPr="00EB17A9" w:rsidRDefault="0073655E" w:rsidP="008822C2">
      <w:pPr>
        <w:spacing w:after="0" w:line="240" w:lineRule="auto"/>
        <w:rPr>
          <w:rFonts w:ascii="Times New Roman" w:eastAsia="Times New Roman" w:hAnsi="Times New Roman" w:cs="Times New Roman"/>
          <w:b/>
          <w:i/>
          <w:sz w:val="24"/>
          <w:szCs w:val="24"/>
        </w:rPr>
      </w:pPr>
    </w:p>
    <w:p w:rsidR="002540F5" w:rsidRDefault="00CC01F8" w:rsidP="008822C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3.</w:t>
      </w:r>
      <w:r w:rsidR="006A2BAB">
        <w:rPr>
          <w:rFonts w:ascii="Times New Roman" w:eastAsia="Times New Roman" w:hAnsi="Times New Roman" w:cs="Times New Roman"/>
          <w:b/>
          <w:i/>
          <w:sz w:val="24"/>
          <w:szCs w:val="24"/>
        </w:rPr>
        <w:t xml:space="preserve"> </w:t>
      </w:r>
      <w:proofErr w:type="gramStart"/>
      <w:r w:rsidR="008822C2" w:rsidRPr="00CC01F8">
        <w:rPr>
          <w:rFonts w:ascii="Times New Roman" w:eastAsia="Times New Roman" w:hAnsi="Times New Roman" w:cs="Times New Roman"/>
          <w:b/>
          <w:i/>
          <w:sz w:val="24"/>
          <w:szCs w:val="24"/>
        </w:rPr>
        <w:t>Состав</w:t>
      </w:r>
      <w:r w:rsidR="0063130F">
        <w:rPr>
          <w:rFonts w:ascii="Times New Roman" w:eastAsia="Times New Roman" w:hAnsi="Times New Roman" w:cs="Times New Roman"/>
          <w:b/>
          <w:i/>
          <w:sz w:val="24"/>
          <w:szCs w:val="24"/>
        </w:rPr>
        <w:t>ьте</w:t>
      </w:r>
      <w:r w:rsidR="008822C2" w:rsidRPr="00CC01F8">
        <w:rPr>
          <w:rFonts w:ascii="Times New Roman" w:eastAsia="Times New Roman" w:hAnsi="Times New Roman" w:cs="Times New Roman"/>
          <w:b/>
          <w:i/>
          <w:sz w:val="24"/>
          <w:szCs w:val="24"/>
        </w:rPr>
        <w:t xml:space="preserve">  акт</w:t>
      </w:r>
      <w:proofErr w:type="gramEnd"/>
      <w:r w:rsidR="008822C2" w:rsidRPr="00CC01F8">
        <w:rPr>
          <w:rFonts w:ascii="Times New Roman" w:eastAsia="Times New Roman" w:hAnsi="Times New Roman" w:cs="Times New Roman"/>
          <w:b/>
          <w:i/>
          <w:sz w:val="24"/>
          <w:szCs w:val="24"/>
        </w:rPr>
        <w:t xml:space="preserve">  обследования</w:t>
      </w:r>
      <w:r w:rsidR="008822C2">
        <w:rPr>
          <w:rFonts w:ascii="Times New Roman" w:eastAsia="Times New Roman" w:hAnsi="Times New Roman" w:cs="Times New Roman"/>
          <w:i/>
          <w:sz w:val="24"/>
          <w:szCs w:val="24"/>
        </w:rPr>
        <w:t xml:space="preserve">  санитарно-зоогигиенического  состояния  фермы.  </w:t>
      </w:r>
      <w:proofErr w:type="gramStart"/>
      <w:r w:rsidR="008822C2">
        <w:rPr>
          <w:rFonts w:ascii="Times New Roman" w:eastAsia="Times New Roman" w:hAnsi="Times New Roman" w:cs="Times New Roman"/>
          <w:i/>
          <w:sz w:val="24"/>
          <w:szCs w:val="24"/>
        </w:rPr>
        <w:t>Предложить  мероприятия</w:t>
      </w:r>
      <w:proofErr w:type="gramEnd"/>
      <w:r w:rsidR="008822C2">
        <w:rPr>
          <w:rFonts w:ascii="Times New Roman" w:eastAsia="Times New Roman" w:hAnsi="Times New Roman" w:cs="Times New Roman"/>
          <w:i/>
          <w:sz w:val="24"/>
          <w:szCs w:val="24"/>
        </w:rPr>
        <w:t xml:space="preserve"> по  </w:t>
      </w:r>
      <w:r w:rsidR="0013141C">
        <w:rPr>
          <w:rFonts w:ascii="Times New Roman" w:eastAsia="Times New Roman" w:hAnsi="Times New Roman" w:cs="Times New Roman"/>
          <w:i/>
          <w:sz w:val="24"/>
          <w:szCs w:val="24"/>
        </w:rPr>
        <w:t xml:space="preserve"> ликвидации  выявленных  не</w:t>
      </w:r>
      <w:r w:rsidR="008822C2">
        <w:rPr>
          <w:rFonts w:ascii="Times New Roman" w:eastAsia="Times New Roman" w:hAnsi="Times New Roman" w:cs="Times New Roman"/>
          <w:i/>
          <w:sz w:val="24"/>
          <w:szCs w:val="24"/>
        </w:rPr>
        <w:t>соответствий  зоогигиеническим  нормативам.</w:t>
      </w:r>
    </w:p>
    <w:p w:rsidR="002540F5" w:rsidRPr="008822C2" w:rsidRDefault="002540F5" w:rsidP="008822C2">
      <w:pPr>
        <w:spacing w:after="0" w:line="240" w:lineRule="auto"/>
        <w:ind w:firstLine="709"/>
        <w:rPr>
          <w:rFonts w:ascii="Times New Roman" w:eastAsia="Times New Roman" w:hAnsi="Times New Roman" w:cs="Times New Roman"/>
          <w:sz w:val="24"/>
          <w:szCs w:val="24"/>
        </w:rPr>
      </w:pPr>
    </w:p>
    <w:p w:rsidR="002540F5" w:rsidRPr="00A22161" w:rsidRDefault="002540F5" w:rsidP="002540F5">
      <w:pPr>
        <w:spacing w:after="0" w:line="240" w:lineRule="auto"/>
        <w:ind w:firstLine="709"/>
        <w:jc w:val="both"/>
        <w:rPr>
          <w:rFonts w:ascii="Times New Roman" w:eastAsia="Times New Roman" w:hAnsi="Times New Roman" w:cs="Times New Roman"/>
          <w:sz w:val="24"/>
          <w:szCs w:val="24"/>
        </w:rPr>
      </w:pPr>
      <w:r w:rsidRPr="00A22161">
        <w:rPr>
          <w:rFonts w:ascii="Times New Roman" w:eastAsia="Times New Roman" w:hAnsi="Times New Roman" w:cs="Times New Roman"/>
          <w:sz w:val="24"/>
          <w:szCs w:val="24"/>
        </w:rPr>
        <w:t xml:space="preserve">Выводы: </w:t>
      </w:r>
    </w:p>
    <w:p w:rsidR="002540F5" w:rsidRPr="002540F5" w:rsidRDefault="002540F5" w:rsidP="002540F5">
      <w:pPr>
        <w:spacing w:after="0" w:line="240" w:lineRule="auto"/>
        <w:rPr>
          <w:rFonts w:ascii="Times New Roman" w:eastAsia="Times New Roman" w:hAnsi="Times New Roman" w:cs="Times New Roman"/>
          <w:sz w:val="24"/>
          <w:szCs w:val="28"/>
        </w:rPr>
      </w:pPr>
      <w:r w:rsidRPr="00A22161">
        <w:rPr>
          <w:rFonts w:ascii="Times New Roman" w:eastAsia="Times New Roman" w:hAnsi="Times New Roman" w:cs="Times New Roman"/>
          <w:sz w:val="24"/>
          <w:szCs w:val="24"/>
        </w:rPr>
        <w:t> Оценка: __________</w:t>
      </w:r>
      <w:r w:rsidRPr="002540F5">
        <w:rPr>
          <w:rFonts w:ascii="Times New Roman" w:eastAsia="Times New Roman" w:hAnsi="Times New Roman" w:cs="Times New Roman"/>
          <w:sz w:val="24"/>
          <w:szCs w:val="28"/>
        </w:rPr>
        <w:t xml:space="preserve">                                            Подпись: _____________</w:t>
      </w:r>
    </w:p>
    <w:p w:rsidR="002540F5" w:rsidRPr="002540F5" w:rsidRDefault="002540F5" w:rsidP="002540F5">
      <w:pPr>
        <w:spacing w:after="0" w:line="240" w:lineRule="auto"/>
        <w:jc w:val="both"/>
        <w:rPr>
          <w:rFonts w:ascii="Times New Roman" w:eastAsia="Times New Roman" w:hAnsi="Times New Roman" w:cs="Times New Roman"/>
          <w:sz w:val="28"/>
          <w:szCs w:val="28"/>
        </w:rPr>
      </w:pPr>
    </w:p>
    <w:p w:rsidR="00772BDC" w:rsidRPr="0063130F" w:rsidRDefault="0063130F" w:rsidP="0063130F">
      <w:pP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ab/>
      </w:r>
      <w:r>
        <w:rPr>
          <w:rFonts w:ascii="Times New Roman" w:eastAsia="Times New Roman" w:hAnsi="Times New Roman" w:cs="Times New Roman"/>
          <w:spacing w:val="20"/>
          <w:sz w:val="28"/>
          <w:szCs w:val="28"/>
        </w:rPr>
        <w:tab/>
      </w:r>
      <w:r>
        <w:rPr>
          <w:rFonts w:ascii="Times New Roman" w:eastAsia="Times New Roman" w:hAnsi="Times New Roman" w:cs="Times New Roman"/>
          <w:spacing w:val="20"/>
          <w:sz w:val="28"/>
          <w:szCs w:val="28"/>
        </w:rPr>
        <w:tab/>
      </w:r>
      <w:proofErr w:type="gramStart"/>
      <w:r w:rsidR="00772BDC">
        <w:rPr>
          <w:rFonts w:ascii="Times New Roman" w:eastAsia="Times New Roman" w:hAnsi="Times New Roman" w:cs="Times New Roman"/>
          <w:spacing w:val="20"/>
          <w:sz w:val="28"/>
          <w:szCs w:val="28"/>
        </w:rPr>
        <w:t>УЧЕБНАЯ  ПРАКТИКА</w:t>
      </w:r>
      <w:proofErr w:type="gramEnd"/>
      <w:r w:rsidR="00772BDC">
        <w:rPr>
          <w:rFonts w:ascii="Times New Roman" w:eastAsia="Times New Roman" w:hAnsi="Times New Roman" w:cs="Times New Roman"/>
          <w:spacing w:val="20"/>
          <w:sz w:val="28"/>
          <w:szCs w:val="28"/>
        </w:rPr>
        <w:t xml:space="preserve">   № 6</w:t>
      </w:r>
    </w:p>
    <w:p w:rsidR="00772BDC" w:rsidRPr="006C23B9" w:rsidRDefault="00772BDC" w:rsidP="00772BDC">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772BDC" w:rsidRPr="006C23B9" w:rsidRDefault="00772BDC" w:rsidP="00772BDC">
      <w:pPr>
        <w:spacing w:after="0" w:line="240" w:lineRule="auto"/>
        <w:ind w:firstLine="709"/>
        <w:jc w:val="both"/>
        <w:rPr>
          <w:rFonts w:ascii="Times New Roman" w:eastAsia="Times New Roman" w:hAnsi="Times New Roman" w:cs="Times New Roman"/>
          <w:sz w:val="24"/>
          <w:szCs w:val="24"/>
          <w:u w:val="single"/>
        </w:rPr>
      </w:pPr>
    </w:p>
    <w:p w:rsidR="00772BDC" w:rsidRDefault="00772BDC" w:rsidP="00772BDC">
      <w:pPr>
        <w:spacing w:after="0"/>
        <w:ind w:firstLine="709"/>
        <w:jc w:val="both"/>
        <w:rPr>
          <w:rFonts w:ascii="Times New Roman" w:hAnsi="Times New Roman" w:cs="Times New Roman"/>
          <w:b/>
          <w:sz w:val="24"/>
          <w:szCs w:val="24"/>
        </w:rPr>
      </w:pPr>
      <w:r w:rsidRPr="006C23B9">
        <w:rPr>
          <w:rFonts w:ascii="Times New Roman" w:eastAsia="Times New Roman" w:hAnsi="Times New Roman" w:cs="Times New Roman"/>
          <w:w w:val="120"/>
          <w:sz w:val="24"/>
          <w:szCs w:val="24"/>
        </w:rPr>
        <w:t>Тема. «</w:t>
      </w:r>
      <w:r>
        <w:rPr>
          <w:rFonts w:ascii="Times New Roman" w:hAnsi="Times New Roman" w:cs="Times New Roman"/>
          <w:b/>
          <w:sz w:val="24"/>
          <w:szCs w:val="24"/>
        </w:rPr>
        <w:t>О</w:t>
      </w:r>
      <w:r w:rsidRPr="006C23B9">
        <w:rPr>
          <w:rFonts w:ascii="Times New Roman" w:hAnsi="Times New Roman" w:cs="Times New Roman"/>
          <w:b/>
          <w:sz w:val="24"/>
          <w:szCs w:val="24"/>
        </w:rPr>
        <w:t xml:space="preserve">ценка </w:t>
      </w:r>
      <w:proofErr w:type="gramStart"/>
      <w:r w:rsidRPr="006C23B9">
        <w:rPr>
          <w:rFonts w:ascii="Times New Roman" w:hAnsi="Times New Roman" w:cs="Times New Roman"/>
          <w:b/>
          <w:sz w:val="24"/>
          <w:szCs w:val="24"/>
        </w:rPr>
        <w:t>качества  воды</w:t>
      </w:r>
      <w:proofErr w:type="gramEnd"/>
      <w:r w:rsidRPr="006C23B9">
        <w:rPr>
          <w:rFonts w:ascii="Times New Roman" w:hAnsi="Times New Roman" w:cs="Times New Roman"/>
          <w:b/>
          <w:sz w:val="24"/>
          <w:szCs w:val="24"/>
        </w:rPr>
        <w:t xml:space="preserve">.   </w:t>
      </w:r>
      <w:proofErr w:type="gramStart"/>
      <w:r w:rsidRPr="006C23B9">
        <w:rPr>
          <w:rFonts w:ascii="Times New Roman" w:hAnsi="Times New Roman" w:cs="Times New Roman"/>
          <w:b/>
          <w:sz w:val="24"/>
          <w:szCs w:val="24"/>
        </w:rPr>
        <w:t>Нормы  водопотребления</w:t>
      </w:r>
      <w:proofErr w:type="gramEnd"/>
      <w:r w:rsidRPr="006C23B9">
        <w:rPr>
          <w:rFonts w:ascii="Times New Roman" w:hAnsi="Times New Roman" w:cs="Times New Roman"/>
          <w:b/>
          <w:sz w:val="24"/>
          <w:szCs w:val="24"/>
        </w:rPr>
        <w:t xml:space="preserve"> поения  » </w:t>
      </w:r>
    </w:p>
    <w:p w:rsidR="00772BDC" w:rsidRPr="006C23B9" w:rsidRDefault="00772BDC" w:rsidP="00772BDC">
      <w:pPr>
        <w:spacing w:after="0"/>
        <w:jc w:val="both"/>
        <w:rPr>
          <w:rFonts w:ascii="Times New Roman" w:hAnsi="Times New Roman" w:cs="Times New Roman"/>
          <w:b/>
          <w:sz w:val="24"/>
          <w:szCs w:val="24"/>
        </w:rPr>
      </w:pPr>
    </w:p>
    <w:p w:rsidR="00EA1361" w:rsidRPr="006C23B9" w:rsidRDefault="00581979" w:rsidP="00772BDC">
      <w:pPr>
        <w:pStyle w:val="a8"/>
        <w:spacing w:after="0" w:line="240" w:lineRule="auto"/>
        <w:ind w:left="0"/>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Задание № 1.</w:t>
      </w:r>
      <w:r w:rsidRPr="006C23B9">
        <w:rPr>
          <w:rFonts w:ascii="Times New Roman" w:eastAsia="Times New Roman" w:hAnsi="Times New Roman" w:cs="Times New Roman"/>
          <w:b/>
          <w:sz w:val="24"/>
          <w:szCs w:val="24"/>
        </w:rPr>
        <w:t xml:space="preserve"> </w:t>
      </w:r>
      <w:r w:rsidRPr="006C23B9">
        <w:rPr>
          <w:rFonts w:ascii="Times New Roman" w:eastAsia="Times New Roman" w:hAnsi="Times New Roman" w:cs="Times New Roman"/>
          <w:sz w:val="24"/>
          <w:szCs w:val="24"/>
        </w:rPr>
        <w:t xml:space="preserve">Взять пробу воды для лабораторного анализа, пользуясь методическими указаниями. </w:t>
      </w:r>
    </w:p>
    <w:p w:rsidR="00EA1361" w:rsidRPr="006C23B9" w:rsidRDefault="00EA1361" w:rsidP="00EA1361">
      <w:pPr>
        <w:pStyle w:val="a8"/>
        <w:spacing w:after="0" w:line="240" w:lineRule="auto"/>
        <w:jc w:val="both"/>
        <w:rPr>
          <w:rFonts w:ascii="Times New Roman" w:eastAsia="Times New Roman" w:hAnsi="Times New Roman" w:cs="Times New Roman"/>
          <w:i/>
          <w:sz w:val="24"/>
          <w:szCs w:val="24"/>
        </w:rPr>
      </w:pPr>
      <w:proofErr w:type="gramStart"/>
      <w:r w:rsidRPr="006C23B9">
        <w:rPr>
          <w:rFonts w:ascii="Times New Roman" w:eastAsia="Times New Roman" w:hAnsi="Times New Roman" w:cs="Times New Roman"/>
          <w:b/>
          <w:i/>
          <w:sz w:val="24"/>
          <w:szCs w:val="24"/>
        </w:rPr>
        <w:t>Задание  для</w:t>
      </w:r>
      <w:proofErr w:type="gramEnd"/>
      <w:r w:rsidRPr="006C23B9">
        <w:rPr>
          <w:rFonts w:ascii="Times New Roman" w:eastAsia="Times New Roman" w:hAnsi="Times New Roman" w:cs="Times New Roman"/>
          <w:b/>
          <w:i/>
          <w:sz w:val="24"/>
          <w:szCs w:val="24"/>
        </w:rPr>
        <w:t xml:space="preserve">  отчёта</w:t>
      </w:r>
      <w:r w:rsidRPr="006C23B9">
        <w:rPr>
          <w:rFonts w:ascii="Times New Roman" w:eastAsia="Times New Roman" w:hAnsi="Times New Roman" w:cs="Times New Roman"/>
          <w:i/>
          <w:sz w:val="24"/>
          <w:szCs w:val="24"/>
        </w:rPr>
        <w:t>:</w:t>
      </w:r>
    </w:p>
    <w:p w:rsidR="00581979" w:rsidRPr="006C23B9" w:rsidRDefault="00EA1361" w:rsidP="00772BDC">
      <w:pPr>
        <w:pStyle w:val="a8"/>
        <w:spacing w:after="0" w:line="240" w:lineRule="auto"/>
        <w:ind w:left="142"/>
        <w:jc w:val="both"/>
        <w:rPr>
          <w:rFonts w:ascii="Times New Roman" w:eastAsia="Times New Roman" w:hAnsi="Times New Roman" w:cs="Times New Roman"/>
          <w:i/>
          <w:sz w:val="24"/>
          <w:szCs w:val="24"/>
        </w:rPr>
      </w:pPr>
      <w:proofErr w:type="gramStart"/>
      <w:r w:rsidRPr="006C23B9">
        <w:rPr>
          <w:rFonts w:ascii="Times New Roman" w:eastAsia="Times New Roman" w:hAnsi="Times New Roman" w:cs="Times New Roman"/>
          <w:i/>
          <w:sz w:val="24"/>
          <w:szCs w:val="24"/>
        </w:rPr>
        <w:t>Составить  акт</w:t>
      </w:r>
      <w:proofErr w:type="gramEnd"/>
      <w:r w:rsidRPr="006C23B9">
        <w:rPr>
          <w:rFonts w:ascii="Times New Roman" w:eastAsia="Times New Roman" w:hAnsi="Times New Roman" w:cs="Times New Roman"/>
          <w:i/>
          <w:sz w:val="24"/>
          <w:szCs w:val="24"/>
        </w:rPr>
        <w:t xml:space="preserve">  отбора  проб  для  лабораторного  исследования.</w:t>
      </w:r>
    </w:p>
    <w:p w:rsidR="00EA1361" w:rsidRPr="006C23B9" w:rsidRDefault="00EA1361" w:rsidP="00772BDC">
      <w:pPr>
        <w:pStyle w:val="a8"/>
        <w:spacing w:after="0" w:line="240" w:lineRule="auto"/>
        <w:ind w:left="142"/>
        <w:jc w:val="both"/>
        <w:rPr>
          <w:rFonts w:ascii="Times New Roman" w:eastAsia="Times New Roman" w:hAnsi="Times New Roman" w:cs="Times New Roman"/>
          <w:i/>
          <w:sz w:val="24"/>
          <w:szCs w:val="24"/>
        </w:rPr>
      </w:pPr>
      <w:proofErr w:type="gramStart"/>
      <w:r w:rsidRPr="006C23B9">
        <w:rPr>
          <w:rFonts w:ascii="Times New Roman" w:eastAsia="Times New Roman" w:hAnsi="Times New Roman" w:cs="Times New Roman"/>
          <w:i/>
          <w:sz w:val="24"/>
          <w:szCs w:val="24"/>
        </w:rPr>
        <w:t>Методику  отбора</w:t>
      </w:r>
      <w:proofErr w:type="gramEnd"/>
      <w:r w:rsidRPr="006C23B9">
        <w:rPr>
          <w:rFonts w:ascii="Times New Roman" w:eastAsia="Times New Roman" w:hAnsi="Times New Roman" w:cs="Times New Roman"/>
          <w:i/>
          <w:sz w:val="24"/>
          <w:szCs w:val="24"/>
        </w:rPr>
        <w:t xml:space="preserve">  проб  описать  в  дневнике.</w:t>
      </w:r>
    </w:p>
    <w:p w:rsidR="00581979" w:rsidRPr="00581979" w:rsidRDefault="00581979" w:rsidP="00581979">
      <w:pPr>
        <w:spacing w:after="0" w:line="240" w:lineRule="auto"/>
        <w:ind w:left="1560" w:hanging="1560"/>
        <w:jc w:val="both"/>
        <w:rPr>
          <w:rFonts w:ascii="Times New Roman" w:eastAsia="Times New Roman" w:hAnsi="Times New Roman" w:cs="Times New Roman"/>
          <w:sz w:val="24"/>
          <w:szCs w:val="24"/>
        </w:rPr>
      </w:pPr>
    </w:p>
    <w:p w:rsidR="00581979" w:rsidRPr="00581979" w:rsidRDefault="00581979" w:rsidP="00581979">
      <w:pPr>
        <w:spacing w:after="0" w:line="240" w:lineRule="auto"/>
        <w:ind w:left="1560" w:hanging="1560"/>
        <w:jc w:val="both"/>
        <w:rPr>
          <w:rFonts w:ascii="Times New Roman" w:eastAsia="Times New Roman" w:hAnsi="Times New Roman" w:cs="Times New Roman"/>
          <w:sz w:val="24"/>
          <w:szCs w:val="24"/>
        </w:rPr>
      </w:pPr>
      <w:r w:rsidRPr="00581979">
        <w:rPr>
          <w:rFonts w:ascii="Times New Roman" w:eastAsia="Times New Roman" w:hAnsi="Times New Roman" w:cs="Times New Roman"/>
          <w:sz w:val="24"/>
          <w:szCs w:val="24"/>
        </w:rPr>
        <w:t>Задание № 2.</w:t>
      </w:r>
      <w:r w:rsidR="006C23B9">
        <w:rPr>
          <w:rFonts w:ascii="Times New Roman" w:eastAsia="Times New Roman" w:hAnsi="Times New Roman" w:cs="Times New Roman"/>
          <w:sz w:val="24"/>
          <w:szCs w:val="24"/>
        </w:rPr>
        <w:t xml:space="preserve">  </w:t>
      </w:r>
      <w:proofErr w:type="gramStart"/>
      <w:r w:rsidR="006C23B9">
        <w:rPr>
          <w:rFonts w:ascii="Times New Roman" w:eastAsia="Times New Roman" w:hAnsi="Times New Roman" w:cs="Times New Roman"/>
          <w:sz w:val="24"/>
          <w:szCs w:val="24"/>
        </w:rPr>
        <w:t>Провести  исследование</w:t>
      </w:r>
      <w:proofErr w:type="gramEnd"/>
      <w:r w:rsidR="006C23B9">
        <w:rPr>
          <w:rFonts w:ascii="Times New Roman" w:eastAsia="Times New Roman" w:hAnsi="Times New Roman" w:cs="Times New Roman"/>
          <w:sz w:val="24"/>
          <w:szCs w:val="24"/>
        </w:rPr>
        <w:t xml:space="preserve">  воды  на</w:t>
      </w:r>
      <w:r w:rsidRPr="00581979">
        <w:rPr>
          <w:rFonts w:ascii="Times New Roman" w:eastAsia="Times New Roman" w:hAnsi="Times New Roman" w:cs="Times New Roman"/>
          <w:sz w:val="24"/>
          <w:szCs w:val="24"/>
        </w:rPr>
        <w:t xml:space="preserve"> </w:t>
      </w:r>
      <w:r w:rsidR="006C23B9">
        <w:rPr>
          <w:rFonts w:ascii="Times New Roman" w:eastAsia="Times New Roman" w:hAnsi="Times New Roman" w:cs="Times New Roman"/>
          <w:sz w:val="24"/>
          <w:szCs w:val="24"/>
        </w:rPr>
        <w:t>о</w:t>
      </w:r>
      <w:r w:rsidR="006C23B9" w:rsidRPr="00581979">
        <w:rPr>
          <w:rFonts w:ascii="Times New Roman" w:eastAsia="Times New Roman" w:hAnsi="Times New Roman" w:cs="Times New Roman"/>
          <w:sz w:val="24"/>
          <w:szCs w:val="24"/>
        </w:rPr>
        <w:t>рганолептические показатели</w:t>
      </w:r>
      <w:r w:rsidR="006C23B9">
        <w:rPr>
          <w:rFonts w:ascii="Times New Roman" w:eastAsia="Times New Roman" w:hAnsi="Times New Roman" w:cs="Times New Roman"/>
          <w:sz w:val="24"/>
          <w:szCs w:val="24"/>
        </w:rPr>
        <w:t>.</w:t>
      </w:r>
      <w:r w:rsidR="006C23B9" w:rsidRPr="00581979">
        <w:rPr>
          <w:rFonts w:ascii="Times New Roman" w:eastAsia="Times New Roman" w:hAnsi="Times New Roman" w:cs="Times New Roman"/>
          <w:sz w:val="24"/>
          <w:szCs w:val="24"/>
        </w:rPr>
        <w:t xml:space="preserve"> </w:t>
      </w:r>
      <w:r w:rsidRPr="00581979">
        <w:rPr>
          <w:rFonts w:ascii="Times New Roman" w:eastAsia="Times New Roman" w:hAnsi="Times New Roman" w:cs="Times New Roman"/>
          <w:sz w:val="24"/>
          <w:szCs w:val="24"/>
        </w:rPr>
        <w:t xml:space="preserve">Определить химические примеси в воде. </w:t>
      </w:r>
      <w:proofErr w:type="gramStart"/>
      <w:r w:rsidR="006C23B9">
        <w:rPr>
          <w:rFonts w:ascii="Times New Roman" w:eastAsia="Times New Roman" w:hAnsi="Times New Roman" w:cs="Times New Roman"/>
          <w:sz w:val="24"/>
          <w:szCs w:val="24"/>
        </w:rPr>
        <w:t>Полученные  данные</w:t>
      </w:r>
      <w:proofErr w:type="gramEnd"/>
      <w:r w:rsidR="006C23B9">
        <w:rPr>
          <w:rFonts w:ascii="Times New Roman" w:eastAsia="Times New Roman" w:hAnsi="Times New Roman" w:cs="Times New Roman"/>
          <w:sz w:val="24"/>
          <w:szCs w:val="24"/>
        </w:rPr>
        <w:t xml:space="preserve">  оформить  в  форме  таблицы.</w:t>
      </w:r>
    </w:p>
    <w:p w:rsidR="00581979" w:rsidRPr="00581979" w:rsidRDefault="00581979" w:rsidP="00581979">
      <w:pPr>
        <w:spacing w:after="40" w:line="240" w:lineRule="auto"/>
        <w:ind w:firstLine="1276"/>
        <w:jc w:val="center"/>
        <w:rPr>
          <w:rFonts w:ascii="Times New Roman" w:eastAsia="Times New Roman" w:hAnsi="Times New Roman" w:cs="Times New Roman"/>
          <w:sz w:val="24"/>
          <w:szCs w:val="24"/>
        </w:rPr>
      </w:pPr>
      <w:r w:rsidRPr="00581979">
        <w:rPr>
          <w:rFonts w:ascii="Times New Roman" w:eastAsia="Times New Roman" w:hAnsi="Times New Roman" w:cs="Times New Roman"/>
          <w:b/>
          <w:sz w:val="24"/>
          <w:szCs w:val="24"/>
        </w:rPr>
        <w:t>Органолептические показатели воды</w:t>
      </w:r>
      <w:r w:rsidRPr="00581979">
        <w:rPr>
          <w:rFonts w:ascii="Times New Roman" w:eastAsia="Times New Roman" w:hAnsi="Times New Roman" w:cs="Times New Roman"/>
          <w:sz w:val="24"/>
          <w:szCs w:val="24"/>
        </w:rPr>
        <w:t xml:space="preserve">             </w:t>
      </w:r>
      <w:r w:rsidR="00772BDC">
        <w:rPr>
          <w:rFonts w:ascii="Times New Roman" w:hAnsi="Times New Roman" w:cs="Times New Roman"/>
          <w:b/>
          <w:i/>
          <w:sz w:val="20"/>
        </w:rPr>
        <w:t>таблице №4</w:t>
      </w:r>
      <w:r w:rsidRPr="00581979">
        <w:rPr>
          <w:rFonts w:ascii="Times New Roman" w:eastAsia="Times New Roman" w:hAnsi="Times New Roman" w:cs="Times New Roman"/>
          <w:sz w:val="24"/>
          <w:szCs w:val="24"/>
        </w:rPr>
        <w:t xml:space="preserve">                      </w:t>
      </w:r>
    </w:p>
    <w:tbl>
      <w:tblPr>
        <w:tblStyle w:val="22"/>
        <w:tblW w:w="0" w:type="auto"/>
        <w:tblLayout w:type="fixed"/>
        <w:tblLook w:val="04A0" w:firstRow="1" w:lastRow="0" w:firstColumn="1" w:lastColumn="0" w:noHBand="0" w:noVBand="1"/>
      </w:tblPr>
      <w:tblGrid>
        <w:gridCol w:w="2093"/>
        <w:gridCol w:w="832"/>
        <w:gridCol w:w="833"/>
        <w:gridCol w:w="833"/>
        <w:gridCol w:w="832"/>
        <w:gridCol w:w="833"/>
        <w:gridCol w:w="833"/>
        <w:gridCol w:w="832"/>
        <w:gridCol w:w="833"/>
        <w:gridCol w:w="833"/>
        <w:gridCol w:w="833"/>
      </w:tblGrid>
      <w:tr w:rsidR="00581979" w:rsidRPr="00581979" w:rsidTr="007C3F6C">
        <w:tc>
          <w:tcPr>
            <w:tcW w:w="2093" w:type="dxa"/>
            <w:vMerge w:val="restart"/>
            <w:tcBorders>
              <w:tl2br w:val="single" w:sz="4" w:space="0" w:color="auto"/>
            </w:tcBorders>
          </w:tcPr>
          <w:p w:rsidR="00581979" w:rsidRPr="00581979" w:rsidRDefault="00581979" w:rsidP="00581979">
            <w:pPr>
              <w:jc w:val="right"/>
              <w:rPr>
                <w:sz w:val="24"/>
                <w:szCs w:val="24"/>
              </w:rPr>
            </w:pPr>
            <w:r w:rsidRPr="00581979">
              <w:rPr>
                <w:sz w:val="24"/>
                <w:szCs w:val="24"/>
              </w:rPr>
              <w:t xml:space="preserve">Показатели </w:t>
            </w:r>
          </w:p>
          <w:p w:rsidR="00581979" w:rsidRPr="00581979" w:rsidRDefault="00581979" w:rsidP="00581979">
            <w:pPr>
              <w:jc w:val="center"/>
              <w:rPr>
                <w:sz w:val="24"/>
                <w:szCs w:val="24"/>
              </w:rPr>
            </w:pPr>
          </w:p>
          <w:p w:rsidR="00581979" w:rsidRPr="00581979" w:rsidRDefault="00581979" w:rsidP="00581979">
            <w:pPr>
              <w:jc w:val="center"/>
              <w:rPr>
                <w:sz w:val="24"/>
                <w:szCs w:val="24"/>
              </w:rPr>
            </w:pPr>
          </w:p>
          <w:p w:rsidR="00581979" w:rsidRPr="00581979" w:rsidRDefault="00581979" w:rsidP="00581979">
            <w:pPr>
              <w:rPr>
                <w:sz w:val="24"/>
                <w:szCs w:val="24"/>
              </w:rPr>
            </w:pPr>
            <w:r w:rsidRPr="00581979">
              <w:rPr>
                <w:sz w:val="24"/>
                <w:szCs w:val="24"/>
              </w:rPr>
              <w:t>Проба воды</w:t>
            </w:r>
          </w:p>
        </w:tc>
        <w:tc>
          <w:tcPr>
            <w:tcW w:w="1665" w:type="dxa"/>
            <w:gridSpan w:val="2"/>
            <w:vAlign w:val="center"/>
          </w:tcPr>
          <w:p w:rsidR="00581979" w:rsidRPr="00581979" w:rsidRDefault="00581979" w:rsidP="00581979">
            <w:pPr>
              <w:jc w:val="center"/>
              <w:rPr>
                <w:sz w:val="24"/>
                <w:szCs w:val="24"/>
              </w:rPr>
            </w:pPr>
            <w:r w:rsidRPr="00581979">
              <w:rPr>
                <w:sz w:val="24"/>
                <w:szCs w:val="24"/>
              </w:rPr>
              <w:t>Температура, °С</w:t>
            </w:r>
          </w:p>
        </w:tc>
        <w:tc>
          <w:tcPr>
            <w:tcW w:w="1665" w:type="dxa"/>
            <w:gridSpan w:val="2"/>
            <w:vAlign w:val="center"/>
          </w:tcPr>
          <w:p w:rsidR="00581979" w:rsidRPr="00581979" w:rsidRDefault="00581979" w:rsidP="00581979">
            <w:pPr>
              <w:jc w:val="center"/>
              <w:rPr>
                <w:sz w:val="24"/>
                <w:szCs w:val="24"/>
              </w:rPr>
            </w:pPr>
            <w:r w:rsidRPr="00581979">
              <w:rPr>
                <w:sz w:val="24"/>
                <w:szCs w:val="24"/>
              </w:rPr>
              <w:t>Запах</w:t>
            </w:r>
          </w:p>
        </w:tc>
        <w:tc>
          <w:tcPr>
            <w:tcW w:w="1666" w:type="dxa"/>
            <w:gridSpan w:val="2"/>
            <w:vAlign w:val="center"/>
          </w:tcPr>
          <w:p w:rsidR="00581979" w:rsidRPr="00581979" w:rsidRDefault="00581979" w:rsidP="00581979">
            <w:pPr>
              <w:jc w:val="center"/>
              <w:rPr>
                <w:sz w:val="24"/>
                <w:szCs w:val="24"/>
              </w:rPr>
            </w:pPr>
            <w:r w:rsidRPr="00581979">
              <w:rPr>
                <w:sz w:val="24"/>
                <w:szCs w:val="24"/>
              </w:rPr>
              <w:t>Вкус</w:t>
            </w:r>
          </w:p>
        </w:tc>
        <w:tc>
          <w:tcPr>
            <w:tcW w:w="1665" w:type="dxa"/>
            <w:gridSpan w:val="2"/>
            <w:vAlign w:val="center"/>
          </w:tcPr>
          <w:p w:rsidR="00581979" w:rsidRPr="00581979" w:rsidRDefault="00581979" w:rsidP="00581979">
            <w:pPr>
              <w:jc w:val="center"/>
              <w:rPr>
                <w:sz w:val="24"/>
                <w:szCs w:val="24"/>
              </w:rPr>
            </w:pPr>
            <w:r w:rsidRPr="00581979">
              <w:rPr>
                <w:sz w:val="24"/>
                <w:szCs w:val="24"/>
              </w:rPr>
              <w:t>Цвет</w:t>
            </w:r>
          </w:p>
        </w:tc>
        <w:tc>
          <w:tcPr>
            <w:tcW w:w="1666" w:type="dxa"/>
            <w:gridSpan w:val="2"/>
            <w:vAlign w:val="center"/>
          </w:tcPr>
          <w:p w:rsidR="00581979" w:rsidRPr="00581979" w:rsidRDefault="00581979" w:rsidP="00581979">
            <w:pPr>
              <w:jc w:val="center"/>
              <w:rPr>
                <w:sz w:val="24"/>
                <w:szCs w:val="24"/>
              </w:rPr>
            </w:pPr>
            <w:r w:rsidRPr="00581979">
              <w:rPr>
                <w:sz w:val="24"/>
                <w:szCs w:val="24"/>
              </w:rPr>
              <w:t>Прозрачность</w:t>
            </w:r>
          </w:p>
        </w:tc>
      </w:tr>
      <w:tr w:rsidR="00581979" w:rsidRPr="00581979" w:rsidTr="007C3F6C">
        <w:trPr>
          <w:cantSplit/>
          <w:trHeight w:val="751"/>
        </w:trPr>
        <w:tc>
          <w:tcPr>
            <w:tcW w:w="2093" w:type="dxa"/>
            <w:vMerge/>
            <w:tcBorders>
              <w:tl2br w:val="single" w:sz="4" w:space="0" w:color="auto"/>
            </w:tcBorders>
          </w:tcPr>
          <w:p w:rsidR="00581979" w:rsidRPr="00581979" w:rsidRDefault="00581979" w:rsidP="00581979">
            <w:pPr>
              <w:contextualSpacing/>
              <w:jc w:val="both"/>
              <w:rPr>
                <w:sz w:val="24"/>
                <w:szCs w:val="24"/>
              </w:rPr>
            </w:pPr>
          </w:p>
        </w:tc>
        <w:tc>
          <w:tcPr>
            <w:tcW w:w="832" w:type="dxa"/>
            <w:textDirection w:val="btLr"/>
            <w:vAlign w:val="center"/>
          </w:tcPr>
          <w:p w:rsidR="00581979" w:rsidRPr="00581979" w:rsidRDefault="00581979" w:rsidP="00581979">
            <w:pPr>
              <w:jc w:val="center"/>
              <w:rPr>
                <w:sz w:val="24"/>
                <w:szCs w:val="24"/>
              </w:rPr>
            </w:pPr>
            <w:r w:rsidRPr="00581979">
              <w:rPr>
                <w:sz w:val="24"/>
                <w:szCs w:val="24"/>
              </w:rPr>
              <w:t>Норма</w:t>
            </w:r>
          </w:p>
        </w:tc>
        <w:tc>
          <w:tcPr>
            <w:tcW w:w="833" w:type="dxa"/>
            <w:textDirection w:val="btLr"/>
            <w:vAlign w:val="center"/>
          </w:tcPr>
          <w:p w:rsidR="00581979" w:rsidRPr="00581979" w:rsidRDefault="00581979" w:rsidP="00581979">
            <w:pPr>
              <w:jc w:val="center"/>
              <w:rPr>
                <w:sz w:val="24"/>
                <w:szCs w:val="24"/>
              </w:rPr>
            </w:pPr>
            <w:r w:rsidRPr="00581979">
              <w:rPr>
                <w:sz w:val="24"/>
                <w:szCs w:val="24"/>
              </w:rPr>
              <w:t>Показ.</w:t>
            </w:r>
          </w:p>
        </w:tc>
        <w:tc>
          <w:tcPr>
            <w:tcW w:w="833" w:type="dxa"/>
            <w:textDirection w:val="btLr"/>
            <w:vAlign w:val="center"/>
          </w:tcPr>
          <w:p w:rsidR="00581979" w:rsidRPr="00581979" w:rsidRDefault="00581979" w:rsidP="00581979">
            <w:pPr>
              <w:jc w:val="center"/>
              <w:rPr>
                <w:sz w:val="24"/>
                <w:szCs w:val="24"/>
              </w:rPr>
            </w:pPr>
            <w:r w:rsidRPr="00581979">
              <w:rPr>
                <w:sz w:val="24"/>
                <w:szCs w:val="24"/>
              </w:rPr>
              <w:t>Норма</w:t>
            </w:r>
          </w:p>
        </w:tc>
        <w:tc>
          <w:tcPr>
            <w:tcW w:w="832" w:type="dxa"/>
            <w:textDirection w:val="btLr"/>
            <w:vAlign w:val="center"/>
          </w:tcPr>
          <w:p w:rsidR="00581979" w:rsidRPr="00581979" w:rsidRDefault="00581979" w:rsidP="00581979">
            <w:pPr>
              <w:jc w:val="center"/>
              <w:rPr>
                <w:sz w:val="24"/>
                <w:szCs w:val="24"/>
              </w:rPr>
            </w:pPr>
            <w:r w:rsidRPr="00581979">
              <w:rPr>
                <w:sz w:val="24"/>
                <w:szCs w:val="24"/>
              </w:rPr>
              <w:t>Показ.</w:t>
            </w:r>
          </w:p>
        </w:tc>
        <w:tc>
          <w:tcPr>
            <w:tcW w:w="833" w:type="dxa"/>
            <w:textDirection w:val="btLr"/>
            <w:vAlign w:val="center"/>
          </w:tcPr>
          <w:p w:rsidR="00581979" w:rsidRPr="00581979" w:rsidRDefault="00581979" w:rsidP="00581979">
            <w:pPr>
              <w:jc w:val="center"/>
              <w:rPr>
                <w:sz w:val="24"/>
                <w:szCs w:val="24"/>
              </w:rPr>
            </w:pPr>
            <w:r w:rsidRPr="00581979">
              <w:rPr>
                <w:sz w:val="24"/>
                <w:szCs w:val="24"/>
              </w:rPr>
              <w:t>Норма</w:t>
            </w:r>
          </w:p>
        </w:tc>
        <w:tc>
          <w:tcPr>
            <w:tcW w:w="833" w:type="dxa"/>
            <w:textDirection w:val="btLr"/>
            <w:vAlign w:val="center"/>
          </w:tcPr>
          <w:p w:rsidR="00581979" w:rsidRPr="00581979" w:rsidRDefault="00581979" w:rsidP="00581979">
            <w:pPr>
              <w:jc w:val="center"/>
              <w:rPr>
                <w:sz w:val="24"/>
                <w:szCs w:val="24"/>
              </w:rPr>
            </w:pPr>
            <w:r w:rsidRPr="00581979">
              <w:rPr>
                <w:sz w:val="24"/>
                <w:szCs w:val="24"/>
              </w:rPr>
              <w:t>Показ.</w:t>
            </w:r>
          </w:p>
        </w:tc>
        <w:tc>
          <w:tcPr>
            <w:tcW w:w="832" w:type="dxa"/>
            <w:textDirection w:val="btLr"/>
            <w:vAlign w:val="center"/>
          </w:tcPr>
          <w:p w:rsidR="00581979" w:rsidRPr="00581979" w:rsidRDefault="00581979" w:rsidP="00581979">
            <w:pPr>
              <w:jc w:val="center"/>
              <w:rPr>
                <w:sz w:val="24"/>
                <w:szCs w:val="24"/>
              </w:rPr>
            </w:pPr>
            <w:r w:rsidRPr="00581979">
              <w:rPr>
                <w:sz w:val="24"/>
                <w:szCs w:val="24"/>
              </w:rPr>
              <w:t>Норма</w:t>
            </w:r>
          </w:p>
        </w:tc>
        <w:tc>
          <w:tcPr>
            <w:tcW w:w="833" w:type="dxa"/>
            <w:textDirection w:val="btLr"/>
            <w:vAlign w:val="center"/>
          </w:tcPr>
          <w:p w:rsidR="00581979" w:rsidRPr="00581979" w:rsidRDefault="00581979" w:rsidP="00581979">
            <w:pPr>
              <w:jc w:val="center"/>
              <w:rPr>
                <w:sz w:val="24"/>
                <w:szCs w:val="24"/>
              </w:rPr>
            </w:pPr>
            <w:r w:rsidRPr="00581979">
              <w:rPr>
                <w:sz w:val="24"/>
                <w:szCs w:val="24"/>
              </w:rPr>
              <w:t>Показ.</w:t>
            </w:r>
          </w:p>
        </w:tc>
        <w:tc>
          <w:tcPr>
            <w:tcW w:w="833" w:type="dxa"/>
            <w:textDirection w:val="btLr"/>
            <w:vAlign w:val="center"/>
          </w:tcPr>
          <w:p w:rsidR="00581979" w:rsidRPr="00581979" w:rsidRDefault="00581979" w:rsidP="00581979">
            <w:pPr>
              <w:jc w:val="center"/>
              <w:rPr>
                <w:sz w:val="24"/>
                <w:szCs w:val="24"/>
              </w:rPr>
            </w:pPr>
            <w:r w:rsidRPr="00581979">
              <w:rPr>
                <w:sz w:val="24"/>
                <w:szCs w:val="24"/>
              </w:rPr>
              <w:t>Норма</w:t>
            </w:r>
          </w:p>
        </w:tc>
        <w:tc>
          <w:tcPr>
            <w:tcW w:w="833" w:type="dxa"/>
            <w:textDirection w:val="btLr"/>
            <w:vAlign w:val="center"/>
          </w:tcPr>
          <w:p w:rsidR="00581979" w:rsidRPr="00581979" w:rsidRDefault="00581979" w:rsidP="00581979">
            <w:pPr>
              <w:jc w:val="center"/>
              <w:rPr>
                <w:sz w:val="24"/>
                <w:szCs w:val="24"/>
              </w:rPr>
            </w:pPr>
            <w:r w:rsidRPr="00581979">
              <w:rPr>
                <w:sz w:val="24"/>
                <w:szCs w:val="24"/>
              </w:rPr>
              <w:t>Показ.</w:t>
            </w:r>
          </w:p>
        </w:tc>
      </w:tr>
      <w:tr w:rsidR="00581979" w:rsidRPr="00581979" w:rsidTr="007C3F6C">
        <w:tc>
          <w:tcPr>
            <w:tcW w:w="2093" w:type="dxa"/>
          </w:tcPr>
          <w:p w:rsidR="00581979" w:rsidRPr="00581979" w:rsidRDefault="00581979" w:rsidP="00581979">
            <w:pPr>
              <w:jc w:val="center"/>
              <w:rPr>
                <w:sz w:val="24"/>
                <w:szCs w:val="24"/>
              </w:rPr>
            </w:pPr>
            <w:r w:rsidRPr="00581979">
              <w:rPr>
                <w:sz w:val="24"/>
                <w:szCs w:val="24"/>
              </w:rPr>
              <w:t>1</w:t>
            </w:r>
          </w:p>
        </w:tc>
        <w:tc>
          <w:tcPr>
            <w:tcW w:w="832" w:type="dxa"/>
          </w:tcPr>
          <w:p w:rsidR="00581979" w:rsidRPr="00581979" w:rsidRDefault="00581979" w:rsidP="00581979">
            <w:pPr>
              <w:contextualSpacing/>
              <w:jc w:val="center"/>
              <w:rPr>
                <w:sz w:val="24"/>
                <w:szCs w:val="24"/>
              </w:rPr>
            </w:pPr>
            <w:r w:rsidRPr="00581979">
              <w:rPr>
                <w:sz w:val="24"/>
                <w:szCs w:val="24"/>
              </w:rPr>
              <w:t>2</w:t>
            </w:r>
          </w:p>
        </w:tc>
        <w:tc>
          <w:tcPr>
            <w:tcW w:w="833" w:type="dxa"/>
          </w:tcPr>
          <w:p w:rsidR="00581979" w:rsidRPr="00581979" w:rsidRDefault="00581979" w:rsidP="00581979">
            <w:pPr>
              <w:contextualSpacing/>
              <w:jc w:val="center"/>
              <w:rPr>
                <w:sz w:val="24"/>
                <w:szCs w:val="24"/>
              </w:rPr>
            </w:pPr>
            <w:r w:rsidRPr="00581979">
              <w:rPr>
                <w:sz w:val="24"/>
                <w:szCs w:val="24"/>
              </w:rPr>
              <w:t>3</w:t>
            </w:r>
          </w:p>
        </w:tc>
        <w:tc>
          <w:tcPr>
            <w:tcW w:w="833" w:type="dxa"/>
          </w:tcPr>
          <w:p w:rsidR="00581979" w:rsidRPr="00581979" w:rsidRDefault="00581979" w:rsidP="00581979">
            <w:pPr>
              <w:contextualSpacing/>
              <w:jc w:val="center"/>
              <w:rPr>
                <w:sz w:val="24"/>
                <w:szCs w:val="24"/>
              </w:rPr>
            </w:pPr>
            <w:r w:rsidRPr="00581979">
              <w:rPr>
                <w:sz w:val="24"/>
                <w:szCs w:val="24"/>
              </w:rPr>
              <w:t>4</w:t>
            </w:r>
          </w:p>
        </w:tc>
        <w:tc>
          <w:tcPr>
            <w:tcW w:w="832" w:type="dxa"/>
          </w:tcPr>
          <w:p w:rsidR="00581979" w:rsidRPr="00581979" w:rsidRDefault="00581979" w:rsidP="00581979">
            <w:pPr>
              <w:contextualSpacing/>
              <w:jc w:val="center"/>
              <w:rPr>
                <w:sz w:val="24"/>
                <w:szCs w:val="24"/>
              </w:rPr>
            </w:pPr>
            <w:r w:rsidRPr="00581979">
              <w:rPr>
                <w:sz w:val="24"/>
                <w:szCs w:val="24"/>
              </w:rPr>
              <w:t>5</w:t>
            </w:r>
          </w:p>
        </w:tc>
        <w:tc>
          <w:tcPr>
            <w:tcW w:w="833" w:type="dxa"/>
          </w:tcPr>
          <w:p w:rsidR="00581979" w:rsidRPr="00581979" w:rsidRDefault="00581979" w:rsidP="00581979">
            <w:pPr>
              <w:contextualSpacing/>
              <w:jc w:val="center"/>
              <w:rPr>
                <w:sz w:val="24"/>
                <w:szCs w:val="24"/>
              </w:rPr>
            </w:pPr>
            <w:r w:rsidRPr="00581979">
              <w:rPr>
                <w:sz w:val="24"/>
                <w:szCs w:val="24"/>
              </w:rPr>
              <w:t>6</w:t>
            </w:r>
          </w:p>
        </w:tc>
        <w:tc>
          <w:tcPr>
            <w:tcW w:w="833" w:type="dxa"/>
          </w:tcPr>
          <w:p w:rsidR="00581979" w:rsidRPr="00581979" w:rsidRDefault="00581979" w:rsidP="00581979">
            <w:pPr>
              <w:contextualSpacing/>
              <w:jc w:val="center"/>
              <w:rPr>
                <w:sz w:val="24"/>
                <w:szCs w:val="24"/>
              </w:rPr>
            </w:pPr>
            <w:r w:rsidRPr="00581979">
              <w:rPr>
                <w:sz w:val="24"/>
                <w:szCs w:val="24"/>
              </w:rPr>
              <w:t>7</w:t>
            </w:r>
          </w:p>
        </w:tc>
        <w:tc>
          <w:tcPr>
            <w:tcW w:w="832" w:type="dxa"/>
          </w:tcPr>
          <w:p w:rsidR="00581979" w:rsidRPr="00581979" w:rsidRDefault="00581979" w:rsidP="00581979">
            <w:pPr>
              <w:contextualSpacing/>
              <w:jc w:val="center"/>
              <w:rPr>
                <w:sz w:val="24"/>
                <w:szCs w:val="24"/>
              </w:rPr>
            </w:pPr>
            <w:r w:rsidRPr="00581979">
              <w:rPr>
                <w:sz w:val="24"/>
                <w:szCs w:val="24"/>
              </w:rPr>
              <w:t>8</w:t>
            </w:r>
          </w:p>
        </w:tc>
        <w:tc>
          <w:tcPr>
            <w:tcW w:w="833" w:type="dxa"/>
          </w:tcPr>
          <w:p w:rsidR="00581979" w:rsidRPr="00581979" w:rsidRDefault="00581979" w:rsidP="00581979">
            <w:pPr>
              <w:contextualSpacing/>
              <w:jc w:val="center"/>
              <w:rPr>
                <w:sz w:val="24"/>
                <w:szCs w:val="24"/>
              </w:rPr>
            </w:pPr>
            <w:r w:rsidRPr="00581979">
              <w:rPr>
                <w:sz w:val="24"/>
                <w:szCs w:val="24"/>
              </w:rPr>
              <w:t>9</w:t>
            </w:r>
          </w:p>
        </w:tc>
        <w:tc>
          <w:tcPr>
            <w:tcW w:w="833" w:type="dxa"/>
          </w:tcPr>
          <w:p w:rsidR="00581979" w:rsidRPr="00581979" w:rsidRDefault="00581979" w:rsidP="00581979">
            <w:pPr>
              <w:contextualSpacing/>
              <w:jc w:val="center"/>
              <w:rPr>
                <w:sz w:val="24"/>
                <w:szCs w:val="24"/>
              </w:rPr>
            </w:pPr>
            <w:r w:rsidRPr="00581979">
              <w:rPr>
                <w:sz w:val="24"/>
                <w:szCs w:val="24"/>
              </w:rPr>
              <w:t>10</w:t>
            </w:r>
          </w:p>
        </w:tc>
        <w:tc>
          <w:tcPr>
            <w:tcW w:w="833" w:type="dxa"/>
          </w:tcPr>
          <w:p w:rsidR="00581979" w:rsidRPr="00581979" w:rsidRDefault="00581979" w:rsidP="00581979">
            <w:pPr>
              <w:contextualSpacing/>
              <w:jc w:val="center"/>
              <w:rPr>
                <w:sz w:val="24"/>
                <w:szCs w:val="24"/>
              </w:rPr>
            </w:pPr>
            <w:r w:rsidRPr="00581979">
              <w:rPr>
                <w:sz w:val="24"/>
                <w:szCs w:val="24"/>
              </w:rPr>
              <w:t>11</w:t>
            </w:r>
          </w:p>
        </w:tc>
      </w:tr>
      <w:tr w:rsidR="00581979" w:rsidRPr="00581979" w:rsidTr="007C3F6C">
        <w:tc>
          <w:tcPr>
            <w:tcW w:w="2093" w:type="dxa"/>
          </w:tcPr>
          <w:p w:rsidR="00581979" w:rsidRPr="00581979" w:rsidRDefault="00581979" w:rsidP="00581979">
            <w:pPr>
              <w:rPr>
                <w:sz w:val="24"/>
                <w:szCs w:val="24"/>
              </w:rPr>
            </w:pPr>
            <w:r w:rsidRPr="00581979">
              <w:rPr>
                <w:sz w:val="24"/>
                <w:szCs w:val="24"/>
              </w:rPr>
              <w:t>Водопровод</w:t>
            </w:r>
          </w:p>
        </w:tc>
        <w:tc>
          <w:tcPr>
            <w:tcW w:w="832" w:type="dxa"/>
          </w:tcPr>
          <w:p w:rsidR="00581979" w:rsidRPr="00581979" w:rsidRDefault="00581979" w:rsidP="00581979">
            <w:pPr>
              <w:contextualSpacing/>
              <w:jc w:val="center"/>
              <w:rPr>
                <w:sz w:val="24"/>
                <w:szCs w:val="24"/>
              </w:rPr>
            </w:pPr>
          </w:p>
        </w:tc>
        <w:tc>
          <w:tcPr>
            <w:tcW w:w="833" w:type="dxa"/>
          </w:tcPr>
          <w:p w:rsidR="00581979" w:rsidRPr="00581979" w:rsidRDefault="00581979" w:rsidP="00581979">
            <w:pPr>
              <w:contextualSpacing/>
              <w:jc w:val="center"/>
              <w:rPr>
                <w:sz w:val="24"/>
                <w:szCs w:val="24"/>
              </w:rPr>
            </w:pPr>
          </w:p>
        </w:tc>
        <w:tc>
          <w:tcPr>
            <w:tcW w:w="833" w:type="dxa"/>
          </w:tcPr>
          <w:p w:rsidR="00581979" w:rsidRPr="00581979" w:rsidRDefault="00581979" w:rsidP="00581979">
            <w:pPr>
              <w:contextualSpacing/>
              <w:jc w:val="center"/>
              <w:rPr>
                <w:sz w:val="24"/>
                <w:szCs w:val="24"/>
              </w:rPr>
            </w:pPr>
          </w:p>
        </w:tc>
        <w:tc>
          <w:tcPr>
            <w:tcW w:w="832" w:type="dxa"/>
          </w:tcPr>
          <w:p w:rsidR="00581979" w:rsidRPr="00581979" w:rsidRDefault="00581979" w:rsidP="00581979">
            <w:pPr>
              <w:contextualSpacing/>
              <w:jc w:val="center"/>
              <w:rPr>
                <w:sz w:val="24"/>
                <w:szCs w:val="24"/>
              </w:rPr>
            </w:pPr>
          </w:p>
        </w:tc>
        <w:tc>
          <w:tcPr>
            <w:tcW w:w="833" w:type="dxa"/>
          </w:tcPr>
          <w:p w:rsidR="00581979" w:rsidRPr="00581979" w:rsidRDefault="00581979" w:rsidP="00581979">
            <w:pPr>
              <w:contextualSpacing/>
              <w:jc w:val="center"/>
              <w:rPr>
                <w:sz w:val="24"/>
                <w:szCs w:val="24"/>
              </w:rPr>
            </w:pPr>
          </w:p>
        </w:tc>
        <w:tc>
          <w:tcPr>
            <w:tcW w:w="833" w:type="dxa"/>
          </w:tcPr>
          <w:p w:rsidR="00581979" w:rsidRPr="00581979" w:rsidRDefault="00581979" w:rsidP="00581979">
            <w:pPr>
              <w:contextualSpacing/>
              <w:jc w:val="center"/>
              <w:rPr>
                <w:sz w:val="24"/>
                <w:szCs w:val="24"/>
              </w:rPr>
            </w:pPr>
          </w:p>
        </w:tc>
        <w:tc>
          <w:tcPr>
            <w:tcW w:w="832" w:type="dxa"/>
          </w:tcPr>
          <w:p w:rsidR="00581979" w:rsidRPr="00581979" w:rsidRDefault="00581979" w:rsidP="00581979">
            <w:pPr>
              <w:contextualSpacing/>
              <w:jc w:val="center"/>
              <w:rPr>
                <w:sz w:val="24"/>
                <w:szCs w:val="24"/>
              </w:rPr>
            </w:pPr>
          </w:p>
        </w:tc>
        <w:tc>
          <w:tcPr>
            <w:tcW w:w="833" w:type="dxa"/>
          </w:tcPr>
          <w:p w:rsidR="00581979" w:rsidRPr="00581979" w:rsidRDefault="00581979" w:rsidP="00581979">
            <w:pPr>
              <w:contextualSpacing/>
              <w:jc w:val="center"/>
              <w:rPr>
                <w:sz w:val="24"/>
                <w:szCs w:val="24"/>
              </w:rPr>
            </w:pPr>
          </w:p>
        </w:tc>
        <w:tc>
          <w:tcPr>
            <w:tcW w:w="833" w:type="dxa"/>
          </w:tcPr>
          <w:p w:rsidR="00581979" w:rsidRPr="00581979" w:rsidRDefault="00581979" w:rsidP="00581979">
            <w:pPr>
              <w:contextualSpacing/>
              <w:jc w:val="center"/>
              <w:rPr>
                <w:sz w:val="24"/>
                <w:szCs w:val="24"/>
              </w:rPr>
            </w:pPr>
          </w:p>
        </w:tc>
        <w:tc>
          <w:tcPr>
            <w:tcW w:w="833" w:type="dxa"/>
          </w:tcPr>
          <w:p w:rsidR="00581979" w:rsidRPr="00581979" w:rsidRDefault="00581979" w:rsidP="00581979">
            <w:pPr>
              <w:contextualSpacing/>
              <w:jc w:val="center"/>
              <w:rPr>
                <w:sz w:val="24"/>
                <w:szCs w:val="24"/>
              </w:rPr>
            </w:pPr>
          </w:p>
        </w:tc>
      </w:tr>
      <w:tr w:rsidR="00581979" w:rsidRPr="00581979" w:rsidTr="007C3F6C">
        <w:tc>
          <w:tcPr>
            <w:tcW w:w="2093" w:type="dxa"/>
          </w:tcPr>
          <w:p w:rsidR="00581979" w:rsidRPr="00581979" w:rsidRDefault="00581979" w:rsidP="00581979">
            <w:pPr>
              <w:rPr>
                <w:sz w:val="24"/>
                <w:szCs w:val="24"/>
              </w:rPr>
            </w:pPr>
            <w:r w:rsidRPr="00581979">
              <w:rPr>
                <w:sz w:val="24"/>
                <w:szCs w:val="24"/>
              </w:rPr>
              <w:t>Колодец</w:t>
            </w:r>
          </w:p>
        </w:tc>
        <w:tc>
          <w:tcPr>
            <w:tcW w:w="832"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2"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2"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r>
      <w:tr w:rsidR="00581979" w:rsidRPr="00581979" w:rsidTr="007C3F6C">
        <w:tc>
          <w:tcPr>
            <w:tcW w:w="2093" w:type="dxa"/>
          </w:tcPr>
          <w:p w:rsidR="00581979" w:rsidRPr="00581979" w:rsidRDefault="00581979" w:rsidP="00581979">
            <w:pPr>
              <w:rPr>
                <w:sz w:val="24"/>
                <w:szCs w:val="24"/>
              </w:rPr>
            </w:pPr>
            <w:r w:rsidRPr="00581979">
              <w:rPr>
                <w:sz w:val="24"/>
                <w:szCs w:val="24"/>
              </w:rPr>
              <w:t>Водоем</w:t>
            </w:r>
          </w:p>
        </w:tc>
        <w:tc>
          <w:tcPr>
            <w:tcW w:w="832"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2"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2"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r>
      <w:tr w:rsidR="00581979" w:rsidRPr="00581979" w:rsidTr="007C3F6C">
        <w:tc>
          <w:tcPr>
            <w:tcW w:w="2093" w:type="dxa"/>
          </w:tcPr>
          <w:p w:rsidR="00581979" w:rsidRPr="00581979" w:rsidRDefault="00581979" w:rsidP="00581979">
            <w:pPr>
              <w:ind w:right="-113"/>
              <w:rPr>
                <w:spacing w:val="-1"/>
                <w:sz w:val="24"/>
                <w:szCs w:val="24"/>
              </w:rPr>
            </w:pPr>
            <w:r w:rsidRPr="00581979">
              <w:rPr>
                <w:spacing w:val="-1"/>
                <w:sz w:val="24"/>
                <w:szCs w:val="24"/>
              </w:rPr>
              <w:t xml:space="preserve">Дистиллированная </w:t>
            </w:r>
          </w:p>
        </w:tc>
        <w:tc>
          <w:tcPr>
            <w:tcW w:w="832"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2"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2"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c>
          <w:tcPr>
            <w:tcW w:w="833" w:type="dxa"/>
          </w:tcPr>
          <w:p w:rsidR="00581979" w:rsidRPr="00581979" w:rsidRDefault="00581979" w:rsidP="00581979">
            <w:pPr>
              <w:contextualSpacing/>
              <w:jc w:val="both"/>
              <w:rPr>
                <w:sz w:val="24"/>
                <w:szCs w:val="24"/>
              </w:rPr>
            </w:pPr>
          </w:p>
        </w:tc>
      </w:tr>
    </w:tbl>
    <w:p w:rsidR="00581979" w:rsidRPr="00581979" w:rsidRDefault="00581979" w:rsidP="00581979">
      <w:pPr>
        <w:spacing w:after="0" w:line="240" w:lineRule="auto"/>
        <w:ind w:firstLine="539"/>
        <w:jc w:val="right"/>
        <w:rPr>
          <w:rFonts w:ascii="Times New Roman" w:eastAsia="Times New Roman" w:hAnsi="Times New Roman" w:cs="Times New Roman"/>
          <w:sz w:val="24"/>
          <w:szCs w:val="24"/>
        </w:rPr>
      </w:pPr>
    </w:p>
    <w:p w:rsidR="00581979" w:rsidRPr="00581979" w:rsidRDefault="006B6BEC" w:rsidP="006B6BEC">
      <w:pPr>
        <w:spacing w:after="0" w:line="240" w:lineRule="auto"/>
        <w:ind w:firstLine="539"/>
        <w:jc w:val="right"/>
        <w:rPr>
          <w:rFonts w:ascii="Times New Roman" w:eastAsia="Times New Roman" w:hAnsi="Times New Roman" w:cs="Times New Roman"/>
          <w:b/>
          <w:i/>
          <w:sz w:val="20"/>
          <w:szCs w:val="20"/>
        </w:rPr>
      </w:pPr>
      <w:r w:rsidRPr="006B6BEC">
        <w:rPr>
          <w:rFonts w:ascii="Times New Roman" w:eastAsia="Times New Roman" w:hAnsi="Times New Roman" w:cs="Times New Roman"/>
          <w:b/>
          <w:sz w:val="24"/>
          <w:szCs w:val="24"/>
        </w:rPr>
        <w:t>Х</w:t>
      </w:r>
      <w:r w:rsidRPr="00581979">
        <w:rPr>
          <w:rFonts w:ascii="Times New Roman" w:eastAsia="Times New Roman" w:hAnsi="Times New Roman" w:cs="Times New Roman"/>
          <w:b/>
          <w:sz w:val="24"/>
          <w:szCs w:val="24"/>
        </w:rPr>
        <w:t>имические примеси в воде</w:t>
      </w:r>
      <w:r w:rsidRPr="006C23B9">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 xml:space="preserve">                                                            </w:t>
      </w:r>
      <w:r w:rsidR="00772BDC">
        <w:rPr>
          <w:rFonts w:ascii="Times New Roman" w:eastAsia="Times New Roman" w:hAnsi="Times New Roman" w:cs="Times New Roman"/>
          <w:b/>
          <w:i/>
          <w:sz w:val="20"/>
          <w:szCs w:val="20"/>
        </w:rPr>
        <w:t>Продолжение табл. №4</w:t>
      </w:r>
    </w:p>
    <w:tbl>
      <w:tblPr>
        <w:tblStyle w:val="22"/>
        <w:tblW w:w="10456" w:type="dxa"/>
        <w:tblLayout w:type="fixed"/>
        <w:tblLook w:val="04A0" w:firstRow="1" w:lastRow="0" w:firstColumn="1" w:lastColumn="0" w:noHBand="0" w:noVBand="1"/>
      </w:tblPr>
      <w:tblGrid>
        <w:gridCol w:w="2093"/>
        <w:gridCol w:w="850"/>
        <w:gridCol w:w="851"/>
        <w:gridCol w:w="850"/>
        <w:gridCol w:w="851"/>
        <w:gridCol w:w="709"/>
        <w:gridCol w:w="850"/>
        <w:gridCol w:w="709"/>
        <w:gridCol w:w="850"/>
        <w:gridCol w:w="851"/>
        <w:gridCol w:w="992"/>
      </w:tblGrid>
      <w:tr w:rsidR="00581979" w:rsidRPr="00581979" w:rsidTr="007C3F6C">
        <w:tc>
          <w:tcPr>
            <w:tcW w:w="2093" w:type="dxa"/>
            <w:vMerge w:val="restart"/>
            <w:tcBorders>
              <w:tl2br w:val="single" w:sz="4" w:space="0" w:color="auto"/>
            </w:tcBorders>
          </w:tcPr>
          <w:p w:rsidR="00581979" w:rsidRPr="00581979" w:rsidRDefault="00581979" w:rsidP="00581979">
            <w:pPr>
              <w:jc w:val="right"/>
              <w:rPr>
                <w:sz w:val="24"/>
                <w:szCs w:val="24"/>
              </w:rPr>
            </w:pPr>
            <w:r w:rsidRPr="00581979">
              <w:rPr>
                <w:sz w:val="24"/>
                <w:szCs w:val="24"/>
              </w:rPr>
              <w:t xml:space="preserve">Показатели </w:t>
            </w:r>
          </w:p>
          <w:p w:rsidR="00581979" w:rsidRPr="00581979" w:rsidRDefault="00581979" w:rsidP="00581979">
            <w:pPr>
              <w:jc w:val="center"/>
              <w:rPr>
                <w:sz w:val="24"/>
                <w:szCs w:val="24"/>
              </w:rPr>
            </w:pPr>
          </w:p>
          <w:p w:rsidR="00581979" w:rsidRPr="00581979" w:rsidRDefault="00581979" w:rsidP="00581979">
            <w:pPr>
              <w:jc w:val="center"/>
              <w:rPr>
                <w:sz w:val="24"/>
                <w:szCs w:val="24"/>
              </w:rPr>
            </w:pPr>
          </w:p>
          <w:p w:rsidR="00581979" w:rsidRPr="00581979" w:rsidRDefault="00581979" w:rsidP="00581979">
            <w:pPr>
              <w:rPr>
                <w:sz w:val="24"/>
                <w:szCs w:val="24"/>
              </w:rPr>
            </w:pPr>
            <w:r w:rsidRPr="00581979">
              <w:rPr>
                <w:sz w:val="24"/>
                <w:szCs w:val="24"/>
              </w:rPr>
              <w:t>Проба воды</w:t>
            </w:r>
          </w:p>
        </w:tc>
        <w:tc>
          <w:tcPr>
            <w:tcW w:w="1701" w:type="dxa"/>
            <w:gridSpan w:val="2"/>
            <w:vAlign w:val="center"/>
          </w:tcPr>
          <w:p w:rsidR="00581979" w:rsidRPr="00581979" w:rsidRDefault="00581979" w:rsidP="00581979">
            <w:pPr>
              <w:jc w:val="center"/>
              <w:rPr>
                <w:sz w:val="24"/>
                <w:szCs w:val="24"/>
              </w:rPr>
            </w:pPr>
          </w:p>
          <w:p w:rsidR="00581979" w:rsidRPr="00581979" w:rsidRDefault="00581979" w:rsidP="00581979">
            <w:pPr>
              <w:jc w:val="center"/>
              <w:rPr>
                <w:sz w:val="24"/>
                <w:szCs w:val="24"/>
              </w:rPr>
            </w:pPr>
            <w:r w:rsidRPr="00581979">
              <w:rPr>
                <w:sz w:val="24"/>
                <w:szCs w:val="24"/>
              </w:rPr>
              <w:lastRenderedPageBreak/>
              <w:t>Осадок</w:t>
            </w:r>
          </w:p>
          <w:p w:rsidR="00581979" w:rsidRPr="00581979" w:rsidRDefault="00581979" w:rsidP="00581979">
            <w:pPr>
              <w:jc w:val="center"/>
              <w:rPr>
                <w:sz w:val="24"/>
                <w:szCs w:val="24"/>
              </w:rPr>
            </w:pPr>
          </w:p>
        </w:tc>
        <w:tc>
          <w:tcPr>
            <w:tcW w:w="1701" w:type="dxa"/>
            <w:gridSpan w:val="2"/>
            <w:vAlign w:val="center"/>
          </w:tcPr>
          <w:p w:rsidR="00581979" w:rsidRPr="00581979" w:rsidRDefault="00581979" w:rsidP="00581979">
            <w:pPr>
              <w:jc w:val="center"/>
              <w:rPr>
                <w:sz w:val="24"/>
                <w:szCs w:val="24"/>
              </w:rPr>
            </w:pPr>
            <w:r w:rsidRPr="00581979">
              <w:rPr>
                <w:sz w:val="24"/>
                <w:szCs w:val="24"/>
              </w:rPr>
              <w:lastRenderedPageBreak/>
              <w:t>рН</w:t>
            </w:r>
          </w:p>
        </w:tc>
        <w:tc>
          <w:tcPr>
            <w:tcW w:w="1559" w:type="dxa"/>
            <w:gridSpan w:val="2"/>
            <w:vAlign w:val="center"/>
          </w:tcPr>
          <w:p w:rsidR="00581979" w:rsidRPr="00581979" w:rsidRDefault="00581979" w:rsidP="00581979">
            <w:pPr>
              <w:jc w:val="center"/>
              <w:rPr>
                <w:sz w:val="24"/>
                <w:szCs w:val="24"/>
              </w:rPr>
            </w:pPr>
            <w:r w:rsidRPr="00581979">
              <w:rPr>
                <w:sz w:val="24"/>
                <w:szCs w:val="24"/>
              </w:rPr>
              <w:t>Окисляемос</w:t>
            </w:r>
            <w:r w:rsidRPr="00581979">
              <w:rPr>
                <w:sz w:val="24"/>
                <w:szCs w:val="24"/>
              </w:rPr>
              <w:lastRenderedPageBreak/>
              <w:t>ть</w:t>
            </w:r>
          </w:p>
        </w:tc>
        <w:tc>
          <w:tcPr>
            <w:tcW w:w="1559" w:type="dxa"/>
            <w:gridSpan w:val="2"/>
            <w:vAlign w:val="center"/>
          </w:tcPr>
          <w:p w:rsidR="00581979" w:rsidRPr="00581979" w:rsidRDefault="00581979" w:rsidP="00581979">
            <w:pPr>
              <w:jc w:val="center"/>
              <w:rPr>
                <w:sz w:val="24"/>
                <w:szCs w:val="24"/>
              </w:rPr>
            </w:pPr>
            <w:r w:rsidRPr="00581979">
              <w:rPr>
                <w:sz w:val="24"/>
                <w:szCs w:val="24"/>
              </w:rPr>
              <w:lastRenderedPageBreak/>
              <w:t>Нитриты</w:t>
            </w:r>
          </w:p>
        </w:tc>
        <w:tc>
          <w:tcPr>
            <w:tcW w:w="1843" w:type="dxa"/>
            <w:gridSpan w:val="2"/>
            <w:vAlign w:val="center"/>
          </w:tcPr>
          <w:p w:rsidR="00581979" w:rsidRPr="00581979" w:rsidRDefault="00581979" w:rsidP="00581979">
            <w:pPr>
              <w:jc w:val="center"/>
              <w:rPr>
                <w:sz w:val="24"/>
                <w:szCs w:val="24"/>
              </w:rPr>
            </w:pPr>
            <w:r w:rsidRPr="00581979">
              <w:rPr>
                <w:sz w:val="24"/>
                <w:szCs w:val="24"/>
              </w:rPr>
              <w:t>Нитраты</w:t>
            </w:r>
          </w:p>
        </w:tc>
      </w:tr>
      <w:tr w:rsidR="00581979" w:rsidRPr="006C23B9" w:rsidTr="007C3F6C">
        <w:trPr>
          <w:trHeight w:val="710"/>
        </w:trPr>
        <w:tc>
          <w:tcPr>
            <w:tcW w:w="2093" w:type="dxa"/>
            <w:vMerge/>
            <w:tcBorders>
              <w:tl2br w:val="single" w:sz="4" w:space="0" w:color="auto"/>
            </w:tcBorders>
          </w:tcPr>
          <w:p w:rsidR="00581979" w:rsidRPr="00581979" w:rsidRDefault="00581979" w:rsidP="00581979">
            <w:pPr>
              <w:jc w:val="both"/>
              <w:rPr>
                <w:sz w:val="24"/>
                <w:szCs w:val="24"/>
              </w:rPr>
            </w:pPr>
          </w:p>
        </w:tc>
        <w:tc>
          <w:tcPr>
            <w:tcW w:w="850" w:type="dxa"/>
            <w:textDirection w:val="btLr"/>
            <w:vAlign w:val="center"/>
          </w:tcPr>
          <w:p w:rsidR="00581979" w:rsidRPr="00581979" w:rsidRDefault="00581979" w:rsidP="00581979">
            <w:pPr>
              <w:jc w:val="center"/>
              <w:rPr>
                <w:sz w:val="24"/>
                <w:szCs w:val="24"/>
              </w:rPr>
            </w:pPr>
            <w:r w:rsidRPr="00581979">
              <w:rPr>
                <w:sz w:val="24"/>
                <w:szCs w:val="24"/>
              </w:rPr>
              <w:t>Норма</w:t>
            </w:r>
          </w:p>
        </w:tc>
        <w:tc>
          <w:tcPr>
            <w:tcW w:w="851" w:type="dxa"/>
            <w:textDirection w:val="btLr"/>
            <w:vAlign w:val="center"/>
          </w:tcPr>
          <w:p w:rsidR="00581979" w:rsidRPr="00581979" w:rsidRDefault="00581979" w:rsidP="00581979">
            <w:pPr>
              <w:jc w:val="center"/>
              <w:rPr>
                <w:sz w:val="24"/>
                <w:szCs w:val="24"/>
              </w:rPr>
            </w:pPr>
            <w:r w:rsidRPr="00581979">
              <w:rPr>
                <w:sz w:val="24"/>
                <w:szCs w:val="24"/>
              </w:rPr>
              <w:t>Показ.</w:t>
            </w:r>
          </w:p>
        </w:tc>
        <w:tc>
          <w:tcPr>
            <w:tcW w:w="850" w:type="dxa"/>
            <w:textDirection w:val="btLr"/>
            <w:vAlign w:val="center"/>
          </w:tcPr>
          <w:p w:rsidR="00581979" w:rsidRPr="00581979" w:rsidRDefault="00581979" w:rsidP="00581979">
            <w:pPr>
              <w:jc w:val="center"/>
              <w:rPr>
                <w:sz w:val="24"/>
                <w:szCs w:val="24"/>
              </w:rPr>
            </w:pPr>
            <w:r w:rsidRPr="00581979">
              <w:rPr>
                <w:sz w:val="24"/>
                <w:szCs w:val="24"/>
              </w:rPr>
              <w:t>Норма</w:t>
            </w:r>
          </w:p>
        </w:tc>
        <w:tc>
          <w:tcPr>
            <w:tcW w:w="851" w:type="dxa"/>
            <w:textDirection w:val="btLr"/>
            <w:vAlign w:val="center"/>
          </w:tcPr>
          <w:p w:rsidR="00581979" w:rsidRPr="00581979" w:rsidRDefault="00581979" w:rsidP="00581979">
            <w:pPr>
              <w:jc w:val="center"/>
              <w:rPr>
                <w:sz w:val="24"/>
                <w:szCs w:val="24"/>
              </w:rPr>
            </w:pPr>
            <w:r w:rsidRPr="00581979">
              <w:rPr>
                <w:sz w:val="24"/>
                <w:szCs w:val="24"/>
              </w:rPr>
              <w:t>Показ.</w:t>
            </w:r>
          </w:p>
        </w:tc>
        <w:tc>
          <w:tcPr>
            <w:tcW w:w="709" w:type="dxa"/>
            <w:textDirection w:val="btLr"/>
            <w:vAlign w:val="center"/>
          </w:tcPr>
          <w:p w:rsidR="00581979" w:rsidRPr="00581979" w:rsidRDefault="00581979" w:rsidP="00581979">
            <w:pPr>
              <w:jc w:val="center"/>
              <w:rPr>
                <w:sz w:val="24"/>
                <w:szCs w:val="24"/>
              </w:rPr>
            </w:pPr>
            <w:r w:rsidRPr="00581979">
              <w:rPr>
                <w:sz w:val="24"/>
                <w:szCs w:val="24"/>
              </w:rPr>
              <w:t>Норма</w:t>
            </w:r>
          </w:p>
        </w:tc>
        <w:tc>
          <w:tcPr>
            <w:tcW w:w="850" w:type="dxa"/>
            <w:textDirection w:val="btLr"/>
            <w:vAlign w:val="center"/>
          </w:tcPr>
          <w:p w:rsidR="00581979" w:rsidRPr="00581979" w:rsidRDefault="00581979" w:rsidP="00581979">
            <w:pPr>
              <w:jc w:val="center"/>
              <w:rPr>
                <w:sz w:val="24"/>
                <w:szCs w:val="24"/>
              </w:rPr>
            </w:pPr>
            <w:r w:rsidRPr="00581979">
              <w:rPr>
                <w:sz w:val="24"/>
                <w:szCs w:val="24"/>
              </w:rPr>
              <w:t>Показ.</w:t>
            </w:r>
          </w:p>
        </w:tc>
        <w:tc>
          <w:tcPr>
            <w:tcW w:w="709" w:type="dxa"/>
            <w:textDirection w:val="btLr"/>
            <w:vAlign w:val="center"/>
          </w:tcPr>
          <w:p w:rsidR="00581979" w:rsidRPr="00581979" w:rsidRDefault="00581979" w:rsidP="00581979">
            <w:pPr>
              <w:jc w:val="center"/>
              <w:rPr>
                <w:sz w:val="24"/>
                <w:szCs w:val="24"/>
              </w:rPr>
            </w:pPr>
            <w:r w:rsidRPr="00581979">
              <w:rPr>
                <w:sz w:val="24"/>
                <w:szCs w:val="24"/>
              </w:rPr>
              <w:t>Норма</w:t>
            </w:r>
          </w:p>
        </w:tc>
        <w:tc>
          <w:tcPr>
            <w:tcW w:w="850" w:type="dxa"/>
            <w:textDirection w:val="btLr"/>
            <w:vAlign w:val="center"/>
          </w:tcPr>
          <w:p w:rsidR="00581979" w:rsidRPr="00581979" w:rsidRDefault="00581979" w:rsidP="00581979">
            <w:pPr>
              <w:jc w:val="center"/>
              <w:rPr>
                <w:sz w:val="24"/>
                <w:szCs w:val="24"/>
              </w:rPr>
            </w:pPr>
            <w:r w:rsidRPr="00581979">
              <w:rPr>
                <w:sz w:val="24"/>
                <w:szCs w:val="24"/>
              </w:rPr>
              <w:t>Показ.</w:t>
            </w:r>
          </w:p>
        </w:tc>
        <w:tc>
          <w:tcPr>
            <w:tcW w:w="851" w:type="dxa"/>
            <w:textDirection w:val="btLr"/>
            <w:vAlign w:val="center"/>
          </w:tcPr>
          <w:p w:rsidR="00581979" w:rsidRPr="00581979" w:rsidRDefault="00581979" w:rsidP="00581979">
            <w:pPr>
              <w:jc w:val="center"/>
              <w:rPr>
                <w:sz w:val="24"/>
                <w:szCs w:val="24"/>
              </w:rPr>
            </w:pPr>
            <w:r w:rsidRPr="00581979">
              <w:rPr>
                <w:sz w:val="24"/>
                <w:szCs w:val="24"/>
              </w:rPr>
              <w:t>Норма</w:t>
            </w:r>
          </w:p>
        </w:tc>
        <w:tc>
          <w:tcPr>
            <w:tcW w:w="992" w:type="dxa"/>
            <w:textDirection w:val="btLr"/>
            <w:vAlign w:val="center"/>
          </w:tcPr>
          <w:p w:rsidR="00581979" w:rsidRPr="00581979" w:rsidRDefault="00581979" w:rsidP="00581979">
            <w:pPr>
              <w:jc w:val="center"/>
              <w:rPr>
                <w:sz w:val="24"/>
                <w:szCs w:val="24"/>
              </w:rPr>
            </w:pPr>
            <w:r w:rsidRPr="00581979">
              <w:rPr>
                <w:sz w:val="24"/>
                <w:szCs w:val="24"/>
              </w:rPr>
              <w:t>Показ.</w:t>
            </w:r>
          </w:p>
        </w:tc>
      </w:tr>
      <w:tr w:rsidR="00581979" w:rsidRPr="006C23B9" w:rsidTr="007C3F6C">
        <w:tc>
          <w:tcPr>
            <w:tcW w:w="2093" w:type="dxa"/>
          </w:tcPr>
          <w:p w:rsidR="00581979" w:rsidRPr="00581979" w:rsidRDefault="00581979" w:rsidP="00581979">
            <w:pPr>
              <w:jc w:val="center"/>
              <w:rPr>
                <w:sz w:val="24"/>
                <w:szCs w:val="24"/>
              </w:rPr>
            </w:pPr>
          </w:p>
        </w:tc>
        <w:tc>
          <w:tcPr>
            <w:tcW w:w="850" w:type="dxa"/>
          </w:tcPr>
          <w:p w:rsidR="00581979" w:rsidRPr="00581979" w:rsidRDefault="00581979" w:rsidP="00581979">
            <w:pPr>
              <w:jc w:val="center"/>
              <w:rPr>
                <w:sz w:val="24"/>
                <w:szCs w:val="24"/>
              </w:rPr>
            </w:pPr>
            <w:r w:rsidRPr="00581979">
              <w:rPr>
                <w:sz w:val="24"/>
                <w:szCs w:val="24"/>
              </w:rPr>
              <w:t>12</w:t>
            </w:r>
          </w:p>
        </w:tc>
        <w:tc>
          <w:tcPr>
            <w:tcW w:w="851" w:type="dxa"/>
          </w:tcPr>
          <w:p w:rsidR="00581979" w:rsidRPr="00581979" w:rsidRDefault="00581979" w:rsidP="00581979">
            <w:pPr>
              <w:jc w:val="center"/>
              <w:rPr>
                <w:sz w:val="24"/>
                <w:szCs w:val="24"/>
              </w:rPr>
            </w:pPr>
            <w:r w:rsidRPr="00581979">
              <w:rPr>
                <w:sz w:val="24"/>
                <w:szCs w:val="24"/>
              </w:rPr>
              <w:t>13</w:t>
            </w:r>
          </w:p>
        </w:tc>
        <w:tc>
          <w:tcPr>
            <w:tcW w:w="850" w:type="dxa"/>
          </w:tcPr>
          <w:p w:rsidR="00581979" w:rsidRPr="00581979" w:rsidRDefault="00581979" w:rsidP="00581979">
            <w:pPr>
              <w:jc w:val="center"/>
              <w:rPr>
                <w:sz w:val="24"/>
                <w:szCs w:val="24"/>
              </w:rPr>
            </w:pPr>
            <w:r w:rsidRPr="00581979">
              <w:rPr>
                <w:sz w:val="24"/>
                <w:szCs w:val="24"/>
              </w:rPr>
              <w:t>14</w:t>
            </w:r>
          </w:p>
        </w:tc>
        <w:tc>
          <w:tcPr>
            <w:tcW w:w="851" w:type="dxa"/>
          </w:tcPr>
          <w:p w:rsidR="00581979" w:rsidRPr="00581979" w:rsidRDefault="00581979" w:rsidP="00581979">
            <w:pPr>
              <w:jc w:val="center"/>
              <w:rPr>
                <w:sz w:val="24"/>
                <w:szCs w:val="24"/>
              </w:rPr>
            </w:pPr>
            <w:r w:rsidRPr="00581979">
              <w:rPr>
                <w:sz w:val="24"/>
                <w:szCs w:val="24"/>
              </w:rPr>
              <w:t>15</w:t>
            </w:r>
          </w:p>
        </w:tc>
        <w:tc>
          <w:tcPr>
            <w:tcW w:w="709" w:type="dxa"/>
          </w:tcPr>
          <w:p w:rsidR="00581979" w:rsidRPr="00581979" w:rsidRDefault="00581979" w:rsidP="00581979">
            <w:pPr>
              <w:jc w:val="center"/>
              <w:rPr>
                <w:sz w:val="24"/>
                <w:szCs w:val="24"/>
              </w:rPr>
            </w:pPr>
            <w:r w:rsidRPr="00581979">
              <w:rPr>
                <w:sz w:val="24"/>
                <w:szCs w:val="24"/>
              </w:rPr>
              <w:t>16</w:t>
            </w:r>
          </w:p>
        </w:tc>
        <w:tc>
          <w:tcPr>
            <w:tcW w:w="850" w:type="dxa"/>
          </w:tcPr>
          <w:p w:rsidR="00581979" w:rsidRPr="00581979" w:rsidRDefault="00581979" w:rsidP="00581979">
            <w:pPr>
              <w:jc w:val="center"/>
              <w:rPr>
                <w:sz w:val="24"/>
                <w:szCs w:val="24"/>
              </w:rPr>
            </w:pPr>
            <w:r w:rsidRPr="00581979">
              <w:rPr>
                <w:sz w:val="24"/>
                <w:szCs w:val="24"/>
              </w:rPr>
              <w:t>17</w:t>
            </w:r>
          </w:p>
        </w:tc>
        <w:tc>
          <w:tcPr>
            <w:tcW w:w="709" w:type="dxa"/>
          </w:tcPr>
          <w:p w:rsidR="00581979" w:rsidRPr="00581979" w:rsidRDefault="00581979" w:rsidP="00581979">
            <w:pPr>
              <w:jc w:val="center"/>
              <w:rPr>
                <w:sz w:val="24"/>
                <w:szCs w:val="24"/>
              </w:rPr>
            </w:pPr>
            <w:r w:rsidRPr="00581979">
              <w:rPr>
                <w:sz w:val="24"/>
                <w:szCs w:val="24"/>
              </w:rPr>
              <w:t>18</w:t>
            </w:r>
          </w:p>
        </w:tc>
        <w:tc>
          <w:tcPr>
            <w:tcW w:w="850" w:type="dxa"/>
          </w:tcPr>
          <w:p w:rsidR="00581979" w:rsidRPr="00581979" w:rsidRDefault="00581979" w:rsidP="00581979">
            <w:pPr>
              <w:jc w:val="center"/>
              <w:rPr>
                <w:sz w:val="24"/>
                <w:szCs w:val="24"/>
              </w:rPr>
            </w:pPr>
            <w:r w:rsidRPr="00581979">
              <w:rPr>
                <w:sz w:val="24"/>
                <w:szCs w:val="24"/>
              </w:rPr>
              <w:t>19</w:t>
            </w:r>
          </w:p>
        </w:tc>
        <w:tc>
          <w:tcPr>
            <w:tcW w:w="851" w:type="dxa"/>
          </w:tcPr>
          <w:p w:rsidR="00581979" w:rsidRPr="00581979" w:rsidRDefault="00581979" w:rsidP="00581979">
            <w:pPr>
              <w:jc w:val="center"/>
              <w:rPr>
                <w:sz w:val="24"/>
                <w:szCs w:val="24"/>
              </w:rPr>
            </w:pPr>
            <w:r w:rsidRPr="00581979">
              <w:rPr>
                <w:sz w:val="24"/>
                <w:szCs w:val="24"/>
              </w:rPr>
              <w:t>20</w:t>
            </w:r>
          </w:p>
        </w:tc>
        <w:tc>
          <w:tcPr>
            <w:tcW w:w="992" w:type="dxa"/>
          </w:tcPr>
          <w:p w:rsidR="00581979" w:rsidRPr="00581979" w:rsidRDefault="00581979" w:rsidP="00581979">
            <w:pPr>
              <w:jc w:val="center"/>
              <w:rPr>
                <w:sz w:val="24"/>
                <w:szCs w:val="24"/>
              </w:rPr>
            </w:pPr>
            <w:r w:rsidRPr="00581979">
              <w:rPr>
                <w:sz w:val="24"/>
                <w:szCs w:val="24"/>
              </w:rPr>
              <w:t>21</w:t>
            </w:r>
          </w:p>
        </w:tc>
      </w:tr>
      <w:tr w:rsidR="00581979" w:rsidRPr="006C23B9" w:rsidTr="007C3F6C">
        <w:tc>
          <w:tcPr>
            <w:tcW w:w="2093" w:type="dxa"/>
          </w:tcPr>
          <w:p w:rsidR="00581979" w:rsidRPr="00581979" w:rsidRDefault="00581979" w:rsidP="00581979">
            <w:pPr>
              <w:rPr>
                <w:sz w:val="24"/>
                <w:szCs w:val="24"/>
              </w:rPr>
            </w:pPr>
            <w:r w:rsidRPr="00581979">
              <w:rPr>
                <w:sz w:val="24"/>
                <w:szCs w:val="24"/>
              </w:rPr>
              <w:t>Водопровод</w:t>
            </w:r>
          </w:p>
        </w:tc>
        <w:tc>
          <w:tcPr>
            <w:tcW w:w="850" w:type="dxa"/>
          </w:tcPr>
          <w:p w:rsidR="00581979" w:rsidRPr="00581979" w:rsidRDefault="00581979" w:rsidP="00581979">
            <w:pPr>
              <w:jc w:val="center"/>
              <w:rPr>
                <w:sz w:val="24"/>
                <w:szCs w:val="24"/>
              </w:rPr>
            </w:pPr>
          </w:p>
        </w:tc>
        <w:tc>
          <w:tcPr>
            <w:tcW w:w="851" w:type="dxa"/>
          </w:tcPr>
          <w:p w:rsidR="00581979" w:rsidRPr="00581979" w:rsidRDefault="00581979" w:rsidP="00581979">
            <w:pPr>
              <w:jc w:val="center"/>
              <w:rPr>
                <w:sz w:val="24"/>
                <w:szCs w:val="24"/>
              </w:rPr>
            </w:pPr>
          </w:p>
        </w:tc>
        <w:tc>
          <w:tcPr>
            <w:tcW w:w="850" w:type="dxa"/>
          </w:tcPr>
          <w:p w:rsidR="00581979" w:rsidRPr="00581979" w:rsidRDefault="00581979" w:rsidP="00581979">
            <w:pPr>
              <w:jc w:val="center"/>
              <w:rPr>
                <w:sz w:val="24"/>
                <w:szCs w:val="24"/>
              </w:rPr>
            </w:pPr>
          </w:p>
        </w:tc>
        <w:tc>
          <w:tcPr>
            <w:tcW w:w="851" w:type="dxa"/>
          </w:tcPr>
          <w:p w:rsidR="00581979" w:rsidRPr="00581979" w:rsidRDefault="00581979" w:rsidP="00581979">
            <w:pPr>
              <w:jc w:val="center"/>
              <w:rPr>
                <w:sz w:val="24"/>
                <w:szCs w:val="24"/>
              </w:rPr>
            </w:pPr>
          </w:p>
        </w:tc>
        <w:tc>
          <w:tcPr>
            <w:tcW w:w="709" w:type="dxa"/>
          </w:tcPr>
          <w:p w:rsidR="00581979" w:rsidRPr="00581979" w:rsidRDefault="00581979" w:rsidP="00581979">
            <w:pPr>
              <w:jc w:val="center"/>
              <w:rPr>
                <w:sz w:val="24"/>
                <w:szCs w:val="24"/>
              </w:rPr>
            </w:pPr>
          </w:p>
        </w:tc>
        <w:tc>
          <w:tcPr>
            <w:tcW w:w="850" w:type="dxa"/>
          </w:tcPr>
          <w:p w:rsidR="00581979" w:rsidRPr="00581979" w:rsidRDefault="00581979" w:rsidP="00581979">
            <w:pPr>
              <w:jc w:val="center"/>
              <w:rPr>
                <w:sz w:val="24"/>
                <w:szCs w:val="24"/>
              </w:rPr>
            </w:pPr>
          </w:p>
        </w:tc>
        <w:tc>
          <w:tcPr>
            <w:tcW w:w="709" w:type="dxa"/>
          </w:tcPr>
          <w:p w:rsidR="00581979" w:rsidRPr="00581979" w:rsidRDefault="00581979" w:rsidP="00581979">
            <w:pPr>
              <w:jc w:val="center"/>
              <w:rPr>
                <w:sz w:val="24"/>
                <w:szCs w:val="24"/>
              </w:rPr>
            </w:pPr>
          </w:p>
        </w:tc>
        <w:tc>
          <w:tcPr>
            <w:tcW w:w="850" w:type="dxa"/>
          </w:tcPr>
          <w:p w:rsidR="00581979" w:rsidRPr="00581979" w:rsidRDefault="00581979" w:rsidP="00581979">
            <w:pPr>
              <w:jc w:val="center"/>
              <w:rPr>
                <w:sz w:val="24"/>
                <w:szCs w:val="24"/>
              </w:rPr>
            </w:pPr>
          </w:p>
        </w:tc>
        <w:tc>
          <w:tcPr>
            <w:tcW w:w="851" w:type="dxa"/>
          </w:tcPr>
          <w:p w:rsidR="00581979" w:rsidRPr="00581979" w:rsidRDefault="00581979" w:rsidP="00581979">
            <w:pPr>
              <w:jc w:val="center"/>
              <w:rPr>
                <w:sz w:val="24"/>
                <w:szCs w:val="24"/>
              </w:rPr>
            </w:pPr>
          </w:p>
        </w:tc>
        <w:tc>
          <w:tcPr>
            <w:tcW w:w="992" w:type="dxa"/>
          </w:tcPr>
          <w:p w:rsidR="00581979" w:rsidRPr="00581979" w:rsidRDefault="00581979" w:rsidP="00581979">
            <w:pPr>
              <w:jc w:val="center"/>
              <w:rPr>
                <w:sz w:val="24"/>
                <w:szCs w:val="24"/>
              </w:rPr>
            </w:pPr>
          </w:p>
        </w:tc>
      </w:tr>
      <w:tr w:rsidR="00581979" w:rsidRPr="006C23B9" w:rsidTr="007C3F6C">
        <w:tc>
          <w:tcPr>
            <w:tcW w:w="2093" w:type="dxa"/>
          </w:tcPr>
          <w:p w:rsidR="00581979" w:rsidRPr="00581979" w:rsidRDefault="00581979" w:rsidP="00581979">
            <w:pPr>
              <w:rPr>
                <w:sz w:val="24"/>
                <w:szCs w:val="24"/>
              </w:rPr>
            </w:pPr>
            <w:r w:rsidRPr="00581979">
              <w:rPr>
                <w:sz w:val="24"/>
                <w:szCs w:val="24"/>
              </w:rPr>
              <w:t>Колодец</w:t>
            </w:r>
          </w:p>
        </w:tc>
        <w:tc>
          <w:tcPr>
            <w:tcW w:w="850" w:type="dxa"/>
          </w:tcPr>
          <w:p w:rsidR="00581979" w:rsidRPr="00581979" w:rsidRDefault="00581979" w:rsidP="00581979">
            <w:pPr>
              <w:jc w:val="center"/>
              <w:rPr>
                <w:sz w:val="24"/>
                <w:szCs w:val="24"/>
              </w:rPr>
            </w:pPr>
          </w:p>
        </w:tc>
        <w:tc>
          <w:tcPr>
            <w:tcW w:w="851" w:type="dxa"/>
          </w:tcPr>
          <w:p w:rsidR="00581979" w:rsidRPr="00581979" w:rsidRDefault="00581979" w:rsidP="00581979">
            <w:pPr>
              <w:jc w:val="center"/>
              <w:rPr>
                <w:sz w:val="24"/>
                <w:szCs w:val="24"/>
              </w:rPr>
            </w:pPr>
          </w:p>
        </w:tc>
        <w:tc>
          <w:tcPr>
            <w:tcW w:w="850" w:type="dxa"/>
          </w:tcPr>
          <w:p w:rsidR="00581979" w:rsidRPr="00581979" w:rsidRDefault="00581979" w:rsidP="00581979">
            <w:pPr>
              <w:jc w:val="center"/>
              <w:rPr>
                <w:sz w:val="24"/>
                <w:szCs w:val="24"/>
              </w:rPr>
            </w:pPr>
          </w:p>
        </w:tc>
        <w:tc>
          <w:tcPr>
            <w:tcW w:w="851" w:type="dxa"/>
          </w:tcPr>
          <w:p w:rsidR="00581979" w:rsidRPr="00581979" w:rsidRDefault="00581979" w:rsidP="00581979">
            <w:pPr>
              <w:jc w:val="center"/>
              <w:rPr>
                <w:sz w:val="24"/>
                <w:szCs w:val="24"/>
              </w:rPr>
            </w:pPr>
          </w:p>
        </w:tc>
        <w:tc>
          <w:tcPr>
            <w:tcW w:w="709" w:type="dxa"/>
          </w:tcPr>
          <w:p w:rsidR="00581979" w:rsidRPr="00581979" w:rsidRDefault="00581979" w:rsidP="00581979">
            <w:pPr>
              <w:jc w:val="center"/>
              <w:rPr>
                <w:sz w:val="24"/>
                <w:szCs w:val="24"/>
              </w:rPr>
            </w:pPr>
          </w:p>
        </w:tc>
        <w:tc>
          <w:tcPr>
            <w:tcW w:w="850" w:type="dxa"/>
          </w:tcPr>
          <w:p w:rsidR="00581979" w:rsidRPr="00581979" w:rsidRDefault="00581979" w:rsidP="00581979">
            <w:pPr>
              <w:jc w:val="center"/>
              <w:rPr>
                <w:sz w:val="24"/>
                <w:szCs w:val="24"/>
              </w:rPr>
            </w:pPr>
          </w:p>
        </w:tc>
        <w:tc>
          <w:tcPr>
            <w:tcW w:w="709" w:type="dxa"/>
          </w:tcPr>
          <w:p w:rsidR="00581979" w:rsidRPr="00581979" w:rsidRDefault="00581979" w:rsidP="00581979">
            <w:pPr>
              <w:jc w:val="center"/>
              <w:rPr>
                <w:sz w:val="24"/>
                <w:szCs w:val="24"/>
              </w:rPr>
            </w:pPr>
          </w:p>
        </w:tc>
        <w:tc>
          <w:tcPr>
            <w:tcW w:w="850" w:type="dxa"/>
          </w:tcPr>
          <w:p w:rsidR="00581979" w:rsidRPr="00581979" w:rsidRDefault="00581979" w:rsidP="00581979">
            <w:pPr>
              <w:jc w:val="center"/>
              <w:rPr>
                <w:sz w:val="24"/>
                <w:szCs w:val="24"/>
              </w:rPr>
            </w:pPr>
          </w:p>
        </w:tc>
        <w:tc>
          <w:tcPr>
            <w:tcW w:w="851" w:type="dxa"/>
          </w:tcPr>
          <w:p w:rsidR="00581979" w:rsidRPr="00581979" w:rsidRDefault="00581979" w:rsidP="00581979">
            <w:pPr>
              <w:jc w:val="center"/>
              <w:rPr>
                <w:sz w:val="24"/>
                <w:szCs w:val="24"/>
              </w:rPr>
            </w:pPr>
          </w:p>
        </w:tc>
        <w:tc>
          <w:tcPr>
            <w:tcW w:w="992" w:type="dxa"/>
          </w:tcPr>
          <w:p w:rsidR="00581979" w:rsidRPr="00581979" w:rsidRDefault="00581979" w:rsidP="00581979">
            <w:pPr>
              <w:jc w:val="center"/>
              <w:rPr>
                <w:sz w:val="24"/>
                <w:szCs w:val="24"/>
              </w:rPr>
            </w:pPr>
          </w:p>
        </w:tc>
      </w:tr>
      <w:tr w:rsidR="00581979" w:rsidRPr="006C23B9" w:rsidTr="007C3F6C">
        <w:tc>
          <w:tcPr>
            <w:tcW w:w="2093" w:type="dxa"/>
          </w:tcPr>
          <w:p w:rsidR="00581979" w:rsidRPr="00581979" w:rsidRDefault="00581979" w:rsidP="00581979">
            <w:pPr>
              <w:rPr>
                <w:sz w:val="24"/>
                <w:szCs w:val="24"/>
              </w:rPr>
            </w:pPr>
            <w:r w:rsidRPr="00581979">
              <w:rPr>
                <w:sz w:val="24"/>
                <w:szCs w:val="24"/>
              </w:rPr>
              <w:t>Водоем</w:t>
            </w:r>
          </w:p>
        </w:tc>
        <w:tc>
          <w:tcPr>
            <w:tcW w:w="850" w:type="dxa"/>
          </w:tcPr>
          <w:p w:rsidR="00581979" w:rsidRPr="00581979" w:rsidRDefault="00581979" w:rsidP="00581979">
            <w:pPr>
              <w:jc w:val="center"/>
              <w:rPr>
                <w:sz w:val="24"/>
                <w:szCs w:val="24"/>
              </w:rPr>
            </w:pPr>
          </w:p>
        </w:tc>
        <w:tc>
          <w:tcPr>
            <w:tcW w:w="851" w:type="dxa"/>
          </w:tcPr>
          <w:p w:rsidR="00581979" w:rsidRPr="00581979" w:rsidRDefault="00581979" w:rsidP="00581979">
            <w:pPr>
              <w:jc w:val="center"/>
              <w:rPr>
                <w:sz w:val="24"/>
                <w:szCs w:val="24"/>
              </w:rPr>
            </w:pPr>
          </w:p>
        </w:tc>
        <w:tc>
          <w:tcPr>
            <w:tcW w:w="850" w:type="dxa"/>
          </w:tcPr>
          <w:p w:rsidR="00581979" w:rsidRPr="00581979" w:rsidRDefault="00581979" w:rsidP="00581979">
            <w:pPr>
              <w:jc w:val="center"/>
              <w:rPr>
                <w:sz w:val="24"/>
                <w:szCs w:val="24"/>
              </w:rPr>
            </w:pPr>
          </w:p>
        </w:tc>
        <w:tc>
          <w:tcPr>
            <w:tcW w:w="851" w:type="dxa"/>
          </w:tcPr>
          <w:p w:rsidR="00581979" w:rsidRPr="00581979" w:rsidRDefault="00581979" w:rsidP="00581979">
            <w:pPr>
              <w:jc w:val="center"/>
              <w:rPr>
                <w:sz w:val="24"/>
                <w:szCs w:val="24"/>
              </w:rPr>
            </w:pPr>
          </w:p>
        </w:tc>
        <w:tc>
          <w:tcPr>
            <w:tcW w:w="709" w:type="dxa"/>
          </w:tcPr>
          <w:p w:rsidR="00581979" w:rsidRPr="00581979" w:rsidRDefault="00581979" w:rsidP="00581979">
            <w:pPr>
              <w:jc w:val="center"/>
              <w:rPr>
                <w:sz w:val="24"/>
                <w:szCs w:val="24"/>
              </w:rPr>
            </w:pPr>
          </w:p>
        </w:tc>
        <w:tc>
          <w:tcPr>
            <w:tcW w:w="850" w:type="dxa"/>
          </w:tcPr>
          <w:p w:rsidR="00581979" w:rsidRPr="00581979" w:rsidRDefault="00581979" w:rsidP="00581979">
            <w:pPr>
              <w:jc w:val="center"/>
              <w:rPr>
                <w:sz w:val="24"/>
                <w:szCs w:val="24"/>
              </w:rPr>
            </w:pPr>
          </w:p>
        </w:tc>
        <w:tc>
          <w:tcPr>
            <w:tcW w:w="709" w:type="dxa"/>
          </w:tcPr>
          <w:p w:rsidR="00581979" w:rsidRPr="00581979" w:rsidRDefault="00581979" w:rsidP="00581979">
            <w:pPr>
              <w:jc w:val="center"/>
              <w:rPr>
                <w:sz w:val="24"/>
                <w:szCs w:val="24"/>
              </w:rPr>
            </w:pPr>
          </w:p>
        </w:tc>
        <w:tc>
          <w:tcPr>
            <w:tcW w:w="850" w:type="dxa"/>
          </w:tcPr>
          <w:p w:rsidR="00581979" w:rsidRPr="00581979" w:rsidRDefault="00581979" w:rsidP="00581979">
            <w:pPr>
              <w:jc w:val="center"/>
              <w:rPr>
                <w:sz w:val="24"/>
                <w:szCs w:val="24"/>
              </w:rPr>
            </w:pPr>
          </w:p>
        </w:tc>
        <w:tc>
          <w:tcPr>
            <w:tcW w:w="851" w:type="dxa"/>
          </w:tcPr>
          <w:p w:rsidR="00581979" w:rsidRPr="00581979" w:rsidRDefault="00581979" w:rsidP="00581979">
            <w:pPr>
              <w:jc w:val="center"/>
              <w:rPr>
                <w:sz w:val="24"/>
                <w:szCs w:val="24"/>
              </w:rPr>
            </w:pPr>
          </w:p>
        </w:tc>
        <w:tc>
          <w:tcPr>
            <w:tcW w:w="992" w:type="dxa"/>
          </w:tcPr>
          <w:p w:rsidR="00581979" w:rsidRPr="00581979" w:rsidRDefault="00581979" w:rsidP="00581979">
            <w:pPr>
              <w:jc w:val="center"/>
              <w:rPr>
                <w:sz w:val="24"/>
                <w:szCs w:val="24"/>
              </w:rPr>
            </w:pPr>
          </w:p>
        </w:tc>
      </w:tr>
      <w:tr w:rsidR="00581979" w:rsidRPr="006C23B9" w:rsidTr="007C3F6C">
        <w:tc>
          <w:tcPr>
            <w:tcW w:w="2093" w:type="dxa"/>
          </w:tcPr>
          <w:p w:rsidR="00581979" w:rsidRPr="00581979" w:rsidRDefault="00581979" w:rsidP="00581979">
            <w:pPr>
              <w:ind w:right="-113"/>
              <w:rPr>
                <w:spacing w:val="-1"/>
                <w:sz w:val="24"/>
                <w:szCs w:val="24"/>
              </w:rPr>
            </w:pPr>
            <w:r w:rsidRPr="00581979">
              <w:rPr>
                <w:spacing w:val="-1"/>
                <w:sz w:val="24"/>
                <w:szCs w:val="24"/>
              </w:rPr>
              <w:t xml:space="preserve">Дистиллированная </w:t>
            </w:r>
          </w:p>
        </w:tc>
        <w:tc>
          <w:tcPr>
            <w:tcW w:w="850" w:type="dxa"/>
          </w:tcPr>
          <w:p w:rsidR="00581979" w:rsidRPr="00581979" w:rsidRDefault="00581979" w:rsidP="00581979">
            <w:pPr>
              <w:jc w:val="center"/>
              <w:rPr>
                <w:sz w:val="24"/>
                <w:szCs w:val="24"/>
              </w:rPr>
            </w:pPr>
          </w:p>
        </w:tc>
        <w:tc>
          <w:tcPr>
            <w:tcW w:w="851" w:type="dxa"/>
          </w:tcPr>
          <w:p w:rsidR="00581979" w:rsidRPr="00581979" w:rsidRDefault="00581979" w:rsidP="00581979">
            <w:pPr>
              <w:jc w:val="center"/>
              <w:rPr>
                <w:sz w:val="24"/>
                <w:szCs w:val="24"/>
              </w:rPr>
            </w:pPr>
          </w:p>
        </w:tc>
        <w:tc>
          <w:tcPr>
            <w:tcW w:w="850" w:type="dxa"/>
          </w:tcPr>
          <w:p w:rsidR="00581979" w:rsidRPr="00581979" w:rsidRDefault="00581979" w:rsidP="00581979">
            <w:pPr>
              <w:jc w:val="center"/>
              <w:rPr>
                <w:sz w:val="24"/>
                <w:szCs w:val="24"/>
              </w:rPr>
            </w:pPr>
          </w:p>
        </w:tc>
        <w:tc>
          <w:tcPr>
            <w:tcW w:w="851" w:type="dxa"/>
          </w:tcPr>
          <w:p w:rsidR="00581979" w:rsidRPr="00581979" w:rsidRDefault="00581979" w:rsidP="00581979">
            <w:pPr>
              <w:jc w:val="center"/>
              <w:rPr>
                <w:sz w:val="24"/>
                <w:szCs w:val="24"/>
              </w:rPr>
            </w:pPr>
          </w:p>
        </w:tc>
        <w:tc>
          <w:tcPr>
            <w:tcW w:w="709" w:type="dxa"/>
          </w:tcPr>
          <w:p w:rsidR="00581979" w:rsidRPr="00581979" w:rsidRDefault="00581979" w:rsidP="00581979">
            <w:pPr>
              <w:jc w:val="center"/>
              <w:rPr>
                <w:sz w:val="24"/>
                <w:szCs w:val="24"/>
              </w:rPr>
            </w:pPr>
          </w:p>
        </w:tc>
        <w:tc>
          <w:tcPr>
            <w:tcW w:w="850" w:type="dxa"/>
          </w:tcPr>
          <w:p w:rsidR="00581979" w:rsidRPr="00581979" w:rsidRDefault="00581979" w:rsidP="00581979">
            <w:pPr>
              <w:jc w:val="center"/>
              <w:rPr>
                <w:sz w:val="24"/>
                <w:szCs w:val="24"/>
              </w:rPr>
            </w:pPr>
          </w:p>
        </w:tc>
        <w:tc>
          <w:tcPr>
            <w:tcW w:w="709" w:type="dxa"/>
          </w:tcPr>
          <w:p w:rsidR="00581979" w:rsidRPr="00581979" w:rsidRDefault="00581979" w:rsidP="00581979">
            <w:pPr>
              <w:jc w:val="center"/>
              <w:rPr>
                <w:sz w:val="24"/>
                <w:szCs w:val="24"/>
              </w:rPr>
            </w:pPr>
          </w:p>
        </w:tc>
        <w:tc>
          <w:tcPr>
            <w:tcW w:w="850" w:type="dxa"/>
          </w:tcPr>
          <w:p w:rsidR="00581979" w:rsidRPr="00581979" w:rsidRDefault="00581979" w:rsidP="00581979">
            <w:pPr>
              <w:jc w:val="center"/>
              <w:rPr>
                <w:sz w:val="24"/>
                <w:szCs w:val="24"/>
              </w:rPr>
            </w:pPr>
          </w:p>
        </w:tc>
        <w:tc>
          <w:tcPr>
            <w:tcW w:w="851" w:type="dxa"/>
          </w:tcPr>
          <w:p w:rsidR="00581979" w:rsidRPr="00581979" w:rsidRDefault="00581979" w:rsidP="00581979">
            <w:pPr>
              <w:jc w:val="center"/>
              <w:rPr>
                <w:sz w:val="24"/>
                <w:szCs w:val="24"/>
              </w:rPr>
            </w:pPr>
          </w:p>
        </w:tc>
        <w:tc>
          <w:tcPr>
            <w:tcW w:w="992" w:type="dxa"/>
          </w:tcPr>
          <w:p w:rsidR="00581979" w:rsidRPr="00581979" w:rsidRDefault="00581979" w:rsidP="00581979">
            <w:pPr>
              <w:jc w:val="center"/>
              <w:rPr>
                <w:sz w:val="24"/>
                <w:szCs w:val="24"/>
              </w:rPr>
            </w:pPr>
          </w:p>
        </w:tc>
      </w:tr>
    </w:tbl>
    <w:p w:rsidR="00581979" w:rsidRPr="00581979" w:rsidRDefault="00581979" w:rsidP="00581979">
      <w:pPr>
        <w:spacing w:after="0" w:line="240" w:lineRule="auto"/>
        <w:ind w:firstLine="567"/>
        <w:jc w:val="both"/>
        <w:rPr>
          <w:rFonts w:ascii="Times New Roman" w:eastAsia="Times New Roman" w:hAnsi="Times New Roman" w:cs="Times New Roman"/>
          <w:sz w:val="24"/>
          <w:szCs w:val="24"/>
        </w:rPr>
      </w:pPr>
    </w:p>
    <w:p w:rsidR="006B6BEC" w:rsidRDefault="006B6BEC" w:rsidP="006B6BEC">
      <w:pPr>
        <w:spacing w:after="0" w:line="240" w:lineRule="auto"/>
        <w:ind w:firstLine="567"/>
        <w:jc w:val="both"/>
        <w:rPr>
          <w:rFonts w:ascii="Times New Roman" w:eastAsia="Times New Roman" w:hAnsi="Times New Roman" w:cs="Times New Roman"/>
          <w:b/>
          <w:i/>
          <w:sz w:val="24"/>
          <w:szCs w:val="24"/>
        </w:rPr>
      </w:pPr>
    </w:p>
    <w:p w:rsidR="006B6BEC" w:rsidRPr="00581979" w:rsidRDefault="006B6BEC" w:rsidP="006B6BEC">
      <w:pPr>
        <w:spacing w:after="0" w:line="240" w:lineRule="auto"/>
        <w:ind w:firstLine="567"/>
        <w:jc w:val="both"/>
        <w:rPr>
          <w:rFonts w:ascii="Times New Roman" w:eastAsia="Times New Roman" w:hAnsi="Times New Roman" w:cs="Times New Roman"/>
          <w:i/>
          <w:w w:val="90"/>
          <w:sz w:val="24"/>
          <w:szCs w:val="24"/>
        </w:rPr>
      </w:pPr>
      <w:r w:rsidRPr="00581979">
        <w:rPr>
          <w:rFonts w:ascii="Times New Roman" w:eastAsia="Times New Roman" w:hAnsi="Times New Roman" w:cs="Times New Roman"/>
          <w:b/>
          <w:i/>
          <w:sz w:val="24"/>
          <w:szCs w:val="24"/>
        </w:rPr>
        <w:t>Задание для отчёта</w:t>
      </w:r>
      <w:r w:rsidRPr="00581979">
        <w:rPr>
          <w:rFonts w:ascii="Times New Roman" w:eastAsia="Times New Roman" w:hAnsi="Times New Roman" w:cs="Times New Roman"/>
          <w:i/>
          <w:sz w:val="24"/>
          <w:szCs w:val="24"/>
        </w:rPr>
        <w:t>:</w:t>
      </w:r>
    </w:p>
    <w:p w:rsidR="006B6BEC" w:rsidRDefault="006B6BEC" w:rsidP="006B6BEC">
      <w:pPr>
        <w:spacing w:after="0" w:line="240" w:lineRule="auto"/>
        <w:ind w:firstLine="567"/>
        <w:jc w:val="both"/>
        <w:rPr>
          <w:rFonts w:ascii="Times New Roman" w:eastAsia="Times New Roman" w:hAnsi="Times New Roman" w:cs="Times New Roman"/>
          <w:i/>
          <w:sz w:val="24"/>
          <w:szCs w:val="24"/>
        </w:rPr>
      </w:pPr>
      <w:proofErr w:type="gramStart"/>
      <w:r w:rsidRPr="00206601">
        <w:rPr>
          <w:rFonts w:ascii="Times New Roman" w:eastAsia="Times New Roman" w:hAnsi="Times New Roman" w:cs="Times New Roman"/>
          <w:i/>
          <w:sz w:val="24"/>
          <w:szCs w:val="24"/>
        </w:rPr>
        <w:t>Проанализируйте  полученные</w:t>
      </w:r>
      <w:proofErr w:type="gramEnd"/>
      <w:r w:rsidRPr="00206601">
        <w:rPr>
          <w:rFonts w:ascii="Times New Roman" w:eastAsia="Times New Roman" w:hAnsi="Times New Roman" w:cs="Times New Roman"/>
          <w:i/>
          <w:sz w:val="24"/>
          <w:szCs w:val="24"/>
        </w:rPr>
        <w:t xml:space="preserve">  результаты  исследования. </w:t>
      </w:r>
      <w:proofErr w:type="gramStart"/>
      <w:r w:rsidRPr="00206601">
        <w:rPr>
          <w:rFonts w:ascii="Times New Roman" w:eastAsia="Times New Roman" w:hAnsi="Times New Roman" w:cs="Times New Roman"/>
          <w:i/>
          <w:sz w:val="24"/>
          <w:szCs w:val="24"/>
        </w:rPr>
        <w:t>Сделайте  вывод</w:t>
      </w:r>
      <w:proofErr w:type="gramEnd"/>
      <w:r w:rsidRPr="00206601">
        <w:rPr>
          <w:rFonts w:ascii="Times New Roman" w:eastAsia="Times New Roman" w:hAnsi="Times New Roman" w:cs="Times New Roman"/>
          <w:i/>
          <w:sz w:val="24"/>
          <w:szCs w:val="24"/>
        </w:rPr>
        <w:t xml:space="preserve">  о  </w:t>
      </w:r>
      <w:r w:rsidRPr="00581979">
        <w:rPr>
          <w:rFonts w:ascii="Times New Roman" w:eastAsia="Times New Roman" w:hAnsi="Times New Roman" w:cs="Times New Roman"/>
          <w:i/>
          <w:sz w:val="24"/>
          <w:szCs w:val="24"/>
        </w:rPr>
        <w:t xml:space="preserve">пригодность воды для </w:t>
      </w:r>
      <w:r w:rsidRPr="00206601">
        <w:rPr>
          <w:rFonts w:ascii="Times New Roman" w:eastAsia="Times New Roman" w:hAnsi="Times New Roman" w:cs="Times New Roman"/>
          <w:i/>
          <w:sz w:val="24"/>
          <w:szCs w:val="24"/>
        </w:rPr>
        <w:t>поения животных</w:t>
      </w:r>
      <w:r w:rsidRPr="00581979">
        <w:rPr>
          <w:rFonts w:ascii="Times New Roman" w:eastAsia="Times New Roman" w:hAnsi="Times New Roman" w:cs="Times New Roman"/>
          <w:i/>
          <w:sz w:val="24"/>
          <w:szCs w:val="24"/>
        </w:rPr>
        <w:t>.</w:t>
      </w:r>
    </w:p>
    <w:p w:rsidR="006B6BEC" w:rsidRDefault="006B6BEC" w:rsidP="006B6BEC">
      <w:pPr>
        <w:spacing w:after="0" w:line="240" w:lineRule="auto"/>
        <w:ind w:firstLine="567"/>
        <w:jc w:val="both"/>
        <w:rPr>
          <w:rFonts w:ascii="Times New Roman" w:eastAsia="Times New Roman" w:hAnsi="Times New Roman" w:cs="Times New Roman"/>
          <w:i/>
          <w:sz w:val="24"/>
          <w:szCs w:val="24"/>
        </w:rPr>
      </w:pPr>
      <w:r w:rsidRPr="00581979">
        <w:rPr>
          <w:rFonts w:ascii="Times New Roman" w:eastAsia="Times New Roman" w:hAnsi="Times New Roman" w:cs="Times New Roman"/>
          <w:i/>
          <w:sz w:val="24"/>
          <w:szCs w:val="24"/>
        </w:rPr>
        <w:t xml:space="preserve"> </w:t>
      </w:r>
      <w:proofErr w:type="gramStart"/>
      <w:r w:rsidRPr="00206601">
        <w:rPr>
          <w:rFonts w:ascii="Times New Roman" w:eastAsia="Times New Roman" w:hAnsi="Times New Roman" w:cs="Times New Roman"/>
          <w:i/>
          <w:sz w:val="24"/>
          <w:szCs w:val="24"/>
        </w:rPr>
        <w:t>Укажите  причину</w:t>
      </w:r>
      <w:proofErr w:type="gramEnd"/>
      <w:r w:rsidRPr="00206601">
        <w:rPr>
          <w:rFonts w:ascii="Times New Roman" w:eastAsia="Times New Roman" w:hAnsi="Times New Roman" w:cs="Times New Roman"/>
          <w:i/>
          <w:sz w:val="24"/>
          <w:szCs w:val="24"/>
        </w:rPr>
        <w:t xml:space="preserve">  непригодности  воды  и  способы  её  обеззараживания</w:t>
      </w:r>
      <w:r w:rsidRPr="00581979">
        <w:rPr>
          <w:rFonts w:ascii="Times New Roman" w:eastAsia="Times New Roman" w:hAnsi="Times New Roman" w:cs="Times New Roman"/>
          <w:i/>
          <w:sz w:val="24"/>
          <w:szCs w:val="24"/>
        </w:rPr>
        <w:t xml:space="preserve"> и очистки</w:t>
      </w:r>
      <w:r>
        <w:rPr>
          <w:rFonts w:ascii="Times New Roman" w:eastAsia="Times New Roman" w:hAnsi="Times New Roman" w:cs="Times New Roman"/>
          <w:i/>
          <w:sz w:val="24"/>
          <w:szCs w:val="24"/>
        </w:rPr>
        <w:t>.</w:t>
      </w:r>
      <w:r w:rsidRPr="00581979">
        <w:rPr>
          <w:rFonts w:ascii="Times New Roman" w:eastAsia="Times New Roman" w:hAnsi="Times New Roman" w:cs="Times New Roman"/>
          <w:i/>
          <w:sz w:val="24"/>
          <w:szCs w:val="24"/>
        </w:rPr>
        <w:t xml:space="preserve"> </w:t>
      </w:r>
    </w:p>
    <w:p w:rsidR="00581979" w:rsidRPr="00581979" w:rsidRDefault="006B6BEC" w:rsidP="006B6BE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Рассчитайте  суточную  потребность  в  воде  для  200  голов  дойного  стада  и  необходимое  количество  хлорной  извести  для  её  обеззараживания, (0.3  мг/л)</w:t>
      </w:r>
      <w:r>
        <w:rPr>
          <w:rFonts w:ascii="Times New Roman" w:eastAsia="Times New Roman" w:hAnsi="Times New Roman" w:cs="Times New Roman"/>
          <w:sz w:val="24"/>
          <w:szCs w:val="24"/>
        </w:rPr>
        <w:t>.</w:t>
      </w:r>
      <w:r w:rsidR="00581979" w:rsidRPr="00581979">
        <w:rPr>
          <w:rFonts w:ascii="Times New Roman" w:eastAsia="Times New Roman" w:hAnsi="Times New Roman" w:cs="Times New Roman"/>
          <w:sz w:val="24"/>
          <w:szCs w:val="24"/>
        </w:rPr>
        <w:br/>
      </w:r>
    </w:p>
    <w:p w:rsidR="00581979" w:rsidRPr="00581979" w:rsidRDefault="00581979" w:rsidP="00581979">
      <w:pPr>
        <w:spacing w:after="0" w:line="240" w:lineRule="auto"/>
        <w:ind w:firstLine="567"/>
        <w:jc w:val="both"/>
        <w:rPr>
          <w:rFonts w:ascii="Times New Roman" w:eastAsia="Times New Roman" w:hAnsi="Times New Roman" w:cs="Times New Roman"/>
          <w:sz w:val="24"/>
          <w:szCs w:val="24"/>
        </w:rPr>
      </w:pPr>
      <w:r w:rsidRPr="00581979">
        <w:rPr>
          <w:rFonts w:ascii="Times New Roman" w:eastAsia="Times New Roman" w:hAnsi="Times New Roman" w:cs="Times New Roman"/>
          <w:sz w:val="24"/>
          <w:szCs w:val="24"/>
        </w:rPr>
        <w:t xml:space="preserve">Выводы: </w:t>
      </w:r>
    </w:p>
    <w:p w:rsidR="00581979" w:rsidRPr="00581979" w:rsidRDefault="00581979" w:rsidP="00581979">
      <w:pPr>
        <w:spacing w:after="0" w:line="240" w:lineRule="auto"/>
        <w:ind w:firstLine="567"/>
        <w:jc w:val="both"/>
        <w:rPr>
          <w:rFonts w:ascii="Times New Roman" w:eastAsia="Times New Roman" w:hAnsi="Times New Roman" w:cs="Times New Roman"/>
          <w:sz w:val="24"/>
          <w:szCs w:val="24"/>
        </w:rPr>
      </w:pPr>
    </w:p>
    <w:p w:rsidR="00521577" w:rsidRDefault="00581979" w:rsidP="00772BDC">
      <w:pPr>
        <w:spacing w:after="0" w:line="240" w:lineRule="auto"/>
        <w:rPr>
          <w:rFonts w:ascii="Times New Roman" w:eastAsia="Times New Roman" w:hAnsi="Times New Roman" w:cs="Times New Roman"/>
          <w:sz w:val="24"/>
          <w:szCs w:val="24"/>
        </w:rPr>
      </w:pPr>
      <w:r w:rsidRPr="00581979">
        <w:rPr>
          <w:rFonts w:ascii="Times New Roman" w:eastAsia="Times New Roman" w:hAnsi="Times New Roman" w:cs="Times New Roman"/>
          <w:sz w:val="24"/>
          <w:szCs w:val="24"/>
        </w:rPr>
        <w:t> Оценка: __________                                            Подпись: _____________</w:t>
      </w:r>
    </w:p>
    <w:p w:rsidR="00DE60BE" w:rsidRPr="006C23B9" w:rsidRDefault="00DE60BE">
      <w:pPr>
        <w:rPr>
          <w:rFonts w:ascii="Times New Roman" w:hAnsi="Times New Roman" w:cs="Times New Roman"/>
          <w:sz w:val="24"/>
          <w:szCs w:val="24"/>
        </w:rPr>
      </w:pPr>
    </w:p>
    <w:p w:rsidR="00772BDC" w:rsidRPr="003F2468" w:rsidRDefault="00772BDC" w:rsidP="00772BDC">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7</w:t>
      </w:r>
    </w:p>
    <w:p w:rsidR="00772BDC" w:rsidRPr="006C23B9" w:rsidRDefault="00772BDC" w:rsidP="00772BDC">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772BDC" w:rsidRDefault="00772BDC" w:rsidP="00772BDC">
      <w:pPr>
        <w:spacing w:after="0"/>
        <w:ind w:firstLine="709"/>
        <w:jc w:val="both"/>
        <w:rPr>
          <w:rFonts w:ascii="Times New Roman" w:hAnsi="Times New Roman" w:cs="Times New Roman"/>
          <w:b/>
          <w:sz w:val="24"/>
          <w:szCs w:val="24"/>
        </w:rPr>
      </w:pPr>
      <w:r w:rsidRPr="006C23B9">
        <w:rPr>
          <w:rFonts w:ascii="Times New Roman" w:eastAsia="Times New Roman" w:hAnsi="Times New Roman" w:cs="Times New Roman"/>
          <w:w w:val="120"/>
          <w:sz w:val="24"/>
          <w:szCs w:val="24"/>
        </w:rPr>
        <w:t>Тема. «</w:t>
      </w:r>
      <w:proofErr w:type="gramStart"/>
      <w:r w:rsidRPr="006B6BEC">
        <w:rPr>
          <w:rFonts w:ascii="Times New Roman" w:eastAsia="Times New Roman" w:hAnsi="Times New Roman" w:cs="Times New Roman"/>
          <w:b/>
          <w:sz w:val="24"/>
          <w:szCs w:val="24"/>
        </w:rPr>
        <w:t>Технология</w:t>
      </w:r>
      <w:r w:rsidRPr="006B6BEC">
        <w:rPr>
          <w:rFonts w:ascii="Times New Roman" w:eastAsia="Times New Roman" w:hAnsi="Times New Roman" w:cs="Times New Roman"/>
          <w:b/>
          <w:color w:val="C00000"/>
          <w:sz w:val="24"/>
          <w:szCs w:val="24"/>
        </w:rPr>
        <w:t xml:space="preserve">  </w:t>
      </w:r>
      <w:r>
        <w:rPr>
          <w:rFonts w:ascii="Times New Roman" w:eastAsia="Times New Roman" w:hAnsi="Times New Roman" w:cs="Times New Roman"/>
          <w:b/>
          <w:sz w:val="24"/>
          <w:szCs w:val="24"/>
        </w:rPr>
        <w:t>заготовки</w:t>
      </w:r>
      <w:proofErr w:type="gramEnd"/>
      <w:r>
        <w:rPr>
          <w:rFonts w:ascii="Times New Roman" w:eastAsia="Times New Roman" w:hAnsi="Times New Roman" w:cs="Times New Roman"/>
          <w:b/>
          <w:sz w:val="24"/>
          <w:szCs w:val="24"/>
        </w:rPr>
        <w:t xml:space="preserve">  и  </w:t>
      </w:r>
      <w:r w:rsidRPr="006B6BEC">
        <w:rPr>
          <w:rFonts w:ascii="Times New Roman" w:eastAsia="Times New Roman" w:hAnsi="Times New Roman" w:cs="Times New Roman"/>
          <w:b/>
          <w:sz w:val="24"/>
          <w:szCs w:val="24"/>
        </w:rPr>
        <w:t xml:space="preserve">  хранения кормов</w:t>
      </w:r>
      <w:r>
        <w:rPr>
          <w:rFonts w:ascii="Times New Roman" w:eastAsia="Times New Roman" w:hAnsi="Times New Roman" w:cs="Times New Roman"/>
          <w:b/>
          <w:sz w:val="24"/>
          <w:szCs w:val="24"/>
        </w:rPr>
        <w:t>.</w:t>
      </w:r>
      <w:r w:rsidRPr="006B6BE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Подготовка</w:t>
      </w:r>
      <w:r w:rsidRPr="006B6BEC">
        <w:rPr>
          <w:rFonts w:ascii="Times New Roman" w:eastAsia="Times New Roman" w:hAnsi="Times New Roman" w:cs="Times New Roman"/>
          <w:b/>
          <w:sz w:val="24"/>
          <w:szCs w:val="24"/>
        </w:rPr>
        <w:t xml:space="preserve"> кормов </w:t>
      </w:r>
      <w:proofErr w:type="gramStart"/>
      <w:r w:rsidRPr="006B6BEC">
        <w:rPr>
          <w:rFonts w:ascii="Times New Roman" w:eastAsia="Times New Roman" w:hAnsi="Times New Roman" w:cs="Times New Roman"/>
          <w:b/>
          <w:sz w:val="24"/>
          <w:szCs w:val="24"/>
        </w:rPr>
        <w:t>к  скармливанию</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Кормление</w:t>
      </w:r>
      <w:r w:rsidRPr="006B6BEC">
        <w:rPr>
          <w:rFonts w:ascii="Times New Roman" w:eastAsia="Times New Roman" w:hAnsi="Times New Roman" w:cs="Times New Roman"/>
          <w:b/>
          <w:sz w:val="24"/>
          <w:szCs w:val="24"/>
        </w:rPr>
        <w:t xml:space="preserve">  животных</w:t>
      </w:r>
      <w:proofErr w:type="gramEnd"/>
      <w:r w:rsidRPr="006B6BEC">
        <w:rPr>
          <w:rFonts w:ascii="Times New Roman" w:eastAsia="Times New Roman" w:hAnsi="Times New Roman" w:cs="Times New Roman"/>
          <w:b/>
          <w:sz w:val="24"/>
          <w:szCs w:val="24"/>
        </w:rPr>
        <w:t>.</w:t>
      </w:r>
      <w:r w:rsidRPr="006C23B9">
        <w:rPr>
          <w:rFonts w:ascii="Times New Roman" w:hAnsi="Times New Roman" w:cs="Times New Roman"/>
          <w:b/>
          <w:sz w:val="24"/>
          <w:szCs w:val="24"/>
        </w:rPr>
        <w:t xml:space="preserve">» </w:t>
      </w:r>
    </w:p>
    <w:p w:rsidR="00772BDC" w:rsidRDefault="00772BDC" w:rsidP="00772BDC">
      <w:pPr>
        <w:spacing w:after="0" w:line="240" w:lineRule="atLeast"/>
        <w:rPr>
          <w:rFonts w:ascii="Times New Roman" w:hAnsi="Times New Roman" w:cs="Times New Roman"/>
          <w:sz w:val="24"/>
          <w:szCs w:val="24"/>
        </w:rPr>
      </w:pPr>
      <w:proofErr w:type="gramStart"/>
      <w:r w:rsidRPr="008F2E31">
        <w:rPr>
          <w:rFonts w:ascii="Times New Roman" w:hAnsi="Times New Roman" w:cs="Times New Roman"/>
          <w:b/>
          <w:sz w:val="24"/>
          <w:szCs w:val="24"/>
        </w:rPr>
        <w:t>Задание  №</w:t>
      </w:r>
      <w:proofErr w:type="gramEnd"/>
      <w:r w:rsidRPr="008F2E31">
        <w:rPr>
          <w:rFonts w:ascii="Times New Roman" w:hAnsi="Times New Roman" w:cs="Times New Roman"/>
          <w:b/>
          <w:sz w:val="24"/>
          <w:szCs w:val="24"/>
        </w:rPr>
        <w:t>1</w:t>
      </w:r>
      <w:r>
        <w:rPr>
          <w:rFonts w:ascii="Times New Roman" w:hAnsi="Times New Roman" w:cs="Times New Roman"/>
          <w:sz w:val="24"/>
          <w:szCs w:val="24"/>
        </w:rPr>
        <w:t xml:space="preserve">  Изучить  особенности  заготовки  кормов</w:t>
      </w:r>
      <w:r w:rsidRPr="00CE6443">
        <w:rPr>
          <w:rFonts w:ascii="Times New Roman" w:hAnsi="Times New Roman" w:cs="Times New Roman"/>
          <w:sz w:val="24"/>
          <w:szCs w:val="24"/>
        </w:rPr>
        <w:t xml:space="preserve"> </w:t>
      </w:r>
      <w:r>
        <w:rPr>
          <w:rFonts w:ascii="Times New Roman" w:hAnsi="Times New Roman" w:cs="Times New Roman"/>
          <w:sz w:val="24"/>
          <w:szCs w:val="24"/>
        </w:rPr>
        <w:t>на  примере  СХПК К п/з «Радищево»  »    и  ИП  Сметанина  А.Н.:     а)  сена,  б)  сенажа,  в)  силоса,  г)  концентратов.</w:t>
      </w:r>
    </w:p>
    <w:p w:rsidR="00772BDC" w:rsidRDefault="00772BDC" w:rsidP="00772BDC">
      <w:pPr>
        <w:spacing w:after="0" w:line="240" w:lineRule="atLeast"/>
        <w:rPr>
          <w:rFonts w:ascii="Times New Roman" w:hAnsi="Times New Roman" w:cs="Times New Roman"/>
          <w:i/>
          <w:sz w:val="24"/>
          <w:szCs w:val="24"/>
        </w:rPr>
      </w:pPr>
      <w:r>
        <w:rPr>
          <w:rFonts w:ascii="Times New Roman" w:hAnsi="Times New Roman" w:cs="Times New Roman"/>
          <w:sz w:val="24"/>
          <w:szCs w:val="24"/>
        </w:rPr>
        <w:t xml:space="preserve"> </w:t>
      </w:r>
      <w:proofErr w:type="gramStart"/>
      <w:r w:rsidRPr="0025388D">
        <w:rPr>
          <w:rFonts w:ascii="Times New Roman" w:hAnsi="Times New Roman" w:cs="Times New Roman"/>
          <w:b/>
          <w:i/>
          <w:sz w:val="24"/>
          <w:szCs w:val="24"/>
        </w:rPr>
        <w:t>Задание  для</w:t>
      </w:r>
      <w:proofErr w:type="gramEnd"/>
      <w:r w:rsidRPr="0025388D">
        <w:rPr>
          <w:rFonts w:ascii="Times New Roman" w:hAnsi="Times New Roman" w:cs="Times New Roman"/>
          <w:b/>
          <w:i/>
          <w:sz w:val="24"/>
          <w:szCs w:val="24"/>
        </w:rPr>
        <w:t xml:space="preserve">  отчёта</w:t>
      </w:r>
      <w:r w:rsidRPr="0025388D">
        <w:rPr>
          <w:rFonts w:ascii="Times New Roman" w:hAnsi="Times New Roman" w:cs="Times New Roman"/>
          <w:i/>
          <w:sz w:val="24"/>
          <w:szCs w:val="24"/>
        </w:rPr>
        <w:t xml:space="preserve">.  </w:t>
      </w:r>
      <w:proofErr w:type="gramStart"/>
      <w:r w:rsidRPr="0025388D">
        <w:rPr>
          <w:rFonts w:ascii="Times New Roman" w:hAnsi="Times New Roman" w:cs="Times New Roman"/>
          <w:i/>
          <w:sz w:val="24"/>
          <w:szCs w:val="24"/>
        </w:rPr>
        <w:t>Методики  кратко</w:t>
      </w:r>
      <w:proofErr w:type="gramEnd"/>
      <w:r w:rsidRPr="0025388D">
        <w:rPr>
          <w:rFonts w:ascii="Times New Roman" w:hAnsi="Times New Roman" w:cs="Times New Roman"/>
          <w:i/>
          <w:sz w:val="24"/>
          <w:szCs w:val="24"/>
        </w:rPr>
        <w:t xml:space="preserve">  описать. </w:t>
      </w:r>
    </w:p>
    <w:p w:rsidR="00772BDC" w:rsidRDefault="00772BDC" w:rsidP="00772BDC">
      <w:pPr>
        <w:spacing w:after="0" w:line="240" w:lineRule="atLeast"/>
        <w:rPr>
          <w:rFonts w:ascii="Times New Roman" w:hAnsi="Times New Roman" w:cs="Times New Roman"/>
          <w:i/>
          <w:sz w:val="24"/>
          <w:szCs w:val="24"/>
        </w:rPr>
      </w:pPr>
      <w:r>
        <w:rPr>
          <w:rFonts w:ascii="Times New Roman" w:hAnsi="Times New Roman" w:cs="Times New Roman"/>
          <w:i/>
          <w:sz w:val="24"/>
          <w:szCs w:val="24"/>
        </w:rPr>
        <w:tab/>
      </w:r>
      <w:r w:rsidRPr="0025388D">
        <w:rPr>
          <w:rFonts w:ascii="Times New Roman" w:hAnsi="Times New Roman" w:cs="Times New Roman"/>
          <w:i/>
          <w:sz w:val="24"/>
          <w:szCs w:val="24"/>
        </w:rPr>
        <w:t xml:space="preserve"> </w:t>
      </w:r>
      <w:proofErr w:type="gramStart"/>
      <w:r w:rsidRPr="0025388D">
        <w:rPr>
          <w:rFonts w:ascii="Times New Roman" w:hAnsi="Times New Roman" w:cs="Times New Roman"/>
          <w:i/>
          <w:sz w:val="24"/>
          <w:szCs w:val="24"/>
        </w:rPr>
        <w:t>Указать  нарушения</w:t>
      </w:r>
      <w:proofErr w:type="gramEnd"/>
      <w:r w:rsidRPr="0025388D">
        <w:rPr>
          <w:rFonts w:ascii="Times New Roman" w:hAnsi="Times New Roman" w:cs="Times New Roman"/>
          <w:i/>
          <w:sz w:val="24"/>
          <w:szCs w:val="24"/>
        </w:rPr>
        <w:t xml:space="preserve">  технологии  заготовки  кормов,  приводящие  к  ухудшению  питательной  ценности  кормов  и  их  порче.</w:t>
      </w:r>
    </w:p>
    <w:p w:rsidR="00772BDC" w:rsidRPr="008F2E31" w:rsidRDefault="00772BDC" w:rsidP="00772BDC">
      <w:pPr>
        <w:spacing w:after="0" w:line="240" w:lineRule="atLeast"/>
        <w:rPr>
          <w:rFonts w:ascii="Times New Roman" w:hAnsi="Times New Roman" w:cs="Times New Roman"/>
          <w:b/>
          <w:sz w:val="24"/>
          <w:szCs w:val="24"/>
        </w:rPr>
      </w:pPr>
      <w:proofErr w:type="gramStart"/>
      <w:r w:rsidRPr="008F2E31">
        <w:rPr>
          <w:rFonts w:ascii="Times New Roman" w:hAnsi="Times New Roman" w:cs="Times New Roman"/>
          <w:b/>
          <w:sz w:val="24"/>
          <w:szCs w:val="24"/>
        </w:rPr>
        <w:t>Задание  №</w:t>
      </w:r>
      <w:proofErr w:type="gramEnd"/>
      <w:r w:rsidRPr="008F2E31">
        <w:rPr>
          <w:rFonts w:ascii="Times New Roman" w:hAnsi="Times New Roman" w:cs="Times New Roman"/>
          <w:b/>
          <w:sz w:val="24"/>
          <w:szCs w:val="24"/>
        </w:rPr>
        <w:t>2</w:t>
      </w:r>
    </w:p>
    <w:p w:rsidR="00772BDC" w:rsidRPr="006C23B9" w:rsidRDefault="00772BDC" w:rsidP="00772BDC">
      <w:pPr>
        <w:spacing w:after="0" w:line="240" w:lineRule="atLeast"/>
        <w:rPr>
          <w:rFonts w:ascii="Times New Roman" w:hAnsi="Times New Roman" w:cs="Times New Roman"/>
          <w:sz w:val="24"/>
          <w:szCs w:val="24"/>
        </w:rPr>
      </w:pPr>
      <w:proofErr w:type="gramStart"/>
      <w:r>
        <w:rPr>
          <w:rFonts w:ascii="Times New Roman" w:hAnsi="Times New Roman" w:cs="Times New Roman"/>
          <w:sz w:val="24"/>
          <w:szCs w:val="24"/>
        </w:rPr>
        <w:t>Описать  способы</w:t>
      </w:r>
      <w:proofErr w:type="gramEnd"/>
      <w:r>
        <w:rPr>
          <w:rFonts w:ascii="Times New Roman" w:hAnsi="Times New Roman" w:cs="Times New Roman"/>
          <w:sz w:val="24"/>
          <w:szCs w:val="24"/>
        </w:rPr>
        <w:t xml:space="preserve">  хранения  кормов ( сен, сенажа,  силоса,  концентратов,  минерально-витаминных  подкормок,  добавок)   и  подготовки  кормов  к  скармливанию  на  примере  СХПК К п/з «Радищево»    и  ИП  Сметанина  А.Н.</w:t>
      </w:r>
    </w:p>
    <w:p w:rsidR="00772BDC" w:rsidRDefault="00772BDC" w:rsidP="00772BDC">
      <w:pPr>
        <w:spacing w:after="0" w:line="240" w:lineRule="atLeast"/>
        <w:rPr>
          <w:rFonts w:ascii="Times New Roman" w:hAnsi="Times New Roman" w:cs="Times New Roman"/>
          <w:i/>
          <w:sz w:val="24"/>
          <w:szCs w:val="24"/>
        </w:rPr>
      </w:pPr>
      <w:proofErr w:type="gramStart"/>
      <w:r w:rsidRPr="0025388D">
        <w:rPr>
          <w:rFonts w:ascii="Times New Roman" w:hAnsi="Times New Roman" w:cs="Times New Roman"/>
          <w:b/>
          <w:i/>
          <w:sz w:val="24"/>
          <w:szCs w:val="24"/>
        </w:rPr>
        <w:t>Задание  для</w:t>
      </w:r>
      <w:proofErr w:type="gramEnd"/>
      <w:r w:rsidRPr="0025388D">
        <w:rPr>
          <w:rFonts w:ascii="Times New Roman" w:hAnsi="Times New Roman" w:cs="Times New Roman"/>
          <w:b/>
          <w:i/>
          <w:sz w:val="24"/>
          <w:szCs w:val="24"/>
        </w:rPr>
        <w:t xml:space="preserve">  отчёта</w:t>
      </w:r>
      <w:r w:rsidRPr="0025388D">
        <w:rPr>
          <w:rFonts w:ascii="Times New Roman" w:hAnsi="Times New Roman" w:cs="Times New Roman"/>
          <w:i/>
          <w:sz w:val="24"/>
          <w:szCs w:val="24"/>
        </w:rPr>
        <w:t xml:space="preserve">.  </w:t>
      </w:r>
      <w:proofErr w:type="gramStart"/>
      <w:r>
        <w:rPr>
          <w:rFonts w:ascii="Times New Roman" w:hAnsi="Times New Roman" w:cs="Times New Roman"/>
          <w:i/>
          <w:sz w:val="24"/>
          <w:szCs w:val="24"/>
        </w:rPr>
        <w:t>Способы</w:t>
      </w:r>
      <w:r w:rsidRPr="0025388D">
        <w:rPr>
          <w:rFonts w:ascii="Times New Roman" w:hAnsi="Times New Roman" w:cs="Times New Roman"/>
          <w:i/>
          <w:sz w:val="24"/>
          <w:szCs w:val="24"/>
        </w:rPr>
        <w:t xml:space="preserve">  кратко</w:t>
      </w:r>
      <w:proofErr w:type="gramEnd"/>
      <w:r w:rsidRPr="0025388D">
        <w:rPr>
          <w:rFonts w:ascii="Times New Roman" w:hAnsi="Times New Roman" w:cs="Times New Roman"/>
          <w:i/>
          <w:sz w:val="24"/>
          <w:szCs w:val="24"/>
        </w:rPr>
        <w:t xml:space="preserve">  описать. </w:t>
      </w:r>
    </w:p>
    <w:p w:rsidR="00591EBB" w:rsidRDefault="00591EBB" w:rsidP="00521577">
      <w:pPr>
        <w:spacing w:after="0" w:line="240" w:lineRule="auto"/>
        <w:ind w:firstLine="709"/>
        <w:jc w:val="both"/>
        <w:rPr>
          <w:rFonts w:ascii="Times New Roman" w:eastAsia="Times New Roman" w:hAnsi="Times New Roman" w:cs="Times New Roman"/>
          <w:i/>
          <w:sz w:val="24"/>
          <w:szCs w:val="24"/>
        </w:rPr>
      </w:pPr>
    </w:p>
    <w:p w:rsidR="00772BDC" w:rsidRDefault="00772BDC" w:rsidP="00772BDC">
      <w:pPr>
        <w:spacing w:after="0" w:line="240" w:lineRule="atLeast"/>
        <w:rPr>
          <w:rFonts w:ascii="Times New Roman" w:hAnsi="Times New Roman" w:cs="Times New Roman"/>
          <w:sz w:val="24"/>
          <w:szCs w:val="24"/>
        </w:rPr>
      </w:pPr>
      <w:proofErr w:type="gramStart"/>
      <w:r w:rsidRPr="008F2E31">
        <w:rPr>
          <w:rFonts w:ascii="Times New Roman" w:hAnsi="Times New Roman" w:cs="Times New Roman"/>
          <w:b/>
          <w:sz w:val="24"/>
          <w:szCs w:val="24"/>
        </w:rPr>
        <w:t>Задание  №</w:t>
      </w:r>
      <w:proofErr w:type="gramEnd"/>
      <w:r w:rsidRPr="008F2E31">
        <w:rPr>
          <w:rFonts w:ascii="Times New Roman" w:hAnsi="Times New Roman" w:cs="Times New Roman"/>
          <w:b/>
          <w:sz w:val="24"/>
          <w:szCs w:val="24"/>
        </w:rPr>
        <w:t>3</w:t>
      </w:r>
      <w:r>
        <w:rPr>
          <w:rFonts w:ascii="Times New Roman" w:hAnsi="Times New Roman" w:cs="Times New Roman"/>
          <w:sz w:val="24"/>
          <w:szCs w:val="24"/>
        </w:rPr>
        <w:t xml:space="preserve">  Укажите  ядовитые  и  вредные  растения,  характерные  для  пастбищ  нечернозёмной  зоны  РФ.</w:t>
      </w:r>
    </w:p>
    <w:p w:rsidR="00772BDC" w:rsidRPr="008F2E31" w:rsidRDefault="00772BDC" w:rsidP="00772BDC">
      <w:pPr>
        <w:spacing w:after="0" w:line="240" w:lineRule="atLeast"/>
        <w:rPr>
          <w:rFonts w:ascii="Times New Roman" w:hAnsi="Times New Roman" w:cs="Times New Roman"/>
          <w:sz w:val="24"/>
          <w:szCs w:val="24"/>
        </w:rPr>
      </w:pPr>
      <w:proofErr w:type="gramStart"/>
      <w:r w:rsidRPr="0025388D">
        <w:rPr>
          <w:rFonts w:ascii="Times New Roman" w:hAnsi="Times New Roman" w:cs="Times New Roman"/>
          <w:b/>
          <w:i/>
          <w:sz w:val="24"/>
          <w:szCs w:val="24"/>
        </w:rPr>
        <w:t>Задание  для</w:t>
      </w:r>
      <w:proofErr w:type="gramEnd"/>
      <w:r w:rsidRPr="0025388D">
        <w:rPr>
          <w:rFonts w:ascii="Times New Roman" w:hAnsi="Times New Roman" w:cs="Times New Roman"/>
          <w:b/>
          <w:i/>
          <w:sz w:val="24"/>
          <w:szCs w:val="24"/>
        </w:rPr>
        <w:t xml:space="preserve">  отчёта</w:t>
      </w:r>
      <w:r>
        <w:rPr>
          <w:rFonts w:ascii="Times New Roman" w:hAnsi="Times New Roman" w:cs="Times New Roman"/>
          <w:b/>
          <w:i/>
          <w:sz w:val="24"/>
          <w:szCs w:val="24"/>
        </w:rPr>
        <w:t xml:space="preserve">. </w:t>
      </w:r>
      <w:proofErr w:type="gramStart"/>
      <w:r w:rsidRPr="008F2E31">
        <w:rPr>
          <w:rFonts w:ascii="Times New Roman" w:hAnsi="Times New Roman" w:cs="Times New Roman"/>
          <w:i/>
          <w:sz w:val="24"/>
          <w:szCs w:val="24"/>
        </w:rPr>
        <w:t>Представьте  фотоматериалы</w:t>
      </w:r>
      <w:proofErr w:type="gramEnd"/>
      <w:r w:rsidRPr="008F2E31">
        <w:rPr>
          <w:rFonts w:ascii="Times New Roman" w:hAnsi="Times New Roman" w:cs="Times New Roman"/>
          <w:i/>
          <w:sz w:val="24"/>
          <w:szCs w:val="24"/>
        </w:rPr>
        <w:t xml:space="preserve"> </w:t>
      </w:r>
      <w:r>
        <w:rPr>
          <w:rFonts w:ascii="Times New Roman" w:hAnsi="Times New Roman" w:cs="Times New Roman"/>
          <w:i/>
          <w:sz w:val="24"/>
          <w:szCs w:val="24"/>
        </w:rPr>
        <w:t xml:space="preserve">–гербарий </w:t>
      </w:r>
      <w:r w:rsidRPr="008F2E31">
        <w:rPr>
          <w:rFonts w:ascii="Times New Roman" w:hAnsi="Times New Roman" w:cs="Times New Roman"/>
          <w:i/>
          <w:sz w:val="24"/>
          <w:szCs w:val="24"/>
        </w:rPr>
        <w:t xml:space="preserve"> вредных  и  ядовитых  растений  нашей  зоны.</w:t>
      </w:r>
    </w:p>
    <w:p w:rsidR="00B35F73" w:rsidRDefault="00B35F73" w:rsidP="00B35F73">
      <w:pPr>
        <w:spacing w:after="0" w:line="240" w:lineRule="auto"/>
        <w:ind w:firstLine="567"/>
        <w:jc w:val="both"/>
        <w:rPr>
          <w:rFonts w:ascii="Times New Roman" w:eastAsia="Times New Roman" w:hAnsi="Times New Roman" w:cs="Times New Roman"/>
          <w:sz w:val="24"/>
          <w:szCs w:val="24"/>
        </w:rPr>
      </w:pPr>
      <w:r w:rsidRPr="00581979">
        <w:rPr>
          <w:rFonts w:ascii="Times New Roman" w:eastAsia="Times New Roman" w:hAnsi="Times New Roman" w:cs="Times New Roman"/>
          <w:sz w:val="24"/>
          <w:szCs w:val="24"/>
        </w:rPr>
        <w:t xml:space="preserve">Выводы: </w:t>
      </w:r>
    </w:p>
    <w:p w:rsidR="00B35F73" w:rsidRPr="00581979" w:rsidRDefault="00B35F73" w:rsidP="00B35F73">
      <w:pPr>
        <w:spacing w:after="0" w:line="240" w:lineRule="auto"/>
        <w:ind w:firstLine="567"/>
        <w:jc w:val="both"/>
        <w:rPr>
          <w:rFonts w:ascii="Times New Roman" w:eastAsia="Times New Roman" w:hAnsi="Times New Roman" w:cs="Times New Roman"/>
          <w:sz w:val="24"/>
          <w:szCs w:val="24"/>
        </w:rPr>
      </w:pPr>
      <w:r w:rsidRPr="00581979">
        <w:rPr>
          <w:rFonts w:ascii="Times New Roman" w:eastAsia="Times New Roman" w:hAnsi="Times New Roman" w:cs="Times New Roman"/>
          <w:sz w:val="24"/>
          <w:szCs w:val="24"/>
        </w:rPr>
        <w:t>Оценка: __________                                            Подпись: _____________</w:t>
      </w:r>
    </w:p>
    <w:p w:rsidR="00B35F73" w:rsidRDefault="00B35F73" w:rsidP="00B35F73">
      <w:pPr>
        <w:spacing w:after="0" w:line="240" w:lineRule="auto"/>
        <w:jc w:val="both"/>
        <w:rPr>
          <w:rFonts w:ascii="Times New Roman" w:eastAsia="Times New Roman" w:hAnsi="Times New Roman" w:cs="Times New Roman"/>
          <w:sz w:val="24"/>
          <w:szCs w:val="24"/>
        </w:rPr>
      </w:pPr>
    </w:p>
    <w:p w:rsidR="00C14811" w:rsidRDefault="00C14811" w:rsidP="00B35F73">
      <w:pPr>
        <w:spacing w:after="0" w:line="240" w:lineRule="auto"/>
        <w:jc w:val="both"/>
        <w:rPr>
          <w:rFonts w:ascii="Times New Roman" w:eastAsia="Times New Roman" w:hAnsi="Times New Roman" w:cs="Times New Roman"/>
          <w:sz w:val="24"/>
          <w:szCs w:val="24"/>
        </w:rPr>
      </w:pPr>
    </w:p>
    <w:p w:rsidR="00C14811" w:rsidRPr="00581979" w:rsidRDefault="00C14811" w:rsidP="00B35F73">
      <w:pPr>
        <w:spacing w:after="0" w:line="240" w:lineRule="auto"/>
        <w:jc w:val="both"/>
        <w:rPr>
          <w:rFonts w:ascii="Times New Roman" w:eastAsia="Times New Roman" w:hAnsi="Times New Roman" w:cs="Times New Roman"/>
          <w:sz w:val="24"/>
          <w:szCs w:val="24"/>
        </w:rPr>
      </w:pPr>
    </w:p>
    <w:p w:rsidR="00772BDC" w:rsidRPr="003F2468" w:rsidRDefault="00772BDC" w:rsidP="00772BDC">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8</w:t>
      </w:r>
    </w:p>
    <w:p w:rsidR="00772BDC" w:rsidRDefault="00772BDC" w:rsidP="00772BDC">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772BDC" w:rsidRPr="006C23B9" w:rsidRDefault="00772BDC" w:rsidP="00772BDC">
      <w:pPr>
        <w:spacing w:after="0" w:line="240" w:lineRule="auto"/>
        <w:ind w:firstLine="709"/>
        <w:jc w:val="both"/>
        <w:rPr>
          <w:rFonts w:ascii="Times New Roman" w:eastAsia="Times New Roman" w:hAnsi="Times New Roman" w:cs="Times New Roman"/>
          <w:sz w:val="24"/>
          <w:szCs w:val="24"/>
        </w:rPr>
      </w:pPr>
    </w:p>
    <w:p w:rsidR="00772BDC" w:rsidRPr="007E78FD" w:rsidRDefault="00772BDC" w:rsidP="00772BDC">
      <w:pPr>
        <w:spacing w:after="0"/>
        <w:ind w:firstLine="709"/>
        <w:jc w:val="both"/>
        <w:rPr>
          <w:rFonts w:ascii="Times New Roman" w:eastAsia="Times New Roman" w:hAnsi="Times New Roman" w:cs="Times New Roman"/>
          <w:b/>
          <w:sz w:val="24"/>
          <w:szCs w:val="24"/>
        </w:rPr>
      </w:pPr>
      <w:r w:rsidRPr="006C23B9">
        <w:rPr>
          <w:rFonts w:ascii="Times New Roman" w:eastAsia="Times New Roman" w:hAnsi="Times New Roman" w:cs="Times New Roman"/>
          <w:w w:val="120"/>
          <w:sz w:val="24"/>
          <w:szCs w:val="24"/>
        </w:rPr>
        <w:t>Тема. «</w:t>
      </w:r>
      <w:proofErr w:type="gramStart"/>
      <w:r w:rsidRPr="00521577">
        <w:rPr>
          <w:rFonts w:ascii="Times New Roman" w:eastAsia="Times New Roman" w:hAnsi="Times New Roman" w:cs="Times New Roman"/>
          <w:b/>
          <w:sz w:val="24"/>
          <w:szCs w:val="24"/>
        </w:rPr>
        <w:t>Отбор  проб</w:t>
      </w:r>
      <w:proofErr w:type="gramEnd"/>
      <w:r w:rsidRPr="00521577">
        <w:rPr>
          <w:rFonts w:ascii="Times New Roman" w:eastAsia="Times New Roman" w:hAnsi="Times New Roman" w:cs="Times New Roman"/>
          <w:b/>
          <w:sz w:val="24"/>
          <w:szCs w:val="24"/>
        </w:rPr>
        <w:t xml:space="preserve">  кормов  дл</w:t>
      </w:r>
      <w:r>
        <w:rPr>
          <w:rFonts w:ascii="Times New Roman" w:eastAsia="Times New Roman" w:hAnsi="Times New Roman" w:cs="Times New Roman"/>
          <w:b/>
          <w:sz w:val="24"/>
          <w:szCs w:val="24"/>
        </w:rPr>
        <w:t>я  лабораторного  исследования</w:t>
      </w:r>
      <w:r w:rsidRPr="006B6BEC">
        <w:rPr>
          <w:rFonts w:ascii="Times New Roman" w:eastAsia="Times New Roman" w:hAnsi="Times New Roman" w:cs="Times New Roman"/>
          <w:b/>
          <w:sz w:val="24"/>
          <w:szCs w:val="24"/>
        </w:rPr>
        <w:t>.</w:t>
      </w:r>
      <w:r w:rsidRPr="006C23B9">
        <w:rPr>
          <w:rFonts w:ascii="Times New Roman" w:hAnsi="Times New Roman" w:cs="Times New Roman"/>
          <w:b/>
          <w:sz w:val="24"/>
          <w:szCs w:val="24"/>
        </w:rPr>
        <w:t xml:space="preserve">» </w:t>
      </w:r>
    </w:p>
    <w:p w:rsidR="00772BDC" w:rsidRDefault="00772BDC" w:rsidP="0063130F">
      <w:pPr>
        <w:spacing w:after="0" w:line="240" w:lineRule="auto"/>
        <w:jc w:val="both"/>
        <w:rPr>
          <w:rFonts w:ascii="Times New Roman" w:eastAsia="Times New Roman" w:hAnsi="Times New Roman" w:cs="Times New Roman"/>
          <w:i/>
          <w:sz w:val="24"/>
          <w:szCs w:val="24"/>
        </w:rPr>
      </w:pPr>
      <w:r w:rsidRPr="00A66CEB">
        <w:rPr>
          <w:rFonts w:ascii="Times New Roman" w:eastAsia="Times New Roman" w:hAnsi="Times New Roman" w:cs="Times New Roman"/>
          <w:b/>
          <w:i/>
          <w:sz w:val="24"/>
          <w:szCs w:val="24"/>
        </w:rPr>
        <w:t>Задание № 1.</w:t>
      </w:r>
      <w:r w:rsidRPr="00521577">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Изучите  методику</w:t>
      </w:r>
      <w:proofErr w:type="gramEnd"/>
      <w:r>
        <w:rPr>
          <w:rFonts w:ascii="Times New Roman" w:eastAsia="Times New Roman" w:hAnsi="Times New Roman" w:cs="Times New Roman"/>
          <w:i/>
          <w:sz w:val="24"/>
          <w:szCs w:val="24"/>
        </w:rPr>
        <w:t xml:space="preserve">  упаковки  кормов,  направляемых  для  лабораторного  исследования.</w:t>
      </w:r>
    </w:p>
    <w:p w:rsidR="00772BDC" w:rsidRDefault="00772BDC" w:rsidP="00772BDC">
      <w:pPr>
        <w:spacing w:after="0" w:line="240" w:lineRule="auto"/>
        <w:ind w:firstLine="709"/>
        <w:jc w:val="both"/>
        <w:rPr>
          <w:rFonts w:ascii="Times New Roman" w:eastAsia="Times New Roman" w:hAnsi="Times New Roman" w:cs="Times New Roman"/>
          <w:i/>
          <w:sz w:val="24"/>
          <w:szCs w:val="24"/>
        </w:rPr>
      </w:pPr>
      <w:proofErr w:type="gramStart"/>
      <w:r w:rsidRPr="007C3F6C">
        <w:rPr>
          <w:rFonts w:ascii="Times New Roman" w:eastAsia="Times New Roman" w:hAnsi="Times New Roman" w:cs="Times New Roman"/>
          <w:b/>
          <w:i/>
          <w:sz w:val="24"/>
          <w:szCs w:val="24"/>
        </w:rPr>
        <w:t>Задание  для</w:t>
      </w:r>
      <w:proofErr w:type="gramEnd"/>
      <w:r w:rsidRPr="007C3F6C">
        <w:rPr>
          <w:rFonts w:ascii="Times New Roman" w:eastAsia="Times New Roman" w:hAnsi="Times New Roman" w:cs="Times New Roman"/>
          <w:b/>
          <w:i/>
          <w:sz w:val="24"/>
          <w:szCs w:val="24"/>
        </w:rPr>
        <w:t xml:space="preserve">  отчёта:</w:t>
      </w:r>
      <w:r>
        <w:rPr>
          <w:rFonts w:ascii="Times New Roman" w:eastAsia="Times New Roman" w:hAnsi="Times New Roman" w:cs="Times New Roman"/>
          <w:i/>
          <w:sz w:val="24"/>
          <w:szCs w:val="24"/>
        </w:rPr>
        <w:t xml:space="preserve">  опишите  методику  упаковки  кормо</w:t>
      </w:r>
      <w:r w:rsidR="00B35F73">
        <w:rPr>
          <w:rFonts w:ascii="Times New Roman" w:eastAsia="Times New Roman" w:hAnsi="Times New Roman" w:cs="Times New Roman"/>
          <w:i/>
          <w:sz w:val="24"/>
          <w:szCs w:val="24"/>
        </w:rPr>
        <w:t>в,</w:t>
      </w:r>
      <w:r>
        <w:rPr>
          <w:rFonts w:ascii="Times New Roman" w:eastAsia="Times New Roman" w:hAnsi="Times New Roman" w:cs="Times New Roman"/>
          <w:i/>
          <w:sz w:val="24"/>
          <w:szCs w:val="24"/>
        </w:rPr>
        <w:t xml:space="preserve">  направляемых  для  лабораторного  исследования.</w:t>
      </w:r>
    </w:p>
    <w:p w:rsidR="00250BA6" w:rsidRDefault="00250BA6" w:rsidP="00250BA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Задание № 2</w:t>
      </w:r>
      <w:r w:rsidRPr="00A66CEB">
        <w:rPr>
          <w:rFonts w:ascii="Times New Roman" w:eastAsia="Times New Roman" w:hAnsi="Times New Roman" w:cs="Times New Roman"/>
          <w:b/>
          <w:i/>
          <w:sz w:val="24"/>
          <w:szCs w:val="24"/>
        </w:rPr>
        <w:t>.</w:t>
      </w:r>
      <w:r w:rsidRPr="00521577">
        <w:rPr>
          <w:rFonts w:ascii="Times New Roman" w:eastAsia="Times New Roman" w:hAnsi="Times New Roman" w:cs="Times New Roman"/>
          <w:i/>
          <w:sz w:val="24"/>
          <w:szCs w:val="24"/>
        </w:rPr>
        <w:t xml:space="preserve"> Отберите  </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и  упакуйте</w:t>
      </w:r>
      <w:proofErr w:type="gramEnd"/>
      <w:r>
        <w:rPr>
          <w:rFonts w:ascii="Times New Roman" w:eastAsia="Times New Roman" w:hAnsi="Times New Roman" w:cs="Times New Roman"/>
          <w:i/>
          <w:sz w:val="24"/>
          <w:szCs w:val="24"/>
        </w:rPr>
        <w:t xml:space="preserve">  </w:t>
      </w:r>
      <w:r w:rsidRPr="00521577">
        <w:rPr>
          <w:rFonts w:ascii="Times New Roman" w:eastAsia="Times New Roman" w:hAnsi="Times New Roman" w:cs="Times New Roman"/>
          <w:i/>
          <w:sz w:val="24"/>
          <w:szCs w:val="24"/>
        </w:rPr>
        <w:t>пробы</w:t>
      </w:r>
    </w:p>
    <w:p w:rsidR="00250BA6" w:rsidRDefault="00250BA6" w:rsidP="00250BA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а)</w:t>
      </w:r>
      <w:r w:rsidRPr="00521577">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сена  для</w:t>
      </w:r>
      <w:proofErr w:type="gramEnd"/>
      <w:r>
        <w:rPr>
          <w:rFonts w:ascii="Times New Roman" w:eastAsia="Times New Roman" w:hAnsi="Times New Roman" w:cs="Times New Roman"/>
          <w:i/>
          <w:sz w:val="24"/>
          <w:szCs w:val="24"/>
        </w:rPr>
        <w:t xml:space="preserve">  лабораторного  исследования</w:t>
      </w:r>
      <w:r w:rsidRPr="00521577">
        <w:rPr>
          <w:rFonts w:ascii="Times New Roman" w:eastAsia="Times New Roman" w:hAnsi="Times New Roman" w:cs="Times New Roman"/>
          <w:i/>
          <w:sz w:val="24"/>
          <w:szCs w:val="24"/>
        </w:rPr>
        <w:t xml:space="preserve"> </w:t>
      </w:r>
    </w:p>
    <w:p w:rsidR="00250BA6" w:rsidRDefault="00250BA6" w:rsidP="00250BA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б) соломы</w:t>
      </w:r>
      <w:r w:rsidRPr="00AC5BCA">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для  лабораторного</w:t>
      </w:r>
      <w:proofErr w:type="gramEnd"/>
      <w:r>
        <w:rPr>
          <w:rFonts w:ascii="Times New Roman" w:eastAsia="Times New Roman" w:hAnsi="Times New Roman" w:cs="Times New Roman"/>
          <w:i/>
          <w:sz w:val="24"/>
          <w:szCs w:val="24"/>
        </w:rPr>
        <w:t xml:space="preserve">  исследования</w:t>
      </w:r>
    </w:p>
    <w:p w:rsidR="00250BA6" w:rsidRDefault="00250BA6" w:rsidP="00250BA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 </w:t>
      </w:r>
      <w:r w:rsidRPr="00521577">
        <w:rPr>
          <w:sz w:val="24"/>
          <w:szCs w:val="24"/>
        </w:rPr>
        <w:t>Силос</w:t>
      </w:r>
      <w:r>
        <w:rPr>
          <w:sz w:val="24"/>
          <w:szCs w:val="24"/>
        </w:rPr>
        <w:t>а</w:t>
      </w:r>
      <w:r w:rsidRPr="00AC5BCA">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для  лабораторного</w:t>
      </w:r>
      <w:proofErr w:type="gramEnd"/>
      <w:r>
        <w:rPr>
          <w:rFonts w:ascii="Times New Roman" w:eastAsia="Times New Roman" w:hAnsi="Times New Roman" w:cs="Times New Roman"/>
          <w:i/>
          <w:sz w:val="24"/>
          <w:szCs w:val="24"/>
        </w:rPr>
        <w:t xml:space="preserve">  исследования</w:t>
      </w:r>
    </w:p>
    <w:p w:rsidR="00250BA6" w:rsidRDefault="00250BA6" w:rsidP="00250BA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г)</w:t>
      </w:r>
      <w:r w:rsidRPr="00AC5BCA">
        <w:t xml:space="preserve"> </w:t>
      </w:r>
      <w:r w:rsidRPr="00AC5BCA">
        <w:rPr>
          <w:rFonts w:ascii="Times New Roman" w:eastAsia="Times New Roman" w:hAnsi="Times New Roman" w:cs="Times New Roman"/>
          <w:i/>
          <w:sz w:val="24"/>
          <w:szCs w:val="24"/>
        </w:rPr>
        <w:t>Сенаж</w:t>
      </w:r>
      <w:r>
        <w:rPr>
          <w:rFonts w:ascii="Times New Roman" w:eastAsia="Times New Roman" w:hAnsi="Times New Roman" w:cs="Times New Roman"/>
          <w:i/>
          <w:sz w:val="24"/>
          <w:szCs w:val="24"/>
        </w:rPr>
        <w:t>а</w:t>
      </w:r>
      <w:r w:rsidRPr="00AC5BCA">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для  лабораторного</w:t>
      </w:r>
      <w:proofErr w:type="gramEnd"/>
      <w:r>
        <w:rPr>
          <w:rFonts w:ascii="Times New Roman" w:eastAsia="Times New Roman" w:hAnsi="Times New Roman" w:cs="Times New Roman"/>
          <w:i/>
          <w:sz w:val="24"/>
          <w:szCs w:val="24"/>
        </w:rPr>
        <w:t xml:space="preserve">  исследования</w:t>
      </w:r>
    </w:p>
    <w:p w:rsidR="00250BA6" w:rsidRDefault="00250BA6" w:rsidP="00250BA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w:t>
      </w:r>
      <w:r w:rsidRPr="00AC5BCA">
        <w:t xml:space="preserve"> </w:t>
      </w:r>
      <w:r w:rsidRPr="00AC5BCA">
        <w:rPr>
          <w:rFonts w:ascii="Times New Roman" w:eastAsia="Times New Roman" w:hAnsi="Times New Roman" w:cs="Times New Roman"/>
          <w:i/>
          <w:sz w:val="24"/>
          <w:szCs w:val="24"/>
        </w:rPr>
        <w:t xml:space="preserve">Комбикорма </w:t>
      </w:r>
      <w:proofErr w:type="gramStart"/>
      <w:r>
        <w:rPr>
          <w:rFonts w:ascii="Times New Roman" w:eastAsia="Times New Roman" w:hAnsi="Times New Roman" w:cs="Times New Roman"/>
          <w:i/>
          <w:sz w:val="24"/>
          <w:szCs w:val="24"/>
        </w:rPr>
        <w:t>для  лабораторного</w:t>
      </w:r>
      <w:proofErr w:type="gramEnd"/>
      <w:r>
        <w:rPr>
          <w:rFonts w:ascii="Times New Roman" w:eastAsia="Times New Roman" w:hAnsi="Times New Roman" w:cs="Times New Roman"/>
          <w:i/>
          <w:sz w:val="24"/>
          <w:szCs w:val="24"/>
        </w:rPr>
        <w:t xml:space="preserve">  исследования</w:t>
      </w:r>
    </w:p>
    <w:p w:rsidR="00250BA6" w:rsidRDefault="00250BA6" w:rsidP="00250BA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е)</w:t>
      </w:r>
      <w:r w:rsidRPr="00AC5BCA">
        <w:t xml:space="preserve"> </w:t>
      </w:r>
      <w:r>
        <w:rPr>
          <w:rFonts w:ascii="Times New Roman" w:eastAsia="Times New Roman" w:hAnsi="Times New Roman" w:cs="Times New Roman"/>
          <w:i/>
          <w:sz w:val="24"/>
          <w:szCs w:val="24"/>
        </w:rPr>
        <w:t>Зерна</w:t>
      </w:r>
      <w:r w:rsidRPr="00AC5BCA">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для  лабораторного</w:t>
      </w:r>
      <w:proofErr w:type="gramEnd"/>
      <w:r>
        <w:rPr>
          <w:rFonts w:ascii="Times New Roman" w:eastAsia="Times New Roman" w:hAnsi="Times New Roman" w:cs="Times New Roman"/>
          <w:i/>
          <w:sz w:val="24"/>
          <w:szCs w:val="24"/>
        </w:rPr>
        <w:t xml:space="preserve">  исследования</w:t>
      </w:r>
    </w:p>
    <w:p w:rsidR="00250BA6" w:rsidRDefault="00250BA6" w:rsidP="00250BA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ж)</w:t>
      </w:r>
      <w:r w:rsidRPr="00AC5BCA">
        <w:t xml:space="preserve"> </w:t>
      </w:r>
      <w:r>
        <w:rPr>
          <w:rFonts w:ascii="Times New Roman" w:eastAsia="Times New Roman" w:hAnsi="Times New Roman" w:cs="Times New Roman"/>
          <w:i/>
          <w:sz w:val="24"/>
          <w:szCs w:val="24"/>
        </w:rPr>
        <w:t>Картофеля</w:t>
      </w:r>
      <w:r w:rsidRPr="00AC5BCA">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для  лабораторного</w:t>
      </w:r>
      <w:proofErr w:type="gramEnd"/>
      <w:r>
        <w:rPr>
          <w:rFonts w:ascii="Times New Roman" w:eastAsia="Times New Roman" w:hAnsi="Times New Roman" w:cs="Times New Roman"/>
          <w:i/>
          <w:sz w:val="24"/>
          <w:szCs w:val="24"/>
        </w:rPr>
        <w:t xml:space="preserve">  исследования</w:t>
      </w:r>
    </w:p>
    <w:p w:rsidR="00250BA6" w:rsidRDefault="00250BA6" w:rsidP="00250BA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з)</w:t>
      </w:r>
      <w:r w:rsidRPr="00AC5BCA">
        <w:rPr>
          <w:sz w:val="24"/>
          <w:szCs w:val="24"/>
        </w:rPr>
        <w:t xml:space="preserve"> </w:t>
      </w:r>
      <w:r>
        <w:rPr>
          <w:sz w:val="24"/>
          <w:szCs w:val="24"/>
        </w:rPr>
        <w:t>Жмыха,</w:t>
      </w:r>
      <w:r w:rsidRPr="00521577">
        <w:rPr>
          <w:sz w:val="24"/>
          <w:szCs w:val="24"/>
        </w:rPr>
        <w:t xml:space="preserve"> шрот</w:t>
      </w:r>
      <w:r>
        <w:rPr>
          <w:sz w:val="24"/>
          <w:szCs w:val="24"/>
        </w:rPr>
        <w:t xml:space="preserve">а </w:t>
      </w:r>
      <w:proofErr w:type="gramStart"/>
      <w:r>
        <w:rPr>
          <w:rFonts w:ascii="Times New Roman" w:eastAsia="Times New Roman" w:hAnsi="Times New Roman" w:cs="Times New Roman"/>
          <w:i/>
          <w:sz w:val="24"/>
          <w:szCs w:val="24"/>
        </w:rPr>
        <w:t>для  лабораторного</w:t>
      </w:r>
      <w:proofErr w:type="gramEnd"/>
      <w:r>
        <w:rPr>
          <w:rFonts w:ascii="Times New Roman" w:eastAsia="Times New Roman" w:hAnsi="Times New Roman" w:cs="Times New Roman"/>
          <w:i/>
          <w:sz w:val="24"/>
          <w:szCs w:val="24"/>
        </w:rPr>
        <w:t xml:space="preserve">  исследования.</w:t>
      </w:r>
    </w:p>
    <w:p w:rsidR="00250BA6" w:rsidRPr="00A66CEB" w:rsidRDefault="00250BA6" w:rsidP="00250BA6">
      <w:pPr>
        <w:spacing w:after="0" w:line="240" w:lineRule="auto"/>
        <w:jc w:val="both"/>
        <w:rPr>
          <w:rFonts w:ascii="Times New Roman" w:eastAsia="Times New Roman" w:hAnsi="Times New Roman" w:cs="Times New Roman"/>
          <w:i/>
          <w:sz w:val="24"/>
          <w:szCs w:val="24"/>
        </w:rPr>
      </w:pPr>
      <w:r w:rsidRPr="00521577">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ГОСТы,  регламентирующие</w:t>
      </w:r>
      <w:proofErr w:type="gramEnd"/>
      <w:r>
        <w:rPr>
          <w:rFonts w:ascii="Times New Roman" w:eastAsia="Times New Roman" w:hAnsi="Times New Roman" w:cs="Times New Roman"/>
          <w:i/>
          <w:sz w:val="24"/>
          <w:szCs w:val="24"/>
        </w:rPr>
        <w:t xml:space="preserve"> м</w:t>
      </w:r>
      <w:r w:rsidRPr="00521577">
        <w:rPr>
          <w:rFonts w:ascii="Times New Roman" w:eastAsia="Times New Roman" w:hAnsi="Times New Roman" w:cs="Times New Roman"/>
          <w:i/>
          <w:sz w:val="24"/>
          <w:szCs w:val="24"/>
        </w:rPr>
        <w:t xml:space="preserve">етодику  отбора  проб  и  вес  проб  корма  </w:t>
      </w:r>
      <w:r>
        <w:rPr>
          <w:rFonts w:ascii="Times New Roman" w:eastAsia="Times New Roman" w:hAnsi="Times New Roman" w:cs="Times New Roman"/>
          <w:i/>
          <w:sz w:val="24"/>
          <w:szCs w:val="24"/>
        </w:rPr>
        <w:t>укаж</w:t>
      </w:r>
      <w:r w:rsidRPr="00521577">
        <w:rPr>
          <w:rFonts w:ascii="Times New Roman" w:eastAsia="Times New Roman" w:hAnsi="Times New Roman" w:cs="Times New Roman"/>
          <w:i/>
          <w:sz w:val="24"/>
          <w:szCs w:val="24"/>
        </w:rPr>
        <w:t>ите  в  таблице</w:t>
      </w:r>
    </w:p>
    <w:p w:rsidR="00250BA6" w:rsidRPr="00521577" w:rsidRDefault="00250BA6" w:rsidP="00250BA6">
      <w:pPr>
        <w:spacing w:after="4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 xml:space="preserve">ГОСТы,  </w:t>
      </w:r>
      <w:r w:rsidRPr="00A66CEB">
        <w:rPr>
          <w:rFonts w:ascii="Times New Roman" w:eastAsia="Times New Roman" w:hAnsi="Times New Roman" w:cs="Times New Roman"/>
          <w:sz w:val="24"/>
          <w:szCs w:val="24"/>
        </w:rPr>
        <w:t>регламентирующие</w:t>
      </w:r>
      <w:proofErr w:type="gramEnd"/>
      <w:r w:rsidRPr="00A66C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отбор</w:t>
      </w:r>
      <w:r w:rsidRPr="00521577">
        <w:rPr>
          <w:rFonts w:ascii="Times New Roman" w:eastAsia="Times New Roman" w:hAnsi="Times New Roman" w:cs="Times New Roman"/>
          <w:sz w:val="24"/>
          <w:szCs w:val="24"/>
        </w:rPr>
        <w:t xml:space="preserve"> средней пробы кормов для лабораторного анализа.</w:t>
      </w:r>
    </w:p>
    <w:tbl>
      <w:tblPr>
        <w:tblStyle w:val="3"/>
        <w:tblW w:w="0" w:type="auto"/>
        <w:tblLook w:val="04A0" w:firstRow="1" w:lastRow="0" w:firstColumn="1" w:lastColumn="0" w:noHBand="0" w:noVBand="1"/>
      </w:tblPr>
      <w:tblGrid>
        <w:gridCol w:w="1649"/>
        <w:gridCol w:w="5327"/>
        <w:gridCol w:w="2595"/>
      </w:tblGrid>
      <w:tr w:rsidR="00250BA6" w:rsidRPr="00521577" w:rsidTr="0063130F">
        <w:tc>
          <w:tcPr>
            <w:tcW w:w="1649" w:type="dxa"/>
          </w:tcPr>
          <w:p w:rsidR="00250BA6" w:rsidRPr="00521577" w:rsidRDefault="00250BA6" w:rsidP="0063130F">
            <w:pPr>
              <w:ind w:left="-113" w:right="-113"/>
              <w:jc w:val="center"/>
              <w:rPr>
                <w:sz w:val="24"/>
                <w:szCs w:val="24"/>
              </w:rPr>
            </w:pPr>
            <w:r w:rsidRPr="00521577">
              <w:rPr>
                <w:sz w:val="24"/>
                <w:szCs w:val="24"/>
              </w:rPr>
              <w:t>Вид корма</w:t>
            </w:r>
          </w:p>
        </w:tc>
        <w:tc>
          <w:tcPr>
            <w:tcW w:w="5327" w:type="dxa"/>
          </w:tcPr>
          <w:p w:rsidR="00250BA6" w:rsidRPr="00521577" w:rsidRDefault="00250BA6" w:rsidP="0063130F">
            <w:pPr>
              <w:ind w:left="-113" w:right="-113"/>
              <w:jc w:val="center"/>
              <w:rPr>
                <w:sz w:val="24"/>
                <w:szCs w:val="24"/>
              </w:rPr>
            </w:pPr>
            <w:r w:rsidRPr="00521577">
              <w:rPr>
                <w:sz w:val="24"/>
                <w:szCs w:val="24"/>
              </w:rPr>
              <w:t>Методика взятия пробы корма</w:t>
            </w:r>
          </w:p>
        </w:tc>
        <w:tc>
          <w:tcPr>
            <w:tcW w:w="2595" w:type="dxa"/>
          </w:tcPr>
          <w:p w:rsidR="00250BA6" w:rsidRPr="00521577" w:rsidRDefault="00250BA6" w:rsidP="0063130F">
            <w:pPr>
              <w:ind w:left="-113" w:right="-113"/>
              <w:jc w:val="center"/>
              <w:rPr>
                <w:sz w:val="24"/>
                <w:szCs w:val="24"/>
              </w:rPr>
            </w:pPr>
            <w:r w:rsidRPr="00521577">
              <w:rPr>
                <w:sz w:val="24"/>
                <w:szCs w:val="24"/>
              </w:rPr>
              <w:t>Количество кг. в пробе</w:t>
            </w:r>
          </w:p>
        </w:tc>
      </w:tr>
      <w:tr w:rsidR="00250BA6" w:rsidRPr="00521577" w:rsidTr="0063130F">
        <w:tc>
          <w:tcPr>
            <w:tcW w:w="9571" w:type="dxa"/>
            <w:gridSpan w:val="3"/>
          </w:tcPr>
          <w:p w:rsidR="00250BA6" w:rsidRPr="00521577" w:rsidRDefault="00250BA6" w:rsidP="0063130F">
            <w:pPr>
              <w:ind w:left="-113" w:right="-113"/>
              <w:jc w:val="center"/>
              <w:rPr>
                <w:i/>
                <w:sz w:val="24"/>
                <w:szCs w:val="24"/>
              </w:rPr>
            </w:pPr>
            <w:r w:rsidRPr="00521577">
              <w:rPr>
                <w:i/>
                <w:sz w:val="24"/>
                <w:szCs w:val="24"/>
              </w:rPr>
              <w:t>Грубые корма</w:t>
            </w:r>
          </w:p>
        </w:tc>
      </w:tr>
      <w:tr w:rsidR="00250BA6" w:rsidRPr="00521577" w:rsidTr="0063130F">
        <w:tc>
          <w:tcPr>
            <w:tcW w:w="1649" w:type="dxa"/>
          </w:tcPr>
          <w:p w:rsidR="00250BA6" w:rsidRPr="00521577" w:rsidRDefault="00250BA6" w:rsidP="0063130F">
            <w:pPr>
              <w:jc w:val="both"/>
              <w:rPr>
                <w:sz w:val="24"/>
                <w:szCs w:val="24"/>
              </w:rPr>
            </w:pPr>
            <w:r w:rsidRPr="00521577">
              <w:rPr>
                <w:sz w:val="24"/>
                <w:szCs w:val="24"/>
              </w:rPr>
              <w:t>Сено</w:t>
            </w:r>
          </w:p>
        </w:tc>
        <w:tc>
          <w:tcPr>
            <w:tcW w:w="5327" w:type="dxa"/>
          </w:tcPr>
          <w:p w:rsidR="00250BA6" w:rsidRPr="00521577" w:rsidRDefault="00250BA6" w:rsidP="0063130F">
            <w:pPr>
              <w:rPr>
                <w:sz w:val="24"/>
                <w:szCs w:val="24"/>
              </w:rPr>
            </w:pPr>
          </w:p>
        </w:tc>
        <w:tc>
          <w:tcPr>
            <w:tcW w:w="2595" w:type="dxa"/>
          </w:tcPr>
          <w:p w:rsidR="00250BA6" w:rsidRPr="00521577" w:rsidRDefault="00250BA6" w:rsidP="0063130F">
            <w:pPr>
              <w:ind w:left="-113" w:right="-113"/>
              <w:jc w:val="center"/>
              <w:rPr>
                <w:sz w:val="24"/>
                <w:szCs w:val="24"/>
              </w:rPr>
            </w:pPr>
            <w:r w:rsidRPr="00521577">
              <w:rPr>
                <w:sz w:val="24"/>
                <w:szCs w:val="24"/>
              </w:rPr>
              <w:t>Не  менее  3  кг</w:t>
            </w:r>
          </w:p>
        </w:tc>
      </w:tr>
      <w:tr w:rsidR="00250BA6" w:rsidRPr="00521577" w:rsidTr="0063130F">
        <w:tc>
          <w:tcPr>
            <w:tcW w:w="1649" w:type="dxa"/>
          </w:tcPr>
          <w:p w:rsidR="00250BA6" w:rsidRPr="00521577" w:rsidRDefault="00250BA6" w:rsidP="0063130F">
            <w:pPr>
              <w:jc w:val="both"/>
              <w:rPr>
                <w:sz w:val="24"/>
                <w:szCs w:val="24"/>
              </w:rPr>
            </w:pPr>
            <w:r w:rsidRPr="00521577">
              <w:rPr>
                <w:sz w:val="24"/>
                <w:szCs w:val="24"/>
              </w:rPr>
              <w:t>Солома</w:t>
            </w:r>
          </w:p>
        </w:tc>
        <w:tc>
          <w:tcPr>
            <w:tcW w:w="5327" w:type="dxa"/>
          </w:tcPr>
          <w:p w:rsidR="00250BA6" w:rsidRPr="00521577" w:rsidRDefault="00250BA6" w:rsidP="0063130F">
            <w:pPr>
              <w:rPr>
                <w:sz w:val="24"/>
                <w:szCs w:val="24"/>
              </w:rPr>
            </w:pPr>
          </w:p>
        </w:tc>
        <w:tc>
          <w:tcPr>
            <w:tcW w:w="2595" w:type="dxa"/>
          </w:tcPr>
          <w:p w:rsidR="00250BA6" w:rsidRPr="00521577" w:rsidRDefault="00250BA6" w:rsidP="0063130F">
            <w:pPr>
              <w:ind w:left="-113" w:right="-113"/>
              <w:jc w:val="center"/>
              <w:rPr>
                <w:sz w:val="24"/>
                <w:szCs w:val="24"/>
              </w:rPr>
            </w:pPr>
            <w:r w:rsidRPr="00521577">
              <w:rPr>
                <w:sz w:val="24"/>
                <w:szCs w:val="24"/>
              </w:rPr>
              <w:t>Не  менее  3  кг</w:t>
            </w:r>
          </w:p>
        </w:tc>
      </w:tr>
      <w:tr w:rsidR="00250BA6" w:rsidRPr="00521577" w:rsidTr="0063130F">
        <w:tc>
          <w:tcPr>
            <w:tcW w:w="9571" w:type="dxa"/>
            <w:gridSpan w:val="3"/>
          </w:tcPr>
          <w:p w:rsidR="00250BA6" w:rsidRPr="00521577" w:rsidRDefault="00250BA6" w:rsidP="0063130F">
            <w:pPr>
              <w:ind w:left="-113" w:right="-113"/>
              <w:jc w:val="center"/>
              <w:rPr>
                <w:i/>
                <w:sz w:val="24"/>
                <w:szCs w:val="24"/>
              </w:rPr>
            </w:pPr>
            <w:r w:rsidRPr="00521577">
              <w:rPr>
                <w:i/>
                <w:sz w:val="24"/>
                <w:szCs w:val="24"/>
              </w:rPr>
              <w:t>Сочные корма</w:t>
            </w:r>
          </w:p>
        </w:tc>
      </w:tr>
      <w:tr w:rsidR="00250BA6" w:rsidRPr="00521577" w:rsidTr="0063130F">
        <w:tc>
          <w:tcPr>
            <w:tcW w:w="1649" w:type="dxa"/>
          </w:tcPr>
          <w:p w:rsidR="00250BA6" w:rsidRPr="00521577" w:rsidRDefault="00250BA6" w:rsidP="0063130F">
            <w:pPr>
              <w:jc w:val="both"/>
              <w:rPr>
                <w:sz w:val="24"/>
                <w:szCs w:val="24"/>
              </w:rPr>
            </w:pPr>
            <w:r w:rsidRPr="00521577">
              <w:rPr>
                <w:sz w:val="24"/>
                <w:szCs w:val="24"/>
              </w:rPr>
              <w:t>Силос</w:t>
            </w:r>
          </w:p>
        </w:tc>
        <w:tc>
          <w:tcPr>
            <w:tcW w:w="5327" w:type="dxa"/>
          </w:tcPr>
          <w:p w:rsidR="00250BA6" w:rsidRPr="00521577" w:rsidRDefault="00250BA6" w:rsidP="0063130F">
            <w:pPr>
              <w:rPr>
                <w:sz w:val="24"/>
                <w:szCs w:val="24"/>
              </w:rPr>
            </w:pPr>
          </w:p>
        </w:tc>
        <w:tc>
          <w:tcPr>
            <w:tcW w:w="2595" w:type="dxa"/>
          </w:tcPr>
          <w:p w:rsidR="00250BA6" w:rsidRPr="00521577" w:rsidRDefault="00250BA6" w:rsidP="0063130F">
            <w:pPr>
              <w:ind w:left="-113" w:right="-113"/>
              <w:jc w:val="center"/>
              <w:rPr>
                <w:sz w:val="24"/>
                <w:szCs w:val="24"/>
              </w:rPr>
            </w:pPr>
            <w:r w:rsidRPr="00521577">
              <w:rPr>
                <w:sz w:val="24"/>
                <w:szCs w:val="24"/>
              </w:rPr>
              <w:t>Не  менее  3  кг</w:t>
            </w:r>
          </w:p>
        </w:tc>
      </w:tr>
      <w:tr w:rsidR="00250BA6" w:rsidRPr="00521577" w:rsidTr="0063130F">
        <w:tc>
          <w:tcPr>
            <w:tcW w:w="1649" w:type="dxa"/>
          </w:tcPr>
          <w:p w:rsidR="00250BA6" w:rsidRPr="00521577" w:rsidRDefault="00250BA6" w:rsidP="0063130F">
            <w:pPr>
              <w:jc w:val="both"/>
              <w:rPr>
                <w:sz w:val="24"/>
                <w:szCs w:val="24"/>
              </w:rPr>
            </w:pPr>
            <w:r w:rsidRPr="00521577">
              <w:rPr>
                <w:sz w:val="24"/>
                <w:szCs w:val="24"/>
              </w:rPr>
              <w:t>Сенаж</w:t>
            </w:r>
          </w:p>
        </w:tc>
        <w:tc>
          <w:tcPr>
            <w:tcW w:w="5327" w:type="dxa"/>
          </w:tcPr>
          <w:p w:rsidR="00250BA6" w:rsidRPr="00521577" w:rsidRDefault="00250BA6" w:rsidP="0063130F">
            <w:pPr>
              <w:rPr>
                <w:sz w:val="24"/>
                <w:szCs w:val="24"/>
              </w:rPr>
            </w:pPr>
          </w:p>
        </w:tc>
        <w:tc>
          <w:tcPr>
            <w:tcW w:w="2595" w:type="dxa"/>
          </w:tcPr>
          <w:p w:rsidR="00250BA6" w:rsidRPr="00521577" w:rsidRDefault="00250BA6" w:rsidP="0063130F">
            <w:pPr>
              <w:ind w:left="-113" w:right="-113"/>
              <w:jc w:val="center"/>
              <w:rPr>
                <w:sz w:val="24"/>
                <w:szCs w:val="24"/>
              </w:rPr>
            </w:pPr>
            <w:r w:rsidRPr="00521577">
              <w:rPr>
                <w:sz w:val="24"/>
                <w:szCs w:val="24"/>
              </w:rPr>
              <w:t>Не  менее  3  кг</w:t>
            </w:r>
          </w:p>
        </w:tc>
      </w:tr>
      <w:tr w:rsidR="00250BA6" w:rsidRPr="00521577" w:rsidTr="0063130F">
        <w:tc>
          <w:tcPr>
            <w:tcW w:w="9571" w:type="dxa"/>
            <w:gridSpan w:val="3"/>
          </w:tcPr>
          <w:p w:rsidR="00250BA6" w:rsidRPr="00521577" w:rsidRDefault="00250BA6" w:rsidP="0063130F">
            <w:pPr>
              <w:ind w:left="-113" w:right="-113"/>
              <w:jc w:val="center"/>
              <w:rPr>
                <w:i/>
                <w:sz w:val="24"/>
                <w:szCs w:val="24"/>
              </w:rPr>
            </w:pPr>
            <w:r w:rsidRPr="00521577">
              <w:rPr>
                <w:i/>
                <w:sz w:val="24"/>
                <w:szCs w:val="24"/>
              </w:rPr>
              <w:t>Концентрированные</w:t>
            </w:r>
          </w:p>
        </w:tc>
      </w:tr>
      <w:tr w:rsidR="00250BA6" w:rsidRPr="00521577" w:rsidTr="0063130F">
        <w:tc>
          <w:tcPr>
            <w:tcW w:w="1649" w:type="dxa"/>
          </w:tcPr>
          <w:p w:rsidR="00250BA6" w:rsidRPr="00521577" w:rsidRDefault="00250BA6" w:rsidP="0063130F">
            <w:pPr>
              <w:jc w:val="both"/>
              <w:rPr>
                <w:sz w:val="24"/>
                <w:szCs w:val="24"/>
              </w:rPr>
            </w:pPr>
            <w:r w:rsidRPr="00521577">
              <w:rPr>
                <w:sz w:val="24"/>
                <w:szCs w:val="24"/>
              </w:rPr>
              <w:t>Комбикорма</w:t>
            </w:r>
          </w:p>
        </w:tc>
        <w:tc>
          <w:tcPr>
            <w:tcW w:w="5327" w:type="dxa"/>
          </w:tcPr>
          <w:p w:rsidR="00250BA6" w:rsidRPr="00521577" w:rsidRDefault="00250BA6" w:rsidP="0063130F">
            <w:pPr>
              <w:rPr>
                <w:sz w:val="24"/>
                <w:szCs w:val="24"/>
              </w:rPr>
            </w:pPr>
          </w:p>
        </w:tc>
        <w:tc>
          <w:tcPr>
            <w:tcW w:w="2595" w:type="dxa"/>
          </w:tcPr>
          <w:p w:rsidR="00250BA6" w:rsidRPr="00521577" w:rsidRDefault="00250BA6" w:rsidP="0063130F">
            <w:pPr>
              <w:ind w:left="-113" w:right="-113"/>
              <w:jc w:val="center"/>
              <w:rPr>
                <w:sz w:val="24"/>
                <w:szCs w:val="24"/>
              </w:rPr>
            </w:pPr>
            <w:r w:rsidRPr="00521577">
              <w:rPr>
                <w:sz w:val="24"/>
                <w:szCs w:val="24"/>
              </w:rPr>
              <w:t>Не  менее  3  кг</w:t>
            </w:r>
          </w:p>
        </w:tc>
      </w:tr>
      <w:tr w:rsidR="00250BA6" w:rsidRPr="00521577" w:rsidTr="0063130F">
        <w:tc>
          <w:tcPr>
            <w:tcW w:w="1649" w:type="dxa"/>
          </w:tcPr>
          <w:p w:rsidR="00250BA6" w:rsidRPr="00521577" w:rsidRDefault="00250BA6" w:rsidP="0063130F">
            <w:pPr>
              <w:jc w:val="both"/>
              <w:rPr>
                <w:sz w:val="24"/>
                <w:szCs w:val="24"/>
              </w:rPr>
            </w:pPr>
            <w:r w:rsidRPr="00521577">
              <w:rPr>
                <w:sz w:val="24"/>
                <w:szCs w:val="24"/>
              </w:rPr>
              <w:t>Зерно</w:t>
            </w:r>
          </w:p>
        </w:tc>
        <w:tc>
          <w:tcPr>
            <w:tcW w:w="5327" w:type="dxa"/>
          </w:tcPr>
          <w:p w:rsidR="00250BA6" w:rsidRPr="00521577" w:rsidRDefault="00250BA6" w:rsidP="0063130F">
            <w:pPr>
              <w:rPr>
                <w:sz w:val="24"/>
                <w:szCs w:val="24"/>
              </w:rPr>
            </w:pPr>
          </w:p>
        </w:tc>
        <w:tc>
          <w:tcPr>
            <w:tcW w:w="2595" w:type="dxa"/>
          </w:tcPr>
          <w:p w:rsidR="00250BA6" w:rsidRPr="00521577" w:rsidRDefault="00250BA6" w:rsidP="0063130F">
            <w:pPr>
              <w:ind w:left="-113" w:right="-113"/>
              <w:jc w:val="center"/>
              <w:rPr>
                <w:sz w:val="24"/>
                <w:szCs w:val="24"/>
              </w:rPr>
            </w:pPr>
            <w:r w:rsidRPr="00521577">
              <w:rPr>
                <w:sz w:val="24"/>
                <w:szCs w:val="24"/>
              </w:rPr>
              <w:t>Не  менее  3  кг</w:t>
            </w:r>
          </w:p>
        </w:tc>
      </w:tr>
      <w:tr w:rsidR="00250BA6" w:rsidRPr="00521577" w:rsidTr="0063130F">
        <w:tc>
          <w:tcPr>
            <w:tcW w:w="9571" w:type="dxa"/>
            <w:gridSpan w:val="3"/>
          </w:tcPr>
          <w:p w:rsidR="00250BA6" w:rsidRPr="00521577" w:rsidRDefault="00250BA6" w:rsidP="0063130F">
            <w:pPr>
              <w:ind w:left="-113" w:right="-113"/>
              <w:jc w:val="center"/>
              <w:rPr>
                <w:i/>
                <w:sz w:val="24"/>
                <w:szCs w:val="24"/>
              </w:rPr>
            </w:pPr>
            <w:proofErr w:type="spellStart"/>
            <w:r w:rsidRPr="00521577">
              <w:rPr>
                <w:i/>
                <w:sz w:val="24"/>
                <w:szCs w:val="24"/>
              </w:rPr>
              <w:t>Корнеклубнеплоды</w:t>
            </w:r>
            <w:proofErr w:type="spellEnd"/>
          </w:p>
        </w:tc>
      </w:tr>
      <w:tr w:rsidR="00250BA6" w:rsidRPr="00521577" w:rsidTr="0063130F">
        <w:tc>
          <w:tcPr>
            <w:tcW w:w="1649" w:type="dxa"/>
          </w:tcPr>
          <w:p w:rsidR="00250BA6" w:rsidRPr="00521577" w:rsidRDefault="00250BA6" w:rsidP="0063130F">
            <w:pPr>
              <w:jc w:val="both"/>
              <w:rPr>
                <w:sz w:val="24"/>
                <w:szCs w:val="24"/>
              </w:rPr>
            </w:pPr>
            <w:r w:rsidRPr="00521577">
              <w:rPr>
                <w:sz w:val="24"/>
                <w:szCs w:val="24"/>
              </w:rPr>
              <w:t>Картофель</w:t>
            </w:r>
          </w:p>
        </w:tc>
        <w:tc>
          <w:tcPr>
            <w:tcW w:w="5327" w:type="dxa"/>
          </w:tcPr>
          <w:p w:rsidR="00250BA6" w:rsidRPr="00521577" w:rsidRDefault="00250BA6" w:rsidP="0063130F">
            <w:pPr>
              <w:rPr>
                <w:sz w:val="24"/>
                <w:szCs w:val="24"/>
              </w:rPr>
            </w:pPr>
          </w:p>
        </w:tc>
        <w:tc>
          <w:tcPr>
            <w:tcW w:w="2595" w:type="dxa"/>
          </w:tcPr>
          <w:p w:rsidR="00250BA6" w:rsidRPr="00521577" w:rsidRDefault="00250BA6" w:rsidP="0063130F">
            <w:pPr>
              <w:ind w:left="-113" w:right="-113"/>
              <w:jc w:val="center"/>
              <w:rPr>
                <w:sz w:val="24"/>
                <w:szCs w:val="24"/>
              </w:rPr>
            </w:pPr>
            <w:r w:rsidRPr="00521577">
              <w:rPr>
                <w:sz w:val="24"/>
                <w:szCs w:val="24"/>
              </w:rPr>
              <w:t>Не  менее  3  кг</w:t>
            </w:r>
          </w:p>
        </w:tc>
      </w:tr>
      <w:tr w:rsidR="00250BA6" w:rsidRPr="00521577" w:rsidTr="0063130F">
        <w:tc>
          <w:tcPr>
            <w:tcW w:w="9571" w:type="dxa"/>
            <w:gridSpan w:val="3"/>
          </w:tcPr>
          <w:p w:rsidR="00250BA6" w:rsidRPr="00521577" w:rsidRDefault="00250BA6" w:rsidP="0063130F">
            <w:pPr>
              <w:ind w:left="-113" w:right="-113"/>
              <w:jc w:val="center"/>
              <w:rPr>
                <w:i/>
                <w:sz w:val="24"/>
                <w:szCs w:val="24"/>
              </w:rPr>
            </w:pPr>
            <w:r w:rsidRPr="00521577">
              <w:rPr>
                <w:i/>
                <w:sz w:val="24"/>
                <w:szCs w:val="24"/>
              </w:rPr>
              <w:t>Отходы технических производств</w:t>
            </w:r>
          </w:p>
        </w:tc>
      </w:tr>
      <w:tr w:rsidR="00250BA6" w:rsidRPr="00521577" w:rsidTr="0063130F">
        <w:tc>
          <w:tcPr>
            <w:tcW w:w="1649" w:type="dxa"/>
          </w:tcPr>
          <w:p w:rsidR="00250BA6" w:rsidRPr="00521577" w:rsidRDefault="00250BA6" w:rsidP="0063130F">
            <w:pPr>
              <w:jc w:val="both"/>
              <w:rPr>
                <w:sz w:val="24"/>
                <w:szCs w:val="24"/>
              </w:rPr>
            </w:pPr>
            <w:r w:rsidRPr="00521577">
              <w:rPr>
                <w:sz w:val="24"/>
                <w:szCs w:val="24"/>
              </w:rPr>
              <w:t>Жмых, шрот</w:t>
            </w:r>
          </w:p>
        </w:tc>
        <w:tc>
          <w:tcPr>
            <w:tcW w:w="5327" w:type="dxa"/>
          </w:tcPr>
          <w:p w:rsidR="00250BA6" w:rsidRPr="00521577" w:rsidRDefault="00250BA6" w:rsidP="0063130F">
            <w:pPr>
              <w:rPr>
                <w:sz w:val="24"/>
                <w:szCs w:val="24"/>
              </w:rPr>
            </w:pPr>
          </w:p>
        </w:tc>
        <w:tc>
          <w:tcPr>
            <w:tcW w:w="2595" w:type="dxa"/>
          </w:tcPr>
          <w:p w:rsidR="00250BA6" w:rsidRPr="00521577" w:rsidRDefault="00250BA6" w:rsidP="0063130F">
            <w:pPr>
              <w:ind w:left="-113" w:right="-113"/>
              <w:jc w:val="center"/>
              <w:rPr>
                <w:sz w:val="24"/>
                <w:szCs w:val="24"/>
              </w:rPr>
            </w:pPr>
            <w:r w:rsidRPr="00521577">
              <w:rPr>
                <w:sz w:val="24"/>
                <w:szCs w:val="24"/>
              </w:rPr>
              <w:t>Не  менее  3  кг</w:t>
            </w:r>
          </w:p>
        </w:tc>
      </w:tr>
    </w:tbl>
    <w:p w:rsidR="007E78FD" w:rsidRPr="00521577" w:rsidRDefault="007E78FD" w:rsidP="007E78FD">
      <w:pPr>
        <w:spacing w:after="0" w:line="240" w:lineRule="auto"/>
        <w:ind w:firstLine="709"/>
        <w:jc w:val="both"/>
        <w:rPr>
          <w:rFonts w:ascii="Times New Roman" w:eastAsia="Times New Roman" w:hAnsi="Times New Roman" w:cs="Times New Roman"/>
          <w:sz w:val="24"/>
          <w:szCs w:val="24"/>
        </w:rPr>
      </w:pPr>
    </w:p>
    <w:p w:rsidR="00250BA6" w:rsidRDefault="00250BA6" w:rsidP="00250BA6">
      <w:pPr>
        <w:spacing w:after="0" w:line="240" w:lineRule="auto"/>
        <w:ind w:firstLine="709"/>
        <w:jc w:val="both"/>
        <w:rPr>
          <w:rFonts w:ascii="Times New Roman" w:eastAsia="Times New Roman" w:hAnsi="Times New Roman" w:cs="Times New Roman"/>
          <w:i/>
          <w:sz w:val="24"/>
          <w:szCs w:val="24"/>
        </w:rPr>
      </w:pPr>
      <w:proofErr w:type="gramStart"/>
      <w:r w:rsidRPr="007C3F6C">
        <w:rPr>
          <w:rFonts w:ascii="Times New Roman" w:eastAsia="Times New Roman" w:hAnsi="Times New Roman" w:cs="Times New Roman"/>
          <w:b/>
          <w:i/>
          <w:sz w:val="24"/>
          <w:szCs w:val="24"/>
        </w:rPr>
        <w:t>Задание  для</w:t>
      </w:r>
      <w:proofErr w:type="gramEnd"/>
      <w:r w:rsidRPr="007C3F6C">
        <w:rPr>
          <w:rFonts w:ascii="Times New Roman" w:eastAsia="Times New Roman" w:hAnsi="Times New Roman" w:cs="Times New Roman"/>
          <w:b/>
          <w:i/>
          <w:sz w:val="24"/>
          <w:szCs w:val="24"/>
        </w:rPr>
        <w:t xml:space="preserve">  отчёта:</w:t>
      </w:r>
      <w:r>
        <w:rPr>
          <w:rFonts w:ascii="Times New Roman" w:eastAsia="Times New Roman" w:hAnsi="Times New Roman" w:cs="Times New Roman"/>
          <w:i/>
          <w:sz w:val="24"/>
          <w:szCs w:val="24"/>
        </w:rPr>
        <w:t xml:space="preserve">  </w:t>
      </w:r>
    </w:p>
    <w:p w:rsidR="00250BA6" w:rsidRDefault="00250BA6" w:rsidP="00465E97">
      <w:pPr>
        <w:pStyle w:val="a8"/>
        <w:numPr>
          <w:ilvl w:val="1"/>
          <w:numId w:val="6"/>
        </w:numPr>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Опишите  кратко</w:t>
      </w:r>
      <w:proofErr w:type="gramEnd"/>
      <w:r>
        <w:rPr>
          <w:rFonts w:ascii="Times New Roman" w:eastAsia="Times New Roman" w:hAnsi="Times New Roman" w:cs="Times New Roman"/>
          <w:i/>
          <w:sz w:val="24"/>
          <w:szCs w:val="24"/>
        </w:rPr>
        <w:t xml:space="preserve">  методику  отбора  средней  пробы</w:t>
      </w:r>
      <w:r w:rsidR="00B35F73">
        <w:rPr>
          <w:rFonts w:ascii="Times New Roman" w:eastAsia="Times New Roman" w:hAnsi="Times New Roman" w:cs="Times New Roman"/>
          <w:i/>
          <w:sz w:val="24"/>
          <w:szCs w:val="24"/>
        </w:rPr>
        <w:t xml:space="preserve">  кормов.</w:t>
      </w:r>
    </w:p>
    <w:p w:rsidR="00250BA6" w:rsidRPr="00A66CEB" w:rsidRDefault="00250BA6" w:rsidP="00465E97">
      <w:pPr>
        <w:pStyle w:val="a8"/>
        <w:numPr>
          <w:ilvl w:val="1"/>
          <w:numId w:val="6"/>
        </w:numPr>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С</w:t>
      </w:r>
      <w:r w:rsidRPr="00A66CEB">
        <w:rPr>
          <w:rFonts w:ascii="Times New Roman" w:eastAsia="Times New Roman" w:hAnsi="Times New Roman" w:cs="Times New Roman"/>
          <w:i/>
          <w:sz w:val="24"/>
          <w:szCs w:val="24"/>
        </w:rPr>
        <w:t>оставьте  акты</w:t>
      </w:r>
      <w:proofErr w:type="gramEnd"/>
      <w:r w:rsidRPr="00A66CEB">
        <w:rPr>
          <w:rFonts w:ascii="Times New Roman" w:eastAsia="Times New Roman" w:hAnsi="Times New Roman" w:cs="Times New Roman"/>
          <w:i/>
          <w:sz w:val="24"/>
          <w:szCs w:val="24"/>
        </w:rPr>
        <w:t xml:space="preserve">  отбора  проб  и  сопроводительные  на  корма,  отправляемые  для  лабораторного  исследования.  </w:t>
      </w:r>
    </w:p>
    <w:p w:rsidR="00250BA6" w:rsidRDefault="00250BA6" w:rsidP="00250BA6">
      <w:pPr>
        <w:spacing w:after="0" w:line="240" w:lineRule="auto"/>
        <w:ind w:firstLine="709"/>
        <w:jc w:val="both"/>
        <w:rPr>
          <w:rFonts w:ascii="Times New Roman" w:eastAsia="Times New Roman" w:hAnsi="Times New Roman" w:cs="Times New Roman"/>
          <w:i/>
          <w:sz w:val="24"/>
          <w:szCs w:val="24"/>
        </w:rPr>
      </w:pPr>
    </w:p>
    <w:p w:rsidR="00250BA6" w:rsidRPr="00581979" w:rsidRDefault="00250BA6" w:rsidP="00250BA6">
      <w:pPr>
        <w:spacing w:after="0" w:line="240" w:lineRule="auto"/>
        <w:ind w:firstLine="567"/>
        <w:jc w:val="both"/>
        <w:rPr>
          <w:rFonts w:ascii="Times New Roman" w:eastAsia="Times New Roman" w:hAnsi="Times New Roman" w:cs="Times New Roman"/>
          <w:sz w:val="24"/>
          <w:szCs w:val="24"/>
        </w:rPr>
      </w:pPr>
      <w:r w:rsidRPr="00581979">
        <w:rPr>
          <w:rFonts w:ascii="Times New Roman" w:eastAsia="Times New Roman" w:hAnsi="Times New Roman" w:cs="Times New Roman"/>
          <w:sz w:val="24"/>
          <w:szCs w:val="24"/>
        </w:rPr>
        <w:t xml:space="preserve">Выводы: </w:t>
      </w:r>
    </w:p>
    <w:p w:rsidR="00250BA6" w:rsidRPr="00581979" w:rsidRDefault="00250BA6" w:rsidP="00250BA6">
      <w:pPr>
        <w:spacing w:after="0" w:line="240" w:lineRule="auto"/>
        <w:ind w:firstLine="567"/>
        <w:jc w:val="both"/>
        <w:rPr>
          <w:rFonts w:ascii="Times New Roman" w:eastAsia="Times New Roman" w:hAnsi="Times New Roman" w:cs="Times New Roman"/>
          <w:sz w:val="24"/>
          <w:szCs w:val="24"/>
        </w:rPr>
      </w:pPr>
    </w:p>
    <w:p w:rsidR="00250BA6" w:rsidRPr="00581979" w:rsidRDefault="00250BA6" w:rsidP="00250BA6">
      <w:pPr>
        <w:spacing w:after="0" w:line="240" w:lineRule="auto"/>
        <w:rPr>
          <w:rFonts w:ascii="Times New Roman" w:eastAsia="Times New Roman" w:hAnsi="Times New Roman" w:cs="Times New Roman"/>
          <w:sz w:val="24"/>
          <w:szCs w:val="24"/>
        </w:rPr>
      </w:pPr>
      <w:r w:rsidRPr="00581979">
        <w:rPr>
          <w:rFonts w:ascii="Times New Roman" w:eastAsia="Times New Roman" w:hAnsi="Times New Roman" w:cs="Times New Roman"/>
          <w:sz w:val="24"/>
          <w:szCs w:val="24"/>
        </w:rPr>
        <w:t> Оценка: __________                                            Подпись: _____________</w:t>
      </w:r>
    </w:p>
    <w:p w:rsidR="00250BA6" w:rsidRPr="00581979" w:rsidRDefault="00250BA6" w:rsidP="00250BA6">
      <w:pPr>
        <w:spacing w:after="0" w:line="240" w:lineRule="auto"/>
        <w:jc w:val="both"/>
        <w:rPr>
          <w:rFonts w:ascii="Times New Roman" w:eastAsia="Times New Roman" w:hAnsi="Times New Roman" w:cs="Times New Roman"/>
          <w:sz w:val="24"/>
          <w:szCs w:val="24"/>
        </w:rPr>
      </w:pPr>
    </w:p>
    <w:p w:rsidR="007E78FD" w:rsidRDefault="007E78FD" w:rsidP="007E78FD">
      <w:pPr>
        <w:rPr>
          <w:rFonts w:ascii="Times New Roman" w:hAnsi="Times New Roman" w:cs="Times New Roman"/>
          <w:sz w:val="24"/>
          <w:szCs w:val="24"/>
        </w:rPr>
      </w:pPr>
    </w:p>
    <w:p w:rsidR="00250BA6" w:rsidRPr="003F2468" w:rsidRDefault="00250BA6" w:rsidP="00250BA6">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9</w:t>
      </w:r>
    </w:p>
    <w:p w:rsidR="00250BA6" w:rsidRDefault="00250BA6" w:rsidP="00250BA6">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250BA6" w:rsidRDefault="00250BA6" w:rsidP="00250BA6">
      <w:pPr>
        <w:spacing w:after="0" w:line="240" w:lineRule="auto"/>
        <w:ind w:firstLine="709"/>
        <w:jc w:val="both"/>
        <w:rPr>
          <w:rFonts w:ascii="Times New Roman" w:eastAsia="Times New Roman" w:hAnsi="Times New Roman" w:cs="Times New Roman"/>
          <w:b/>
          <w:sz w:val="24"/>
          <w:szCs w:val="24"/>
        </w:rPr>
      </w:pPr>
      <w:r w:rsidRPr="007E78FD">
        <w:rPr>
          <w:rFonts w:ascii="Times New Roman" w:eastAsia="Times New Roman" w:hAnsi="Times New Roman" w:cs="Times New Roman"/>
          <w:sz w:val="28"/>
          <w:szCs w:val="28"/>
        </w:rPr>
        <w:t>Тема: «</w:t>
      </w:r>
      <w:proofErr w:type="gramStart"/>
      <w:r w:rsidRPr="007E78FD">
        <w:rPr>
          <w:rFonts w:ascii="Times New Roman" w:eastAsia="Times New Roman" w:hAnsi="Times New Roman" w:cs="Times New Roman"/>
          <w:b/>
          <w:sz w:val="24"/>
          <w:szCs w:val="24"/>
        </w:rPr>
        <w:t>Оценка  доброкачественности</w:t>
      </w:r>
      <w:proofErr w:type="gramEnd"/>
      <w:r w:rsidRPr="007E78FD">
        <w:rPr>
          <w:rFonts w:ascii="Times New Roman" w:eastAsia="Times New Roman" w:hAnsi="Times New Roman" w:cs="Times New Roman"/>
          <w:b/>
          <w:sz w:val="24"/>
          <w:szCs w:val="24"/>
        </w:rPr>
        <w:t xml:space="preserve">  кормов</w:t>
      </w:r>
      <w:r>
        <w:rPr>
          <w:rFonts w:ascii="Times New Roman" w:eastAsia="Times New Roman" w:hAnsi="Times New Roman" w:cs="Times New Roman"/>
          <w:b/>
          <w:sz w:val="24"/>
          <w:szCs w:val="24"/>
        </w:rPr>
        <w:t>»</w:t>
      </w:r>
    </w:p>
    <w:p w:rsidR="00250BA6" w:rsidRDefault="00250BA6" w:rsidP="00250BA6">
      <w:pPr>
        <w:spacing w:after="0" w:line="240" w:lineRule="auto"/>
        <w:jc w:val="both"/>
        <w:rPr>
          <w:rFonts w:ascii="Times New Roman" w:eastAsia="Times New Roman" w:hAnsi="Times New Roman" w:cs="Times New Roman"/>
          <w:i/>
          <w:sz w:val="24"/>
          <w:szCs w:val="24"/>
        </w:rPr>
      </w:pPr>
      <w:r w:rsidRPr="00521577">
        <w:rPr>
          <w:rFonts w:ascii="Times New Roman" w:eastAsia="Times New Roman" w:hAnsi="Times New Roman" w:cs="Times New Roman"/>
          <w:i/>
          <w:sz w:val="24"/>
          <w:szCs w:val="24"/>
        </w:rPr>
        <w:t xml:space="preserve">Задание № 1. </w:t>
      </w:r>
      <w:proofErr w:type="gramStart"/>
      <w:r w:rsidRPr="00521577">
        <w:rPr>
          <w:rFonts w:ascii="Times New Roman" w:eastAsia="Times New Roman" w:hAnsi="Times New Roman" w:cs="Times New Roman"/>
          <w:i/>
          <w:sz w:val="24"/>
          <w:szCs w:val="24"/>
        </w:rPr>
        <w:t>Отберите  пробы</w:t>
      </w:r>
      <w:proofErr w:type="gramEnd"/>
      <w:r w:rsidRPr="00521577">
        <w:rPr>
          <w:rFonts w:ascii="Times New Roman" w:eastAsia="Times New Roman" w:hAnsi="Times New Roman" w:cs="Times New Roman"/>
          <w:i/>
          <w:sz w:val="24"/>
          <w:szCs w:val="24"/>
        </w:rPr>
        <w:t xml:space="preserve"> кормов д</w:t>
      </w:r>
      <w:r>
        <w:rPr>
          <w:rFonts w:ascii="Times New Roman" w:eastAsia="Times New Roman" w:hAnsi="Times New Roman" w:cs="Times New Roman"/>
          <w:i/>
          <w:sz w:val="24"/>
          <w:szCs w:val="24"/>
        </w:rPr>
        <w:t xml:space="preserve">ля лабораторного исследования. </w:t>
      </w:r>
    </w:p>
    <w:p w:rsidR="00250BA6" w:rsidRPr="00250BA6" w:rsidRDefault="00250BA6" w:rsidP="00250BA6">
      <w:pPr>
        <w:spacing w:after="0" w:line="240" w:lineRule="auto"/>
        <w:jc w:val="both"/>
        <w:rPr>
          <w:rFonts w:ascii="Times New Roman" w:eastAsia="Times New Roman" w:hAnsi="Times New Roman" w:cs="Times New Roman"/>
          <w:i/>
          <w:sz w:val="24"/>
          <w:szCs w:val="24"/>
        </w:rPr>
      </w:pPr>
      <w:proofErr w:type="gramStart"/>
      <w:r w:rsidRPr="00250BA6">
        <w:rPr>
          <w:rFonts w:ascii="Times New Roman" w:eastAsia="Times New Roman" w:hAnsi="Times New Roman" w:cs="Times New Roman"/>
          <w:b/>
          <w:i/>
          <w:sz w:val="24"/>
          <w:szCs w:val="24"/>
        </w:rPr>
        <w:t>Задание  для</w:t>
      </w:r>
      <w:proofErr w:type="gramEnd"/>
      <w:r w:rsidRPr="00250BA6">
        <w:rPr>
          <w:rFonts w:ascii="Times New Roman" w:eastAsia="Times New Roman" w:hAnsi="Times New Roman" w:cs="Times New Roman"/>
          <w:b/>
          <w:i/>
          <w:sz w:val="24"/>
          <w:szCs w:val="24"/>
        </w:rPr>
        <w:t xml:space="preserve">  отчёта</w:t>
      </w:r>
      <w:r>
        <w:rPr>
          <w:rFonts w:ascii="Times New Roman" w:eastAsia="Times New Roman" w:hAnsi="Times New Roman" w:cs="Times New Roman"/>
          <w:i/>
          <w:sz w:val="24"/>
          <w:szCs w:val="24"/>
        </w:rPr>
        <w:t xml:space="preserve">  </w:t>
      </w:r>
      <w:r w:rsidRPr="00521577">
        <w:rPr>
          <w:rFonts w:ascii="Times New Roman" w:eastAsia="Times New Roman" w:hAnsi="Times New Roman" w:cs="Times New Roman"/>
          <w:i/>
          <w:sz w:val="24"/>
          <w:szCs w:val="24"/>
        </w:rPr>
        <w:t xml:space="preserve">Методику  отбора  проб  и  </w:t>
      </w:r>
      <w:r w:rsidR="003F0733">
        <w:rPr>
          <w:rFonts w:ascii="Times New Roman" w:eastAsia="Times New Roman" w:hAnsi="Times New Roman" w:cs="Times New Roman"/>
          <w:i/>
          <w:sz w:val="24"/>
          <w:szCs w:val="24"/>
        </w:rPr>
        <w:t>нормативный  документ,  определяющий  качество  кормов,  опи</w:t>
      </w:r>
      <w:r w:rsidRPr="00521577">
        <w:rPr>
          <w:rFonts w:ascii="Times New Roman" w:eastAsia="Times New Roman" w:hAnsi="Times New Roman" w:cs="Times New Roman"/>
          <w:i/>
          <w:sz w:val="24"/>
          <w:szCs w:val="24"/>
        </w:rPr>
        <w:t>шите  в  таблице</w:t>
      </w:r>
    </w:p>
    <w:p w:rsidR="00250BA6" w:rsidRPr="00521577" w:rsidRDefault="00250BA6" w:rsidP="00250BA6">
      <w:pPr>
        <w:spacing w:after="40" w:line="240" w:lineRule="auto"/>
        <w:jc w:val="center"/>
        <w:rPr>
          <w:rFonts w:ascii="Times New Roman" w:eastAsia="Times New Roman" w:hAnsi="Times New Roman" w:cs="Times New Roman"/>
          <w:sz w:val="24"/>
          <w:szCs w:val="24"/>
        </w:rPr>
      </w:pPr>
      <w:r w:rsidRPr="00521577">
        <w:rPr>
          <w:rFonts w:ascii="Times New Roman" w:eastAsia="Times New Roman" w:hAnsi="Times New Roman" w:cs="Times New Roman"/>
          <w:sz w:val="24"/>
          <w:szCs w:val="24"/>
        </w:rPr>
        <w:t>Взятие средней пробы кормов для лабораторного анализа.</w:t>
      </w:r>
    </w:p>
    <w:tbl>
      <w:tblPr>
        <w:tblStyle w:val="3"/>
        <w:tblW w:w="0" w:type="auto"/>
        <w:tblLook w:val="04A0" w:firstRow="1" w:lastRow="0" w:firstColumn="1" w:lastColumn="0" w:noHBand="0" w:noVBand="1"/>
      </w:tblPr>
      <w:tblGrid>
        <w:gridCol w:w="1649"/>
        <w:gridCol w:w="3704"/>
        <w:gridCol w:w="4218"/>
      </w:tblGrid>
      <w:tr w:rsidR="00C14811" w:rsidRPr="00521577" w:rsidTr="003F0733">
        <w:tc>
          <w:tcPr>
            <w:tcW w:w="1649" w:type="dxa"/>
          </w:tcPr>
          <w:p w:rsidR="00C14811" w:rsidRPr="00521577" w:rsidRDefault="00C14811" w:rsidP="0063130F">
            <w:pPr>
              <w:ind w:left="-113" w:right="-113"/>
              <w:jc w:val="center"/>
              <w:rPr>
                <w:sz w:val="24"/>
                <w:szCs w:val="24"/>
              </w:rPr>
            </w:pPr>
            <w:r w:rsidRPr="00521577">
              <w:rPr>
                <w:sz w:val="24"/>
                <w:szCs w:val="24"/>
              </w:rPr>
              <w:lastRenderedPageBreak/>
              <w:t>Вид корма</w:t>
            </w:r>
          </w:p>
        </w:tc>
        <w:tc>
          <w:tcPr>
            <w:tcW w:w="3704" w:type="dxa"/>
          </w:tcPr>
          <w:p w:rsidR="00C14811" w:rsidRDefault="00C14811" w:rsidP="00851C6E">
            <w:pPr>
              <w:ind w:left="-113" w:right="-113"/>
              <w:jc w:val="center"/>
              <w:rPr>
                <w:sz w:val="24"/>
                <w:szCs w:val="24"/>
              </w:rPr>
            </w:pPr>
            <w:r w:rsidRPr="00521577">
              <w:rPr>
                <w:sz w:val="24"/>
                <w:szCs w:val="24"/>
              </w:rPr>
              <w:t>Методика взятия</w:t>
            </w:r>
          </w:p>
          <w:p w:rsidR="00C14811" w:rsidRPr="00521577" w:rsidRDefault="00C14811" w:rsidP="00851C6E">
            <w:pPr>
              <w:ind w:left="-113" w:right="-113"/>
              <w:jc w:val="center"/>
              <w:rPr>
                <w:sz w:val="24"/>
                <w:szCs w:val="24"/>
              </w:rPr>
            </w:pPr>
            <w:r w:rsidRPr="00521577">
              <w:rPr>
                <w:sz w:val="24"/>
                <w:szCs w:val="24"/>
              </w:rPr>
              <w:t>пробы корма</w:t>
            </w:r>
          </w:p>
        </w:tc>
        <w:tc>
          <w:tcPr>
            <w:tcW w:w="4218" w:type="dxa"/>
          </w:tcPr>
          <w:p w:rsidR="00C14811" w:rsidRDefault="00C14811" w:rsidP="00C14811">
            <w:pPr>
              <w:jc w:val="center"/>
              <w:rPr>
                <w:sz w:val="24"/>
                <w:szCs w:val="24"/>
              </w:rPr>
            </w:pPr>
            <w:r>
              <w:rPr>
                <w:sz w:val="24"/>
                <w:szCs w:val="24"/>
              </w:rPr>
              <w:t>Нормативный документ</w:t>
            </w:r>
          </w:p>
          <w:p w:rsidR="00C14811" w:rsidRPr="00851C6E" w:rsidRDefault="00C14811" w:rsidP="00C14811">
            <w:pPr>
              <w:jc w:val="center"/>
            </w:pPr>
            <w:r w:rsidRPr="00851C6E">
              <w:t>(ГОСТ, ТУ и др.)</w:t>
            </w:r>
          </w:p>
          <w:p w:rsidR="00C14811" w:rsidRPr="00521577" w:rsidRDefault="00C14811" w:rsidP="00C14811">
            <w:pPr>
              <w:ind w:left="-113" w:right="-113"/>
              <w:jc w:val="center"/>
              <w:rPr>
                <w:sz w:val="24"/>
                <w:szCs w:val="24"/>
              </w:rPr>
            </w:pPr>
          </w:p>
        </w:tc>
      </w:tr>
      <w:tr w:rsidR="00250BA6" w:rsidRPr="00521577" w:rsidTr="0063130F">
        <w:tc>
          <w:tcPr>
            <w:tcW w:w="9571" w:type="dxa"/>
            <w:gridSpan w:val="3"/>
          </w:tcPr>
          <w:p w:rsidR="00250BA6" w:rsidRPr="00521577" w:rsidRDefault="00250BA6" w:rsidP="00851C6E">
            <w:pPr>
              <w:ind w:left="-113" w:right="-113"/>
              <w:jc w:val="center"/>
              <w:rPr>
                <w:i/>
                <w:sz w:val="24"/>
                <w:szCs w:val="24"/>
              </w:rPr>
            </w:pPr>
            <w:r w:rsidRPr="00521577">
              <w:rPr>
                <w:i/>
                <w:sz w:val="24"/>
                <w:szCs w:val="24"/>
              </w:rPr>
              <w:t>Грубые корма</w:t>
            </w:r>
          </w:p>
        </w:tc>
      </w:tr>
      <w:tr w:rsidR="00C14811" w:rsidRPr="00521577" w:rsidTr="003F0733">
        <w:tc>
          <w:tcPr>
            <w:tcW w:w="1649" w:type="dxa"/>
          </w:tcPr>
          <w:p w:rsidR="00C14811" w:rsidRPr="00521577" w:rsidRDefault="00C14811" w:rsidP="0063130F">
            <w:pPr>
              <w:jc w:val="both"/>
              <w:rPr>
                <w:sz w:val="24"/>
                <w:szCs w:val="24"/>
              </w:rPr>
            </w:pPr>
            <w:r w:rsidRPr="00521577">
              <w:rPr>
                <w:sz w:val="24"/>
                <w:szCs w:val="24"/>
              </w:rPr>
              <w:t>Сено</w:t>
            </w:r>
          </w:p>
        </w:tc>
        <w:tc>
          <w:tcPr>
            <w:tcW w:w="3704" w:type="dxa"/>
            <w:vMerge w:val="restart"/>
          </w:tcPr>
          <w:p w:rsidR="00C14811" w:rsidRPr="00521577" w:rsidRDefault="00C14811" w:rsidP="00851C6E">
            <w:pPr>
              <w:rPr>
                <w:sz w:val="24"/>
                <w:szCs w:val="24"/>
              </w:rPr>
            </w:pPr>
          </w:p>
        </w:tc>
        <w:tc>
          <w:tcPr>
            <w:tcW w:w="4218" w:type="dxa"/>
          </w:tcPr>
          <w:p w:rsidR="00C14811" w:rsidRPr="00521577" w:rsidRDefault="00C14811" w:rsidP="0063130F">
            <w:pPr>
              <w:ind w:left="-113" w:right="-113"/>
              <w:jc w:val="center"/>
              <w:rPr>
                <w:sz w:val="24"/>
                <w:szCs w:val="24"/>
              </w:rPr>
            </w:pPr>
          </w:p>
        </w:tc>
      </w:tr>
      <w:tr w:rsidR="00C14811" w:rsidRPr="00521577" w:rsidTr="003F0733">
        <w:tc>
          <w:tcPr>
            <w:tcW w:w="1649" w:type="dxa"/>
          </w:tcPr>
          <w:p w:rsidR="00C14811" w:rsidRPr="00521577" w:rsidRDefault="00C14811" w:rsidP="0063130F">
            <w:pPr>
              <w:jc w:val="both"/>
              <w:rPr>
                <w:sz w:val="24"/>
                <w:szCs w:val="24"/>
              </w:rPr>
            </w:pPr>
            <w:r w:rsidRPr="00521577">
              <w:rPr>
                <w:sz w:val="24"/>
                <w:szCs w:val="24"/>
              </w:rPr>
              <w:t>Солома</w:t>
            </w:r>
          </w:p>
        </w:tc>
        <w:tc>
          <w:tcPr>
            <w:tcW w:w="3704" w:type="dxa"/>
            <w:vMerge/>
          </w:tcPr>
          <w:p w:rsidR="00C14811" w:rsidRPr="00521577" w:rsidRDefault="00C14811" w:rsidP="00851C6E">
            <w:pPr>
              <w:rPr>
                <w:sz w:val="24"/>
                <w:szCs w:val="24"/>
              </w:rPr>
            </w:pPr>
          </w:p>
        </w:tc>
        <w:tc>
          <w:tcPr>
            <w:tcW w:w="4218" w:type="dxa"/>
          </w:tcPr>
          <w:p w:rsidR="00C14811" w:rsidRPr="00521577" w:rsidRDefault="00C14811" w:rsidP="0063130F">
            <w:pPr>
              <w:ind w:left="-113" w:right="-113"/>
              <w:jc w:val="center"/>
              <w:rPr>
                <w:sz w:val="24"/>
                <w:szCs w:val="24"/>
              </w:rPr>
            </w:pPr>
          </w:p>
        </w:tc>
      </w:tr>
      <w:tr w:rsidR="00C14811" w:rsidRPr="00521577" w:rsidTr="003F0733">
        <w:tc>
          <w:tcPr>
            <w:tcW w:w="1649" w:type="dxa"/>
          </w:tcPr>
          <w:p w:rsidR="00C14811" w:rsidRPr="00521577" w:rsidRDefault="00C14811" w:rsidP="00555287">
            <w:pPr>
              <w:jc w:val="both"/>
              <w:rPr>
                <w:sz w:val="24"/>
                <w:szCs w:val="24"/>
              </w:rPr>
            </w:pPr>
            <w:r w:rsidRPr="00521577">
              <w:rPr>
                <w:sz w:val="24"/>
                <w:szCs w:val="24"/>
              </w:rPr>
              <w:t>Сенаж</w:t>
            </w:r>
          </w:p>
        </w:tc>
        <w:tc>
          <w:tcPr>
            <w:tcW w:w="3704" w:type="dxa"/>
            <w:vMerge/>
          </w:tcPr>
          <w:p w:rsidR="00C14811" w:rsidRPr="00521577" w:rsidRDefault="00C14811" w:rsidP="00851C6E">
            <w:pPr>
              <w:rPr>
                <w:sz w:val="24"/>
                <w:szCs w:val="24"/>
              </w:rPr>
            </w:pPr>
          </w:p>
        </w:tc>
        <w:tc>
          <w:tcPr>
            <w:tcW w:w="4218" w:type="dxa"/>
          </w:tcPr>
          <w:p w:rsidR="00C14811" w:rsidRPr="00521577" w:rsidRDefault="00C14811" w:rsidP="0063130F">
            <w:pPr>
              <w:ind w:left="-113" w:right="-113"/>
              <w:jc w:val="center"/>
              <w:rPr>
                <w:sz w:val="24"/>
                <w:szCs w:val="24"/>
              </w:rPr>
            </w:pPr>
          </w:p>
        </w:tc>
      </w:tr>
      <w:tr w:rsidR="00250BA6" w:rsidRPr="00521577" w:rsidTr="0063130F">
        <w:tc>
          <w:tcPr>
            <w:tcW w:w="9571" w:type="dxa"/>
            <w:gridSpan w:val="3"/>
          </w:tcPr>
          <w:p w:rsidR="00250BA6" w:rsidRPr="00521577" w:rsidRDefault="00250BA6" w:rsidP="00851C6E">
            <w:pPr>
              <w:ind w:left="-113" w:right="-113"/>
              <w:jc w:val="center"/>
              <w:rPr>
                <w:i/>
                <w:sz w:val="24"/>
                <w:szCs w:val="24"/>
              </w:rPr>
            </w:pPr>
            <w:r w:rsidRPr="00521577">
              <w:rPr>
                <w:i/>
                <w:sz w:val="24"/>
                <w:szCs w:val="24"/>
              </w:rPr>
              <w:t>Сочные корма</w:t>
            </w:r>
          </w:p>
        </w:tc>
      </w:tr>
      <w:tr w:rsidR="00C14811" w:rsidRPr="00521577" w:rsidTr="003F0733">
        <w:tc>
          <w:tcPr>
            <w:tcW w:w="1649" w:type="dxa"/>
          </w:tcPr>
          <w:p w:rsidR="00C14811" w:rsidRPr="00521577" w:rsidRDefault="00C14811" w:rsidP="0063130F">
            <w:pPr>
              <w:jc w:val="both"/>
              <w:rPr>
                <w:sz w:val="24"/>
                <w:szCs w:val="24"/>
              </w:rPr>
            </w:pPr>
            <w:r w:rsidRPr="00521577">
              <w:rPr>
                <w:sz w:val="24"/>
                <w:szCs w:val="24"/>
              </w:rPr>
              <w:t>Силос</w:t>
            </w:r>
          </w:p>
        </w:tc>
        <w:tc>
          <w:tcPr>
            <w:tcW w:w="3704" w:type="dxa"/>
            <w:vMerge w:val="restart"/>
          </w:tcPr>
          <w:p w:rsidR="00C14811" w:rsidRPr="00521577" w:rsidRDefault="00C14811" w:rsidP="00851C6E">
            <w:pPr>
              <w:rPr>
                <w:sz w:val="24"/>
                <w:szCs w:val="24"/>
              </w:rPr>
            </w:pPr>
          </w:p>
        </w:tc>
        <w:tc>
          <w:tcPr>
            <w:tcW w:w="4218" w:type="dxa"/>
          </w:tcPr>
          <w:p w:rsidR="00C14811" w:rsidRPr="00521577" w:rsidRDefault="00C14811" w:rsidP="0063130F">
            <w:pPr>
              <w:ind w:left="-113" w:right="-113"/>
              <w:jc w:val="center"/>
              <w:rPr>
                <w:sz w:val="24"/>
                <w:szCs w:val="24"/>
              </w:rPr>
            </w:pPr>
          </w:p>
        </w:tc>
      </w:tr>
      <w:tr w:rsidR="00C14811" w:rsidRPr="00521577" w:rsidTr="003F0733">
        <w:tc>
          <w:tcPr>
            <w:tcW w:w="1649" w:type="dxa"/>
          </w:tcPr>
          <w:p w:rsidR="00C14811" w:rsidRPr="00521577" w:rsidRDefault="00C14811" w:rsidP="0063130F">
            <w:pPr>
              <w:jc w:val="both"/>
              <w:rPr>
                <w:sz w:val="24"/>
                <w:szCs w:val="24"/>
              </w:rPr>
            </w:pPr>
            <w:r>
              <w:rPr>
                <w:sz w:val="24"/>
                <w:szCs w:val="24"/>
              </w:rPr>
              <w:t xml:space="preserve">Трава </w:t>
            </w:r>
          </w:p>
        </w:tc>
        <w:tc>
          <w:tcPr>
            <w:tcW w:w="3704" w:type="dxa"/>
            <w:vMerge/>
          </w:tcPr>
          <w:p w:rsidR="00C14811" w:rsidRPr="00521577" w:rsidRDefault="00C14811" w:rsidP="00851C6E">
            <w:pPr>
              <w:rPr>
                <w:sz w:val="24"/>
                <w:szCs w:val="24"/>
              </w:rPr>
            </w:pPr>
          </w:p>
        </w:tc>
        <w:tc>
          <w:tcPr>
            <w:tcW w:w="4218" w:type="dxa"/>
          </w:tcPr>
          <w:p w:rsidR="00C14811" w:rsidRPr="00521577" w:rsidRDefault="00C14811" w:rsidP="0063130F">
            <w:pPr>
              <w:ind w:left="-113" w:right="-113"/>
              <w:jc w:val="center"/>
              <w:rPr>
                <w:sz w:val="24"/>
                <w:szCs w:val="24"/>
              </w:rPr>
            </w:pPr>
          </w:p>
        </w:tc>
      </w:tr>
      <w:tr w:rsidR="00C14811" w:rsidRPr="00521577" w:rsidTr="003F0733">
        <w:tc>
          <w:tcPr>
            <w:tcW w:w="1649" w:type="dxa"/>
          </w:tcPr>
          <w:p w:rsidR="00C14811" w:rsidRPr="00521577" w:rsidRDefault="00C14811" w:rsidP="00555287">
            <w:pPr>
              <w:jc w:val="both"/>
              <w:rPr>
                <w:sz w:val="24"/>
                <w:szCs w:val="24"/>
              </w:rPr>
            </w:pPr>
            <w:r w:rsidRPr="00521577">
              <w:rPr>
                <w:sz w:val="24"/>
                <w:szCs w:val="24"/>
              </w:rPr>
              <w:t>Картофель</w:t>
            </w:r>
          </w:p>
        </w:tc>
        <w:tc>
          <w:tcPr>
            <w:tcW w:w="3704" w:type="dxa"/>
            <w:vMerge/>
          </w:tcPr>
          <w:p w:rsidR="00C14811" w:rsidRPr="00521577" w:rsidRDefault="00C14811" w:rsidP="00851C6E">
            <w:pPr>
              <w:rPr>
                <w:sz w:val="24"/>
                <w:szCs w:val="24"/>
              </w:rPr>
            </w:pPr>
          </w:p>
        </w:tc>
        <w:tc>
          <w:tcPr>
            <w:tcW w:w="4218" w:type="dxa"/>
          </w:tcPr>
          <w:p w:rsidR="00C14811" w:rsidRPr="00521577" w:rsidRDefault="00C14811" w:rsidP="0063130F">
            <w:pPr>
              <w:ind w:left="-113" w:right="-113"/>
              <w:jc w:val="center"/>
              <w:rPr>
                <w:sz w:val="24"/>
                <w:szCs w:val="24"/>
              </w:rPr>
            </w:pPr>
          </w:p>
        </w:tc>
      </w:tr>
      <w:tr w:rsidR="00C14811" w:rsidRPr="00521577" w:rsidTr="0063130F">
        <w:tc>
          <w:tcPr>
            <w:tcW w:w="9571" w:type="dxa"/>
            <w:gridSpan w:val="3"/>
          </w:tcPr>
          <w:p w:rsidR="00C14811" w:rsidRPr="00521577" w:rsidRDefault="00C14811" w:rsidP="00851C6E">
            <w:pPr>
              <w:ind w:left="-113" w:right="-113"/>
              <w:jc w:val="center"/>
              <w:rPr>
                <w:i/>
                <w:sz w:val="24"/>
                <w:szCs w:val="24"/>
              </w:rPr>
            </w:pPr>
            <w:r w:rsidRPr="00521577">
              <w:rPr>
                <w:i/>
                <w:sz w:val="24"/>
                <w:szCs w:val="24"/>
              </w:rPr>
              <w:t>Концентрированные</w:t>
            </w:r>
          </w:p>
        </w:tc>
      </w:tr>
      <w:tr w:rsidR="00C14811" w:rsidRPr="00521577" w:rsidTr="003F0733">
        <w:tc>
          <w:tcPr>
            <w:tcW w:w="1649" w:type="dxa"/>
          </w:tcPr>
          <w:p w:rsidR="00C14811" w:rsidRPr="00521577" w:rsidRDefault="00C14811" w:rsidP="0063130F">
            <w:pPr>
              <w:jc w:val="both"/>
              <w:rPr>
                <w:sz w:val="24"/>
                <w:szCs w:val="24"/>
              </w:rPr>
            </w:pPr>
            <w:r w:rsidRPr="00521577">
              <w:rPr>
                <w:sz w:val="24"/>
                <w:szCs w:val="24"/>
              </w:rPr>
              <w:t>Комбикорма</w:t>
            </w:r>
          </w:p>
        </w:tc>
        <w:tc>
          <w:tcPr>
            <w:tcW w:w="3704" w:type="dxa"/>
            <w:vMerge w:val="restart"/>
          </w:tcPr>
          <w:p w:rsidR="00C14811" w:rsidRPr="00521577" w:rsidRDefault="00C14811" w:rsidP="00851C6E">
            <w:pPr>
              <w:rPr>
                <w:sz w:val="24"/>
                <w:szCs w:val="24"/>
              </w:rPr>
            </w:pPr>
          </w:p>
        </w:tc>
        <w:tc>
          <w:tcPr>
            <w:tcW w:w="4218" w:type="dxa"/>
          </w:tcPr>
          <w:p w:rsidR="00C14811" w:rsidRPr="00521577" w:rsidRDefault="00C14811" w:rsidP="0063130F">
            <w:pPr>
              <w:ind w:left="-113" w:right="-113"/>
              <w:jc w:val="center"/>
              <w:rPr>
                <w:sz w:val="24"/>
                <w:szCs w:val="24"/>
              </w:rPr>
            </w:pPr>
          </w:p>
        </w:tc>
      </w:tr>
      <w:tr w:rsidR="00C14811" w:rsidRPr="00521577" w:rsidTr="003F0733">
        <w:tc>
          <w:tcPr>
            <w:tcW w:w="1649" w:type="dxa"/>
          </w:tcPr>
          <w:p w:rsidR="00C14811" w:rsidRPr="00521577" w:rsidRDefault="00C14811" w:rsidP="0063130F">
            <w:pPr>
              <w:jc w:val="both"/>
              <w:rPr>
                <w:sz w:val="24"/>
                <w:szCs w:val="24"/>
              </w:rPr>
            </w:pPr>
            <w:r w:rsidRPr="00521577">
              <w:rPr>
                <w:sz w:val="24"/>
                <w:szCs w:val="24"/>
              </w:rPr>
              <w:t>Зерно</w:t>
            </w:r>
          </w:p>
        </w:tc>
        <w:tc>
          <w:tcPr>
            <w:tcW w:w="3704" w:type="dxa"/>
            <w:vMerge/>
          </w:tcPr>
          <w:p w:rsidR="00C14811" w:rsidRPr="00521577" w:rsidRDefault="00C14811" w:rsidP="00851C6E">
            <w:pPr>
              <w:rPr>
                <w:sz w:val="24"/>
                <w:szCs w:val="24"/>
              </w:rPr>
            </w:pPr>
          </w:p>
        </w:tc>
        <w:tc>
          <w:tcPr>
            <w:tcW w:w="4218" w:type="dxa"/>
          </w:tcPr>
          <w:p w:rsidR="00C14811" w:rsidRPr="00521577" w:rsidRDefault="00C14811" w:rsidP="0063130F">
            <w:pPr>
              <w:ind w:left="-113" w:right="-113"/>
              <w:jc w:val="center"/>
              <w:rPr>
                <w:sz w:val="24"/>
                <w:szCs w:val="24"/>
              </w:rPr>
            </w:pPr>
          </w:p>
        </w:tc>
      </w:tr>
      <w:tr w:rsidR="00C14811" w:rsidRPr="00521577" w:rsidTr="0063130F">
        <w:tc>
          <w:tcPr>
            <w:tcW w:w="9571" w:type="dxa"/>
            <w:gridSpan w:val="3"/>
          </w:tcPr>
          <w:p w:rsidR="00C14811" w:rsidRPr="00521577" w:rsidRDefault="00C14811" w:rsidP="00851C6E">
            <w:pPr>
              <w:ind w:left="-113" w:right="-113"/>
              <w:jc w:val="center"/>
              <w:rPr>
                <w:i/>
                <w:sz w:val="24"/>
                <w:szCs w:val="24"/>
              </w:rPr>
            </w:pPr>
            <w:r>
              <w:rPr>
                <w:i/>
                <w:sz w:val="24"/>
                <w:szCs w:val="24"/>
              </w:rPr>
              <w:t>Корма  животного  происхождения</w:t>
            </w:r>
          </w:p>
        </w:tc>
      </w:tr>
      <w:tr w:rsidR="00C14811" w:rsidRPr="00521577" w:rsidTr="003F0733">
        <w:tc>
          <w:tcPr>
            <w:tcW w:w="1649" w:type="dxa"/>
          </w:tcPr>
          <w:p w:rsidR="00C14811" w:rsidRPr="00C14811" w:rsidRDefault="00C14811" w:rsidP="00C14811">
            <w:pPr>
              <w:jc w:val="both"/>
              <w:rPr>
                <w:sz w:val="22"/>
                <w:szCs w:val="22"/>
              </w:rPr>
            </w:pPr>
            <w:r w:rsidRPr="00C14811">
              <w:rPr>
                <w:sz w:val="22"/>
                <w:szCs w:val="22"/>
              </w:rPr>
              <w:t>Кровяная</w:t>
            </w:r>
            <w:r>
              <w:rPr>
                <w:sz w:val="22"/>
                <w:szCs w:val="22"/>
              </w:rPr>
              <w:t xml:space="preserve"> </w:t>
            </w:r>
            <w:r w:rsidRPr="00C14811">
              <w:rPr>
                <w:sz w:val="22"/>
                <w:szCs w:val="22"/>
              </w:rPr>
              <w:t>мука</w:t>
            </w:r>
          </w:p>
        </w:tc>
        <w:tc>
          <w:tcPr>
            <w:tcW w:w="3704" w:type="dxa"/>
            <w:vMerge w:val="restart"/>
          </w:tcPr>
          <w:p w:rsidR="00C14811" w:rsidRPr="00521577" w:rsidRDefault="00C14811" w:rsidP="00851C6E">
            <w:pPr>
              <w:rPr>
                <w:sz w:val="24"/>
                <w:szCs w:val="24"/>
              </w:rPr>
            </w:pPr>
          </w:p>
        </w:tc>
        <w:tc>
          <w:tcPr>
            <w:tcW w:w="4218" w:type="dxa"/>
          </w:tcPr>
          <w:p w:rsidR="00C14811" w:rsidRPr="00521577" w:rsidRDefault="00C14811" w:rsidP="0063130F">
            <w:pPr>
              <w:ind w:left="-113" w:right="-113"/>
              <w:jc w:val="center"/>
              <w:rPr>
                <w:sz w:val="24"/>
                <w:szCs w:val="24"/>
              </w:rPr>
            </w:pPr>
          </w:p>
        </w:tc>
      </w:tr>
      <w:tr w:rsidR="00C14811" w:rsidRPr="00521577" w:rsidTr="003F0733">
        <w:tc>
          <w:tcPr>
            <w:tcW w:w="1649" w:type="dxa"/>
          </w:tcPr>
          <w:p w:rsidR="00C14811" w:rsidRPr="00521577" w:rsidRDefault="00C14811" w:rsidP="0063130F">
            <w:pPr>
              <w:jc w:val="both"/>
              <w:rPr>
                <w:sz w:val="24"/>
                <w:szCs w:val="24"/>
              </w:rPr>
            </w:pPr>
            <w:r>
              <w:rPr>
                <w:sz w:val="24"/>
                <w:szCs w:val="24"/>
              </w:rPr>
              <w:t>Рыбная мука</w:t>
            </w:r>
          </w:p>
        </w:tc>
        <w:tc>
          <w:tcPr>
            <w:tcW w:w="3704" w:type="dxa"/>
            <w:vMerge/>
          </w:tcPr>
          <w:p w:rsidR="00C14811" w:rsidRPr="00521577" w:rsidRDefault="00C14811" w:rsidP="00851C6E">
            <w:pPr>
              <w:rPr>
                <w:sz w:val="24"/>
                <w:szCs w:val="24"/>
              </w:rPr>
            </w:pPr>
          </w:p>
        </w:tc>
        <w:tc>
          <w:tcPr>
            <w:tcW w:w="4218" w:type="dxa"/>
          </w:tcPr>
          <w:p w:rsidR="00C14811" w:rsidRPr="00521577" w:rsidRDefault="00C14811" w:rsidP="0063130F">
            <w:pPr>
              <w:ind w:left="-113" w:right="-113"/>
              <w:jc w:val="center"/>
              <w:rPr>
                <w:sz w:val="24"/>
                <w:szCs w:val="24"/>
              </w:rPr>
            </w:pPr>
          </w:p>
        </w:tc>
      </w:tr>
      <w:tr w:rsidR="00C14811" w:rsidRPr="00521577" w:rsidTr="003F0733">
        <w:tc>
          <w:tcPr>
            <w:tcW w:w="1649" w:type="dxa"/>
          </w:tcPr>
          <w:p w:rsidR="00C14811" w:rsidRPr="00521577" w:rsidRDefault="00C14811" w:rsidP="0063130F">
            <w:pPr>
              <w:jc w:val="both"/>
              <w:rPr>
                <w:sz w:val="24"/>
                <w:szCs w:val="24"/>
              </w:rPr>
            </w:pPr>
            <w:r>
              <w:rPr>
                <w:sz w:val="24"/>
                <w:szCs w:val="24"/>
              </w:rPr>
              <w:t xml:space="preserve">Обрат </w:t>
            </w:r>
          </w:p>
        </w:tc>
        <w:tc>
          <w:tcPr>
            <w:tcW w:w="3704" w:type="dxa"/>
            <w:vMerge/>
          </w:tcPr>
          <w:p w:rsidR="00C14811" w:rsidRPr="00521577" w:rsidRDefault="00C14811" w:rsidP="00851C6E">
            <w:pPr>
              <w:rPr>
                <w:sz w:val="24"/>
                <w:szCs w:val="24"/>
              </w:rPr>
            </w:pPr>
          </w:p>
        </w:tc>
        <w:tc>
          <w:tcPr>
            <w:tcW w:w="4218" w:type="dxa"/>
          </w:tcPr>
          <w:p w:rsidR="00C14811" w:rsidRPr="00521577" w:rsidRDefault="00C14811" w:rsidP="0063130F">
            <w:pPr>
              <w:ind w:left="-113" w:right="-113"/>
              <w:jc w:val="center"/>
              <w:rPr>
                <w:sz w:val="24"/>
                <w:szCs w:val="24"/>
              </w:rPr>
            </w:pPr>
          </w:p>
        </w:tc>
      </w:tr>
      <w:tr w:rsidR="00C14811" w:rsidRPr="00521577" w:rsidTr="0063130F">
        <w:tc>
          <w:tcPr>
            <w:tcW w:w="9571" w:type="dxa"/>
            <w:gridSpan w:val="3"/>
          </w:tcPr>
          <w:p w:rsidR="00C14811" w:rsidRPr="00521577" w:rsidRDefault="00C14811" w:rsidP="00851C6E">
            <w:pPr>
              <w:ind w:left="-113" w:right="-113"/>
              <w:jc w:val="center"/>
              <w:rPr>
                <w:i/>
                <w:sz w:val="24"/>
                <w:szCs w:val="24"/>
              </w:rPr>
            </w:pPr>
            <w:r w:rsidRPr="00521577">
              <w:rPr>
                <w:i/>
                <w:sz w:val="24"/>
                <w:szCs w:val="24"/>
              </w:rPr>
              <w:t>Отходы технических производств</w:t>
            </w:r>
          </w:p>
        </w:tc>
      </w:tr>
      <w:tr w:rsidR="003F0733" w:rsidRPr="00521577" w:rsidTr="003F0733">
        <w:tc>
          <w:tcPr>
            <w:tcW w:w="1649" w:type="dxa"/>
          </w:tcPr>
          <w:p w:rsidR="003F0733" w:rsidRPr="00521577" w:rsidRDefault="003F0733" w:rsidP="003F0733">
            <w:pPr>
              <w:jc w:val="both"/>
              <w:rPr>
                <w:sz w:val="24"/>
                <w:szCs w:val="24"/>
              </w:rPr>
            </w:pPr>
            <w:r w:rsidRPr="00521577">
              <w:rPr>
                <w:sz w:val="24"/>
                <w:szCs w:val="24"/>
              </w:rPr>
              <w:t xml:space="preserve">Жмых, </w:t>
            </w:r>
          </w:p>
        </w:tc>
        <w:tc>
          <w:tcPr>
            <w:tcW w:w="3704" w:type="dxa"/>
            <w:vMerge w:val="restart"/>
          </w:tcPr>
          <w:p w:rsidR="003F0733" w:rsidRPr="00521577" w:rsidRDefault="003F0733" w:rsidP="00851C6E">
            <w:pPr>
              <w:rPr>
                <w:sz w:val="24"/>
                <w:szCs w:val="24"/>
              </w:rPr>
            </w:pPr>
          </w:p>
        </w:tc>
        <w:tc>
          <w:tcPr>
            <w:tcW w:w="4218" w:type="dxa"/>
          </w:tcPr>
          <w:p w:rsidR="003F0733" w:rsidRPr="00521577" w:rsidRDefault="003F0733" w:rsidP="0063130F">
            <w:pPr>
              <w:ind w:left="-113" w:right="-113"/>
              <w:jc w:val="center"/>
              <w:rPr>
                <w:sz w:val="24"/>
                <w:szCs w:val="24"/>
              </w:rPr>
            </w:pPr>
          </w:p>
        </w:tc>
      </w:tr>
      <w:tr w:rsidR="003F0733" w:rsidRPr="00521577" w:rsidTr="003F0733">
        <w:tc>
          <w:tcPr>
            <w:tcW w:w="1649" w:type="dxa"/>
          </w:tcPr>
          <w:p w:rsidR="003F0733" w:rsidRPr="00521577" w:rsidRDefault="003F0733" w:rsidP="0063130F">
            <w:pPr>
              <w:jc w:val="both"/>
              <w:rPr>
                <w:sz w:val="24"/>
                <w:szCs w:val="24"/>
              </w:rPr>
            </w:pPr>
            <w:r w:rsidRPr="00521577">
              <w:rPr>
                <w:sz w:val="24"/>
                <w:szCs w:val="24"/>
              </w:rPr>
              <w:t>Шрот</w:t>
            </w:r>
            <w:r>
              <w:rPr>
                <w:sz w:val="24"/>
                <w:szCs w:val="24"/>
              </w:rPr>
              <w:t xml:space="preserve"> </w:t>
            </w:r>
          </w:p>
        </w:tc>
        <w:tc>
          <w:tcPr>
            <w:tcW w:w="3704" w:type="dxa"/>
            <w:vMerge/>
          </w:tcPr>
          <w:p w:rsidR="003F0733" w:rsidRPr="00521577" w:rsidRDefault="003F0733" w:rsidP="00851C6E">
            <w:pPr>
              <w:rPr>
                <w:sz w:val="24"/>
                <w:szCs w:val="24"/>
              </w:rPr>
            </w:pPr>
          </w:p>
        </w:tc>
        <w:tc>
          <w:tcPr>
            <w:tcW w:w="4218" w:type="dxa"/>
          </w:tcPr>
          <w:p w:rsidR="003F0733" w:rsidRPr="00521577" w:rsidRDefault="003F0733" w:rsidP="0063130F">
            <w:pPr>
              <w:ind w:left="-113" w:right="-113"/>
              <w:jc w:val="center"/>
              <w:rPr>
                <w:sz w:val="24"/>
                <w:szCs w:val="24"/>
              </w:rPr>
            </w:pPr>
          </w:p>
        </w:tc>
      </w:tr>
    </w:tbl>
    <w:p w:rsidR="00250BA6" w:rsidRDefault="00250BA6" w:rsidP="00250BA6">
      <w:pPr>
        <w:spacing w:after="0" w:line="240" w:lineRule="auto"/>
        <w:ind w:firstLine="709"/>
        <w:jc w:val="both"/>
        <w:rPr>
          <w:rFonts w:ascii="Times New Roman" w:eastAsia="Times New Roman" w:hAnsi="Times New Roman" w:cs="Times New Roman"/>
          <w:i/>
          <w:sz w:val="24"/>
          <w:szCs w:val="24"/>
        </w:rPr>
      </w:pPr>
    </w:p>
    <w:p w:rsidR="00250BA6" w:rsidRDefault="00250BA6" w:rsidP="00250BA6">
      <w:pPr>
        <w:spacing w:after="0" w:line="240" w:lineRule="auto"/>
        <w:jc w:val="both"/>
        <w:rPr>
          <w:rFonts w:ascii="Times New Roman" w:eastAsia="Times New Roman" w:hAnsi="Times New Roman" w:cs="Times New Roman"/>
          <w:sz w:val="24"/>
          <w:szCs w:val="24"/>
        </w:rPr>
      </w:pPr>
      <w:r w:rsidRPr="00521577">
        <w:rPr>
          <w:rFonts w:ascii="Times New Roman" w:eastAsia="Times New Roman" w:hAnsi="Times New Roman" w:cs="Times New Roman"/>
          <w:b/>
          <w:i/>
          <w:sz w:val="24"/>
          <w:szCs w:val="24"/>
        </w:rPr>
        <w:t>Задание № 2.</w:t>
      </w:r>
      <w:r w:rsidRPr="00521577">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z w:val="24"/>
          <w:szCs w:val="24"/>
        </w:rPr>
        <w:t>Определите  органолептическим</w:t>
      </w:r>
      <w:proofErr w:type="gramEnd"/>
      <w:r>
        <w:rPr>
          <w:rFonts w:ascii="Times New Roman" w:eastAsia="Times New Roman" w:hAnsi="Times New Roman" w:cs="Times New Roman"/>
          <w:sz w:val="24"/>
          <w:szCs w:val="24"/>
        </w:rPr>
        <w:t xml:space="preserve">  методом  качество  сена,  скармливаемого  на  ферме  КРС.</w:t>
      </w:r>
    </w:p>
    <w:p w:rsidR="00250BA6" w:rsidRDefault="00250BA6" w:rsidP="00250BA6">
      <w:pPr>
        <w:spacing w:after="0" w:line="240" w:lineRule="auto"/>
        <w:jc w:val="both"/>
        <w:rPr>
          <w:rFonts w:ascii="Times New Roman" w:eastAsia="Times New Roman" w:hAnsi="Times New Roman" w:cs="Times New Roman"/>
          <w:sz w:val="24"/>
          <w:szCs w:val="24"/>
        </w:rPr>
      </w:pPr>
      <w:proofErr w:type="gramStart"/>
      <w:r w:rsidRPr="00591EBB">
        <w:rPr>
          <w:rFonts w:ascii="Times New Roman" w:eastAsia="Times New Roman" w:hAnsi="Times New Roman" w:cs="Times New Roman"/>
          <w:b/>
          <w:i/>
          <w:sz w:val="24"/>
          <w:szCs w:val="24"/>
        </w:rPr>
        <w:t>Задание  для</w:t>
      </w:r>
      <w:proofErr w:type="gramEnd"/>
      <w:r w:rsidRPr="00591EBB">
        <w:rPr>
          <w:rFonts w:ascii="Times New Roman" w:eastAsia="Times New Roman" w:hAnsi="Times New Roman" w:cs="Times New Roman"/>
          <w:b/>
          <w:i/>
          <w:sz w:val="24"/>
          <w:szCs w:val="24"/>
        </w:rPr>
        <w:t xml:space="preserve">  отчёта:</w:t>
      </w:r>
      <w:r>
        <w:rPr>
          <w:rFonts w:ascii="Times New Roman" w:eastAsia="Times New Roman" w:hAnsi="Times New Roman" w:cs="Times New Roman"/>
          <w:sz w:val="24"/>
          <w:szCs w:val="24"/>
        </w:rPr>
        <w:t xml:space="preserve">  </w:t>
      </w:r>
    </w:p>
    <w:p w:rsidR="00250BA6" w:rsidRDefault="00250BA6" w:rsidP="00250BA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proofErr w:type="gramStart"/>
      <w:r w:rsidRPr="00591EBB">
        <w:rPr>
          <w:rFonts w:ascii="Times New Roman" w:eastAsia="Times New Roman" w:hAnsi="Times New Roman" w:cs="Times New Roman"/>
          <w:i/>
          <w:sz w:val="24"/>
          <w:szCs w:val="24"/>
        </w:rPr>
        <w:t>Укажите  показатели</w:t>
      </w:r>
      <w:proofErr w:type="gramEnd"/>
      <w:r w:rsidRPr="00591EBB">
        <w:rPr>
          <w:rFonts w:ascii="Times New Roman" w:eastAsia="Times New Roman" w:hAnsi="Times New Roman" w:cs="Times New Roman"/>
          <w:i/>
          <w:sz w:val="24"/>
          <w:szCs w:val="24"/>
        </w:rPr>
        <w:t xml:space="preserve">,  которые  потребуют  лабораторного  подтверждения  качества  сена. </w:t>
      </w:r>
    </w:p>
    <w:p w:rsidR="00250BA6" w:rsidRDefault="00250BA6" w:rsidP="00250BA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roofErr w:type="gramStart"/>
      <w:r>
        <w:rPr>
          <w:rFonts w:ascii="Times New Roman" w:eastAsia="Times New Roman" w:hAnsi="Times New Roman" w:cs="Times New Roman"/>
          <w:i/>
          <w:sz w:val="24"/>
          <w:szCs w:val="24"/>
        </w:rPr>
        <w:t>Выпишите  признаки</w:t>
      </w:r>
      <w:proofErr w:type="gramEnd"/>
      <w:r>
        <w:rPr>
          <w:rFonts w:ascii="Times New Roman" w:eastAsia="Times New Roman" w:hAnsi="Times New Roman" w:cs="Times New Roman"/>
          <w:i/>
          <w:sz w:val="24"/>
          <w:szCs w:val="24"/>
        </w:rPr>
        <w:t xml:space="preserve">  порчи  кормов.</w:t>
      </w:r>
    </w:p>
    <w:p w:rsidR="00250BA6" w:rsidRPr="00591EBB" w:rsidRDefault="00250BA6" w:rsidP="00250BA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roofErr w:type="gramStart"/>
      <w:r>
        <w:rPr>
          <w:rFonts w:ascii="Times New Roman" w:eastAsia="Times New Roman" w:hAnsi="Times New Roman" w:cs="Times New Roman"/>
          <w:i/>
          <w:sz w:val="24"/>
          <w:szCs w:val="24"/>
        </w:rPr>
        <w:t>Опишите  способы</w:t>
      </w:r>
      <w:proofErr w:type="gramEnd"/>
      <w:r>
        <w:rPr>
          <w:rFonts w:ascii="Times New Roman" w:eastAsia="Times New Roman" w:hAnsi="Times New Roman" w:cs="Times New Roman"/>
          <w:i/>
          <w:sz w:val="24"/>
          <w:szCs w:val="24"/>
        </w:rPr>
        <w:t xml:space="preserve">  улучшения  качества  грубых кормов.</w:t>
      </w:r>
      <w:r w:rsidRPr="00591EBB">
        <w:rPr>
          <w:rFonts w:ascii="Times New Roman" w:eastAsia="Times New Roman" w:hAnsi="Times New Roman" w:cs="Times New Roman"/>
          <w:i/>
          <w:sz w:val="24"/>
          <w:szCs w:val="24"/>
        </w:rPr>
        <w:t xml:space="preserve"> </w:t>
      </w:r>
    </w:p>
    <w:p w:rsidR="00250BA6" w:rsidRPr="00521577" w:rsidRDefault="00250BA6" w:rsidP="00250BA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Задание № 3</w:t>
      </w:r>
      <w:r w:rsidRPr="00521577">
        <w:rPr>
          <w:rFonts w:ascii="Times New Roman" w:eastAsia="Times New Roman" w:hAnsi="Times New Roman" w:cs="Times New Roman"/>
          <w:b/>
          <w:i/>
          <w:sz w:val="24"/>
          <w:szCs w:val="24"/>
        </w:rPr>
        <w:t>.</w:t>
      </w:r>
      <w:r w:rsidRPr="00521577">
        <w:rPr>
          <w:rFonts w:ascii="Times New Roman" w:eastAsia="Times New Roman" w:hAnsi="Times New Roman" w:cs="Times New Roman"/>
          <w:i/>
          <w:sz w:val="24"/>
          <w:szCs w:val="24"/>
        </w:rPr>
        <w:t xml:space="preserve"> </w:t>
      </w:r>
      <w:r w:rsidRPr="00521577">
        <w:rPr>
          <w:rFonts w:ascii="Times New Roman" w:eastAsia="Times New Roman" w:hAnsi="Times New Roman" w:cs="Times New Roman"/>
          <w:sz w:val="24"/>
          <w:szCs w:val="24"/>
        </w:rPr>
        <w:t xml:space="preserve">Определить содержание солонина в </w:t>
      </w:r>
      <w:proofErr w:type="gramStart"/>
      <w:r w:rsidRPr="00521577">
        <w:rPr>
          <w:rFonts w:ascii="Times New Roman" w:eastAsia="Times New Roman" w:hAnsi="Times New Roman" w:cs="Times New Roman"/>
          <w:sz w:val="24"/>
          <w:szCs w:val="24"/>
        </w:rPr>
        <w:t>картофеле</w:t>
      </w:r>
      <w:r w:rsidR="003F0733">
        <w:rPr>
          <w:rFonts w:ascii="Times New Roman" w:eastAsia="Times New Roman" w:hAnsi="Times New Roman" w:cs="Times New Roman"/>
          <w:i/>
          <w:sz w:val="24"/>
          <w:szCs w:val="24"/>
        </w:rPr>
        <w:t>,  пользуясь</w:t>
      </w:r>
      <w:proofErr w:type="gramEnd"/>
      <w:r w:rsidR="003F0733">
        <w:rPr>
          <w:rFonts w:ascii="Times New Roman" w:eastAsia="Times New Roman" w:hAnsi="Times New Roman" w:cs="Times New Roman"/>
          <w:i/>
          <w:sz w:val="24"/>
          <w:szCs w:val="24"/>
        </w:rPr>
        <w:t xml:space="preserve">  методикой, описанной в  учебнике </w:t>
      </w:r>
      <w:proofErr w:type="spellStart"/>
      <w:r w:rsidR="003F0733">
        <w:rPr>
          <w:rFonts w:ascii="Times New Roman" w:eastAsia="Times New Roman" w:hAnsi="Times New Roman" w:cs="Times New Roman"/>
          <w:i/>
          <w:sz w:val="24"/>
          <w:szCs w:val="24"/>
        </w:rPr>
        <w:t>В.В.Храмцов</w:t>
      </w:r>
      <w:proofErr w:type="spellEnd"/>
      <w:r w:rsidR="003F0733">
        <w:rPr>
          <w:rFonts w:ascii="Times New Roman" w:eastAsia="Times New Roman" w:hAnsi="Times New Roman" w:cs="Times New Roman"/>
          <w:i/>
          <w:sz w:val="24"/>
          <w:szCs w:val="24"/>
        </w:rPr>
        <w:t xml:space="preserve">, </w:t>
      </w:r>
      <w:proofErr w:type="spellStart"/>
      <w:r w:rsidR="003F0733">
        <w:rPr>
          <w:rFonts w:ascii="Times New Roman" w:eastAsia="Times New Roman" w:hAnsi="Times New Roman" w:cs="Times New Roman"/>
          <w:i/>
          <w:sz w:val="24"/>
          <w:szCs w:val="24"/>
        </w:rPr>
        <w:t>Г.П.Табаков</w:t>
      </w:r>
      <w:proofErr w:type="spellEnd"/>
      <w:r w:rsidR="003F0733">
        <w:rPr>
          <w:rFonts w:ascii="Times New Roman" w:eastAsia="Times New Roman" w:hAnsi="Times New Roman" w:cs="Times New Roman"/>
          <w:i/>
          <w:sz w:val="24"/>
          <w:szCs w:val="24"/>
        </w:rPr>
        <w:t xml:space="preserve"> «Зоогигиена  с  основами  ветеринарии  и  санитарии»</w:t>
      </w:r>
      <w:r w:rsidR="00EB4FD1">
        <w:rPr>
          <w:rFonts w:ascii="Times New Roman" w:eastAsia="Times New Roman" w:hAnsi="Times New Roman" w:cs="Times New Roman"/>
          <w:i/>
          <w:sz w:val="24"/>
          <w:szCs w:val="24"/>
        </w:rPr>
        <w:t xml:space="preserve"> на  странице  50(Л.Р.№5)</w:t>
      </w:r>
    </w:p>
    <w:p w:rsidR="00EB4FD1" w:rsidRDefault="00EB4FD1" w:rsidP="00250BA6">
      <w:pPr>
        <w:spacing w:after="0" w:line="240" w:lineRule="auto"/>
        <w:ind w:left="1276" w:hanging="1276"/>
        <w:jc w:val="both"/>
        <w:rPr>
          <w:rFonts w:ascii="Times New Roman" w:eastAsia="Times New Roman" w:hAnsi="Times New Roman" w:cs="Times New Roman"/>
          <w:b/>
          <w:i/>
          <w:sz w:val="24"/>
          <w:szCs w:val="24"/>
        </w:rPr>
      </w:pPr>
      <w:proofErr w:type="gramStart"/>
      <w:r w:rsidRPr="00521577">
        <w:rPr>
          <w:rFonts w:ascii="Times New Roman" w:eastAsia="Times New Roman" w:hAnsi="Times New Roman" w:cs="Times New Roman"/>
          <w:b/>
          <w:i/>
          <w:sz w:val="24"/>
          <w:szCs w:val="24"/>
        </w:rPr>
        <w:t>Задание</w:t>
      </w:r>
      <w:r w:rsidRPr="007C3F6C">
        <w:rPr>
          <w:rFonts w:ascii="Times New Roman" w:eastAsia="Times New Roman" w:hAnsi="Times New Roman" w:cs="Times New Roman"/>
          <w:b/>
          <w:i/>
          <w:sz w:val="24"/>
          <w:szCs w:val="24"/>
        </w:rPr>
        <w:t xml:space="preserve">  для</w:t>
      </w:r>
      <w:proofErr w:type="gramEnd"/>
      <w:r w:rsidRPr="007C3F6C">
        <w:rPr>
          <w:rFonts w:ascii="Times New Roman" w:eastAsia="Times New Roman" w:hAnsi="Times New Roman" w:cs="Times New Roman"/>
          <w:b/>
          <w:i/>
          <w:sz w:val="24"/>
          <w:szCs w:val="24"/>
        </w:rPr>
        <w:t xml:space="preserve">  отчёта:</w:t>
      </w:r>
    </w:p>
    <w:p w:rsidR="00250BA6" w:rsidRPr="00EB4FD1" w:rsidRDefault="00EB4FD1" w:rsidP="00465E97">
      <w:pPr>
        <w:pStyle w:val="a8"/>
        <w:numPr>
          <w:ilvl w:val="0"/>
          <w:numId w:val="12"/>
        </w:numPr>
        <w:spacing w:after="0" w:line="240" w:lineRule="auto"/>
        <w:jc w:val="both"/>
        <w:rPr>
          <w:rFonts w:ascii="Times New Roman" w:eastAsia="Times New Roman" w:hAnsi="Times New Roman" w:cs="Times New Roman"/>
          <w:w w:val="90"/>
          <w:sz w:val="24"/>
          <w:szCs w:val="24"/>
        </w:rPr>
      </w:pPr>
      <w:proofErr w:type="gramStart"/>
      <w:r w:rsidRPr="00EB4FD1">
        <w:rPr>
          <w:rFonts w:ascii="Times New Roman" w:eastAsia="Times New Roman" w:hAnsi="Times New Roman" w:cs="Times New Roman"/>
          <w:w w:val="90"/>
          <w:sz w:val="24"/>
          <w:szCs w:val="24"/>
        </w:rPr>
        <w:t>Методику  исследования</w:t>
      </w:r>
      <w:proofErr w:type="gramEnd"/>
      <w:r w:rsidRPr="00EB4FD1">
        <w:rPr>
          <w:rFonts w:ascii="Times New Roman" w:eastAsia="Times New Roman" w:hAnsi="Times New Roman" w:cs="Times New Roman"/>
          <w:w w:val="90"/>
          <w:sz w:val="24"/>
          <w:szCs w:val="24"/>
        </w:rPr>
        <w:t xml:space="preserve">  и  полученные результаты  кратко  опишите  в  дневнике.</w:t>
      </w:r>
    </w:p>
    <w:p w:rsidR="00EB4FD1" w:rsidRPr="00EB4FD1" w:rsidRDefault="00EB4FD1" w:rsidP="00465E97">
      <w:pPr>
        <w:pStyle w:val="a8"/>
        <w:numPr>
          <w:ilvl w:val="0"/>
          <w:numId w:val="12"/>
        </w:numPr>
        <w:spacing w:after="0" w:line="240" w:lineRule="auto"/>
        <w:jc w:val="both"/>
        <w:rPr>
          <w:rFonts w:ascii="Times New Roman" w:eastAsia="Times New Roman" w:hAnsi="Times New Roman" w:cs="Times New Roman"/>
          <w:sz w:val="24"/>
          <w:szCs w:val="24"/>
        </w:rPr>
      </w:pPr>
      <w:proofErr w:type="gramStart"/>
      <w:r w:rsidRPr="00EB4FD1">
        <w:rPr>
          <w:rFonts w:ascii="Times New Roman" w:eastAsia="Times New Roman" w:hAnsi="Times New Roman" w:cs="Times New Roman"/>
          <w:sz w:val="24"/>
          <w:szCs w:val="24"/>
        </w:rPr>
        <w:t>Дайте  рекомендации</w:t>
      </w:r>
      <w:proofErr w:type="gramEnd"/>
      <w:r w:rsidRPr="00EB4FD1">
        <w:rPr>
          <w:rFonts w:ascii="Times New Roman" w:eastAsia="Times New Roman" w:hAnsi="Times New Roman" w:cs="Times New Roman"/>
          <w:sz w:val="24"/>
          <w:szCs w:val="24"/>
        </w:rPr>
        <w:t xml:space="preserve">  по  профилактике  отравления  животных </w:t>
      </w:r>
      <w:proofErr w:type="spellStart"/>
      <w:r w:rsidRPr="00521577">
        <w:rPr>
          <w:rFonts w:ascii="Times New Roman" w:eastAsia="Times New Roman" w:hAnsi="Times New Roman" w:cs="Times New Roman"/>
          <w:sz w:val="24"/>
          <w:szCs w:val="24"/>
        </w:rPr>
        <w:t>солони</w:t>
      </w:r>
      <w:r>
        <w:rPr>
          <w:rFonts w:ascii="Times New Roman" w:eastAsia="Times New Roman" w:hAnsi="Times New Roman" w:cs="Times New Roman"/>
          <w:sz w:val="24"/>
          <w:szCs w:val="24"/>
        </w:rPr>
        <w:t>ном</w:t>
      </w:r>
      <w:proofErr w:type="spellEnd"/>
    </w:p>
    <w:p w:rsidR="00250BA6" w:rsidRDefault="00250BA6" w:rsidP="00250BA6">
      <w:pPr>
        <w:spacing w:after="0" w:line="240" w:lineRule="auto"/>
        <w:ind w:left="1276" w:hanging="127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 4</w:t>
      </w:r>
      <w:r w:rsidRPr="00521577">
        <w:rPr>
          <w:rFonts w:ascii="Times New Roman" w:eastAsia="Times New Roman" w:hAnsi="Times New Roman" w:cs="Times New Roman"/>
          <w:b/>
          <w:sz w:val="24"/>
          <w:szCs w:val="24"/>
        </w:rPr>
        <w:t xml:space="preserve">. </w:t>
      </w:r>
      <w:r w:rsidRPr="00521577">
        <w:rPr>
          <w:rFonts w:ascii="Times New Roman" w:eastAsia="Times New Roman" w:hAnsi="Times New Roman" w:cs="Times New Roman"/>
          <w:sz w:val="24"/>
          <w:szCs w:val="24"/>
        </w:rPr>
        <w:t>Определить содержание нитритов в кормовой свекле</w:t>
      </w:r>
      <w:r>
        <w:rPr>
          <w:rFonts w:ascii="Times New Roman" w:eastAsia="Times New Roman" w:hAnsi="Times New Roman" w:cs="Times New Roman"/>
          <w:sz w:val="24"/>
          <w:szCs w:val="24"/>
        </w:rPr>
        <w:t>.</w:t>
      </w:r>
    </w:p>
    <w:p w:rsidR="00EB4FD1" w:rsidRDefault="00EB4FD1" w:rsidP="00EB4FD1">
      <w:pPr>
        <w:spacing w:after="0" w:line="240" w:lineRule="auto"/>
        <w:ind w:left="1276" w:hanging="1276"/>
        <w:jc w:val="both"/>
        <w:rPr>
          <w:rFonts w:ascii="Times New Roman" w:eastAsia="Times New Roman" w:hAnsi="Times New Roman" w:cs="Times New Roman"/>
          <w:i/>
          <w:sz w:val="24"/>
          <w:szCs w:val="24"/>
        </w:rPr>
      </w:pPr>
      <w:proofErr w:type="gramStart"/>
      <w:r w:rsidRPr="00521577">
        <w:rPr>
          <w:rFonts w:ascii="Times New Roman" w:eastAsia="Times New Roman" w:hAnsi="Times New Roman" w:cs="Times New Roman"/>
          <w:b/>
          <w:i/>
          <w:sz w:val="24"/>
          <w:szCs w:val="24"/>
        </w:rPr>
        <w:t>Задание</w:t>
      </w:r>
      <w:r w:rsidRPr="007C3F6C">
        <w:rPr>
          <w:rFonts w:ascii="Times New Roman" w:eastAsia="Times New Roman" w:hAnsi="Times New Roman" w:cs="Times New Roman"/>
          <w:b/>
          <w:i/>
          <w:sz w:val="24"/>
          <w:szCs w:val="24"/>
        </w:rPr>
        <w:t xml:space="preserve">  для</w:t>
      </w:r>
      <w:proofErr w:type="gramEnd"/>
      <w:r w:rsidRPr="007C3F6C">
        <w:rPr>
          <w:rFonts w:ascii="Times New Roman" w:eastAsia="Times New Roman" w:hAnsi="Times New Roman" w:cs="Times New Roman"/>
          <w:b/>
          <w:i/>
          <w:sz w:val="24"/>
          <w:szCs w:val="24"/>
        </w:rPr>
        <w:t xml:space="preserve">  отчёта:</w:t>
      </w:r>
      <w:r>
        <w:rPr>
          <w:rFonts w:ascii="Times New Roman" w:eastAsia="Times New Roman" w:hAnsi="Times New Roman" w:cs="Times New Roman"/>
          <w:i/>
          <w:sz w:val="24"/>
          <w:szCs w:val="24"/>
        </w:rPr>
        <w:t xml:space="preserve"> </w:t>
      </w:r>
    </w:p>
    <w:p w:rsidR="00EB4FD1" w:rsidRPr="00EB4FD1" w:rsidRDefault="00EB4FD1" w:rsidP="00465E97">
      <w:pPr>
        <w:pStyle w:val="a8"/>
        <w:numPr>
          <w:ilvl w:val="0"/>
          <w:numId w:val="13"/>
        </w:numPr>
        <w:spacing w:after="0" w:line="240" w:lineRule="auto"/>
        <w:jc w:val="both"/>
        <w:rPr>
          <w:rFonts w:ascii="Times New Roman" w:eastAsia="Times New Roman" w:hAnsi="Times New Roman" w:cs="Times New Roman"/>
          <w:sz w:val="24"/>
          <w:szCs w:val="24"/>
        </w:rPr>
      </w:pPr>
      <w:proofErr w:type="gramStart"/>
      <w:r w:rsidRPr="00EB4FD1">
        <w:rPr>
          <w:rFonts w:ascii="Times New Roman" w:eastAsia="Times New Roman" w:hAnsi="Times New Roman" w:cs="Times New Roman"/>
          <w:w w:val="90"/>
          <w:sz w:val="24"/>
          <w:szCs w:val="24"/>
        </w:rPr>
        <w:t>Методику  исследования</w:t>
      </w:r>
      <w:proofErr w:type="gramEnd"/>
      <w:r w:rsidRPr="00EB4FD1">
        <w:rPr>
          <w:rFonts w:ascii="Times New Roman" w:eastAsia="Times New Roman" w:hAnsi="Times New Roman" w:cs="Times New Roman"/>
          <w:w w:val="90"/>
          <w:sz w:val="24"/>
          <w:szCs w:val="24"/>
        </w:rPr>
        <w:t xml:space="preserve">  и  полученные результаты  кратко  опишите  в  дневнике</w:t>
      </w:r>
    </w:p>
    <w:p w:rsidR="00EB4FD1" w:rsidRPr="00EB4FD1" w:rsidRDefault="00EB4FD1" w:rsidP="00465E97">
      <w:pPr>
        <w:pStyle w:val="a8"/>
        <w:numPr>
          <w:ilvl w:val="0"/>
          <w:numId w:val="13"/>
        </w:numPr>
        <w:spacing w:after="0" w:line="240" w:lineRule="auto"/>
        <w:jc w:val="both"/>
        <w:rPr>
          <w:rFonts w:ascii="Times New Roman" w:eastAsia="Times New Roman" w:hAnsi="Times New Roman" w:cs="Times New Roman"/>
          <w:sz w:val="24"/>
          <w:szCs w:val="24"/>
        </w:rPr>
      </w:pPr>
      <w:proofErr w:type="gramStart"/>
      <w:r w:rsidRPr="00EB4FD1">
        <w:rPr>
          <w:rFonts w:ascii="Times New Roman" w:eastAsia="Times New Roman" w:hAnsi="Times New Roman" w:cs="Times New Roman"/>
          <w:sz w:val="24"/>
          <w:szCs w:val="24"/>
        </w:rPr>
        <w:t>Дайте  рекомендации</w:t>
      </w:r>
      <w:proofErr w:type="gramEnd"/>
      <w:r w:rsidRPr="00EB4FD1">
        <w:rPr>
          <w:rFonts w:ascii="Times New Roman" w:eastAsia="Times New Roman" w:hAnsi="Times New Roman" w:cs="Times New Roman"/>
          <w:sz w:val="24"/>
          <w:szCs w:val="24"/>
        </w:rPr>
        <w:t xml:space="preserve">  по  профилактике  отравления  животных   нитритами  и  нитратами.  </w:t>
      </w:r>
    </w:p>
    <w:p w:rsidR="00EB4FD1" w:rsidRPr="00521577" w:rsidRDefault="00EB4FD1" w:rsidP="00EB4F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 5</w:t>
      </w:r>
      <w:r w:rsidRPr="00521577">
        <w:rPr>
          <w:rFonts w:ascii="Times New Roman" w:eastAsia="Times New Roman" w:hAnsi="Times New Roman" w:cs="Times New Roman"/>
          <w:b/>
          <w:sz w:val="24"/>
          <w:szCs w:val="24"/>
        </w:rPr>
        <w:t>.</w:t>
      </w:r>
      <w:r w:rsidRPr="005215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Pr="00521577">
        <w:rPr>
          <w:rFonts w:ascii="Times New Roman" w:eastAsia="Times New Roman" w:hAnsi="Times New Roman" w:cs="Times New Roman"/>
          <w:sz w:val="24"/>
          <w:szCs w:val="24"/>
        </w:rPr>
        <w:t>предел</w:t>
      </w:r>
      <w:r>
        <w:rPr>
          <w:rFonts w:ascii="Times New Roman" w:eastAsia="Times New Roman" w:hAnsi="Times New Roman" w:cs="Times New Roman"/>
          <w:sz w:val="24"/>
          <w:szCs w:val="24"/>
        </w:rPr>
        <w:t>ит</w:t>
      </w:r>
      <w:r w:rsidRPr="00521577">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содержание  </w:t>
      </w:r>
      <w:r w:rsidRPr="00521577">
        <w:rPr>
          <w:rFonts w:ascii="Times New Roman" w:eastAsia="Times New Roman" w:hAnsi="Times New Roman" w:cs="Times New Roman"/>
          <w:sz w:val="24"/>
          <w:szCs w:val="24"/>
        </w:rPr>
        <w:t>аммиака</w:t>
      </w:r>
      <w:proofErr w:type="gramEnd"/>
      <w:r w:rsidRPr="00521577">
        <w:rPr>
          <w:rFonts w:ascii="Times New Roman" w:eastAsia="Times New Roman" w:hAnsi="Times New Roman" w:cs="Times New Roman"/>
          <w:sz w:val="24"/>
          <w:szCs w:val="24"/>
        </w:rPr>
        <w:t xml:space="preserve"> в силосе.</w:t>
      </w:r>
    </w:p>
    <w:p w:rsidR="00EB4FD1" w:rsidRDefault="00EB4FD1" w:rsidP="00EB4FD1">
      <w:pPr>
        <w:spacing w:after="0" w:line="240" w:lineRule="auto"/>
        <w:ind w:left="1276" w:hanging="1276"/>
        <w:jc w:val="both"/>
        <w:rPr>
          <w:rFonts w:ascii="Times New Roman" w:eastAsia="Times New Roman" w:hAnsi="Times New Roman" w:cs="Times New Roman"/>
          <w:i/>
          <w:sz w:val="24"/>
          <w:szCs w:val="24"/>
        </w:rPr>
      </w:pPr>
      <w:proofErr w:type="gramStart"/>
      <w:r w:rsidRPr="00521577">
        <w:rPr>
          <w:rFonts w:ascii="Times New Roman" w:eastAsia="Times New Roman" w:hAnsi="Times New Roman" w:cs="Times New Roman"/>
          <w:b/>
          <w:i/>
          <w:sz w:val="24"/>
          <w:szCs w:val="24"/>
        </w:rPr>
        <w:t>Задание</w:t>
      </w:r>
      <w:r w:rsidRPr="007C3F6C">
        <w:rPr>
          <w:rFonts w:ascii="Times New Roman" w:eastAsia="Times New Roman" w:hAnsi="Times New Roman" w:cs="Times New Roman"/>
          <w:b/>
          <w:i/>
          <w:sz w:val="24"/>
          <w:szCs w:val="24"/>
        </w:rPr>
        <w:t xml:space="preserve">  для</w:t>
      </w:r>
      <w:proofErr w:type="gramEnd"/>
      <w:r w:rsidRPr="007C3F6C">
        <w:rPr>
          <w:rFonts w:ascii="Times New Roman" w:eastAsia="Times New Roman" w:hAnsi="Times New Roman" w:cs="Times New Roman"/>
          <w:b/>
          <w:i/>
          <w:sz w:val="24"/>
          <w:szCs w:val="24"/>
        </w:rPr>
        <w:t xml:space="preserve">  отчёта:</w:t>
      </w:r>
    </w:p>
    <w:p w:rsidR="00EB4FD1" w:rsidRDefault="00EB4FD1" w:rsidP="00EB4FD1">
      <w:pPr>
        <w:spacing w:after="0" w:line="240" w:lineRule="auto"/>
        <w:ind w:left="1276" w:hanging="127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Pr="00EB4FD1">
        <w:rPr>
          <w:rFonts w:ascii="Times New Roman" w:eastAsia="Times New Roman" w:hAnsi="Times New Roman" w:cs="Times New Roman"/>
          <w:sz w:val="24"/>
          <w:szCs w:val="24"/>
        </w:rPr>
        <w:t>1</w:t>
      </w:r>
      <w:r>
        <w:rPr>
          <w:rFonts w:ascii="Times New Roman" w:eastAsia="Times New Roman" w:hAnsi="Times New Roman" w:cs="Times New Roman"/>
          <w:i/>
          <w:sz w:val="24"/>
          <w:szCs w:val="24"/>
        </w:rPr>
        <w:t>.</w:t>
      </w:r>
      <w:proofErr w:type="gramStart"/>
      <w:r>
        <w:rPr>
          <w:rFonts w:ascii="Times New Roman" w:eastAsia="Times New Roman" w:hAnsi="Times New Roman" w:cs="Times New Roman"/>
          <w:w w:val="90"/>
          <w:sz w:val="24"/>
          <w:szCs w:val="24"/>
        </w:rPr>
        <w:t>Методику  исследования</w:t>
      </w:r>
      <w:proofErr w:type="gramEnd"/>
      <w:r>
        <w:rPr>
          <w:rFonts w:ascii="Times New Roman" w:eastAsia="Times New Roman" w:hAnsi="Times New Roman" w:cs="Times New Roman"/>
          <w:w w:val="90"/>
          <w:sz w:val="24"/>
          <w:szCs w:val="24"/>
        </w:rPr>
        <w:t xml:space="preserve">  и  полученные результаты  кратко  опишите  в  дневнике</w:t>
      </w:r>
    </w:p>
    <w:p w:rsidR="00EB4FD1" w:rsidRDefault="00EB4FD1" w:rsidP="00EB4FD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2. </w:t>
      </w:r>
      <w:r w:rsidRPr="00EB4FD1">
        <w:rPr>
          <w:rFonts w:ascii="Times New Roman" w:eastAsia="Times New Roman" w:hAnsi="Times New Roman" w:cs="Times New Roman"/>
          <w:sz w:val="24"/>
          <w:szCs w:val="24"/>
        </w:rPr>
        <w:t xml:space="preserve">Укажите </w:t>
      </w:r>
      <w:proofErr w:type="gramStart"/>
      <w:r w:rsidRPr="00EB4FD1">
        <w:rPr>
          <w:rFonts w:ascii="Times New Roman" w:eastAsia="Times New Roman" w:hAnsi="Times New Roman" w:cs="Times New Roman"/>
          <w:sz w:val="24"/>
          <w:szCs w:val="24"/>
        </w:rPr>
        <w:t>причины  и</w:t>
      </w:r>
      <w:proofErr w:type="gramEnd"/>
      <w:r w:rsidRPr="00EB4FD1">
        <w:rPr>
          <w:rFonts w:ascii="Times New Roman" w:eastAsia="Times New Roman" w:hAnsi="Times New Roman" w:cs="Times New Roman"/>
          <w:sz w:val="24"/>
          <w:szCs w:val="24"/>
        </w:rPr>
        <w:t xml:space="preserve">   признаки  порчи  силоса</w:t>
      </w:r>
      <w:r>
        <w:rPr>
          <w:rFonts w:ascii="Times New Roman" w:eastAsia="Times New Roman" w:hAnsi="Times New Roman" w:cs="Times New Roman"/>
          <w:i/>
          <w:sz w:val="24"/>
          <w:szCs w:val="24"/>
        </w:rPr>
        <w:t>.</w:t>
      </w:r>
    </w:p>
    <w:p w:rsidR="00250BA6" w:rsidRPr="00521577" w:rsidRDefault="00250BA6" w:rsidP="00250BA6">
      <w:pPr>
        <w:spacing w:after="0" w:line="240" w:lineRule="auto"/>
        <w:ind w:left="1276" w:hanging="1276"/>
        <w:jc w:val="both"/>
        <w:rPr>
          <w:rFonts w:ascii="Times New Roman" w:eastAsia="Times New Roman" w:hAnsi="Times New Roman" w:cs="Times New Roman"/>
          <w:sz w:val="24"/>
          <w:szCs w:val="24"/>
        </w:rPr>
      </w:pPr>
    </w:p>
    <w:p w:rsidR="00AB2559" w:rsidRDefault="00AB2559" w:rsidP="00250BA6">
      <w:pPr>
        <w:spacing w:after="0" w:line="240" w:lineRule="atLeast"/>
        <w:rPr>
          <w:rFonts w:ascii="Times New Roman" w:hAnsi="Times New Roman" w:cs="Times New Roman"/>
          <w:sz w:val="24"/>
          <w:szCs w:val="24"/>
        </w:rPr>
      </w:pPr>
      <w:r w:rsidRPr="00AB2559">
        <w:rPr>
          <w:rFonts w:ascii="Times New Roman" w:hAnsi="Times New Roman" w:cs="Times New Roman"/>
          <w:sz w:val="24"/>
          <w:szCs w:val="24"/>
        </w:rPr>
        <w:t xml:space="preserve">Выводы:  </w:t>
      </w:r>
    </w:p>
    <w:p w:rsidR="001458FA" w:rsidRDefault="00AB2559" w:rsidP="00AB2559">
      <w:pPr>
        <w:rPr>
          <w:rFonts w:ascii="Times New Roman" w:hAnsi="Times New Roman" w:cs="Times New Roman"/>
          <w:sz w:val="24"/>
          <w:szCs w:val="24"/>
        </w:rPr>
      </w:pPr>
      <w:r w:rsidRPr="00AB2559">
        <w:rPr>
          <w:rFonts w:ascii="Times New Roman" w:hAnsi="Times New Roman" w:cs="Times New Roman"/>
          <w:sz w:val="24"/>
          <w:szCs w:val="24"/>
        </w:rPr>
        <w:t>Оценка: __________                                            Подпись: _____________</w:t>
      </w:r>
    </w:p>
    <w:p w:rsidR="001458FA" w:rsidRPr="003F2468" w:rsidRDefault="001458FA" w:rsidP="001458FA">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10</w:t>
      </w:r>
    </w:p>
    <w:p w:rsidR="001458FA" w:rsidRDefault="001458FA" w:rsidP="001458FA">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1458FA" w:rsidRPr="007E78FD" w:rsidRDefault="001458FA" w:rsidP="001458FA">
      <w:pPr>
        <w:spacing w:after="0" w:line="240" w:lineRule="auto"/>
        <w:ind w:firstLine="709"/>
        <w:jc w:val="both"/>
        <w:rPr>
          <w:rFonts w:ascii="Times New Roman" w:eastAsia="Times New Roman" w:hAnsi="Times New Roman" w:cs="Times New Roman"/>
          <w:b/>
          <w:sz w:val="24"/>
          <w:szCs w:val="24"/>
        </w:rPr>
      </w:pPr>
    </w:p>
    <w:p w:rsidR="001458FA" w:rsidRDefault="001458FA" w:rsidP="001458FA">
      <w:pPr>
        <w:rPr>
          <w:rFonts w:ascii="Times New Roman" w:hAnsi="Times New Roman" w:cs="Times New Roman"/>
          <w:sz w:val="24"/>
          <w:szCs w:val="24"/>
        </w:rPr>
      </w:pPr>
      <w:r>
        <w:rPr>
          <w:rFonts w:ascii="Times New Roman" w:hAnsi="Times New Roman" w:cs="Times New Roman"/>
          <w:sz w:val="24"/>
          <w:szCs w:val="24"/>
        </w:rPr>
        <w:lastRenderedPageBreak/>
        <w:t>Тема: «</w:t>
      </w:r>
      <w:proofErr w:type="gramStart"/>
      <w:r w:rsidRPr="00A64DBC">
        <w:rPr>
          <w:rFonts w:ascii="Times New Roman" w:hAnsi="Times New Roman" w:cs="Times New Roman"/>
          <w:b/>
          <w:sz w:val="24"/>
          <w:szCs w:val="24"/>
        </w:rPr>
        <w:t>Составление  рационов</w:t>
      </w:r>
      <w:proofErr w:type="gramEnd"/>
      <w:r w:rsidRPr="00A64DBC">
        <w:rPr>
          <w:rFonts w:ascii="Times New Roman" w:hAnsi="Times New Roman" w:cs="Times New Roman"/>
          <w:b/>
          <w:sz w:val="24"/>
          <w:szCs w:val="24"/>
        </w:rPr>
        <w:t xml:space="preserve">  для  животных  и  анализ  их  сбалансированности</w:t>
      </w:r>
      <w:r>
        <w:rPr>
          <w:rFonts w:ascii="Times New Roman" w:hAnsi="Times New Roman" w:cs="Times New Roman"/>
          <w:sz w:val="24"/>
          <w:szCs w:val="24"/>
        </w:rPr>
        <w:t>»</w:t>
      </w:r>
      <w:r w:rsidRPr="00A66CEB">
        <w:rPr>
          <w:rFonts w:ascii="Times New Roman" w:hAnsi="Times New Roman" w:cs="Times New Roman"/>
          <w:sz w:val="24"/>
          <w:szCs w:val="24"/>
        </w:rPr>
        <w:t>.</w:t>
      </w:r>
    </w:p>
    <w:p w:rsidR="001458FA" w:rsidRDefault="001458FA" w:rsidP="001458FA">
      <w:pPr>
        <w:spacing w:after="0" w:line="240" w:lineRule="atLeast"/>
        <w:rPr>
          <w:rFonts w:ascii="Times New Roman" w:hAnsi="Times New Roman" w:cs="Times New Roman"/>
          <w:sz w:val="24"/>
          <w:szCs w:val="24"/>
        </w:rPr>
      </w:pPr>
      <w:proofErr w:type="gramStart"/>
      <w:r w:rsidRPr="008C272C">
        <w:rPr>
          <w:rFonts w:ascii="Times New Roman" w:hAnsi="Times New Roman" w:cs="Times New Roman"/>
          <w:b/>
          <w:sz w:val="24"/>
          <w:szCs w:val="24"/>
        </w:rPr>
        <w:t>Задание  №</w:t>
      </w:r>
      <w:proofErr w:type="gramEnd"/>
      <w:r w:rsidRPr="008C272C">
        <w:rPr>
          <w:rFonts w:ascii="Times New Roman" w:hAnsi="Times New Roman" w:cs="Times New Roman"/>
          <w:b/>
          <w:sz w:val="24"/>
          <w:szCs w:val="24"/>
        </w:rPr>
        <w:t>1</w:t>
      </w:r>
      <w:r>
        <w:rPr>
          <w:rFonts w:ascii="Times New Roman" w:hAnsi="Times New Roman" w:cs="Times New Roman"/>
          <w:sz w:val="24"/>
          <w:szCs w:val="24"/>
        </w:rPr>
        <w:t xml:space="preserve">  Составьте  рацион  для  </w:t>
      </w:r>
      <w:proofErr w:type="spellStart"/>
      <w:r>
        <w:rPr>
          <w:rFonts w:ascii="Times New Roman" w:hAnsi="Times New Roman" w:cs="Times New Roman"/>
          <w:sz w:val="24"/>
          <w:szCs w:val="24"/>
        </w:rPr>
        <w:t>лактирующих</w:t>
      </w:r>
      <w:proofErr w:type="spellEnd"/>
      <w:r>
        <w:rPr>
          <w:rFonts w:ascii="Times New Roman" w:hAnsi="Times New Roman" w:cs="Times New Roman"/>
          <w:sz w:val="24"/>
          <w:szCs w:val="24"/>
        </w:rPr>
        <w:t xml:space="preserve">  коров   весом  500</w:t>
      </w:r>
      <w:r w:rsidR="002128D0">
        <w:rPr>
          <w:rFonts w:ascii="Times New Roman" w:hAnsi="Times New Roman" w:cs="Times New Roman"/>
          <w:sz w:val="24"/>
          <w:szCs w:val="24"/>
        </w:rPr>
        <w:t xml:space="preserve"> </w:t>
      </w:r>
      <w:r>
        <w:rPr>
          <w:rFonts w:ascii="Times New Roman" w:hAnsi="Times New Roman" w:cs="Times New Roman"/>
          <w:sz w:val="24"/>
          <w:szCs w:val="24"/>
        </w:rPr>
        <w:t xml:space="preserve">кг   с  удоем  20 </w:t>
      </w:r>
      <w:r w:rsidR="002128D0">
        <w:rPr>
          <w:rFonts w:ascii="Times New Roman" w:hAnsi="Times New Roman" w:cs="Times New Roman"/>
          <w:sz w:val="24"/>
          <w:szCs w:val="24"/>
        </w:rPr>
        <w:t xml:space="preserve">кг  </w:t>
      </w:r>
      <w:r>
        <w:rPr>
          <w:rFonts w:ascii="Times New Roman" w:hAnsi="Times New Roman" w:cs="Times New Roman"/>
          <w:sz w:val="24"/>
          <w:szCs w:val="24"/>
        </w:rPr>
        <w:t xml:space="preserve">в  сутки.  </w:t>
      </w:r>
      <w:proofErr w:type="gramStart"/>
      <w:r>
        <w:rPr>
          <w:rFonts w:ascii="Times New Roman" w:hAnsi="Times New Roman" w:cs="Times New Roman"/>
          <w:sz w:val="24"/>
          <w:szCs w:val="24"/>
        </w:rPr>
        <w:t>Из  кормов</w:t>
      </w:r>
      <w:proofErr w:type="gramEnd"/>
      <w:r>
        <w:rPr>
          <w:rFonts w:ascii="Times New Roman" w:hAnsi="Times New Roman" w:cs="Times New Roman"/>
          <w:sz w:val="24"/>
          <w:szCs w:val="24"/>
        </w:rPr>
        <w:t xml:space="preserve">  в  хозяйстве  имеются: </w:t>
      </w:r>
    </w:p>
    <w:p w:rsidR="001458FA" w:rsidRDefault="001458FA" w:rsidP="001458FA">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сено  клеверно</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тимофеечное</w:t>
      </w:r>
      <w:proofErr w:type="spellEnd"/>
    </w:p>
    <w:p w:rsidR="001458FA" w:rsidRDefault="001458FA" w:rsidP="001458FA">
      <w:pPr>
        <w:spacing w:after="0" w:line="240" w:lineRule="atLeast"/>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сенаж  луговой</w:t>
      </w:r>
      <w:proofErr w:type="gramEnd"/>
      <w:r>
        <w:rPr>
          <w:rFonts w:ascii="Times New Roman" w:hAnsi="Times New Roman" w:cs="Times New Roman"/>
          <w:sz w:val="24"/>
          <w:szCs w:val="24"/>
        </w:rPr>
        <w:t xml:space="preserve">  разнотравный,</w:t>
      </w:r>
    </w:p>
    <w:p w:rsidR="001458FA" w:rsidRDefault="001458FA" w:rsidP="001458FA">
      <w:pPr>
        <w:spacing w:after="0" w:line="240" w:lineRule="atLeast"/>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силос  кукурузный</w:t>
      </w:r>
      <w:proofErr w:type="gramEnd"/>
      <w:r>
        <w:rPr>
          <w:rFonts w:ascii="Times New Roman" w:hAnsi="Times New Roman" w:cs="Times New Roman"/>
          <w:sz w:val="24"/>
          <w:szCs w:val="24"/>
        </w:rPr>
        <w:t xml:space="preserve">  с  початками,  </w:t>
      </w:r>
    </w:p>
    <w:p w:rsidR="001458FA" w:rsidRDefault="001458FA" w:rsidP="001458FA">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-овёс, </w:t>
      </w:r>
    </w:p>
    <w:p w:rsidR="001458FA" w:rsidRDefault="001458FA" w:rsidP="001458FA">
      <w:pPr>
        <w:spacing w:after="0" w:line="240" w:lineRule="atLeast"/>
        <w:rPr>
          <w:rFonts w:ascii="Times New Roman" w:hAnsi="Times New Roman" w:cs="Times New Roman"/>
          <w:sz w:val="24"/>
          <w:szCs w:val="24"/>
        </w:rPr>
      </w:pPr>
      <w:r>
        <w:rPr>
          <w:rFonts w:ascii="Times New Roman" w:hAnsi="Times New Roman" w:cs="Times New Roman"/>
          <w:sz w:val="24"/>
          <w:szCs w:val="24"/>
        </w:rPr>
        <w:t>-ячмень,</w:t>
      </w:r>
    </w:p>
    <w:p w:rsidR="001458FA" w:rsidRDefault="001458FA" w:rsidP="001458FA">
      <w:pPr>
        <w:spacing w:after="0" w:line="240" w:lineRule="atLeast"/>
        <w:rPr>
          <w:rFonts w:ascii="Times New Roman" w:hAnsi="Times New Roman" w:cs="Times New Roman"/>
          <w:sz w:val="24"/>
          <w:szCs w:val="24"/>
        </w:rPr>
      </w:pPr>
      <w:r>
        <w:rPr>
          <w:rFonts w:ascii="Times New Roman" w:hAnsi="Times New Roman" w:cs="Times New Roman"/>
          <w:sz w:val="24"/>
          <w:szCs w:val="24"/>
        </w:rPr>
        <w:t>-патока</w:t>
      </w:r>
    </w:p>
    <w:p w:rsidR="001458FA" w:rsidRDefault="001458FA" w:rsidP="001458FA">
      <w:pPr>
        <w:spacing w:after="0" w:line="240" w:lineRule="atLeast"/>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минеральная  подкормка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Фелуцен</w:t>
      </w:r>
      <w:proofErr w:type="spellEnd"/>
      <w:r>
        <w:rPr>
          <w:rFonts w:ascii="Times New Roman" w:hAnsi="Times New Roman" w:cs="Times New Roman"/>
          <w:sz w:val="24"/>
          <w:szCs w:val="24"/>
        </w:rPr>
        <w:t xml:space="preserve">  для  дойных  коров.</w:t>
      </w:r>
    </w:p>
    <w:p w:rsidR="001458FA" w:rsidRDefault="001458FA" w:rsidP="001458FA">
      <w:pPr>
        <w:spacing w:after="0" w:line="240" w:lineRule="atLeast"/>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иодированная</w:t>
      </w:r>
      <w:proofErr w:type="spellEnd"/>
      <w:r>
        <w:rPr>
          <w:rFonts w:ascii="Times New Roman" w:hAnsi="Times New Roman" w:cs="Times New Roman"/>
          <w:sz w:val="24"/>
          <w:szCs w:val="24"/>
        </w:rPr>
        <w:t xml:space="preserve">  соль</w:t>
      </w:r>
      <w:proofErr w:type="gramEnd"/>
    </w:p>
    <w:p w:rsidR="001458FA" w:rsidRDefault="001458FA" w:rsidP="001458FA">
      <w:pPr>
        <w:spacing w:after="0" w:line="240" w:lineRule="auto"/>
        <w:jc w:val="both"/>
        <w:rPr>
          <w:rFonts w:ascii="Times New Roman" w:eastAsia="Times New Roman" w:hAnsi="Times New Roman" w:cs="Times New Roman"/>
          <w:b/>
          <w:i/>
          <w:sz w:val="24"/>
          <w:szCs w:val="24"/>
        </w:rPr>
      </w:pPr>
      <w:r w:rsidRPr="007E78FD">
        <w:rPr>
          <w:rFonts w:ascii="Times New Roman" w:eastAsia="Times New Roman" w:hAnsi="Times New Roman" w:cs="Times New Roman"/>
          <w:b/>
          <w:i/>
          <w:sz w:val="24"/>
          <w:szCs w:val="24"/>
        </w:rPr>
        <w:t xml:space="preserve">Задание для отчёта:    </w:t>
      </w:r>
    </w:p>
    <w:p w:rsidR="002128D0" w:rsidRDefault="002128D0" w:rsidP="00465E97">
      <w:pPr>
        <w:pStyle w:val="a8"/>
        <w:numPr>
          <w:ilvl w:val="1"/>
          <w:numId w:val="5"/>
        </w:numPr>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Пользуясь  нормативными</w:t>
      </w:r>
      <w:proofErr w:type="gramEnd"/>
      <w:r>
        <w:rPr>
          <w:rFonts w:ascii="Times New Roman" w:eastAsia="Times New Roman" w:hAnsi="Times New Roman" w:cs="Times New Roman"/>
          <w:i/>
          <w:sz w:val="24"/>
          <w:szCs w:val="24"/>
        </w:rPr>
        <w:t xml:space="preserve">  документами  определите  структуру  рациона  в  %  соотношении  и  составьте  рацион.</w:t>
      </w:r>
    </w:p>
    <w:p w:rsidR="001458FA" w:rsidRDefault="001458FA" w:rsidP="00465E97">
      <w:pPr>
        <w:pStyle w:val="a8"/>
        <w:numPr>
          <w:ilvl w:val="1"/>
          <w:numId w:val="5"/>
        </w:numPr>
        <w:spacing w:after="0" w:line="240" w:lineRule="auto"/>
        <w:jc w:val="both"/>
        <w:rPr>
          <w:rFonts w:ascii="Times New Roman" w:eastAsia="Times New Roman" w:hAnsi="Times New Roman" w:cs="Times New Roman"/>
          <w:i/>
          <w:sz w:val="24"/>
          <w:szCs w:val="24"/>
        </w:rPr>
      </w:pPr>
      <w:proofErr w:type="gramStart"/>
      <w:r w:rsidRPr="008C272C">
        <w:rPr>
          <w:rFonts w:ascii="Times New Roman" w:eastAsia="Times New Roman" w:hAnsi="Times New Roman" w:cs="Times New Roman"/>
          <w:i/>
          <w:sz w:val="24"/>
          <w:szCs w:val="24"/>
        </w:rPr>
        <w:t>Составленный  рацион</w:t>
      </w:r>
      <w:proofErr w:type="gramEnd"/>
      <w:r w:rsidRPr="008C272C">
        <w:rPr>
          <w:rFonts w:ascii="Times New Roman" w:eastAsia="Times New Roman" w:hAnsi="Times New Roman" w:cs="Times New Roman"/>
          <w:i/>
          <w:sz w:val="24"/>
          <w:szCs w:val="24"/>
        </w:rPr>
        <w:t xml:space="preserve">  </w:t>
      </w:r>
      <w:r w:rsidR="002128D0">
        <w:rPr>
          <w:rFonts w:ascii="Times New Roman" w:eastAsia="Times New Roman" w:hAnsi="Times New Roman" w:cs="Times New Roman"/>
          <w:i/>
          <w:sz w:val="24"/>
          <w:szCs w:val="24"/>
        </w:rPr>
        <w:t xml:space="preserve">и  его  анализ  </w:t>
      </w:r>
      <w:r w:rsidRPr="008C272C">
        <w:rPr>
          <w:rFonts w:ascii="Times New Roman" w:eastAsia="Times New Roman" w:hAnsi="Times New Roman" w:cs="Times New Roman"/>
          <w:i/>
          <w:sz w:val="24"/>
          <w:szCs w:val="24"/>
        </w:rPr>
        <w:t xml:space="preserve">приложите  к  отчёту. </w:t>
      </w:r>
    </w:p>
    <w:p w:rsidR="001458FA" w:rsidRPr="008C272C" w:rsidRDefault="001458FA" w:rsidP="00465E97">
      <w:pPr>
        <w:pStyle w:val="a8"/>
        <w:numPr>
          <w:ilvl w:val="1"/>
          <w:numId w:val="5"/>
        </w:numPr>
        <w:spacing w:after="0" w:line="240" w:lineRule="auto"/>
        <w:jc w:val="both"/>
        <w:rPr>
          <w:rFonts w:ascii="Times New Roman" w:eastAsia="Times New Roman" w:hAnsi="Times New Roman" w:cs="Times New Roman"/>
          <w:i/>
          <w:sz w:val="24"/>
          <w:szCs w:val="24"/>
        </w:rPr>
      </w:pPr>
      <w:proofErr w:type="gramStart"/>
      <w:r w:rsidRPr="008C272C">
        <w:rPr>
          <w:rFonts w:ascii="Times New Roman" w:eastAsia="Times New Roman" w:hAnsi="Times New Roman" w:cs="Times New Roman"/>
          <w:i/>
          <w:sz w:val="24"/>
          <w:szCs w:val="24"/>
        </w:rPr>
        <w:t>Дайте  прогноз</w:t>
      </w:r>
      <w:proofErr w:type="gramEnd"/>
      <w:r w:rsidRPr="008C272C">
        <w:rPr>
          <w:rFonts w:ascii="Times New Roman" w:eastAsia="Times New Roman" w:hAnsi="Times New Roman" w:cs="Times New Roman"/>
          <w:i/>
          <w:sz w:val="24"/>
          <w:szCs w:val="24"/>
        </w:rPr>
        <w:t xml:space="preserve">  по  состоянию  здоровья  животных  данной  поло-возрастной  группы,  при  кормлении  данным  рационом  в  течении  длительного  времени.</w:t>
      </w:r>
    </w:p>
    <w:p w:rsidR="001458FA" w:rsidRPr="00521577" w:rsidRDefault="001458FA" w:rsidP="001458FA">
      <w:pPr>
        <w:spacing w:after="0" w:line="240" w:lineRule="atLeast"/>
        <w:rPr>
          <w:rFonts w:ascii="Times New Roman" w:hAnsi="Times New Roman" w:cs="Times New Roman"/>
          <w:sz w:val="24"/>
          <w:szCs w:val="24"/>
        </w:rPr>
      </w:pPr>
    </w:p>
    <w:p w:rsidR="001458FA" w:rsidRDefault="001458FA" w:rsidP="001458FA">
      <w:pPr>
        <w:rPr>
          <w:rFonts w:ascii="Times New Roman" w:hAnsi="Times New Roman" w:cs="Times New Roman"/>
          <w:sz w:val="24"/>
          <w:szCs w:val="24"/>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2</w:t>
      </w:r>
      <w:r>
        <w:rPr>
          <w:rFonts w:ascii="Times New Roman" w:hAnsi="Times New Roman" w:cs="Times New Roman"/>
          <w:sz w:val="24"/>
          <w:szCs w:val="24"/>
        </w:rPr>
        <w:t xml:space="preserve">  Проанализируйте  предложенный  рацион.  </w:t>
      </w:r>
    </w:p>
    <w:p w:rsidR="001458FA" w:rsidRDefault="001458FA" w:rsidP="001458FA">
      <w:pPr>
        <w:spacing w:after="0" w:line="240" w:lineRule="auto"/>
        <w:jc w:val="both"/>
        <w:rPr>
          <w:rFonts w:ascii="Times New Roman" w:eastAsia="Times New Roman" w:hAnsi="Times New Roman" w:cs="Times New Roman"/>
          <w:b/>
          <w:i/>
          <w:sz w:val="24"/>
          <w:szCs w:val="24"/>
        </w:rPr>
      </w:pPr>
      <w:r w:rsidRPr="007E78FD">
        <w:rPr>
          <w:rFonts w:ascii="Times New Roman" w:eastAsia="Times New Roman" w:hAnsi="Times New Roman" w:cs="Times New Roman"/>
          <w:b/>
          <w:i/>
          <w:sz w:val="24"/>
          <w:szCs w:val="24"/>
        </w:rPr>
        <w:t xml:space="preserve">Задание для отчёта:    </w:t>
      </w:r>
    </w:p>
    <w:p w:rsidR="001458FA" w:rsidRDefault="001458FA" w:rsidP="00465E97">
      <w:pPr>
        <w:pStyle w:val="a8"/>
        <w:numPr>
          <w:ilvl w:val="0"/>
          <w:numId w:val="7"/>
        </w:numPr>
        <w:rPr>
          <w:rFonts w:ascii="Times New Roman" w:hAnsi="Times New Roman" w:cs="Times New Roman"/>
          <w:i/>
          <w:sz w:val="24"/>
          <w:szCs w:val="24"/>
        </w:rPr>
      </w:pPr>
      <w:proofErr w:type="gramStart"/>
      <w:r w:rsidRPr="008C272C">
        <w:rPr>
          <w:rFonts w:ascii="Times New Roman" w:hAnsi="Times New Roman" w:cs="Times New Roman"/>
          <w:i/>
          <w:sz w:val="24"/>
          <w:szCs w:val="24"/>
        </w:rPr>
        <w:t>Предложите  меры</w:t>
      </w:r>
      <w:proofErr w:type="gramEnd"/>
      <w:r w:rsidRPr="008C272C">
        <w:rPr>
          <w:rFonts w:ascii="Times New Roman" w:hAnsi="Times New Roman" w:cs="Times New Roman"/>
          <w:i/>
          <w:sz w:val="24"/>
          <w:szCs w:val="24"/>
        </w:rPr>
        <w:t xml:space="preserve">  по  балансировке  рациона.</w:t>
      </w:r>
    </w:p>
    <w:p w:rsidR="001458FA" w:rsidRDefault="001458FA" w:rsidP="00465E97">
      <w:pPr>
        <w:pStyle w:val="a8"/>
        <w:numPr>
          <w:ilvl w:val="0"/>
          <w:numId w:val="7"/>
        </w:numPr>
        <w:rPr>
          <w:rFonts w:ascii="Times New Roman" w:hAnsi="Times New Roman" w:cs="Times New Roman"/>
          <w:i/>
          <w:sz w:val="24"/>
          <w:szCs w:val="24"/>
        </w:rPr>
      </w:pPr>
      <w:proofErr w:type="gramStart"/>
      <w:r w:rsidRPr="001458FA">
        <w:rPr>
          <w:rFonts w:ascii="Times New Roman" w:hAnsi="Times New Roman" w:cs="Times New Roman"/>
          <w:i/>
          <w:sz w:val="24"/>
          <w:szCs w:val="24"/>
        </w:rPr>
        <w:t xml:space="preserve">Дайте  </w:t>
      </w:r>
      <w:r w:rsidR="002128D0">
        <w:rPr>
          <w:rFonts w:ascii="Times New Roman" w:hAnsi="Times New Roman" w:cs="Times New Roman"/>
          <w:i/>
          <w:sz w:val="24"/>
          <w:szCs w:val="24"/>
        </w:rPr>
        <w:t>экспертное</w:t>
      </w:r>
      <w:proofErr w:type="gramEnd"/>
      <w:r w:rsidR="002128D0">
        <w:rPr>
          <w:rFonts w:ascii="Times New Roman" w:hAnsi="Times New Roman" w:cs="Times New Roman"/>
          <w:i/>
          <w:sz w:val="24"/>
          <w:szCs w:val="24"/>
        </w:rPr>
        <w:t xml:space="preserve">  заключение</w:t>
      </w:r>
      <w:r w:rsidR="002128D0" w:rsidRPr="001458FA">
        <w:rPr>
          <w:rFonts w:ascii="Times New Roman" w:hAnsi="Times New Roman" w:cs="Times New Roman"/>
          <w:i/>
          <w:sz w:val="24"/>
          <w:szCs w:val="24"/>
        </w:rPr>
        <w:t xml:space="preserve">  </w:t>
      </w:r>
      <w:r w:rsidRPr="001458FA">
        <w:rPr>
          <w:rFonts w:ascii="Times New Roman" w:hAnsi="Times New Roman" w:cs="Times New Roman"/>
          <w:i/>
          <w:sz w:val="24"/>
          <w:szCs w:val="24"/>
        </w:rPr>
        <w:t>о  состоянию  здоровья  животных  данной  поло-возрастной  группы,  при  кормлении  данным  рационом  в  течении  длительного  времени.</w:t>
      </w:r>
    </w:p>
    <w:p w:rsidR="001458FA" w:rsidRPr="001458FA" w:rsidRDefault="001458FA" w:rsidP="00465E97">
      <w:pPr>
        <w:pStyle w:val="a8"/>
        <w:numPr>
          <w:ilvl w:val="0"/>
          <w:numId w:val="7"/>
        </w:numPr>
        <w:rPr>
          <w:rFonts w:ascii="Times New Roman" w:hAnsi="Times New Roman" w:cs="Times New Roman"/>
          <w:i/>
          <w:sz w:val="24"/>
          <w:szCs w:val="24"/>
        </w:rPr>
      </w:pPr>
      <w:proofErr w:type="gramStart"/>
      <w:r>
        <w:rPr>
          <w:rFonts w:ascii="Times New Roman" w:hAnsi="Times New Roman" w:cs="Times New Roman"/>
          <w:i/>
          <w:sz w:val="24"/>
          <w:szCs w:val="24"/>
        </w:rPr>
        <w:t>К</w:t>
      </w:r>
      <w:r w:rsidRPr="001458FA">
        <w:rPr>
          <w:rFonts w:ascii="Times New Roman" w:hAnsi="Times New Roman" w:cs="Times New Roman"/>
          <w:i/>
          <w:sz w:val="24"/>
          <w:szCs w:val="24"/>
        </w:rPr>
        <w:t>опии  экспертиз</w:t>
      </w:r>
      <w:proofErr w:type="gramEnd"/>
      <w:r w:rsidRPr="001458FA">
        <w:rPr>
          <w:rFonts w:ascii="Times New Roman" w:hAnsi="Times New Roman" w:cs="Times New Roman"/>
          <w:i/>
          <w:sz w:val="24"/>
          <w:szCs w:val="24"/>
        </w:rPr>
        <w:t xml:space="preserve">  с  экспертными  заключениями  приложить  к  отчёту.</w:t>
      </w:r>
    </w:p>
    <w:p w:rsidR="001458FA" w:rsidRPr="001458FA" w:rsidRDefault="001458FA" w:rsidP="001458FA">
      <w:pPr>
        <w:rPr>
          <w:rFonts w:ascii="Times New Roman" w:hAnsi="Times New Roman" w:cs="Times New Roman"/>
          <w:sz w:val="24"/>
          <w:szCs w:val="24"/>
        </w:rPr>
      </w:pPr>
      <w:r w:rsidRPr="001458FA">
        <w:rPr>
          <w:rFonts w:ascii="Times New Roman" w:hAnsi="Times New Roman" w:cs="Times New Roman"/>
          <w:sz w:val="24"/>
          <w:szCs w:val="24"/>
        </w:rPr>
        <w:t xml:space="preserve">Выводы:  </w:t>
      </w:r>
    </w:p>
    <w:p w:rsidR="001458FA" w:rsidRDefault="001458FA" w:rsidP="001458FA">
      <w:pPr>
        <w:rPr>
          <w:rFonts w:ascii="Times New Roman" w:hAnsi="Times New Roman" w:cs="Times New Roman"/>
          <w:sz w:val="24"/>
          <w:szCs w:val="24"/>
        </w:rPr>
      </w:pPr>
      <w:r w:rsidRPr="001458FA">
        <w:rPr>
          <w:rFonts w:ascii="Times New Roman" w:hAnsi="Times New Roman" w:cs="Times New Roman"/>
          <w:sz w:val="24"/>
          <w:szCs w:val="24"/>
        </w:rPr>
        <w:t>Оценка: __________                                            Подпись: _____________</w:t>
      </w:r>
    </w:p>
    <w:p w:rsidR="00435EE2" w:rsidRDefault="00435EE2" w:rsidP="002C34A6">
      <w:pPr>
        <w:spacing w:after="0" w:line="240" w:lineRule="auto"/>
        <w:jc w:val="center"/>
        <w:rPr>
          <w:rFonts w:ascii="Times New Roman" w:eastAsia="Times New Roman" w:hAnsi="Times New Roman" w:cs="Times New Roman"/>
          <w:spacing w:val="20"/>
          <w:sz w:val="28"/>
          <w:szCs w:val="28"/>
        </w:rPr>
      </w:pPr>
    </w:p>
    <w:p w:rsidR="002C34A6" w:rsidRPr="003F2468" w:rsidRDefault="002C34A6" w:rsidP="002C34A6">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11</w:t>
      </w:r>
    </w:p>
    <w:p w:rsidR="002C34A6" w:rsidRDefault="002C34A6" w:rsidP="002C34A6">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2C34A6" w:rsidRPr="007E78FD" w:rsidRDefault="002C34A6" w:rsidP="002C34A6">
      <w:pPr>
        <w:spacing w:after="0" w:line="240" w:lineRule="auto"/>
        <w:ind w:firstLine="709"/>
        <w:jc w:val="both"/>
        <w:rPr>
          <w:rFonts w:ascii="Times New Roman" w:eastAsia="Times New Roman" w:hAnsi="Times New Roman" w:cs="Times New Roman"/>
          <w:b/>
          <w:sz w:val="24"/>
          <w:szCs w:val="24"/>
        </w:rPr>
      </w:pPr>
    </w:p>
    <w:p w:rsidR="001458FA" w:rsidRDefault="002C34A6" w:rsidP="001458FA">
      <w:pPr>
        <w:spacing w:after="0" w:line="240" w:lineRule="auto"/>
        <w:ind w:firstLine="709"/>
        <w:jc w:val="both"/>
        <w:rPr>
          <w:rFonts w:ascii="Times New Roman" w:eastAsia="Times New Roman" w:hAnsi="Times New Roman" w:cs="Times New Roman"/>
          <w:b/>
          <w:sz w:val="24"/>
          <w:szCs w:val="24"/>
        </w:rPr>
      </w:pPr>
      <w:r>
        <w:rPr>
          <w:rFonts w:ascii="Times New Roman" w:hAnsi="Times New Roman" w:cs="Times New Roman"/>
          <w:sz w:val="24"/>
          <w:szCs w:val="24"/>
        </w:rPr>
        <w:t xml:space="preserve">Тема: </w:t>
      </w:r>
      <w:r w:rsidR="001458FA">
        <w:rPr>
          <w:rFonts w:ascii="Times New Roman" w:eastAsia="Times New Roman" w:hAnsi="Times New Roman" w:cs="Times New Roman"/>
          <w:sz w:val="24"/>
          <w:szCs w:val="24"/>
        </w:rPr>
        <w:t>«</w:t>
      </w:r>
      <w:proofErr w:type="gramStart"/>
      <w:r w:rsidR="001458FA" w:rsidRPr="00142D8B">
        <w:rPr>
          <w:rFonts w:ascii="Times New Roman" w:eastAsia="Times New Roman" w:hAnsi="Times New Roman" w:cs="Times New Roman"/>
          <w:b/>
          <w:sz w:val="24"/>
          <w:szCs w:val="24"/>
        </w:rPr>
        <w:t>Результаты  биохимического</w:t>
      </w:r>
      <w:proofErr w:type="gramEnd"/>
      <w:r w:rsidR="001458FA" w:rsidRPr="00142D8B">
        <w:rPr>
          <w:rFonts w:ascii="Times New Roman" w:eastAsia="Times New Roman" w:hAnsi="Times New Roman" w:cs="Times New Roman"/>
          <w:b/>
          <w:sz w:val="24"/>
          <w:szCs w:val="24"/>
        </w:rPr>
        <w:t xml:space="preserve">  исследования  крови</w:t>
      </w:r>
      <w:r w:rsidR="001458FA">
        <w:rPr>
          <w:rFonts w:ascii="Times New Roman" w:eastAsia="Times New Roman" w:hAnsi="Times New Roman" w:cs="Times New Roman"/>
          <w:b/>
          <w:sz w:val="24"/>
          <w:szCs w:val="24"/>
        </w:rPr>
        <w:t xml:space="preserve"> - индикатор</w:t>
      </w:r>
      <w:r w:rsidR="001458FA" w:rsidRPr="00142D8B">
        <w:rPr>
          <w:rFonts w:ascii="Times New Roman" w:eastAsia="Times New Roman" w:hAnsi="Times New Roman" w:cs="Times New Roman"/>
          <w:b/>
          <w:sz w:val="24"/>
          <w:szCs w:val="24"/>
        </w:rPr>
        <w:t xml:space="preserve">  сбалансированности  рациона»</w:t>
      </w:r>
    </w:p>
    <w:p w:rsidR="001458FA" w:rsidRPr="00142D8B" w:rsidRDefault="001458FA" w:rsidP="001458FA">
      <w:pPr>
        <w:spacing w:after="0" w:line="240" w:lineRule="auto"/>
        <w:ind w:firstLine="709"/>
        <w:jc w:val="both"/>
        <w:rPr>
          <w:rFonts w:ascii="Times New Roman" w:eastAsia="Times New Roman" w:hAnsi="Times New Roman" w:cs="Times New Roman"/>
          <w:sz w:val="24"/>
          <w:szCs w:val="24"/>
        </w:rPr>
      </w:pPr>
    </w:p>
    <w:p w:rsidR="002128D0" w:rsidRDefault="000325D2" w:rsidP="002128D0">
      <w:pPr>
        <w:rPr>
          <w:rFonts w:ascii="Times New Roman" w:hAnsi="Times New Roman" w:cs="Times New Roman"/>
          <w:sz w:val="24"/>
          <w:szCs w:val="24"/>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1</w:t>
      </w:r>
      <w:r w:rsidR="002C34A6">
        <w:rPr>
          <w:rFonts w:ascii="Times New Roman" w:hAnsi="Times New Roman" w:cs="Times New Roman"/>
          <w:sz w:val="24"/>
          <w:szCs w:val="24"/>
        </w:rPr>
        <w:t xml:space="preserve">  Проанализируйте  предложенные  копии  экспертиз  биохимического  </w:t>
      </w:r>
      <w:r>
        <w:rPr>
          <w:rFonts w:ascii="Times New Roman" w:hAnsi="Times New Roman" w:cs="Times New Roman"/>
          <w:sz w:val="24"/>
          <w:szCs w:val="24"/>
        </w:rPr>
        <w:t xml:space="preserve">исследования  крови  на  предмет  соответствия  показателям  физиологической  нормы.  </w:t>
      </w:r>
      <w:proofErr w:type="gramStart"/>
      <w:r>
        <w:rPr>
          <w:rFonts w:ascii="Times New Roman" w:hAnsi="Times New Roman" w:cs="Times New Roman"/>
          <w:sz w:val="24"/>
          <w:szCs w:val="24"/>
        </w:rPr>
        <w:t>Рассчитайте  показатель</w:t>
      </w:r>
      <w:proofErr w:type="gramEnd"/>
      <w:r>
        <w:rPr>
          <w:rFonts w:ascii="Times New Roman" w:hAnsi="Times New Roman" w:cs="Times New Roman"/>
          <w:sz w:val="24"/>
          <w:szCs w:val="24"/>
        </w:rPr>
        <w:t xml:space="preserve">  кальций  :  фосфорного  соотношения</w:t>
      </w:r>
      <w:r w:rsidR="002128D0">
        <w:rPr>
          <w:rFonts w:ascii="Times New Roman" w:hAnsi="Times New Roman" w:cs="Times New Roman"/>
          <w:sz w:val="24"/>
          <w:szCs w:val="24"/>
        </w:rPr>
        <w:t xml:space="preserve">. </w:t>
      </w:r>
    </w:p>
    <w:p w:rsidR="00435EE2" w:rsidRDefault="00435EE2" w:rsidP="002128D0">
      <w:pPr>
        <w:rPr>
          <w:rFonts w:ascii="Times New Roman" w:eastAsia="Times New Roman" w:hAnsi="Times New Roman" w:cs="Times New Roman"/>
          <w:b/>
          <w:i/>
          <w:sz w:val="24"/>
          <w:szCs w:val="24"/>
        </w:rPr>
      </w:pPr>
      <w:r w:rsidRPr="007E78FD">
        <w:rPr>
          <w:rFonts w:ascii="Times New Roman" w:eastAsia="Times New Roman" w:hAnsi="Times New Roman" w:cs="Times New Roman"/>
          <w:b/>
          <w:i/>
          <w:sz w:val="24"/>
          <w:szCs w:val="24"/>
        </w:rPr>
        <w:t xml:space="preserve">Задание для отчёта:    </w:t>
      </w:r>
    </w:p>
    <w:p w:rsidR="005D71E0" w:rsidRPr="005D71E0" w:rsidRDefault="00435EE2" w:rsidP="00435EE2">
      <w:pPr>
        <w:pStyle w:val="a8"/>
        <w:spacing w:after="0" w:line="240" w:lineRule="auto"/>
        <w:ind w:left="0"/>
        <w:jc w:val="both"/>
        <w:rPr>
          <w:rFonts w:ascii="Times New Roman" w:hAnsi="Times New Roman" w:cs="Times New Roman"/>
          <w:i/>
          <w:sz w:val="24"/>
          <w:szCs w:val="24"/>
        </w:rPr>
      </w:pPr>
      <w:r>
        <w:rPr>
          <w:rFonts w:ascii="Times New Roman" w:eastAsia="Times New Roman" w:hAnsi="Times New Roman" w:cs="Times New Roman"/>
          <w:b/>
          <w:i/>
          <w:sz w:val="24"/>
          <w:szCs w:val="24"/>
        </w:rPr>
        <w:tab/>
      </w:r>
      <w:r w:rsidR="005D71E0" w:rsidRPr="005D71E0">
        <w:rPr>
          <w:rFonts w:ascii="Times New Roman" w:eastAsia="Times New Roman" w:hAnsi="Times New Roman" w:cs="Times New Roman"/>
          <w:b/>
          <w:i/>
          <w:sz w:val="24"/>
          <w:szCs w:val="24"/>
        </w:rPr>
        <w:t>1.</w:t>
      </w:r>
      <w:r w:rsidRPr="005D71E0">
        <w:rPr>
          <w:rFonts w:ascii="Times New Roman" w:eastAsia="Times New Roman" w:hAnsi="Times New Roman" w:cs="Times New Roman"/>
          <w:b/>
          <w:i/>
          <w:sz w:val="24"/>
          <w:szCs w:val="24"/>
        </w:rPr>
        <w:t xml:space="preserve"> </w:t>
      </w:r>
      <w:proofErr w:type="gramStart"/>
      <w:r w:rsidR="000325D2" w:rsidRPr="005D71E0">
        <w:rPr>
          <w:rFonts w:ascii="Times New Roman" w:hAnsi="Times New Roman" w:cs="Times New Roman"/>
          <w:i/>
          <w:sz w:val="24"/>
          <w:szCs w:val="24"/>
        </w:rPr>
        <w:t>Составьте  экспертное</w:t>
      </w:r>
      <w:proofErr w:type="gramEnd"/>
      <w:r w:rsidR="000325D2" w:rsidRPr="005D71E0">
        <w:rPr>
          <w:rFonts w:ascii="Times New Roman" w:hAnsi="Times New Roman" w:cs="Times New Roman"/>
          <w:i/>
          <w:sz w:val="24"/>
          <w:szCs w:val="24"/>
        </w:rPr>
        <w:t xml:space="preserve">  заключение  руководителю  организации  о  значении  показателей  крови  для  здоровья  животных  и  обеспечения  их  потенциальной  продуктивности.</w:t>
      </w:r>
    </w:p>
    <w:p w:rsidR="00435EE2" w:rsidRPr="005D71E0" w:rsidRDefault="005D71E0" w:rsidP="00435EE2">
      <w:pPr>
        <w:pStyle w:val="a8"/>
        <w:spacing w:after="0" w:line="240" w:lineRule="auto"/>
        <w:ind w:left="0"/>
        <w:jc w:val="both"/>
        <w:rPr>
          <w:rFonts w:ascii="Times New Roman" w:eastAsia="Times New Roman" w:hAnsi="Times New Roman" w:cs="Times New Roman"/>
          <w:b/>
          <w:i/>
          <w:sz w:val="24"/>
          <w:szCs w:val="24"/>
        </w:rPr>
      </w:pPr>
      <w:r w:rsidRPr="005D71E0">
        <w:rPr>
          <w:rFonts w:ascii="Times New Roman" w:hAnsi="Times New Roman" w:cs="Times New Roman"/>
          <w:i/>
          <w:sz w:val="24"/>
          <w:szCs w:val="24"/>
        </w:rPr>
        <w:tab/>
        <w:t xml:space="preserve">2. </w:t>
      </w:r>
      <w:proofErr w:type="gramStart"/>
      <w:r w:rsidRPr="005D71E0">
        <w:rPr>
          <w:rFonts w:ascii="Times New Roman" w:hAnsi="Times New Roman" w:cs="Times New Roman"/>
          <w:i/>
          <w:sz w:val="24"/>
          <w:szCs w:val="24"/>
        </w:rPr>
        <w:t>Дайте  прогноз</w:t>
      </w:r>
      <w:proofErr w:type="gramEnd"/>
      <w:r w:rsidRPr="005D71E0">
        <w:rPr>
          <w:rFonts w:ascii="Times New Roman" w:hAnsi="Times New Roman" w:cs="Times New Roman"/>
          <w:i/>
          <w:sz w:val="24"/>
          <w:szCs w:val="24"/>
        </w:rPr>
        <w:t xml:space="preserve">  по  потенциальной  продуктивности  на  перспективу  при  таком  биохимическом  профиле  крови  в  течении  длительного  времени.</w:t>
      </w:r>
    </w:p>
    <w:p w:rsidR="000325D2" w:rsidRPr="005D71E0" w:rsidRDefault="005D71E0" w:rsidP="00435EE2">
      <w:pPr>
        <w:pStyle w:val="a8"/>
        <w:spacing w:after="0" w:line="240" w:lineRule="auto"/>
        <w:ind w:left="567"/>
        <w:jc w:val="both"/>
        <w:rPr>
          <w:rFonts w:ascii="Times New Roman" w:eastAsia="Times New Roman" w:hAnsi="Times New Roman" w:cs="Times New Roman"/>
          <w:b/>
          <w:i/>
          <w:sz w:val="24"/>
          <w:szCs w:val="24"/>
        </w:rPr>
      </w:pPr>
      <w:r>
        <w:rPr>
          <w:rFonts w:ascii="Times New Roman" w:hAnsi="Times New Roman" w:cs="Times New Roman"/>
          <w:i/>
          <w:sz w:val="24"/>
          <w:szCs w:val="24"/>
        </w:rPr>
        <w:t xml:space="preserve">3. </w:t>
      </w:r>
      <w:proofErr w:type="gramStart"/>
      <w:r w:rsidR="000325D2" w:rsidRPr="005D71E0">
        <w:rPr>
          <w:rFonts w:ascii="Times New Roman" w:hAnsi="Times New Roman" w:cs="Times New Roman"/>
          <w:i/>
          <w:sz w:val="24"/>
          <w:szCs w:val="24"/>
        </w:rPr>
        <w:t>Копии  экспертиз</w:t>
      </w:r>
      <w:proofErr w:type="gramEnd"/>
      <w:r w:rsidR="000325D2" w:rsidRPr="005D71E0">
        <w:rPr>
          <w:rFonts w:ascii="Times New Roman" w:hAnsi="Times New Roman" w:cs="Times New Roman"/>
          <w:i/>
          <w:sz w:val="24"/>
          <w:szCs w:val="24"/>
        </w:rPr>
        <w:t xml:space="preserve">  и  экспертных  заключений  приложите  к  отчёту.</w:t>
      </w:r>
    </w:p>
    <w:p w:rsidR="00435EE2" w:rsidRPr="00435EE2" w:rsidRDefault="00435EE2" w:rsidP="00435EE2">
      <w:pPr>
        <w:pStyle w:val="a8"/>
        <w:spacing w:after="0" w:line="240" w:lineRule="auto"/>
        <w:ind w:left="567"/>
        <w:jc w:val="both"/>
        <w:rPr>
          <w:rFonts w:ascii="Times New Roman" w:eastAsia="Times New Roman" w:hAnsi="Times New Roman" w:cs="Times New Roman"/>
          <w:b/>
          <w:i/>
          <w:sz w:val="24"/>
          <w:szCs w:val="24"/>
        </w:rPr>
      </w:pPr>
    </w:p>
    <w:p w:rsidR="005D71E0" w:rsidRDefault="005D71E0" w:rsidP="005D71E0">
      <w:pPr>
        <w:rPr>
          <w:rFonts w:ascii="Times New Roman" w:hAnsi="Times New Roman" w:cs="Times New Roman"/>
          <w:sz w:val="24"/>
          <w:szCs w:val="24"/>
        </w:rPr>
      </w:pPr>
      <w:r w:rsidRPr="00AB2559">
        <w:rPr>
          <w:rFonts w:ascii="Times New Roman" w:hAnsi="Times New Roman" w:cs="Times New Roman"/>
          <w:sz w:val="24"/>
          <w:szCs w:val="24"/>
        </w:rPr>
        <w:t xml:space="preserve">Выводы:  </w:t>
      </w:r>
    </w:p>
    <w:p w:rsidR="005D71E0" w:rsidRPr="00521577" w:rsidRDefault="005D71E0" w:rsidP="005D71E0">
      <w:pPr>
        <w:rPr>
          <w:rFonts w:ascii="Times New Roman" w:hAnsi="Times New Roman" w:cs="Times New Roman"/>
          <w:sz w:val="24"/>
          <w:szCs w:val="24"/>
        </w:rPr>
      </w:pPr>
      <w:r w:rsidRPr="00AB2559">
        <w:rPr>
          <w:rFonts w:ascii="Times New Roman" w:hAnsi="Times New Roman" w:cs="Times New Roman"/>
          <w:sz w:val="24"/>
          <w:szCs w:val="24"/>
        </w:rPr>
        <w:t>Оценка: __________                                            Подпись: _____________</w:t>
      </w:r>
    </w:p>
    <w:p w:rsidR="005D71E0" w:rsidRDefault="005D71E0" w:rsidP="005D71E0">
      <w:pPr>
        <w:spacing w:after="0" w:line="240" w:lineRule="auto"/>
        <w:jc w:val="center"/>
        <w:rPr>
          <w:rFonts w:ascii="Times New Roman" w:hAnsi="Times New Roman" w:cs="Times New Roman"/>
          <w:sz w:val="24"/>
          <w:szCs w:val="24"/>
        </w:rPr>
      </w:pPr>
    </w:p>
    <w:p w:rsidR="005D71E0" w:rsidRPr="003F2468" w:rsidRDefault="005D71E0" w:rsidP="005D71E0">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12</w:t>
      </w:r>
    </w:p>
    <w:p w:rsidR="00AB07FD" w:rsidRPr="00B35F73" w:rsidRDefault="005D71E0" w:rsidP="00B35F73">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1458FA" w:rsidRDefault="005D71E0" w:rsidP="00B35F73">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Тема:</w:t>
      </w:r>
      <w:r w:rsidR="001458FA" w:rsidRPr="001458FA">
        <w:rPr>
          <w:rFonts w:ascii="Times New Roman" w:eastAsia="Times New Roman" w:hAnsi="Times New Roman" w:cs="Times New Roman"/>
          <w:b/>
          <w:sz w:val="24"/>
          <w:szCs w:val="24"/>
        </w:rPr>
        <w:t xml:space="preserve"> </w:t>
      </w:r>
      <w:proofErr w:type="gramStart"/>
      <w:r w:rsidR="001458FA" w:rsidRPr="002D0112">
        <w:rPr>
          <w:rFonts w:ascii="Times New Roman" w:eastAsia="Times New Roman" w:hAnsi="Times New Roman" w:cs="Times New Roman"/>
          <w:b/>
          <w:sz w:val="24"/>
          <w:szCs w:val="24"/>
        </w:rPr>
        <w:t>Заполнение  журнала</w:t>
      </w:r>
      <w:proofErr w:type="gramEnd"/>
      <w:r w:rsidR="001458FA" w:rsidRPr="002D0112">
        <w:rPr>
          <w:rFonts w:ascii="Times New Roman" w:eastAsia="Times New Roman" w:hAnsi="Times New Roman" w:cs="Times New Roman"/>
          <w:b/>
          <w:sz w:val="24"/>
          <w:szCs w:val="24"/>
        </w:rPr>
        <w:t xml:space="preserve">  регистрации  больных  животных и другой  учётно-отчётной  документации</w:t>
      </w:r>
      <w:r w:rsidR="001458FA" w:rsidRPr="00142D8B">
        <w:rPr>
          <w:rFonts w:ascii="Times New Roman" w:eastAsia="Times New Roman" w:hAnsi="Times New Roman" w:cs="Times New Roman"/>
          <w:b/>
          <w:sz w:val="24"/>
          <w:szCs w:val="24"/>
        </w:rPr>
        <w:t>»</w:t>
      </w:r>
    </w:p>
    <w:p w:rsidR="00B35F73" w:rsidRPr="00B35F73" w:rsidRDefault="00B35F73" w:rsidP="00B35F73">
      <w:pPr>
        <w:spacing w:after="0" w:line="240" w:lineRule="auto"/>
        <w:ind w:firstLine="709"/>
        <w:jc w:val="both"/>
        <w:rPr>
          <w:rFonts w:ascii="Times New Roman" w:eastAsia="Times New Roman" w:hAnsi="Times New Roman" w:cs="Times New Roman"/>
          <w:sz w:val="24"/>
          <w:szCs w:val="24"/>
        </w:rPr>
      </w:pPr>
    </w:p>
    <w:p w:rsidR="001458FA" w:rsidRDefault="005D71E0" w:rsidP="001458FA">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458FA" w:rsidRPr="008C272C">
        <w:rPr>
          <w:rFonts w:ascii="Times New Roman" w:hAnsi="Times New Roman" w:cs="Times New Roman"/>
          <w:b/>
          <w:sz w:val="24"/>
          <w:szCs w:val="24"/>
        </w:rPr>
        <w:t>Задание  №</w:t>
      </w:r>
      <w:proofErr w:type="gramEnd"/>
      <w:r w:rsidR="001458FA" w:rsidRPr="008C272C">
        <w:rPr>
          <w:rFonts w:ascii="Times New Roman" w:hAnsi="Times New Roman" w:cs="Times New Roman"/>
          <w:b/>
          <w:sz w:val="24"/>
          <w:szCs w:val="24"/>
        </w:rPr>
        <w:t>1</w:t>
      </w:r>
      <w:r w:rsidR="001458FA">
        <w:rPr>
          <w:rFonts w:ascii="Times New Roman" w:hAnsi="Times New Roman" w:cs="Times New Roman"/>
          <w:sz w:val="24"/>
          <w:szCs w:val="24"/>
        </w:rPr>
        <w:t xml:space="preserve"> Изучите  инструкции  по  ведению  журналов  строгой  отчётности </w:t>
      </w:r>
    </w:p>
    <w:p w:rsidR="001458FA" w:rsidRDefault="001458FA" w:rsidP="00465E97">
      <w:pPr>
        <w:pStyle w:val="a8"/>
        <w:numPr>
          <w:ilvl w:val="1"/>
          <w:numId w:val="4"/>
        </w:numPr>
        <w:shd w:val="clear" w:color="auto" w:fill="FFFFFF"/>
        <w:spacing w:after="0" w:line="315" w:lineRule="atLeast"/>
        <w:ind w:left="780" w:hanging="420"/>
        <w:textAlignment w:val="baseline"/>
        <w:rPr>
          <w:rFonts w:ascii="Times New Roman" w:eastAsia="Times New Roman" w:hAnsi="Times New Roman" w:cs="Times New Roman"/>
          <w:b/>
          <w:color w:val="2D2D2D"/>
          <w:spacing w:val="2"/>
          <w:sz w:val="24"/>
          <w:szCs w:val="24"/>
        </w:rPr>
      </w:pPr>
      <w:r>
        <w:rPr>
          <w:rFonts w:ascii="Times New Roman" w:eastAsia="Times New Roman" w:hAnsi="Times New Roman" w:cs="Times New Roman"/>
          <w:color w:val="242424"/>
          <w:spacing w:val="2"/>
          <w:sz w:val="24"/>
          <w:szCs w:val="24"/>
        </w:rPr>
        <w:t xml:space="preserve"> </w:t>
      </w:r>
      <w:r w:rsidRPr="00FB530E">
        <w:rPr>
          <w:rFonts w:ascii="Times New Roman" w:eastAsia="Times New Roman" w:hAnsi="Times New Roman" w:cs="Times New Roman"/>
          <w:b/>
          <w:color w:val="2D2D2D"/>
          <w:spacing w:val="2"/>
          <w:sz w:val="24"/>
          <w:szCs w:val="24"/>
        </w:rPr>
        <w:t xml:space="preserve">Журнал для регистрации больных животных" </w:t>
      </w:r>
      <w:r>
        <w:rPr>
          <w:rFonts w:ascii="Times New Roman" w:eastAsia="Times New Roman" w:hAnsi="Times New Roman" w:cs="Times New Roman"/>
          <w:b/>
          <w:color w:val="2D2D2D"/>
          <w:spacing w:val="2"/>
          <w:sz w:val="24"/>
          <w:szCs w:val="24"/>
        </w:rPr>
        <w:t>(</w:t>
      </w:r>
      <w:proofErr w:type="spellStart"/>
      <w:r>
        <w:rPr>
          <w:rFonts w:ascii="Times New Roman" w:eastAsia="Times New Roman" w:hAnsi="Times New Roman" w:cs="Times New Roman"/>
          <w:b/>
          <w:color w:val="2D2D2D"/>
          <w:spacing w:val="2"/>
          <w:sz w:val="24"/>
          <w:szCs w:val="24"/>
        </w:rPr>
        <w:t>сельхозучет</w:t>
      </w:r>
      <w:proofErr w:type="spellEnd"/>
      <w:r>
        <w:rPr>
          <w:rFonts w:ascii="Times New Roman" w:eastAsia="Times New Roman" w:hAnsi="Times New Roman" w:cs="Times New Roman"/>
          <w:b/>
          <w:color w:val="2D2D2D"/>
          <w:spacing w:val="2"/>
          <w:sz w:val="24"/>
          <w:szCs w:val="24"/>
        </w:rPr>
        <w:t xml:space="preserve"> форма N 1-вет);</w:t>
      </w:r>
      <w:r w:rsidR="007F1B6D" w:rsidRPr="007F1B6D">
        <w:rPr>
          <w:rFonts w:ascii="Times New Roman" w:eastAsia="Times New Roman" w:hAnsi="Times New Roman" w:cs="Times New Roman"/>
          <w:b/>
          <w:color w:val="2D2D2D"/>
          <w:spacing w:val="2"/>
          <w:sz w:val="24"/>
          <w:szCs w:val="24"/>
        </w:rPr>
        <w:t xml:space="preserve"> </w:t>
      </w:r>
      <w:proofErr w:type="spellStart"/>
      <w:r w:rsidR="007F1B6D">
        <w:rPr>
          <w:rFonts w:ascii="Times New Roman" w:eastAsia="Times New Roman" w:hAnsi="Times New Roman" w:cs="Times New Roman"/>
          <w:b/>
          <w:color w:val="2D2D2D"/>
          <w:spacing w:val="2"/>
          <w:sz w:val="24"/>
          <w:szCs w:val="24"/>
        </w:rPr>
        <w:t>Вет</w:t>
      </w:r>
      <w:proofErr w:type="spellEnd"/>
      <w:r w:rsidR="007F1B6D">
        <w:rPr>
          <w:rFonts w:ascii="Times New Roman" w:eastAsia="Times New Roman" w:hAnsi="Times New Roman" w:cs="Times New Roman"/>
          <w:b/>
          <w:color w:val="2D2D2D"/>
          <w:spacing w:val="2"/>
          <w:sz w:val="24"/>
          <w:szCs w:val="24"/>
        </w:rPr>
        <w:t>. Закон., том 4, стр.512</w:t>
      </w:r>
    </w:p>
    <w:p w:rsidR="00030C07" w:rsidRDefault="00030C07" w:rsidP="00465E97">
      <w:pPr>
        <w:pStyle w:val="a8"/>
        <w:numPr>
          <w:ilvl w:val="1"/>
          <w:numId w:val="4"/>
        </w:numPr>
        <w:shd w:val="clear" w:color="auto" w:fill="FFFFFF"/>
        <w:spacing w:after="0" w:line="315" w:lineRule="atLeast"/>
        <w:ind w:left="780" w:hanging="420"/>
        <w:textAlignment w:val="baseline"/>
        <w:rPr>
          <w:rFonts w:ascii="Times New Roman" w:eastAsia="Times New Roman" w:hAnsi="Times New Roman" w:cs="Times New Roman"/>
          <w:b/>
          <w:color w:val="2D2D2D"/>
          <w:spacing w:val="2"/>
          <w:sz w:val="24"/>
          <w:szCs w:val="24"/>
        </w:rPr>
      </w:pPr>
      <w:r w:rsidRPr="00FB530E">
        <w:rPr>
          <w:rFonts w:ascii="Times New Roman" w:eastAsia="Times New Roman" w:hAnsi="Times New Roman" w:cs="Times New Roman"/>
          <w:b/>
          <w:bCs/>
          <w:color w:val="2D2D2D"/>
          <w:spacing w:val="2"/>
          <w:sz w:val="24"/>
          <w:szCs w:val="24"/>
        </w:rPr>
        <w:t>История болезни N _______</w:t>
      </w:r>
      <w:proofErr w:type="gramStart"/>
      <w:r w:rsidRPr="00FB530E">
        <w:rPr>
          <w:rFonts w:ascii="Times New Roman" w:eastAsia="Times New Roman" w:hAnsi="Times New Roman" w:cs="Times New Roman"/>
          <w:b/>
          <w:bCs/>
          <w:color w:val="2D2D2D"/>
          <w:spacing w:val="2"/>
          <w:sz w:val="24"/>
          <w:szCs w:val="24"/>
        </w:rPr>
        <w:t>_</w:t>
      </w:r>
      <w:r w:rsidRPr="00922830">
        <w:rPr>
          <w:rFonts w:ascii="Times New Roman" w:eastAsia="Times New Roman" w:hAnsi="Times New Roman" w:cs="Times New Roman"/>
          <w:b/>
          <w:color w:val="2D2D2D"/>
          <w:spacing w:val="2"/>
          <w:sz w:val="24"/>
          <w:szCs w:val="24"/>
        </w:rPr>
        <w:t>(</w:t>
      </w:r>
      <w:proofErr w:type="spellStart"/>
      <w:proofErr w:type="gramEnd"/>
      <w:r w:rsidRPr="00922830">
        <w:rPr>
          <w:rFonts w:ascii="Times New Roman" w:eastAsia="Times New Roman" w:hAnsi="Times New Roman" w:cs="Times New Roman"/>
          <w:b/>
          <w:color w:val="2D2D2D"/>
          <w:spacing w:val="2"/>
          <w:sz w:val="24"/>
          <w:szCs w:val="24"/>
        </w:rPr>
        <w:t>сельхозучет</w:t>
      </w:r>
      <w:proofErr w:type="spellEnd"/>
      <w:r w:rsidRPr="00922830">
        <w:rPr>
          <w:rFonts w:ascii="Times New Roman" w:eastAsia="Times New Roman" w:hAnsi="Times New Roman" w:cs="Times New Roman"/>
          <w:b/>
          <w:color w:val="2D2D2D"/>
          <w:spacing w:val="2"/>
          <w:sz w:val="24"/>
          <w:szCs w:val="24"/>
        </w:rPr>
        <w:t>, форма N 1а-вет</w:t>
      </w:r>
      <w:r>
        <w:rPr>
          <w:rFonts w:ascii="Times New Roman" w:eastAsia="Times New Roman" w:hAnsi="Times New Roman" w:cs="Times New Roman"/>
          <w:b/>
          <w:color w:val="2D2D2D"/>
          <w:spacing w:val="2"/>
          <w:sz w:val="24"/>
          <w:szCs w:val="24"/>
        </w:rPr>
        <w:t>);</w:t>
      </w:r>
      <w:r w:rsidR="007F1B6D" w:rsidRPr="007F1B6D">
        <w:rPr>
          <w:rFonts w:ascii="Times New Roman" w:eastAsia="Times New Roman" w:hAnsi="Times New Roman" w:cs="Times New Roman"/>
          <w:b/>
          <w:color w:val="2D2D2D"/>
          <w:spacing w:val="2"/>
          <w:sz w:val="24"/>
          <w:szCs w:val="24"/>
        </w:rPr>
        <w:t xml:space="preserve"> </w:t>
      </w:r>
      <w:proofErr w:type="spellStart"/>
      <w:r w:rsidR="007F1B6D">
        <w:rPr>
          <w:rFonts w:ascii="Times New Roman" w:eastAsia="Times New Roman" w:hAnsi="Times New Roman" w:cs="Times New Roman"/>
          <w:b/>
          <w:color w:val="2D2D2D"/>
          <w:spacing w:val="2"/>
          <w:sz w:val="24"/>
          <w:szCs w:val="24"/>
        </w:rPr>
        <w:t>Вет</w:t>
      </w:r>
      <w:proofErr w:type="spellEnd"/>
      <w:r w:rsidR="007F1B6D">
        <w:rPr>
          <w:rFonts w:ascii="Times New Roman" w:eastAsia="Times New Roman" w:hAnsi="Times New Roman" w:cs="Times New Roman"/>
          <w:b/>
          <w:color w:val="2D2D2D"/>
          <w:spacing w:val="2"/>
          <w:sz w:val="24"/>
          <w:szCs w:val="24"/>
        </w:rPr>
        <w:t>. Закон., том 4, стр.513</w:t>
      </w:r>
    </w:p>
    <w:p w:rsidR="00030C07" w:rsidRDefault="00030C07" w:rsidP="00465E97">
      <w:pPr>
        <w:pStyle w:val="a8"/>
        <w:numPr>
          <w:ilvl w:val="1"/>
          <w:numId w:val="4"/>
        </w:numPr>
        <w:shd w:val="clear" w:color="auto" w:fill="FFFFFF"/>
        <w:spacing w:after="0" w:line="315" w:lineRule="atLeast"/>
        <w:ind w:left="426" w:firstLine="0"/>
        <w:textAlignment w:val="baseline"/>
        <w:rPr>
          <w:rFonts w:ascii="Times New Roman" w:eastAsia="Times New Roman" w:hAnsi="Times New Roman" w:cs="Times New Roman"/>
          <w:b/>
          <w:color w:val="2D2D2D"/>
          <w:spacing w:val="2"/>
          <w:sz w:val="24"/>
          <w:szCs w:val="24"/>
        </w:rPr>
      </w:pPr>
      <w:r w:rsidRPr="00030C07">
        <w:rPr>
          <w:rFonts w:ascii="Times New Roman" w:eastAsia="Times New Roman" w:hAnsi="Times New Roman" w:cs="Times New Roman"/>
          <w:b/>
          <w:color w:val="2D2D2D"/>
          <w:spacing w:val="2"/>
          <w:sz w:val="24"/>
          <w:szCs w:val="24"/>
        </w:rPr>
        <w:t>"Журнал для записи противоэпизоотических мероприятий"(</w:t>
      </w:r>
      <w:proofErr w:type="spellStart"/>
      <w:r w:rsidRPr="00030C07">
        <w:rPr>
          <w:rFonts w:ascii="Times New Roman" w:eastAsia="Times New Roman" w:hAnsi="Times New Roman" w:cs="Times New Roman"/>
          <w:b/>
          <w:color w:val="2D2D2D"/>
          <w:spacing w:val="2"/>
          <w:sz w:val="24"/>
          <w:szCs w:val="24"/>
        </w:rPr>
        <w:t>сельхо</w:t>
      </w:r>
      <w:r>
        <w:rPr>
          <w:rFonts w:ascii="Times New Roman" w:eastAsia="Times New Roman" w:hAnsi="Times New Roman" w:cs="Times New Roman"/>
          <w:b/>
          <w:color w:val="2D2D2D"/>
          <w:spacing w:val="2"/>
          <w:sz w:val="24"/>
          <w:szCs w:val="24"/>
        </w:rPr>
        <w:t>зучет</w:t>
      </w:r>
      <w:proofErr w:type="spellEnd"/>
      <w:r>
        <w:rPr>
          <w:rFonts w:ascii="Times New Roman" w:eastAsia="Times New Roman" w:hAnsi="Times New Roman" w:cs="Times New Roman"/>
          <w:b/>
          <w:color w:val="2D2D2D"/>
          <w:spacing w:val="2"/>
          <w:sz w:val="24"/>
          <w:szCs w:val="24"/>
        </w:rPr>
        <w:t>, форма N 2-вет);</w:t>
      </w:r>
      <w:r w:rsidR="007F1B6D" w:rsidRPr="007F1B6D">
        <w:rPr>
          <w:rFonts w:ascii="Times New Roman" w:eastAsia="Times New Roman" w:hAnsi="Times New Roman" w:cs="Times New Roman"/>
          <w:b/>
          <w:color w:val="2D2D2D"/>
          <w:spacing w:val="2"/>
          <w:sz w:val="24"/>
          <w:szCs w:val="24"/>
        </w:rPr>
        <w:t xml:space="preserve"> </w:t>
      </w:r>
      <w:proofErr w:type="spellStart"/>
      <w:r w:rsidR="007F1B6D">
        <w:rPr>
          <w:rFonts w:ascii="Times New Roman" w:eastAsia="Times New Roman" w:hAnsi="Times New Roman" w:cs="Times New Roman"/>
          <w:b/>
          <w:color w:val="2D2D2D"/>
          <w:spacing w:val="2"/>
          <w:sz w:val="24"/>
          <w:szCs w:val="24"/>
        </w:rPr>
        <w:t>Вет</w:t>
      </w:r>
      <w:proofErr w:type="spellEnd"/>
      <w:r w:rsidR="007F1B6D">
        <w:rPr>
          <w:rFonts w:ascii="Times New Roman" w:eastAsia="Times New Roman" w:hAnsi="Times New Roman" w:cs="Times New Roman"/>
          <w:b/>
          <w:color w:val="2D2D2D"/>
          <w:spacing w:val="2"/>
          <w:sz w:val="24"/>
          <w:szCs w:val="24"/>
        </w:rPr>
        <w:t>. Закон., том 4, стр.514</w:t>
      </w:r>
    </w:p>
    <w:p w:rsidR="00030C07" w:rsidRPr="007F1B6D" w:rsidRDefault="00030C07" w:rsidP="00465E97">
      <w:pPr>
        <w:pStyle w:val="a8"/>
        <w:numPr>
          <w:ilvl w:val="1"/>
          <w:numId w:val="4"/>
        </w:numPr>
        <w:shd w:val="clear" w:color="auto" w:fill="FFFFFF"/>
        <w:spacing w:after="0" w:line="315" w:lineRule="atLeast"/>
        <w:ind w:left="567" w:hanging="141"/>
        <w:textAlignment w:val="baseline"/>
        <w:rPr>
          <w:rFonts w:ascii="Times New Roman" w:eastAsia="Times New Roman" w:hAnsi="Times New Roman" w:cs="Times New Roman"/>
          <w:b/>
          <w:color w:val="2D2D2D"/>
          <w:spacing w:val="2"/>
          <w:sz w:val="24"/>
          <w:szCs w:val="24"/>
        </w:rPr>
      </w:pPr>
      <w:r w:rsidRPr="00030C07">
        <w:rPr>
          <w:rFonts w:ascii="Times New Roman" w:eastAsia="Times New Roman" w:hAnsi="Times New Roman" w:cs="Times New Roman"/>
          <w:b/>
          <w:color w:val="2D2D2D"/>
          <w:spacing w:val="2"/>
          <w:sz w:val="24"/>
          <w:szCs w:val="24"/>
        </w:rPr>
        <w:t>Журнал для записи эпизоотического состояния района (города)"</w:t>
      </w:r>
      <w:r>
        <w:rPr>
          <w:rFonts w:ascii="Times New Roman" w:eastAsia="Times New Roman" w:hAnsi="Times New Roman" w:cs="Times New Roman"/>
          <w:b/>
          <w:color w:val="2D2D2D"/>
          <w:spacing w:val="2"/>
          <w:sz w:val="24"/>
          <w:szCs w:val="24"/>
        </w:rPr>
        <w:t xml:space="preserve"> (</w:t>
      </w:r>
      <w:proofErr w:type="spellStart"/>
      <w:r>
        <w:rPr>
          <w:rFonts w:ascii="Times New Roman" w:eastAsia="Times New Roman" w:hAnsi="Times New Roman" w:cs="Times New Roman"/>
          <w:b/>
          <w:color w:val="2D2D2D"/>
          <w:spacing w:val="2"/>
          <w:sz w:val="24"/>
          <w:szCs w:val="24"/>
        </w:rPr>
        <w:t>сельхозучет</w:t>
      </w:r>
      <w:proofErr w:type="spellEnd"/>
      <w:r>
        <w:rPr>
          <w:rFonts w:ascii="Times New Roman" w:eastAsia="Times New Roman" w:hAnsi="Times New Roman" w:cs="Times New Roman"/>
          <w:b/>
          <w:color w:val="2D2D2D"/>
          <w:spacing w:val="2"/>
          <w:sz w:val="24"/>
          <w:szCs w:val="24"/>
        </w:rPr>
        <w:t>, форма N 3-вет);</w:t>
      </w:r>
      <w:r w:rsidR="007F1B6D" w:rsidRPr="007F1B6D">
        <w:rPr>
          <w:rFonts w:ascii="Times New Roman" w:eastAsia="Times New Roman" w:hAnsi="Times New Roman" w:cs="Times New Roman"/>
          <w:b/>
          <w:color w:val="2D2D2D"/>
          <w:spacing w:val="2"/>
          <w:sz w:val="24"/>
          <w:szCs w:val="24"/>
        </w:rPr>
        <w:t xml:space="preserve"> </w:t>
      </w:r>
      <w:proofErr w:type="spellStart"/>
      <w:r w:rsidR="007F1B6D">
        <w:rPr>
          <w:rFonts w:ascii="Times New Roman" w:eastAsia="Times New Roman" w:hAnsi="Times New Roman" w:cs="Times New Roman"/>
          <w:b/>
          <w:color w:val="2D2D2D"/>
          <w:spacing w:val="2"/>
          <w:sz w:val="24"/>
          <w:szCs w:val="24"/>
        </w:rPr>
        <w:t>Вет</w:t>
      </w:r>
      <w:proofErr w:type="spellEnd"/>
      <w:r w:rsidR="007F1B6D">
        <w:rPr>
          <w:rFonts w:ascii="Times New Roman" w:eastAsia="Times New Roman" w:hAnsi="Times New Roman" w:cs="Times New Roman"/>
          <w:b/>
          <w:color w:val="2D2D2D"/>
          <w:spacing w:val="2"/>
          <w:sz w:val="24"/>
          <w:szCs w:val="24"/>
        </w:rPr>
        <w:t>. Закон., том 4, стр.5</w:t>
      </w:r>
      <w:r w:rsidR="007F1B6D" w:rsidRPr="007F1B6D">
        <w:rPr>
          <w:rFonts w:ascii="Times New Roman" w:eastAsia="Times New Roman" w:hAnsi="Times New Roman" w:cs="Times New Roman"/>
          <w:b/>
          <w:color w:val="2D2D2D"/>
          <w:spacing w:val="2"/>
          <w:sz w:val="24"/>
          <w:szCs w:val="24"/>
        </w:rPr>
        <w:t>1</w:t>
      </w:r>
      <w:r w:rsidR="007F1B6D">
        <w:rPr>
          <w:rFonts w:ascii="Times New Roman" w:eastAsia="Times New Roman" w:hAnsi="Times New Roman" w:cs="Times New Roman"/>
          <w:b/>
          <w:color w:val="2D2D2D"/>
          <w:spacing w:val="2"/>
          <w:sz w:val="24"/>
          <w:szCs w:val="24"/>
        </w:rPr>
        <w:t>6</w:t>
      </w:r>
    </w:p>
    <w:p w:rsidR="00030C07" w:rsidRPr="00030C07" w:rsidRDefault="00030C07" w:rsidP="00465E97">
      <w:pPr>
        <w:pStyle w:val="a8"/>
        <w:numPr>
          <w:ilvl w:val="1"/>
          <w:numId w:val="4"/>
        </w:numPr>
        <w:shd w:val="clear" w:color="auto" w:fill="FFFFFF"/>
        <w:spacing w:after="0" w:line="315" w:lineRule="atLeast"/>
        <w:ind w:left="567" w:hanging="141"/>
        <w:textAlignment w:val="baseline"/>
        <w:rPr>
          <w:rFonts w:ascii="Times New Roman" w:eastAsia="Times New Roman" w:hAnsi="Times New Roman" w:cs="Times New Roman"/>
          <w:b/>
          <w:color w:val="2D2D2D"/>
          <w:spacing w:val="2"/>
          <w:sz w:val="24"/>
          <w:szCs w:val="24"/>
        </w:rPr>
      </w:pPr>
      <w:r w:rsidRPr="00030C07">
        <w:rPr>
          <w:rFonts w:ascii="Times New Roman" w:eastAsia="Times New Roman" w:hAnsi="Times New Roman" w:cs="Times New Roman"/>
          <w:b/>
          <w:color w:val="2D2D2D"/>
          <w:spacing w:val="2"/>
          <w:sz w:val="24"/>
          <w:szCs w:val="24"/>
        </w:rPr>
        <w:t>"Журнал учета дезинфекции, дезинсекции и дератизации"</w:t>
      </w:r>
    </w:p>
    <w:p w:rsidR="00030C07" w:rsidRDefault="00030C07" w:rsidP="00030C07">
      <w:pPr>
        <w:pStyle w:val="a8"/>
        <w:shd w:val="clear" w:color="auto" w:fill="FFFFFF"/>
        <w:spacing w:after="0" w:line="315" w:lineRule="atLeast"/>
        <w:ind w:left="1440" w:hanging="1014"/>
        <w:textAlignment w:val="baseline"/>
        <w:rPr>
          <w:rFonts w:ascii="Times New Roman" w:eastAsia="Times New Roman" w:hAnsi="Times New Roman" w:cs="Times New Roman"/>
          <w:b/>
          <w:color w:val="2D2D2D"/>
          <w:spacing w:val="2"/>
          <w:sz w:val="24"/>
          <w:szCs w:val="24"/>
        </w:rPr>
      </w:pPr>
      <w:r w:rsidRPr="00030C07">
        <w:rPr>
          <w:rFonts w:ascii="Times New Roman" w:eastAsia="Times New Roman" w:hAnsi="Times New Roman" w:cs="Times New Roman"/>
          <w:b/>
          <w:color w:val="2D2D2D"/>
          <w:spacing w:val="2"/>
          <w:sz w:val="24"/>
          <w:szCs w:val="24"/>
        </w:rPr>
        <w:t xml:space="preserve"> (</w:t>
      </w:r>
      <w:proofErr w:type="spellStart"/>
      <w:r w:rsidRPr="00030C07">
        <w:rPr>
          <w:rFonts w:ascii="Times New Roman" w:eastAsia="Times New Roman" w:hAnsi="Times New Roman" w:cs="Times New Roman"/>
          <w:b/>
          <w:color w:val="2D2D2D"/>
          <w:spacing w:val="2"/>
          <w:sz w:val="24"/>
          <w:szCs w:val="24"/>
        </w:rPr>
        <w:t>сельхозучет</w:t>
      </w:r>
      <w:proofErr w:type="spellEnd"/>
      <w:r w:rsidRPr="00030C07">
        <w:rPr>
          <w:rFonts w:ascii="Times New Roman" w:eastAsia="Times New Roman" w:hAnsi="Times New Roman" w:cs="Times New Roman"/>
          <w:b/>
          <w:color w:val="2D2D2D"/>
          <w:spacing w:val="2"/>
          <w:sz w:val="24"/>
          <w:szCs w:val="24"/>
        </w:rPr>
        <w:t>, форма N 10-вет</w:t>
      </w:r>
      <w:proofErr w:type="gramStart"/>
      <w:r w:rsidRPr="00030C07">
        <w:rPr>
          <w:rFonts w:ascii="Times New Roman" w:eastAsia="Times New Roman" w:hAnsi="Times New Roman" w:cs="Times New Roman"/>
          <w:b/>
          <w:color w:val="2D2D2D"/>
          <w:spacing w:val="2"/>
          <w:sz w:val="24"/>
          <w:szCs w:val="24"/>
        </w:rPr>
        <w:t>)</w:t>
      </w:r>
      <w:r>
        <w:rPr>
          <w:rFonts w:ascii="Times New Roman" w:eastAsia="Times New Roman" w:hAnsi="Times New Roman" w:cs="Times New Roman"/>
          <w:b/>
          <w:color w:val="2D2D2D"/>
          <w:spacing w:val="2"/>
          <w:sz w:val="24"/>
          <w:szCs w:val="24"/>
        </w:rPr>
        <w:t>;</w:t>
      </w:r>
      <w:r w:rsidR="007F1B6D">
        <w:rPr>
          <w:rFonts w:ascii="Times New Roman" w:eastAsia="Times New Roman" w:hAnsi="Times New Roman" w:cs="Times New Roman"/>
          <w:b/>
          <w:color w:val="2D2D2D"/>
          <w:spacing w:val="2"/>
          <w:sz w:val="24"/>
          <w:szCs w:val="24"/>
        </w:rPr>
        <w:t xml:space="preserve">  </w:t>
      </w:r>
      <w:proofErr w:type="spellStart"/>
      <w:r w:rsidR="007F1B6D">
        <w:rPr>
          <w:rFonts w:ascii="Times New Roman" w:eastAsia="Times New Roman" w:hAnsi="Times New Roman" w:cs="Times New Roman"/>
          <w:b/>
          <w:color w:val="2D2D2D"/>
          <w:spacing w:val="2"/>
          <w:sz w:val="24"/>
          <w:szCs w:val="24"/>
        </w:rPr>
        <w:t>Вет</w:t>
      </w:r>
      <w:proofErr w:type="spellEnd"/>
      <w:proofErr w:type="gramEnd"/>
      <w:r w:rsidR="007F1B6D">
        <w:rPr>
          <w:rFonts w:ascii="Times New Roman" w:eastAsia="Times New Roman" w:hAnsi="Times New Roman" w:cs="Times New Roman"/>
          <w:b/>
          <w:color w:val="2D2D2D"/>
          <w:spacing w:val="2"/>
          <w:sz w:val="24"/>
          <w:szCs w:val="24"/>
        </w:rPr>
        <w:t>. Закон., том 4, стр.521</w:t>
      </w:r>
    </w:p>
    <w:p w:rsidR="007F1B6D" w:rsidRDefault="007F1B6D" w:rsidP="00030C07">
      <w:pPr>
        <w:pStyle w:val="a8"/>
        <w:shd w:val="clear" w:color="auto" w:fill="FFFFFF"/>
        <w:spacing w:after="0" w:line="315" w:lineRule="atLeast"/>
        <w:ind w:left="1440" w:hanging="1014"/>
        <w:textAlignment w:val="baseline"/>
        <w:rPr>
          <w:rFonts w:ascii="Times New Roman" w:eastAsia="Times New Roman" w:hAnsi="Times New Roman" w:cs="Times New Roman"/>
          <w:b/>
          <w:color w:val="2D2D2D"/>
          <w:spacing w:val="2"/>
          <w:sz w:val="24"/>
          <w:szCs w:val="24"/>
        </w:rPr>
      </w:pPr>
      <w:r>
        <w:rPr>
          <w:rFonts w:ascii="Times New Roman" w:eastAsia="Times New Roman" w:hAnsi="Times New Roman" w:cs="Times New Roman"/>
          <w:b/>
          <w:color w:val="2D2D2D"/>
          <w:spacing w:val="2"/>
          <w:sz w:val="24"/>
          <w:szCs w:val="24"/>
        </w:rPr>
        <w:t xml:space="preserve">ж. </w:t>
      </w:r>
      <w:proofErr w:type="gramStart"/>
      <w:r>
        <w:rPr>
          <w:rFonts w:ascii="Times New Roman" w:eastAsia="Times New Roman" w:hAnsi="Times New Roman" w:cs="Times New Roman"/>
          <w:b/>
          <w:color w:val="2D2D2D"/>
          <w:spacing w:val="2"/>
          <w:sz w:val="24"/>
          <w:szCs w:val="24"/>
        </w:rPr>
        <w:t>Перечень  форм</w:t>
      </w:r>
      <w:proofErr w:type="gramEnd"/>
      <w:r>
        <w:rPr>
          <w:rFonts w:ascii="Times New Roman" w:eastAsia="Times New Roman" w:hAnsi="Times New Roman" w:cs="Times New Roman"/>
          <w:b/>
          <w:color w:val="2D2D2D"/>
          <w:spacing w:val="2"/>
          <w:sz w:val="24"/>
          <w:szCs w:val="24"/>
        </w:rPr>
        <w:t xml:space="preserve">  ветеринарной  отчётности</w:t>
      </w:r>
      <w:r w:rsidRPr="007F1B6D">
        <w:rPr>
          <w:rFonts w:ascii="Times New Roman" w:eastAsia="Times New Roman" w:hAnsi="Times New Roman" w:cs="Times New Roman"/>
          <w:b/>
          <w:color w:val="2D2D2D"/>
          <w:spacing w:val="2"/>
          <w:sz w:val="24"/>
          <w:szCs w:val="24"/>
        </w:rPr>
        <w:t xml:space="preserve"> </w:t>
      </w:r>
      <w:proofErr w:type="spellStart"/>
      <w:r>
        <w:rPr>
          <w:rFonts w:ascii="Times New Roman" w:eastAsia="Times New Roman" w:hAnsi="Times New Roman" w:cs="Times New Roman"/>
          <w:b/>
          <w:color w:val="2D2D2D"/>
          <w:spacing w:val="2"/>
          <w:sz w:val="24"/>
          <w:szCs w:val="24"/>
        </w:rPr>
        <w:t>Вет</w:t>
      </w:r>
      <w:proofErr w:type="spellEnd"/>
      <w:r>
        <w:rPr>
          <w:rFonts w:ascii="Times New Roman" w:eastAsia="Times New Roman" w:hAnsi="Times New Roman" w:cs="Times New Roman"/>
          <w:b/>
          <w:color w:val="2D2D2D"/>
          <w:spacing w:val="2"/>
          <w:sz w:val="24"/>
          <w:szCs w:val="24"/>
        </w:rPr>
        <w:t>. Закон., том 4, стр.548</w:t>
      </w:r>
    </w:p>
    <w:p w:rsidR="00030C07" w:rsidRDefault="00030C07" w:rsidP="00030C07">
      <w:pPr>
        <w:shd w:val="clear" w:color="auto" w:fill="F9ECD0"/>
        <w:spacing w:after="0" w:line="240" w:lineRule="auto"/>
        <w:jc w:val="both"/>
        <w:rPr>
          <w:rFonts w:ascii="Times New Roman" w:hAnsi="Times New Roman" w:cs="Times New Roman"/>
          <w:b/>
          <w:i/>
          <w:sz w:val="24"/>
          <w:szCs w:val="24"/>
        </w:rPr>
      </w:pPr>
      <w:r w:rsidRPr="00E464DF">
        <w:rPr>
          <w:rFonts w:ascii="Times New Roman" w:hAnsi="Times New Roman" w:cs="Times New Roman"/>
          <w:b/>
          <w:i/>
          <w:sz w:val="24"/>
          <w:szCs w:val="24"/>
        </w:rPr>
        <w:t xml:space="preserve">Задание для отчёта: </w:t>
      </w:r>
    </w:p>
    <w:p w:rsidR="00030C07" w:rsidRDefault="00030C07" w:rsidP="00030C07">
      <w:pPr>
        <w:shd w:val="clear" w:color="auto" w:fill="F9ECD0"/>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По  возможности</w:t>
      </w:r>
      <w:proofErr w:type="gramEnd"/>
      <w:r>
        <w:rPr>
          <w:rFonts w:ascii="Times New Roman" w:hAnsi="Times New Roman" w:cs="Times New Roman"/>
          <w:i/>
          <w:sz w:val="24"/>
          <w:szCs w:val="24"/>
        </w:rPr>
        <w:t xml:space="preserve">  сделайте  ксерокопии  предложенных  журналов.  </w:t>
      </w:r>
      <w:proofErr w:type="gramStart"/>
      <w:r>
        <w:rPr>
          <w:rFonts w:ascii="Times New Roman" w:hAnsi="Times New Roman" w:cs="Times New Roman"/>
          <w:i/>
          <w:sz w:val="24"/>
          <w:szCs w:val="24"/>
        </w:rPr>
        <w:t>Пользуясь  инструкцией</w:t>
      </w:r>
      <w:proofErr w:type="gramEnd"/>
      <w:r>
        <w:rPr>
          <w:rFonts w:ascii="Times New Roman" w:hAnsi="Times New Roman" w:cs="Times New Roman"/>
          <w:i/>
          <w:sz w:val="24"/>
          <w:szCs w:val="24"/>
        </w:rPr>
        <w:t xml:space="preserve">  по  их  заполнению  сделайте  записи.  </w:t>
      </w:r>
      <w:proofErr w:type="gramStart"/>
      <w:r>
        <w:rPr>
          <w:rFonts w:ascii="Times New Roman" w:hAnsi="Times New Roman" w:cs="Times New Roman"/>
          <w:i/>
          <w:sz w:val="24"/>
          <w:szCs w:val="24"/>
        </w:rPr>
        <w:t>Заполненные  бланки</w:t>
      </w:r>
      <w:proofErr w:type="gramEnd"/>
      <w:r>
        <w:rPr>
          <w:rFonts w:ascii="Times New Roman" w:hAnsi="Times New Roman" w:cs="Times New Roman"/>
          <w:i/>
          <w:sz w:val="24"/>
          <w:szCs w:val="24"/>
        </w:rPr>
        <w:t xml:space="preserve">  приложите  к  отчёту.</w:t>
      </w:r>
    </w:p>
    <w:p w:rsidR="00030C07" w:rsidRPr="00FB530E" w:rsidRDefault="00030C07" w:rsidP="00030C07">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030C07" w:rsidRPr="00240F13" w:rsidRDefault="00030C07" w:rsidP="00030C07">
      <w:pPr>
        <w:spacing w:after="0" w:line="240" w:lineRule="auto"/>
        <w:rPr>
          <w:rFonts w:ascii="Times New Roman" w:eastAsia="Times New Roman" w:hAnsi="Times New Roman" w:cs="Times New Roman"/>
          <w:sz w:val="24"/>
          <w:szCs w:val="24"/>
        </w:rPr>
      </w:pPr>
      <w:r w:rsidRPr="00240F13">
        <w:rPr>
          <w:rFonts w:ascii="Times New Roman" w:eastAsia="Times New Roman" w:hAnsi="Times New Roman" w:cs="Times New Roman"/>
          <w:sz w:val="24"/>
          <w:szCs w:val="24"/>
        </w:rPr>
        <w:t xml:space="preserve">Общий вывод: </w:t>
      </w:r>
    </w:p>
    <w:p w:rsidR="00030C07" w:rsidRPr="00240F13" w:rsidRDefault="00030C07" w:rsidP="00030C07">
      <w:pPr>
        <w:spacing w:after="0" w:line="240" w:lineRule="auto"/>
        <w:rPr>
          <w:rFonts w:ascii="Times New Roman" w:eastAsia="Times New Roman" w:hAnsi="Times New Roman" w:cs="Times New Roman"/>
          <w:sz w:val="28"/>
          <w:szCs w:val="28"/>
        </w:rPr>
      </w:pPr>
    </w:p>
    <w:p w:rsidR="00030C07" w:rsidRDefault="00030C07" w:rsidP="00030C07">
      <w:pPr>
        <w:spacing w:after="0" w:line="240" w:lineRule="auto"/>
        <w:rPr>
          <w:rFonts w:ascii="Times New Roman" w:eastAsia="Times New Roman" w:hAnsi="Times New Roman" w:cs="Times New Roman"/>
          <w:sz w:val="24"/>
          <w:szCs w:val="28"/>
        </w:rPr>
      </w:pPr>
      <w:r w:rsidRPr="00240F13">
        <w:rPr>
          <w:rFonts w:ascii="Times New Roman" w:eastAsia="Times New Roman" w:hAnsi="Times New Roman" w:cs="Times New Roman"/>
          <w:sz w:val="24"/>
          <w:szCs w:val="28"/>
        </w:rPr>
        <w:t> Оценка: __________                                            Подпись: _____________</w:t>
      </w:r>
    </w:p>
    <w:p w:rsidR="00273846" w:rsidRDefault="00273846" w:rsidP="00030C07">
      <w:pPr>
        <w:spacing w:after="0" w:line="240" w:lineRule="auto"/>
        <w:rPr>
          <w:rFonts w:ascii="Times New Roman" w:eastAsia="Times New Roman" w:hAnsi="Times New Roman" w:cs="Times New Roman"/>
          <w:sz w:val="24"/>
          <w:szCs w:val="28"/>
        </w:rPr>
      </w:pPr>
    </w:p>
    <w:p w:rsidR="00273846" w:rsidRPr="00240F13" w:rsidRDefault="00273846" w:rsidP="00030C07">
      <w:pPr>
        <w:spacing w:after="0" w:line="240" w:lineRule="auto"/>
        <w:rPr>
          <w:rFonts w:ascii="Times New Roman" w:eastAsia="Times New Roman" w:hAnsi="Times New Roman" w:cs="Times New Roman"/>
          <w:sz w:val="24"/>
          <w:szCs w:val="28"/>
        </w:rPr>
      </w:pPr>
    </w:p>
    <w:p w:rsidR="00030C07" w:rsidRDefault="00030C07" w:rsidP="00030C07">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13</w:t>
      </w:r>
    </w:p>
    <w:p w:rsidR="00030C07" w:rsidRPr="003F2468" w:rsidRDefault="00030C07" w:rsidP="00030C07">
      <w:pPr>
        <w:spacing w:after="0" w:line="240" w:lineRule="auto"/>
        <w:jc w:val="center"/>
        <w:rPr>
          <w:rFonts w:ascii="Times New Roman" w:eastAsia="Times New Roman" w:hAnsi="Times New Roman" w:cs="Times New Roman"/>
          <w:spacing w:val="20"/>
          <w:sz w:val="28"/>
          <w:szCs w:val="28"/>
        </w:rPr>
      </w:pPr>
    </w:p>
    <w:p w:rsidR="00030C07" w:rsidRDefault="00030C07" w:rsidP="00030C07">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030C07" w:rsidRDefault="00030C07" w:rsidP="00030C07">
      <w:pPr>
        <w:spacing w:after="0" w:line="240" w:lineRule="auto"/>
        <w:ind w:firstLine="709"/>
        <w:jc w:val="both"/>
        <w:rPr>
          <w:rFonts w:ascii="Times New Roman" w:eastAsia="Times New Roman" w:hAnsi="Times New Roman" w:cs="Times New Roman"/>
          <w:sz w:val="24"/>
          <w:szCs w:val="24"/>
        </w:rPr>
      </w:pPr>
    </w:p>
    <w:p w:rsidR="00030C07" w:rsidRDefault="00030C07" w:rsidP="00030C0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Тема: «</w:t>
      </w:r>
      <w:proofErr w:type="gramStart"/>
      <w:r w:rsidRPr="00C07726">
        <w:rPr>
          <w:rFonts w:ascii="Times New Roman" w:eastAsia="Times New Roman" w:hAnsi="Times New Roman" w:cs="Times New Roman"/>
          <w:b/>
          <w:sz w:val="24"/>
          <w:szCs w:val="24"/>
        </w:rPr>
        <w:t>План  клинического</w:t>
      </w:r>
      <w:proofErr w:type="gramEnd"/>
      <w:r w:rsidRPr="00C07726">
        <w:rPr>
          <w:rFonts w:ascii="Times New Roman" w:eastAsia="Times New Roman" w:hAnsi="Times New Roman" w:cs="Times New Roman"/>
          <w:b/>
          <w:sz w:val="24"/>
          <w:szCs w:val="24"/>
        </w:rPr>
        <w:t xml:space="preserve">  обследования.  </w:t>
      </w:r>
      <w:proofErr w:type="gramStart"/>
      <w:r w:rsidRPr="00C07726">
        <w:rPr>
          <w:rFonts w:ascii="Times New Roman" w:eastAsia="Times New Roman" w:hAnsi="Times New Roman" w:cs="Times New Roman"/>
          <w:b/>
          <w:sz w:val="24"/>
          <w:szCs w:val="24"/>
        </w:rPr>
        <w:t>Общее  клиническое</w:t>
      </w:r>
      <w:proofErr w:type="gramEnd"/>
      <w:r w:rsidRPr="00C07726">
        <w:rPr>
          <w:rFonts w:ascii="Times New Roman" w:eastAsia="Times New Roman" w:hAnsi="Times New Roman" w:cs="Times New Roman"/>
          <w:b/>
          <w:sz w:val="24"/>
          <w:szCs w:val="24"/>
        </w:rPr>
        <w:t xml:space="preserve">  обследование  больных  животных»</w:t>
      </w:r>
      <w:r>
        <w:rPr>
          <w:rFonts w:ascii="Times New Roman" w:eastAsia="Times New Roman" w:hAnsi="Times New Roman" w:cs="Times New Roman"/>
          <w:b/>
          <w:sz w:val="24"/>
          <w:szCs w:val="24"/>
        </w:rPr>
        <w:t>.</w:t>
      </w:r>
    </w:p>
    <w:p w:rsidR="00030C07" w:rsidRDefault="00030C07" w:rsidP="00030C07">
      <w:pPr>
        <w:shd w:val="clear" w:color="auto" w:fill="F9ECD0"/>
        <w:spacing w:after="0" w:line="240" w:lineRule="auto"/>
        <w:jc w:val="both"/>
        <w:rPr>
          <w:rFonts w:ascii="Times New Roman" w:hAnsi="Times New Roman" w:cs="Times New Roman"/>
          <w:sz w:val="24"/>
          <w:szCs w:val="24"/>
        </w:rPr>
      </w:pPr>
      <w:proofErr w:type="gramStart"/>
      <w:r w:rsidRPr="008C272C">
        <w:rPr>
          <w:rFonts w:ascii="Times New Roman" w:hAnsi="Times New Roman" w:cs="Times New Roman"/>
          <w:b/>
          <w:sz w:val="24"/>
          <w:szCs w:val="24"/>
        </w:rPr>
        <w:t>Задание  №</w:t>
      </w:r>
      <w:proofErr w:type="gramEnd"/>
      <w:r w:rsidRPr="008C272C">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Составьте  план</w:t>
      </w:r>
      <w:proofErr w:type="gramEnd"/>
      <w:r>
        <w:rPr>
          <w:rFonts w:ascii="Times New Roman" w:hAnsi="Times New Roman" w:cs="Times New Roman"/>
          <w:sz w:val="24"/>
          <w:szCs w:val="24"/>
        </w:rPr>
        <w:t xml:space="preserve">  клинического  обследования.    </w:t>
      </w:r>
      <w:proofErr w:type="gramStart"/>
      <w:r>
        <w:rPr>
          <w:rFonts w:ascii="Times New Roman" w:hAnsi="Times New Roman" w:cs="Times New Roman"/>
          <w:sz w:val="24"/>
          <w:szCs w:val="24"/>
        </w:rPr>
        <w:t>Проведите  общее</w:t>
      </w:r>
      <w:proofErr w:type="gramEnd"/>
      <w:r>
        <w:rPr>
          <w:rFonts w:ascii="Times New Roman" w:hAnsi="Times New Roman" w:cs="Times New Roman"/>
          <w:sz w:val="24"/>
          <w:szCs w:val="24"/>
        </w:rPr>
        <w:t xml:space="preserve">  клиническое  исследование  животного.</w:t>
      </w:r>
    </w:p>
    <w:p w:rsidR="00030C07" w:rsidRDefault="00030C07" w:rsidP="00030C07">
      <w:pPr>
        <w:shd w:val="clear" w:color="auto" w:fill="F9ECD0"/>
        <w:spacing w:after="0" w:line="240" w:lineRule="auto"/>
        <w:jc w:val="both"/>
        <w:rPr>
          <w:rFonts w:ascii="Times New Roman" w:hAnsi="Times New Roman" w:cs="Times New Roman"/>
          <w:b/>
          <w:i/>
          <w:sz w:val="24"/>
          <w:szCs w:val="24"/>
        </w:rPr>
      </w:pPr>
      <w:r w:rsidRPr="00030C07">
        <w:rPr>
          <w:rFonts w:ascii="Times New Roman" w:hAnsi="Times New Roman" w:cs="Times New Roman"/>
          <w:b/>
          <w:i/>
          <w:sz w:val="24"/>
          <w:szCs w:val="24"/>
        </w:rPr>
        <w:t xml:space="preserve"> </w:t>
      </w:r>
      <w:r w:rsidRPr="00E464DF">
        <w:rPr>
          <w:rFonts w:ascii="Times New Roman" w:hAnsi="Times New Roman" w:cs="Times New Roman"/>
          <w:b/>
          <w:i/>
          <w:sz w:val="24"/>
          <w:szCs w:val="24"/>
        </w:rPr>
        <w:t xml:space="preserve">Задание для отчёта: </w:t>
      </w:r>
    </w:p>
    <w:p w:rsidR="00273846" w:rsidRDefault="00273846" w:rsidP="00465E97">
      <w:pPr>
        <w:pStyle w:val="a8"/>
        <w:numPr>
          <w:ilvl w:val="2"/>
          <w:numId w:val="10"/>
        </w:numPr>
        <w:shd w:val="clear" w:color="auto" w:fill="F9ECD0"/>
        <w:spacing w:after="0" w:line="240" w:lineRule="auto"/>
        <w:ind w:left="426"/>
        <w:jc w:val="both"/>
        <w:rPr>
          <w:rFonts w:ascii="Times New Roman" w:hAnsi="Times New Roman" w:cs="Times New Roman"/>
          <w:i/>
          <w:sz w:val="24"/>
          <w:szCs w:val="24"/>
        </w:rPr>
      </w:pPr>
      <w:proofErr w:type="gramStart"/>
      <w:r w:rsidRPr="00273846">
        <w:rPr>
          <w:rFonts w:ascii="Times New Roman" w:hAnsi="Times New Roman" w:cs="Times New Roman"/>
          <w:i/>
          <w:sz w:val="24"/>
          <w:szCs w:val="24"/>
        </w:rPr>
        <w:t>План  клинического</w:t>
      </w:r>
      <w:proofErr w:type="gramEnd"/>
      <w:r w:rsidRPr="00273846">
        <w:rPr>
          <w:rFonts w:ascii="Times New Roman" w:hAnsi="Times New Roman" w:cs="Times New Roman"/>
          <w:i/>
          <w:sz w:val="24"/>
          <w:szCs w:val="24"/>
        </w:rPr>
        <w:t xml:space="preserve">  обследования  и  методику</w:t>
      </w:r>
      <w:r>
        <w:rPr>
          <w:rFonts w:ascii="Times New Roman" w:hAnsi="Times New Roman" w:cs="Times New Roman"/>
          <w:i/>
          <w:sz w:val="24"/>
          <w:szCs w:val="24"/>
        </w:rPr>
        <w:t xml:space="preserve">  исследования  кратко  опишите  в  дневнике</w:t>
      </w:r>
    </w:p>
    <w:p w:rsidR="00030C07" w:rsidRDefault="00030C07" w:rsidP="00465E97">
      <w:pPr>
        <w:pStyle w:val="a8"/>
        <w:numPr>
          <w:ilvl w:val="2"/>
          <w:numId w:val="10"/>
        </w:numPr>
        <w:shd w:val="clear" w:color="auto" w:fill="F9ECD0"/>
        <w:spacing w:after="0" w:line="240" w:lineRule="auto"/>
        <w:ind w:left="426"/>
        <w:jc w:val="both"/>
        <w:rPr>
          <w:rFonts w:ascii="Times New Roman" w:hAnsi="Times New Roman" w:cs="Times New Roman"/>
          <w:i/>
          <w:sz w:val="24"/>
          <w:szCs w:val="24"/>
        </w:rPr>
      </w:pPr>
      <w:r w:rsidRPr="00D20118">
        <w:rPr>
          <w:rFonts w:ascii="Times New Roman" w:hAnsi="Times New Roman" w:cs="Times New Roman"/>
          <w:i/>
          <w:sz w:val="24"/>
          <w:szCs w:val="24"/>
        </w:rPr>
        <w:t xml:space="preserve">Полученные </w:t>
      </w:r>
      <w:proofErr w:type="gramStart"/>
      <w:r>
        <w:rPr>
          <w:rFonts w:ascii="Times New Roman" w:hAnsi="Times New Roman" w:cs="Times New Roman"/>
          <w:i/>
          <w:sz w:val="24"/>
          <w:szCs w:val="24"/>
        </w:rPr>
        <w:t>при  обследовании</w:t>
      </w:r>
      <w:proofErr w:type="gramEnd"/>
      <w:r>
        <w:rPr>
          <w:rFonts w:ascii="Times New Roman" w:hAnsi="Times New Roman" w:cs="Times New Roman"/>
          <w:i/>
          <w:sz w:val="24"/>
          <w:szCs w:val="24"/>
        </w:rPr>
        <w:t xml:space="preserve">  </w:t>
      </w:r>
      <w:r w:rsidRPr="00D20118">
        <w:rPr>
          <w:rFonts w:ascii="Times New Roman" w:hAnsi="Times New Roman" w:cs="Times New Roman"/>
          <w:i/>
          <w:sz w:val="24"/>
          <w:szCs w:val="24"/>
        </w:rPr>
        <w:t xml:space="preserve"> данные  оформите  в  истории  болезни.   </w:t>
      </w:r>
    </w:p>
    <w:p w:rsidR="00030C07" w:rsidRDefault="00030C07" w:rsidP="00030C07">
      <w:pPr>
        <w:pStyle w:val="a8"/>
        <w:shd w:val="clear" w:color="auto" w:fill="F9ECD0"/>
        <w:spacing w:after="0" w:line="240" w:lineRule="auto"/>
        <w:ind w:left="426"/>
        <w:jc w:val="both"/>
        <w:rPr>
          <w:rFonts w:ascii="Times New Roman" w:hAnsi="Times New Roman" w:cs="Times New Roman"/>
          <w:i/>
          <w:sz w:val="24"/>
          <w:szCs w:val="24"/>
        </w:rPr>
      </w:pPr>
    </w:p>
    <w:p w:rsidR="00030C07" w:rsidRPr="0089114E" w:rsidRDefault="00030C07" w:rsidP="00030C07">
      <w:pPr>
        <w:pStyle w:val="a8"/>
        <w:shd w:val="clear" w:color="auto" w:fill="F9ECD0"/>
        <w:spacing w:after="0" w:line="240" w:lineRule="auto"/>
        <w:ind w:left="426"/>
        <w:jc w:val="both"/>
        <w:rPr>
          <w:rFonts w:ascii="Times New Roman" w:hAnsi="Times New Roman" w:cs="Times New Roman"/>
          <w:i/>
          <w:sz w:val="24"/>
          <w:szCs w:val="24"/>
        </w:rPr>
      </w:pPr>
      <w:r w:rsidRPr="0089114E">
        <w:rPr>
          <w:rFonts w:ascii="Times New Roman" w:hAnsi="Times New Roman" w:cs="Times New Roman"/>
          <w:i/>
          <w:sz w:val="24"/>
          <w:szCs w:val="24"/>
        </w:rPr>
        <w:t xml:space="preserve">Общий вывод: </w:t>
      </w:r>
    </w:p>
    <w:p w:rsidR="00030C07" w:rsidRPr="0089114E" w:rsidRDefault="00030C07" w:rsidP="00030C07">
      <w:pPr>
        <w:pStyle w:val="a8"/>
        <w:shd w:val="clear" w:color="auto" w:fill="F9ECD0"/>
        <w:spacing w:after="0" w:line="240" w:lineRule="auto"/>
        <w:ind w:left="426"/>
        <w:jc w:val="both"/>
        <w:rPr>
          <w:rFonts w:ascii="Times New Roman" w:hAnsi="Times New Roman" w:cs="Times New Roman"/>
          <w:i/>
          <w:sz w:val="24"/>
          <w:szCs w:val="24"/>
        </w:rPr>
      </w:pPr>
    </w:p>
    <w:p w:rsidR="00030C07" w:rsidRDefault="00030C07" w:rsidP="00030C07">
      <w:pPr>
        <w:pStyle w:val="a8"/>
        <w:shd w:val="clear" w:color="auto" w:fill="F9ECD0"/>
        <w:spacing w:after="0" w:line="240" w:lineRule="auto"/>
        <w:ind w:left="426"/>
        <w:jc w:val="both"/>
        <w:rPr>
          <w:rFonts w:ascii="Times New Roman" w:hAnsi="Times New Roman" w:cs="Times New Roman"/>
          <w:i/>
          <w:sz w:val="24"/>
          <w:szCs w:val="24"/>
        </w:rPr>
      </w:pPr>
      <w:r w:rsidRPr="0089114E">
        <w:rPr>
          <w:rFonts w:ascii="Times New Roman" w:hAnsi="Times New Roman" w:cs="Times New Roman"/>
          <w:i/>
          <w:sz w:val="24"/>
          <w:szCs w:val="24"/>
        </w:rPr>
        <w:lastRenderedPageBreak/>
        <w:t xml:space="preserve"> Оценка: __________                                            Подпись: _____________</w:t>
      </w:r>
    </w:p>
    <w:p w:rsidR="00030C07" w:rsidRDefault="00030C07" w:rsidP="00030C07">
      <w:pPr>
        <w:shd w:val="clear" w:color="auto" w:fill="F9ECD0"/>
        <w:spacing w:after="0" w:line="240" w:lineRule="auto"/>
        <w:jc w:val="both"/>
        <w:rPr>
          <w:rFonts w:ascii="Times New Roman" w:hAnsi="Times New Roman" w:cs="Times New Roman"/>
          <w:i/>
          <w:sz w:val="24"/>
          <w:szCs w:val="24"/>
        </w:rPr>
      </w:pPr>
    </w:p>
    <w:p w:rsidR="00030C07" w:rsidRDefault="00030C07" w:rsidP="00030C07">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14</w:t>
      </w:r>
    </w:p>
    <w:p w:rsidR="00030C07" w:rsidRPr="003F2468" w:rsidRDefault="00030C07" w:rsidP="00030C07">
      <w:pPr>
        <w:spacing w:after="0" w:line="240" w:lineRule="auto"/>
        <w:jc w:val="center"/>
        <w:rPr>
          <w:rFonts w:ascii="Times New Roman" w:eastAsia="Times New Roman" w:hAnsi="Times New Roman" w:cs="Times New Roman"/>
          <w:spacing w:val="20"/>
          <w:sz w:val="28"/>
          <w:szCs w:val="28"/>
        </w:rPr>
      </w:pPr>
    </w:p>
    <w:p w:rsidR="00030C07" w:rsidRDefault="00030C07" w:rsidP="00030C07">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030C07" w:rsidRDefault="00030C07" w:rsidP="00030C07">
      <w:pPr>
        <w:spacing w:after="0" w:line="240" w:lineRule="auto"/>
        <w:ind w:firstLine="709"/>
        <w:jc w:val="both"/>
        <w:rPr>
          <w:rFonts w:ascii="Times New Roman" w:eastAsia="Times New Roman" w:hAnsi="Times New Roman" w:cs="Times New Roman"/>
          <w:sz w:val="24"/>
          <w:szCs w:val="24"/>
        </w:rPr>
      </w:pPr>
    </w:p>
    <w:p w:rsidR="00030C07" w:rsidRPr="00D20118" w:rsidRDefault="00030C07" w:rsidP="00030C07">
      <w:pPr>
        <w:spacing w:after="0" w:line="240" w:lineRule="auto"/>
        <w:ind w:firstLine="709"/>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Тема:  «</w:t>
      </w:r>
      <w:proofErr w:type="gramEnd"/>
      <w:r w:rsidRPr="00D20118">
        <w:rPr>
          <w:rFonts w:ascii="Times New Roman" w:eastAsia="Times New Roman" w:hAnsi="Times New Roman" w:cs="Times New Roman"/>
          <w:b/>
          <w:sz w:val="24"/>
          <w:szCs w:val="24"/>
        </w:rPr>
        <w:t>Исследование  сердечно-сосудистой  системы»</w:t>
      </w:r>
    </w:p>
    <w:p w:rsidR="00030C07" w:rsidRPr="00D20118" w:rsidRDefault="00030C07" w:rsidP="00030C07">
      <w:pPr>
        <w:shd w:val="clear" w:color="auto" w:fill="F9ECD0"/>
        <w:spacing w:after="0" w:line="240" w:lineRule="auto"/>
        <w:jc w:val="both"/>
        <w:rPr>
          <w:rFonts w:ascii="Times New Roman" w:hAnsi="Times New Roman" w:cs="Times New Roman"/>
          <w:b/>
          <w:i/>
          <w:sz w:val="24"/>
          <w:szCs w:val="24"/>
        </w:rPr>
      </w:pPr>
    </w:p>
    <w:p w:rsidR="00030C07" w:rsidRDefault="00030C07" w:rsidP="00030C07">
      <w:pPr>
        <w:rPr>
          <w:rFonts w:ascii="Times New Roman" w:hAnsi="Times New Roman" w:cs="Times New Roman"/>
          <w:sz w:val="24"/>
          <w:szCs w:val="24"/>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 xml:space="preserve">1 </w:t>
      </w:r>
      <w:r w:rsidRPr="00B95ECC">
        <w:rPr>
          <w:rFonts w:ascii="Times New Roman" w:hAnsi="Times New Roman" w:cs="Times New Roman"/>
          <w:sz w:val="24"/>
          <w:szCs w:val="24"/>
        </w:rPr>
        <w:t>Проведите  исследование  сердечно-сосудистой  системы</w:t>
      </w:r>
      <w:r w:rsidR="00B35F73">
        <w:rPr>
          <w:rFonts w:ascii="Times New Roman" w:hAnsi="Times New Roman" w:cs="Times New Roman"/>
          <w:sz w:val="24"/>
          <w:szCs w:val="24"/>
        </w:rPr>
        <w:t xml:space="preserve"> предложенного  животного</w:t>
      </w:r>
      <w:r w:rsidR="00273846">
        <w:rPr>
          <w:rFonts w:ascii="Times New Roman" w:hAnsi="Times New Roman" w:cs="Times New Roman"/>
          <w:sz w:val="24"/>
          <w:szCs w:val="24"/>
        </w:rPr>
        <w:t xml:space="preserve">  методами  осмотра,  пальпации,  перкуссии  и  </w:t>
      </w:r>
      <w:proofErr w:type="spellStart"/>
      <w:r w:rsidR="00273846">
        <w:rPr>
          <w:rFonts w:ascii="Times New Roman" w:hAnsi="Times New Roman" w:cs="Times New Roman"/>
          <w:sz w:val="24"/>
          <w:szCs w:val="24"/>
        </w:rPr>
        <w:t>аускультации</w:t>
      </w:r>
      <w:r w:rsidR="00190BDD">
        <w:rPr>
          <w:rFonts w:ascii="Times New Roman" w:hAnsi="Times New Roman" w:cs="Times New Roman"/>
          <w:sz w:val="24"/>
          <w:szCs w:val="24"/>
        </w:rPr>
        <w:t>и</w:t>
      </w:r>
      <w:proofErr w:type="spellEnd"/>
      <w:r w:rsidR="00190BDD">
        <w:rPr>
          <w:rFonts w:ascii="Times New Roman" w:hAnsi="Times New Roman" w:cs="Times New Roman"/>
          <w:sz w:val="24"/>
          <w:szCs w:val="24"/>
        </w:rPr>
        <w:t xml:space="preserve">  (по  возможности)  дополнительными  методами  исследования.</w:t>
      </w:r>
    </w:p>
    <w:p w:rsidR="00273846" w:rsidRDefault="006656DA" w:rsidP="006656DA">
      <w:pPr>
        <w:rPr>
          <w:rFonts w:ascii="Times New Roman" w:hAnsi="Times New Roman" w:cs="Times New Roman"/>
          <w:b/>
          <w:i/>
          <w:color w:val="000000" w:themeColor="text1"/>
          <w:sz w:val="24"/>
          <w:szCs w:val="24"/>
        </w:rPr>
      </w:pPr>
      <w:proofErr w:type="gramStart"/>
      <w:r w:rsidRPr="009A54B2">
        <w:rPr>
          <w:rFonts w:ascii="Times New Roman" w:hAnsi="Times New Roman" w:cs="Times New Roman"/>
          <w:b/>
          <w:i/>
          <w:color w:val="000000" w:themeColor="text1"/>
          <w:sz w:val="24"/>
          <w:szCs w:val="24"/>
        </w:rPr>
        <w:t>Задание  для</w:t>
      </w:r>
      <w:proofErr w:type="gramEnd"/>
      <w:r w:rsidRPr="009A54B2">
        <w:rPr>
          <w:rFonts w:ascii="Times New Roman" w:hAnsi="Times New Roman" w:cs="Times New Roman"/>
          <w:b/>
          <w:i/>
          <w:color w:val="000000" w:themeColor="text1"/>
          <w:sz w:val="24"/>
          <w:szCs w:val="24"/>
        </w:rPr>
        <w:t xml:space="preserve">  отчёта: </w:t>
      </w:r>
    </w:p>
    <w:p w:rsidR="00273846" w:rsidRPr="00273846" w:rsidRDefault="00273846" w:rsidP="00190BDD">
      <w:pPr>
        <w:spacing w:after="0" w:line="240" w:lineRule="atLeast"/>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1.</w:t>
      </w:r>
      <w:r w:rsidRPr="00273846">
        <w:t xml:space="preserve"> </w:t>
      </w:r>
      <w:proofErr w:type="gramStart"/>
      <w:r w:rsidRPr="00273846">
        <w:rPr>
          <w:i/>
        </w:rPr>
        <w:t>М</w:t>
      </w:r>
      <w:r w:rsidRPr="00273846">
        <w:rPr>
          <w:rFonts w:ascii="Times New Roman" w:hAnsi="Times New Roman" w:cs="Times New Roman"/>
          <w:i/>
          <w:color w:val="000000" w:themeColor="text1"/>
          <w:sz w:val="24"/>
          <w:szCs w:val="24"/>
        </w:rPr>
        <w:t>етодику  исследования</w:t>
      </w:r>
      <w:proofErr w:type="gramEnd"/>
      <w:r w:rsidRPr="00273846">
        <w:rPr>
          <w:rFonts w:ascii="Times New Roman" w:hAnsi="Times New Roman" w:cs="Times New Roman"/>
          <w:i/>
          <w:color w:val="000000" w:themeColor="text1"/>
          <w:sz w:val="24"/>
          <w:szCs w:val="24"/>
        </w:rPr>
        <w:t xml:space="preserve">  кратко  опишите  в  дневнике</w:t>
      </w:r>
    </w:p>
    <w:p w:rsidR="006656DA" w:rsidRDefault="00273846" w:rsidP="00190BDD">
      <w:pPr>
        <w:spacing w:after="0" w:line="240" w:lineRule="atLeast"/>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2.</w:t>
      </w:r>
      <w:r w:rsidR="006656DA" w:rsidRPr="009A54B2">
        <w:rPr>
          <w:rFonts w:ascii="Times New Roman" w:hAnsi="Times New Roman" w:cs="Times New Roman"/>
          <w:b/>
          <w:i/>
          <w:color w:val="000000" w:themeColor="text1"/>
          <w:sz w:val="24"/>
          <w:szCs w:val="24"/>
        </w:rPr>
        <w:t xml:space="preserve"> </w:t>
      </w:r>
      <w:proofErr w:type="gramStart"/>
      <w:r w:rsidR="006656DA" w:rsidRPr="009A54B2">
        <w:rPr>
          <w:rFonts w:ascii="Times New Roman" w:hAnsi="Times New Roman" w:cs="Times New Roman"/>
          <w:i/>
          <w:color w:val="000000" w:themeColor="text1"/>
          <w:sz w:val="24"/>
          <w:szCs w:val="24"/>
        </w:rPr>
        <w:t>Полученные  данные</w:t>
      </w:r>
      <w:proofErr w:type="gramEnd"/>
      <w:r w:rsidR="006656DA" w:rsidRPr="009A54B2">
        <w:rPr>
          <w:rFonts w:ascii="Times New Roman" w:hAnsi="Times New Roman" w:cs="Times New Roman"/>
          <w:i/>
          <w:color w:val="000000" w:themeColor="text1"/>
          <w:sz w:val="24"/>
          <w:szCs w:val="24"/>
        </w:rPr>
        <w:t xml:space="preserve">  оформить  в  истории  болезни.</w:t>
      </w:r>
    </w:p>
    <w:p w:rsidR="00273846" w:rsidRPr="009A54B2" w:rsidRDefault="00273846" w:rsidP="00190BDD">
      <w:pPr>
        <w:spacing w:after="0" w:line="240" w:lineRule="atLeast"/>
        <w:rPr>
          <w:rFonts w:ascii="Times New Roman" w:hAnsi="Times New Roman" w:cs="Times New Roman"/>
          <w:i/>
          <w:color w:val="000000" w:themeColor="text1"/>
          <w:sz w:val="24"/>
          <w:szCs w:val="24"/>
        </w:rPr>
      </w:pPr>
      <w:r w:rsidRPr="00273846">
        <w:rPr>
          <w:rFonts w:ascii="Times New Roman" w:hAnsi="Times New Roman" w:cs="Times New Roman"/>
          <w:b/>
          <w:i/>
          <w:color w:val="000000" w:themeColor="text1"/>
          <w:sz w:val="24"/>
          <w:szCs w:val="24"/>
        </w:rPr>
        <w:t>3.</w:t>
      </w:r>
      <w:r>
        <w:rPr>
          <w:rFonts w:ascii="Times New Roman" w:hAnsi="Times New Roman" w:cs="Times New Roman"/>
          <w:i/>
          <w:color w:val="000000" w:themeColor="text1"/>
          <w:sz w:val="24"/>
          <w:szCs w:val="24"/>
        </w:rPr>
        <w:t xml:space="preserve"> </w:t>
      </w:r>
      <w:proofErr w:type="gramStart"/>
      <w:r>
        <w:rPr>
          <w:rFonts w:ascii="Times New Roman" w:hAnsi="Times New Roman" w:cs="Times New Roman"/>
          <w:i/>
          <w:color w:val="000000" w:themeColor="text1"/>
          <w:sz w:val="24"/>
          <w:szCs w:val="24"/>
        </w:rPr>
        <w:t>Зарисуйте  линии</w:t>
      </w:r>
      <w:proofErr w:type="gramEnd"/>
      <w:r>
        <w:rPr>
          <w:rFonts w:ascii="Times New Roman" w:hAnsi="Times New Roman" w:cs="Times New Roman"/>
          <w:i/>
          <w:color w:val="000000" w:themeColor="text1"/>
          <w:sz w:val="24"/>
          <w:szCs w:val="24"/>
        </w:rPr>
        <w:t>,  по  которым  определяют  границы  сердца,  и  топографию  поверхностных  лимфоузлов,  доступных  для  исследования</w:t>
      </w:r>
    </w:p>
    <w:p w:rsidR="006656DA" w:rsidRPr="00240F13" w:rsidRDefault="006656DA" w:rsidP="006656DA">
      <w:pPr>
        <w:spacing w:after="0" w:line="240" w:lineRule="auto"/>
        <w:rPr>
          <w:rFonts w:ascii="Times New Roman" w:eastAsia="Times New Roman" w:hAnsi="Times New Roman" w:cs="Times New Roman"/>
          <w:sz w:val="24"/>
          <w:szCs w:val="24"/>
        </w:rPr>
      </w:pPr>
      <w:r w:rsidRPr="00240F13">
        <w:rPr>
          <w:rFonts w:ascii="Times New Roman" w:eastAsia="Times New Roman" w:hAnsi="Times New Roman" w:cs="Times New Roman"/>
          <w:sz w:val="24"/>
          <w:szCs w:val="24"/>
        </w:rPr>
        <w:t xml:space="preserve">Общий вывод: </w:t>
      </w:r>
    </w:p>
    <w:p w:rsidR="006656DA" w:rsidRPr="00240F13" w:rsidRDefault="006656DA" w:rsidP="006656DA">
      <w:pPr>
        <w:spacing w:after="0" w:line="240" w:lineRule="auto"/>
        <w:rPr>
          <w:rFonts w:ascii="Times New Roman" w:eastAsia="Times New Roman" w:hAnsi="Times New Roman" w:cs="Times New Roman"/>
          <w:sz w:val="28"/>
          <w:szCs w:val="28"/>
        </w:rPr>
      </w:pPr>
    </w:p>
    <w:p w:rsidR="006656DA" w:rsidRDefault="006656DA" w:rsidP="00190BDD">
      <w:pPr>
        <w:spacing w:after="0" w:line="240" w:lineRule="auto"/>
        <w:rPr>
          <w:rFonts w:ascii="Times New Roman" w:eastAsia="Times New Roman" w:hAnsi="Times New Roman" w:cs="Times New Roman"/>
          <w:sz w:val="24"/>
          <w:szCs w:val="28"/>
        </w:rPr>
      </w:pPr>
      <w:r w:rsidRPr="00240F13">
        <w:rPr>
          <w:rFonts w:ascii="Times New Roman" w:eastAsia="Times New Roman" w:hAnsi="Times New Roman" w:cs="Times New Roman"/>
          <w:sz w:val="24"/>
          <w:szCs w:val="28"/>
        </w:rPr>
        <w:t xml:space="preserve"> Оценка: __________                                            </w:t>
      </w:r>
      <w:r w:rsidR="00190BDD">
        <w:rPr>
          <w:rFonts w:ascii="Times New Roman" w:eastAsia="Times New Roman" w:hAnsi="Times New Roman" w:cs="Times New Roman"/>
          <w:sz w:val="24"/>
          <w:szCs w:val="28"/>
        </w:rPr>
        <w:t>Подпись: _____________</w:t>
      </w:r>
    </w:p>
    <w:p w:rsidR="00190BDD" w:rsidRPr="00190BDD" w:rsidRDefault="00190BDD" w:rsidP="00190BDD">
      <w:pPr>
        <w:spacing w:after="0" w:line="240" w:lineRule="auto"/>
        <w:rPr>
          <w:rFonts w:ascii="Times New Roman" w:eastAsia="Times New Roman" w:hAnsi="Times New Roman" w:cs="Times New Roman"/>
          <w:sz w:val="24"/>
          <w:szCs w:val="28"/>
        </w:rPr>
      </w:pPr>
    </w:p>
    <w:p w:rsidR="006656DA" w:rsidRDefault="006656DA" w:rsidP="006656DA">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15</w:t>
      </w:r>
    </w:p>
    <w:p w:rsidR="006656DA" w:rsidRPr="003F2468" w:rsidRDefault="006656DA" w:rsidP="006656DA">
      <w:pPr>
        <w:spacing w:after="0" w:line="240" w:lineRule="auto"/>
        <w:jc w:val="center"/>
        <w:rPr>
          <w:rFonts w:ascii="Times New Roman" w:eastAsia="Times New Roman" w:hAnsi="Times New Roman" w:cs="Times New Roman"/>
          <w:spacing w:val="20"/>
          <w:sz w:val="28"/>
          <w:szCs w:val="28"/>
        </w:rPr>
      </w:pPr>
    </w:p>
    <w:p w:rsidR="006656DA" w:rsidRDefault="006656DA" w:rsidP="006656DA">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6656DA" w:rsidRDefault="006656DA" w:rsidP="006656DA">
      <w:pPr>
        <w:spacing w:after="0" w:line="240" w:lineRule="auto"/>
        <w:ind w:firstLine="709"/>
        <w:jc w:val="both"/>
        <w:rPr>
          <w:rFonts w:ascii="Times New Roman" w:eastAsia="Times New Roman" w:hAnsi="Times New Roman" w:cs="Times New Roman"/>
          <w:sz w:val="24"/>
          <w:szCs w:val="24"/>
        </w:rPr>
      </w:pPr>
    </w:p>
    <w:p w:rsidR="006656DA" w:rsidRPr="00C07726" w:rsidRDefault="006656DA" w:rsidP="006656D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Тема: «</w:t>
      </w:r>
      <w:proofErr w:type="gramStart"/>
      <w:r w:rsidRPr="00064A95">
        <w:rPr>
          <w:rFonts w:ascii="Times New Roman" w:eastAsia="Times New Roman" w:hAnsi="Times New Roman" w:cs="Times New Roman"/>
          <w:b/>
          <w:sz w:val="24"/>
          <w:szCs w:val="24"/>
        </w:rPr>
        <w:t>Исследование  органов</w:t>
      </w:r>
      <w:proofErr w:type="gramEnd"/>
      <w:r w:rsidRPr="00064A95">
        <w:rPr>
          <w:rFonts w:ascii="Times New Roman" w:eastAsia="Times New Roman" w:hAnsi="Times New Roman" w:cs="Times New Roman"/>
          <w:b/>
          <w:sz w:val="24"/>
          <w:szCs w:val="24"/>
        </w:rPr>
        <w:t xml:space="preserve">  дыхания</w:t>
      </w:r>
      <w:r w:rsidRPr="00C07726">
        <w:rPr>
          <w:rFonts w:ascii="Times New Roman" w:eastAsia="Times New Roman" w:hAnsi="Times New Roman" w:cs="Times New Roman"/>
          <w:b/>
          <w:sz w:val="24"/>
          <w:szCs w:val="24"/>
        </w:rPr>
        <w:t>»</w:t>
      </w:r>
    </w:p>
    <w:p w:rsidR="00190BDD" w:rsidRDefault="006656DA" w:rsidP="006656DA">
      <w:pPr>
        <w:rPr>
          <w:rFonts w:ascii="Times New Roman" w:hAnsi="Times New Roman" w:cs="Times New Roman"/>
          <w:sz w:val="24"/>
          <w:szCs w:val="24"/>
        </w:rPr>
      </w:pPr>
      <w:proofErr w:type="gramStart"/>
      <w:r w:rsidRPr="008C272C">
        <w:rPr>
          <w:rFonts w:ascii="Times New Roman" w:hAnsi="Times New Roman" w:cs="Times New Roman"/>
          <w:b/>
          <w:sz w:val="24"/>
          <w:szCs w:val="24"/>
        </w:rPr>
        <w:t>Задание  №</w:t>
      </w:r>
      <w:proofErr w:type="gramEnd"/>
      <w:r w:rsidRPr="008C272C">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Проведите  исследование</w:t>
      </w:r>
      <w:proofErr w:type="gramEnd"/>
      <w:r>
        <w:rPr>
          <w:rFonts w:ascii="Times New Roman" w:hAnsi="Times New Roman" w:cs="Times New Roman"/>
          <w:sz w:val="24"/>
          <w:szCs w:val="24"/>
        </w:rPr>
        <w:t xml:space="preserve">  системы  органов  дыхания</w:t>
      </w:r>
      <w:r w:rsidR="00190BDD" w:rsidRPr="00190BDD">
        <w:rPr>
          <w:rFonts w:ascii="Times New Roman" w:hAnsi="Times New Roman" w:cs="Times New Roman"/>
          <w:sz w:val="24"/>
          <w:szCs w:val="24"/>
        </w:rPr>
        <w:t xml:space="preserve"> </w:t>
      </w:r>
      <w:r w:rsidR="00190BDD">
        <w:rPr>
          <w:rFonts w:ascii="Times New Roman" w:hAnsi="Times New Roman" w:cs="Times New Roman"/>
          <w:sz w:val="24"/>
          <w:szCs w:val="24"/>
        </w:rPr>
        <w:t xml:space="preserve"> методами  осмотра,  пальпации,  перкуссии  и  </w:t>
      </w:r>
      <w:proofErr w:type="spellStart"/>
      <w:r w:rsidR="00190BDD">
        <w:rPr>
          <w:rFonts w:ascii="Times New Roman" w:hAnsi="Times New Roman" w:cs="Times New Roman"/>
          <w:sz w:val="24"/>
          <w:szCs w:val="24"/>
        </w:rPr>
        <w:t>аускультациии</w:t>
      </w:r>
      <w:proofErr w:type="spellEnd"/>
      <w:r w:rsidR="00190BDD">
        <w:rPr>
          <w:rFonts w:ascii="Times New Roman" w:hAnsi="Times New Roman" w:cs="Times New Roman"/>
          <w:sz w:val="24"/>
          <w:szCs w:val="24"/>
        </w:rPr>
        <w:t xml:space="preserve">  (по  возможности)  дополнительными  методами  исследования.         </w:t>
      </w:r>
    </w:p>
    <w:p w:rsidR="00273846" w:rsidRPr="00190BDD" w:rsidRDefault="006656DA" w:rsidP="006656DA">
      <w:pPr>
        <w:rPr>
          <w:rFonts w:ascii="Times New Roman" w:hAnsi="Times New Roman" w:cs="Times New Roman"/>
          <w:sz w:val="24"/>
          <w:szCs w:val="24"/>
        </w:rPr>
      </w:pPr>
      <w:proofErr w:type="gramStart"/>
      <w:r w:rsidRPr="009A54B2">
        <w:rPr>
          <w:rFonts w:ascii="Times New Roman" w:hAnsi="Times New Roman" w:cs="Times New Roman"/>
          <w:b/>
          <w:i/>
          <w:color w:val="000000" w:themeColor="text1"/>
          <w:sz w:val="24"/>
          <w:szCs w:val="24"/>
        </w:rPr>
        <w:t>Задание  для</w:t>
      </w:r>
      <w:proofErr w:type="gramEnd"/>
      <w:r w:rsidRPr="009A54B2">
        <w:rPr>
          <w:rFonts w:ascii="Times New Roman" w:hAnsi="Times New Roman" w:cs="Times New Roman"/>
          <w:b/>
          <w:i/>
          <w:color w:val="000000" w:themeColor="text1"/>
          <w:sz w:val="24"/>
          <w:szCs w:val="24"/>
        </w:rPr>
        <w:t xml:space="preserve">  отчёта:  </w:t>
      </w:r>
    </w:p>
    <w:p w:rsidR="00273846" w:rsidRPr="00273846" w:rsidRDefault="00273846" w:rsidP="00190BDD">
      <w:pPr>
        <w:spacing w:after="0" w:line="240" w:lineRule="atLeast"/>
        <w:rPr>
          <w:rFonts w:ascii="Times New Roman" w:hAnsi="Times New Roman" w:cs="Times New Roman"/>
          <w:i/>
          <w:color w:val="000000" w:themeColor="text1"/>
          <w:sz w:val="24"/>
          <w:szCs w:val="24"/>
        </w:rPr>
      </w:pPr>
      <w:proofErr w:type="gramStart"/>
      <w:r>
        <w:rPr>
          <w:rFonts w:ascii="Times New Roman" w:hAnsi="Times New Roman" w:cs="Times New Roman"/>
          <w:b/>
          <w:i/>
          <w:color w:val="000000" w:themeColor="text1"/>
          <w:sz w:val="24"/>
          <w:szCs w:val="24"/>
        </w:rPr>
        <w:t xml:space="preserve">1,  </w:t>
      </w:r>
      <w:r w:rsidRPr="00273846">
        <w:rPr>
          <w:i/>
        </w:rPr>
        <w:t>М</w:t>
      </w:r>
      <w:r w:rsidRPr="00273846">
        <w:rPr>
          <w:rFonts w:ascii="Times New Roman" w:hAnsi="Times New Roman" w:cs="Times New Roman"/>
          <w:i/>
          <w:color w:val="000000" w:themeColor="text1"/>
          <w:sz w:val="24"/>
          <w:szCs w:val="24"/>
        </w:rPr>
        <w:t>етодику</w:t>
      </w:r>
      <w:proofErr w:type="gramEnd"/>
      <w:r w:rsidRPr="00273846">
        <w:rPr>
          <w:rFonts w:ascii="Times New Roman" w:hAnsi="Times New Roman" w:cs="Times New Roman"/>
          <w:i/>
          <w:color w:val="000000" w:themeColor="text1"/>
          <w:sz w:val="24"/>
          <w:szCs w:val="24"/>
        </w:rPr>
        <w:t xml:space="preserve">  исследования  кратко  опишите  в  дневнике</w:t>
      </w:r>
    </w:p>
    <w:p w:rsidR="00273846" w:rsidRDefault="00273846" w:rsidP="00190BDD">
      <w:pPr>
        <w:spacing w:after="0" w:line="240" w:lineRule="atLeast"/>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2.</w:t>
      </w:r>
      <w:r w:rsidRPr="00273846">
        <w:rPr>
          <w:rFonts w:ascii="Times New Roman" w:hAnsi="Times New Roman" w:cs="Times New Roman"/>
          <w:i/>
          <w:color w:val="000000" w:themeColor="text1"/>
          <w:sz w:val="24"/>
          <w:szCs w:val="24"/>
        </w:rPr>
        <w:t xml:space="preserve"> </w:t>
      </w:r>
      <w:proofErr w:type="gramStart"/>
      <w:r>
        <w:rPr>
          <w:rFonts w:ascii="Times New Roman" w:hAnsi="Times New Roman" w:cs="Times New Roman"/>
          <w:i/>
          <w:color w:val="000000" w:themeColor="text1"/>
          <w:sz w:val="24"/>
          <w:szCs w:val="24"/>
        </w:rPr>
        <w:t>Зарисуйте  линии</w:t>
      </w:r>
      <w:proofErr w:type="gramEnd"/>
      <w:r>
        <w:rPr>
          <w:rFonts w:ascii="Times New Roman" w:hAnsi="Times New Roman" w:cs="Times New Roman"/>
          <w:i/>
          <w:color w:val="000000" w:themeColor="text1"/>
          <w:sz w:val="24"/>
          <w:szCs w:val="24"/>
        </w:rPr>
        <w:t>,  по  которым  определяют  границы  лёгких</w:t>
      </w:r>
      <w:r w:rsidR="00190BDD">
        <w:rPr>
          <w:rFonts w:ascii="Times New Roman" w:hAnsi="Times New Roman" w:cs="Times New Roman"/>
          <w:i/>
          <w:color w:val="000000" w:themeColor="text1"/>
          <w:sz w:val="24"/>
          <w:szCs w:val="24"/>
        </w:rPr>
        <w:t xml:space="preserve">  и укажите  их  заднюю  границу,  а  также   последовательность  полей  при  аускультации  лёгких</w:t>
      </w:r>
    </w:p>
    <w:p w:rsidR="006656DA" w:rsidRPr="009A54B2" w:rsidRDefault="00190BDD" w:rsidP="00190BDD">
      <w:pPr>
        <w:spacing w:after="0" w:line="240" w:lineRule="atLeas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3. </w:t>
      </w:r>
      <w:proofErr w:type="gramStart"/>
      <w:r w:rsidR="006656DA" w:rsidRPr="009A54B2">
        <w:rPr>
          <w:rFonts w:ascii="Times New Roman" w:hAnsi="Times New Roman" w:cs="Times New Roman"/>
          <w:i/>
          <w:color w:val="000000" w:themeColor="text1"/>
          <w:sz w:val="24"/>
          <w:szCs w:val="24"/>
        </w:rPr>
        <w:t>Полученные  данные</w:t>
      </w:r>
      <w:proofErr w:type="gramEnd"/>
      <w:r w:rsidR="006656DA" w:rsidRPr="009A54B2">
        <w:rPr>
          <w:rFonts w:ascii="Times New Roman" w:hAnsi="Times New Roman" w:cs="Times New Roman"/>
          <w:i/>
          <w:color w:val="000000" w:themeColor="text1"/>
          <w:sz w:val="24"/>
          <w:szCs w:val="24"/>
        </w:rPr>
        <w:t xml:space="preserve">  оформить  в  истории  болезни.</w:t>
      </w:r>
    </w:p>
    <w:p w:rsidR="006656DA" w:rsidRPr="00240F13" w:rsidRDefault="006656DA" w:rsidP="006656DA">
      <w:pPr>
        <w:spacing w:after="0" w:line="240" w:lineRule="auto"/>
        <w:rPr>
          <w:rFonts w:ascii="Times New Roman" w:eastAsia="Times New Roman" w:hAnsi="Times New Roman" w:cs="Times New Roman"/>
          <w:sz w:val="24"/>
          <w:szCs w:val="24"/>
        </w:rPr>
      </w:pPr>
      <w:r w:rsidRPr="00240F13">
        <w:rPr>
          <w:rFonts w:ascii="Times New Roman" w:eastAsia="Times New Roman" w:hAnsi="Times New Roman" w:cs="Times New Roman"/>
          <w:sz w:val="24"/>
          <w:szCs w:val="24"/>
        </w:rPr>
        <w:t xml:space="preserve">Общий вывод: </w:t>
      </w:r>
    </w:p>
    <w:p w:rsidR="006656DA" w:rsidRPr="00190BDD" w:rsidRDefault="006656DA" w:rsidP="00190BDD">
      <w:pPr>
        <w:spacing w:after="0" w:line="240" w:lineRule="auto"/>
        <w:rPr>
          <w:rFonts w:ascii="Times New Roman" w:eastAsia="Times New Roman" w:hAnsi="Times New Roman" w:cs="Times New Roman"/>
          <w:sz w:val="24"/>
          <w:szCs w:val="28"/>
        </w:rPr>
      </w:pPr>
      <w:r w:rsidRPr="00240F13">
        <w:rPr>
          <w:rFonts w:ascii="Times New Roman" w:eastAsia="Times New Roman" w:hAnsi="Times New Roman" w:cs="Times New Roman"/>
          <w:sz w:val="24"/>
          <w:szCs w:val="28"/>
        </w:rPr>
        <w:t xml:space="preserve">Оценка: __________                                            </w:t>
      </w:r>
      <w:r w:rsidR="00190BDD">
        <w:rPr>
          <w:rFonts w:ascii="Times New Roman" w:eastAsia="Times New Roman" w:hAnsi="Times New Roman" w:cs="Times New Roman"/>
          <w:sz w:val="24"/>
          <w:szCs w:val="28"/>
        </w:rPr>
        <w:t>Подпись: ____________</w:t>
      </w:r>
    </w:p>
    <w:p w:rsidR="006656DA" w:rsidRDefault="006656DA" w:rsidP="006656DA">
      <w:pPr>
        <w:spacing w:after="0" w:line="240" w:lineRule="auto"/>
        <w:jc w:val="center"/>
        <w:rPr>
          <w:rFonts w:ascii="Times New Roman" w:eastAsia="Times New Roman" w:hAnsi="Times New Roman" w:cs="Times New Roman"/>
          <w:spacing w:val="20"/>
          <w:sz w:val="28"/>
          <w:szCs w:val="28"/>
        </w:rPr>
      </w:pPr>
    </w:p>
    <w:p w:rsidR="00190BDD" w:rsidRDefault="00190BDD" w:rsidP="006656DA">
      <w:pPr>
        <w:spacing w:after="0" w:line="240" w:lineRule="auto"/>
        <w:jc w:val="center"/>
        <w:rPr>
          <w:rFonts w:ascii="Times New Roman" w:eastAsia="Times New Roman" w:hAnsi="Times New Roman" w:cs="Times New Roman"/>
          <w:spacing w:val="20"/>
          <w:sz w:val="28"/>
          <w:szCs w:val="28"/>
        </w:rPr>
      </w:pPr>
    </w:p>
    <w:p w:rsidR="00190BDD" w:rsidRDefault="00190BDD" w:rsidP="006656DA">
      <w:pPr>
        <w:spacing w:after="0" w:line="240" w:lineRule="auto"/>
        <w:jc w:val="center"/>
        <w:rPr>
          <w:rFonts w:ascii="Times New Roman" w:eastAsia="Times New Roman" w:hAnsi="Times New Roman" w:cs="Times New Roman"/>
          <w:spacing w:val="20"/>
          <w:sz w:val="28"/>
          <w:szCs w:val="28"/>
        </w:rPr>
      </w:pPr>
    </w:p>
    <w:p w:rsidR="00190BDD" w:rsidRDefault="00190BDD" w:rsidP="006656DA">
      <w:pPr>
        <w:spacing w:after="0" w:line="240" w:lineRule="auto"/>
        <w:jc w:val="center"/>
        <w:rPr>
          <w:rFonts w:ascii="Times New Roman" w:eastAsia="Times New Roman" w:hAnsi="Times New Roman" w:cs="Times New Roman"/>
          <w:spacing w:val="20"/>
          <w:sz w:val="28"/>
          <w:szCs w:val="28"/>
        </w:rPr>
      </w:pPr>
    </w:p>
    <w:p w:rsidR="006656DA" w:rsidRDefault="006656DA" w:rsidP="006656DA">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16</w:t>
      </w:r>
    </w:p>
    <w:p w:rsidR="006656DA" w:rsidRPr="003F2468" w:rsidRDefault="006656DA" w:rsidP="006656DA">
      <w:pPr>
        <w:spacing w:after="0" w:line="240" w:lineRule="auto"/>
        <w:jc w:val="center"/>
        <w:rPr>
          <w:rFonts w:ascii="Times New Roman" w:eastAsia="Times New Roman" w:hAnsi="Times New Roman" w:cs="Times New Roman"/>
          <w:spacing w:val="20"/>
          <w:sz w:val="28"/>
          <w:szCs w:val="28"/>
        </w:rPr>
      </w:pPr>
    </w:p>
    <w:p w:rsidR="006656DA" w:rsidRDefault="006656DA" w:rsidP="006656DA">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6656DA" w:rsidRDefault="006656DA" w:rsidP="006656DA">
      <w:pPr>
        <w:spacing w:after="0" w:line="240" w:lineRule="auto"/>
        <w:ind w:firstLine="709"/>
        <w:jc w:val="both"/>
        <w:rPr>
          <w:rFonts w:ascii="Times New Roman" w:eastAsia="Times New Roman" w:hAnsi="Times New Roman" w:cs="Times New Roman"/>
          <w:sz w:val="24"/>
          <w:szCs w:val="24"/>
        </w:rPr>
      </w:pPr>
    </w:p>
    <w:p w:rsidR="006656DA" w:rsidRPr="00C07726" w:rsidRDefault="006656DA" w:rsidP="006656D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Тема: «</w:t>
      </w:r>
      <w:proofErr w:type="gramStart"/>
      <w:r w:rsidRPr="00064A95">
        <w:rPr>
          <w:rFonts w:ascii="Times New Roman" w:eastAsia="Times New Roman" w:hAnsi="Times New Roman" w:cs="Times New Roman"/>
          <w:b/>
          <w:sz w:val="24"/>
          <w:szCs w:val="24"/>
        </w:rPr>
        <w:t>Исследование  органов</w:t>
      </w:r>
      <w:proofErr w:type="gramEnd"/>
      <w:r w:rsidRPr="00064A9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пищеваре</w:t>
      </w:r>
      <w:r w:rsidRPr="00064A95">
        <w:rPr>
          <w:rFonts w:ascii="Times New Roman" w:eastAsia="Times New Roman" w:hAnsi="Times New Roman" w:cs="Times New Roman"/>
          <w:b/>
          <w:sz w:val="24"/>
          <w:szCs w:val="24"/>
        </w:rPr>
        <w:t>ния</w:t>
      </w:r>
      <w:r w:rsidRPr="00C07726">
        <w:rPr>
          <w:rFonts w:ascii="Times New Roman" w:eastAsia="Times New Roman" w:hAnsi="Times New Roman" w:cs="Times New Roman"/>
          <w:b/>
          <w:sz w:val="24"/>
          <w:szCs w:val="24"/>
        </w:rPr>
        <w:t>»</w:t>
      </w:r>
    </w:p>
    <w:p w:rsidR="00EA42D2" w:rsidRDefault="006656DA" w:rsidP="006656DA">
      <w:pPr>
        <w:rPr>
          <w:rFonts w:ascii="Times New Roman" w:hAnsi="Times New Roman" w:cs="Times New Roman"/>
          <w:sz w:val="24"/>
          <w:szCs w:val="24"/>
        </w:rPr>
      </w:pPr>
      <w:proofErr w:type="gramStart"/>
      <w:r w:rsidRPr="008C272C">
        <w:rPr>
          <w:rFonts w:ascii="Times New Roman" w:hAnsi="Times New Roman" w:cs="Times New Roman"/>
          <w:b/>
          <w:sz w:val="24"/>
          <w:szCs w:val="24"/>
        </w:rPr>
        <w:lastRenderedPageBreak/>
        <w:t>Задание  №</w:t>
      </w:r>
      <w:proofErr w:type="gramEnd"/>
      <w:r w:rsidRPr="008C272C">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Проведите  исследование</w:t>
      </w:r>
      <w:proofErr w:type="gramEnd"/>
      <w:r>
        <w:rPr>
          <w:rFonts w:ascii="Times New Roman" w:hAnsi="Times New Roman" w:cs="Times New Roman"/>
          <w:sz w:val="24"/>
          <w:szCs w:val="24"/>
        </w:rPr>
        <w:t xml:space="preserve">    органов  пищеварения</w:t>
      </w:r>
      <w:r w:rsidR="00190BDD">
        <w:rPr>
          <w:rFonts w:ascii="Times New Roman" w:hAnsi="Times New Roman" w:cs="Times New Roman"/>
          <w:sz w:val="24"/>
          <w:szCs w:val="24"/>
        </w:rPr>
        <w:t xml:space="preserve"> методами  осмотра,  пальпации,  перкуссии  и  </w:t>
      </w:r>
      <w:proofErr w:type="spellStart"/>
      <w:r w:rsidR="00190BDD">
        <w:rPr>
          <w:rFonts w:ascii="Times New Roman" w:hAnsi="Times New Roman" w:cs="Times New Roman"/>
          <w:sz w:val="24"/>
          <w:szCs w:val="24"/>
        </w:rPr>
        <w:t>аускультациии</w:t>
      </w:r>
      <w:proofErr w:type="spellEnd"/>
      <w:r w:rsidR="00190BDD">
        <w:rPr>
          <w:rFonts w:ascii="Times New Roman" w:hAnsi="Times New Roman" w:cs="Times New Roman"/>
          <w:sz w:val="24"/>
          <w:szCs w:val="24"/>
        </w:rPr>
        <w:t xml:space="preserve">  (по  возможности)  дополнительными  методами  исследования.</w:t>
      </w:r>
    </w:p>
    <w:p w:rsidR="00190BDD" w:rsidRDefault="006656DA" w:rsidP="00190BDD">
      <w:pPr>
        <w:spacing w:after="0" w:line="240" w:lineRule="atLeast"/>
        <w:rPr>
          <w:rFonts w:ascii="Times New Roman" w:hAnsi="Times New Roman" w:cs="Times New Roman"/>
          <w:b/>
          <w:i/>
          <w:color w:val="000000" w:themeColor="text1"/>
          <w:sz w:val="24"/>
          <w:szCs w:val="24"/>
        </w:rPr>
      </w:pPr>
      <w:r w:rsidRPr="006656DA">
        <w:rPr>
          <w:rFonts w:ascii="Times New Roman" w:hAnsi="Times New Roman" w:cs="Times New Roman"/>
          <w:b/>
          <w:i/>
          <w:color w:val="000000" w:themeColor="text1"/>
          <w:sz w:val="24"/>
          <w:szCs w:val="24"/>
        </w:rPr>
        <w:t xml:space="preserve"> </w:t>
      </w:r>
      <w:proofErr w:type="gramStart"/>
      <w:r w:rsidRPr="009A54B2">
        <w:rPr>
          <w:rFonts w:ascii="Times New Roman" w:hAnsi="Times New Roman" w:cs="Times New Roman"/>
          <w:b/>
          <w:i/>
          <w:color w:val="000000" w:themeColor="text1"/>
          <w:sz w:val="24"/>
          <w:szCs w:val="24"/>
        </w:rPr>
        <w:t>Задание  для</w:t>
      </w:r>
      <w:proofErr w:type="gramEnd"/>
      <w:r w:rsidRPr="009A54B2">
        <w:rPr>
          <w:rFonts w:ascii="Times New Roman" w:hAnsi="Times New Roman" w:cs="Times New Roman"/>
          <w:b/>
          <w:i/>
          <w:color w:val="000000" w:themeColor="text1"/>
          <w:sz w:val="24"/>
          <w:szCs w:val="24"/>
        </w:rPr>
        <w:t xml:space="preserve">  отчёта:  </w:t>
      </w:r>
    </w:p>
    <w:p w:rsidR="00190BDD" w:rsidRPr="00273846" w:rsidRDefault="00190BDD" w:rsidP="00190BDD">
      <w:pPr>
        <w:spacing w:after="0" w:line="240" w:lineRule="atLeast"/>
        <w:rPr>
          <w:rFonts w:ascii="Times New Roman" w:hAnsi="Times New Roman" w:cs="Times New Roman"/>
          <w:i/>
          <w:color w:val="000000" w:themeColor="text1"/>
          <w:sz w:val="24"/>
          <w:szCs w:val="24"/>
        </w:rPr>
      </w:pPr>
      <w:proofErr w:type="gramStart"/>
      <w:r>
        <w:rPr>
          <w:rFonts w:ascii="Times New Roman" w:hAnsi="Times New Roman" w:cs="Times New Roman"/>
          <w:b/>
          <w:i/>
          <w:color w:val="000000" w:themeColor="text1"/>
          <w:sz w:val="24"/>
          <w:szCs w:val="24"/>
        </w:rPr>
        <w:t xml:space="preserve">1,  </w:t>
      </w:r>
      <w:r w:rsidRPr="00273846">
        <w:rPr>
          <w:i/>
        </w:rPr>
        <w:t>М</w:t>
      </w:r>
      <w:r w:rsidRPr="00273846">
        <w:rPr>
          <w:rFonts w:ascii="Times New Roman" w:hAnsi="Times New Roman" w:cs="Times New Roman"/>
          <w:i/>
          <w:color w:val="000000" w:themeColor="text1"/>
          <w:sz w:val="24"/>
          <w:szCs w:val="24"/>
        </w:rPr>
        <w:t>етодику</w:t>
      </w:r>
      <w:proofErr w:type="gramEnd"/>
      <w:r w:rsidRPr="00273846">
        <w:rPr>
          <w:rFonts w:ascii="Times New Roman" w:hAnsi="Times New Roman" w:cs="Times New Roman"/>
          <w:i/>
          <w:color w:val="000000" w:themeColor="text1"/>
          <w:sz w:val="24"/>
          <w:szCs w:val="24"/>
        </w:rPr>
        <w:t xml:space="preserve">  исследования  кратко  опишите  в  дневнике</w:t>
      </w:r>
    </w:p>
    <w:p w:rsidR="00190BDD" w:rsidRDefault="00190BDD" w:rsidP="00190BDD">
      <w:pPr>
        <w:spacing w:after="0" w:line="240" w:lineRule="atLeast"/>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2.</w:t>
      </w:r>
      <w:r w:rsidRPr="00273846">
        <w:rPr>
          <w:rFonts w:ascii="Times New Roman" w:hAnsi="Times New Roman" w:cs="Times New Roman"/>
          <w:i/>
          <w:color w:val="000000" w:themeColor="text1"/>
          <w:sz w:val="24"/>
          <w:szCs w:val="24"/>
        </w:rPr>
        <w:t xml:space="preserve"> </w:t>
      </w:r>
      <w:proofErr w:type="gramStart"/>
      <w:r>
        <w:rPr>
          <w:rFonts w:ascii="Times New Roman" w:hAnsi="Times New Roman" w:cs="Times New Roman"/>
          <w:i/>
          <w:color w:val="000000" w:themeColor="text1"/>
          <w:sz w:val="24"/>
          <w:szCs w:val="24"/>
        </w:rPr>
        <w:t>Зарисуйте  топографию</w:t>
      </w:r>
      <w:proofErr w:type="gramEnd"/>
      <w:r>
        <w:rPr>
          <w:rFonts w:ascii="Times New Roman" w:hAnsi="Times New Roman" w:cs="Times New Roman"/>
          <w:i/>
          <w:color w:val="000000" w:themeColor="text1"/>
          <w:sz w:val="24"/>
          <w:szCs w:val="24"/>
        </w:rPr>
        <w:t xml:space="preserve">  органов  брюшной  полости  разных  видов  животных</w:t>
      </w:r>
    </w:p>
    <w:p w:rsidR="00190BDD" w:rsidRPr="009A54B2" w:rsidRDefault="00190BDD" w:rsidP="00190BDD">
      <w:pPr>
        <w:spacing w:after="0" w:line="240" w:lineRule="atLeas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3. </w:t>
      </w:r>
      <w:proofErr w:type="gramStart"/>
      <w:r>
        <w:rPr>
          <w:rFonts w:ascii="Times New Roman" w:hAnsi="Times New Roman" w:cs="Times New Roman"/>
          <w:i/>
          <w:color w:val="000000" w:themeColor="text1"/>
          <w:sz w:val="24"/>
          <w:szCs w:val="24"/>
        </w:rPr>
        <w:t>Полученные  данные</w:t>
      </w:r>
      <w:proofErr w:type="gramEnd"/>
      <w:r>
        <w:rPr>
          <w:rFonts w:ascii="Times New Roman" w:hAnsi="Times New Roman" w:cs="Times New Roman"/>
          <w:i/>
          <w:color w:val="000000" w:themeColor="text1"/>
          <w:sz w:val="24"/>
          <w:szCs w:val="24"/>
        </w:rPr>
        <w:t xml:space="preserve">  оформите</w:t>
      </w:r>
      <w:r w:rsidRPr="009A54B2">
        <w:rPr>
          <w:rFonts w:ascii="Times New Roman" w:hAnsi="Times New Roman" w:cs="Times New Roman"/>
          <w:i/>
          <w:color w:val="000000" w:themeColor="text1"/>
          <w:sz w:val="24"/>
          <w:szCs w:val="24"/>
        </w:rPr>
        <w:t xml:space="preserve">  в  истории  болезни.</w:t>
      </w:r>
    </w:p>
    <w:p w:rsidR="006656DA" w:rsidRPr="009A54B2" w:rsidRDefault="006656DA" w:rsidP="00190BDD">
      <w:pPr>
        <w:spacing w:after="0" w:line="240" w:lineRule="atLeast"/>
        <w:rPr>
          <w:rFonts w:ascii="Times New Roman" w:hAnsi="Times New Roman" w:cs="Times New Roman"/>
          <w:i/>
          <w:color w:val="000000" w:themeColor="text1"/>
          <w:sz w:val="24"/>
          <w:szCs w:val="24"/>
        </w:rPr>
      </w:pPr>
      <w:r w:rsidRPr="009A54B2">
        <w:rPr>
          <w:rFonts w:ascii="Times New Roman" w:hAnsi="Times New Roman" w:cs="Times New Roman"/>
          <w:i/>
          <w:color w:val="000000" w:themeColor="text1"/>
          <w:sz w:val="24"/>
          <w:szCs w:val="24"/>
        </w:rPr>
        <w:t>.</w:t>
      </w:r>
    </w:p>
    <w:p w:rsidR="006656DA" w:rsidRPr="00240F13" w:rsidRDefault="006656DA" w:rsidP="006656DA">
      <w:pPr>
        <w:spacing w:after="0" w:line="240" w:lineRule="auto"/>
        <w:rPr>
          <w:rFonts w:ascii="Times New Roman" w:eastAsia="Times New Roman" w:hAnsi="Times New Roman" w:cs="Times New Roman"/>
          <w:sz w:val="24"/>
          <w:szCs w:val="24"/>
        </w:rPr>
      </w:pPr>
      <w:r w:rsidRPr="00240F13">
        <w:rPr>
          <w:rFonts w:ascii="Times New Roman" w:eastAsia="Times New Roman" w:hAnsi="Times New Roman" w:cs="Times New Roman"/>
          <w:sz w:val="24"/>
          <w:szCs w:val="24"/>
        </w:rPr>
        <w:t xml:space="preserve">Общий вывод: </w:t>
      </w:r>
    </w:p>
    <w:p w:rsidR="006656DA" w:rsidRPr="00240F13" w:rsidRDefault="006656DA" w:rsidP="006656DA">
      <w:pPr>
        <w:spacing w:after="0" w:line="240" w:lineRule="auto"/>
        <w:rPr>
          <w:rFonts w:ascii="Times New Roman" w:eastAsia="Times New Roman" w:hAnsi="Times New Roman" w:cs="Times New Roman"/>
          <w:sz w:val="28"/>
          <w:szCs w:val="28"/>
        </w:rPr>
      </w:pPr>
    </w:p>
    <w:p w:rsidR="006656DA" w:rsidRPr="00240F13" w:rsidRDefault="006656DA" w:rsidP="006656DA">
      <w:pPr>
        <w:spacing w:after="0" w:line="240" w:lineRule="auto"/>
        <w:rPr>
          <w:rFonts w:ascii="Times New Roman" w:eastAsia="Times New Roman" w:hAnsi="Times New Roman" w:cs="Times New Roman"/>
          <w:sz w:val="24"/>
          <w:szCs w:val="28"/>
        </w:rPr>
      </w:pPr>
      <w:r w:rsidRPr="00240F13">
        <w:rPr>
          <w:rFonts w:ascii="Times New Roman" w:eastAsia="Times New Roman" w:hAnsi="Times New Roman" w:cs="Times New Roman"/>
          <w:sz w:val="24"/>
          <w:szCs w:val="28"/>
        </w:rPr>
        <w:t> Оценка: __________                                            Подпись: _____________</w:t>
      </w:r>
    </w:p>
    <w:p w:rsidR="006656DA" w:rsidRDefault="006656DA" w:rsidP="006656DA">
      <w:pPr>
        <w:ind w:firstLine="708"/>
        <w:rPr>
          <w:rFonts w:ascii="Times New Roman" w:hAnsi="Times New Roman" w:cs="Times New Roman"/>
          <w:color w:val="000000" w:themeColor="text1"/>
          <w:sz w:val="24"/>
          <w:szCs w:val="24"/>
        </w:rPr>
      </w:pPr>
    </w:p>
    <w:p w:rsidR="00414F39" w:rsidRDefault="00414F39" w:rsidP="006656DA">
      <w:pPr>
        <w:ind w:firstLine="708"/>
        <w:rPr>
          <w:rFonts w:ascii="Times New Roman" w:hAnsi="Times New Roman" w:cs="Times New Roman"/>
          <w:color w:val="000000" w:themeColor="text1"/>
          <w:sz w:val="24"/>
          <w:szCs w:val="24"/>
        </w:rPr>
      </w:pPr>
    </w:p>
    <w:p w:rsidR="00414F39" w:rsidRDefault="00414F39" w:rsidP="006656DA">
      <w:pPr>
        <w:ind w:firstLine="708"/>
        <w:rPr>
          <w:rFonts w:ascii="Times New Roman" w:hAnsi="Times New Roman" w:cs="Times New Roman"/>
          <w:color w:val="000000" w:themeColor="text1"/>
          <w:sz w:val="24"/>
          <w:szCs w:val="24"/>
        </w:rPr>
      </w:pPr>
    </w:p>
    <w:p w:rsidR="00414F39" w:rsidRPr="00C640D3" w:rsidRDefault="00414F39" w:rsidP="006656DA">
      <w:pPr>
        <w:ind w:firstLine="708"/>
        <w:rPr>
          <w:rFonts w:ascii="Times New Roman" w:hAnsi="Times New Roman" w:cs="Times New Roman"/>
          <w:color w:val="000000" w:themeColor="text1"/>
          <w:sz w:val="24"/>
          <w:szCs w:val="24"/>
        </w:rPr>
      </w:pPr>
    </w:p>
    <w:p w:rsidR="006656DA" w:rsidRDefault="006656DA" w:rsidP="006656DA">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17</w:t>
      </w:r>
    </w:p>
    <w:p w:rsidR="006656DA" w:rsidRPr="003F2468" w:rsidRDefault="006656DA" w:rsidP="006656DA">
      <w:pPr>
        <w:spacing w:after="0" w:line="240" w:lineRule="auto"/>
        <w:jc w:val="center"/>
        <w:rPr>
          <w:rFonts w:ascii="Times New Roman" w:eastAsia="Times New Roman" w:hAnsi="Times New Roman" w:cs="Times New Roman"/>
          <w:spacing w:val="20"/>
          <w:sz w:val="28"/>
          <w:szCs w:val="28"/>
        </w:rPr>
      </w:pPr>
    </w:p>
    <w:p w:rsidR="006656DA" w:rsidRDefault="006656DA" w:rsidP="006656DA">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6656DA" w:rsidRDefault="006656DA" w:rsidP="006656DA">
      <w:pPr>
        <w:spacing w:after="0" w:line="240" w:lineRule="auto"/>
        <w:ind w:firstLine="709"/>
        <w:jc w:val="both"/>
        <w:rPr>
          <w:rFonts w:ascii="Times New Roman" w:eastAsia="Times New Roman" w:hAnsi="Times New Roman" w:cs="Times New Roman"/>
          <w:sz w:val="24"/>
          <w:szCs w:val="24"/>
        </w:rPr>
      </w:pPr>
    </w:p>
    <w:p w:rsidR="006656DA" w:rsidRPr="00C07726" w:rsidRDefault="006656DA" w:rsidP="006656D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Тема: «</w:t>
      </w:r>
      <w:proofErr w:type="gramStart"/>
      <w:r w:rsidRPr="00B7199E">
        <w:rPr>
          <w:rFonts w:ascii="Times New Roman" w:eastAsia="Times New Roman" w:hAnsi="Times New Roman" w:cs="Times New Roman"/>
          <w:b/>
          <w:sz w:val="24"/>
          <w:szCs w:val="24"/>
        </w:rPr>
        <w:t>Исследование  органов</w:t>
      </w:r>
      <w:proofErr w:type="gramEnd"/>
      <w:r w:rsidRPr="00B7199E">
        <w:rPr>
          <w:rFonts w:ascii="Times New Roman" w:eastAsia="Times New Roman" w:hAnsi="Times New Roman" w:cs="Times New Roman"/>
          <w:b/>
          <w:sz w:val="24"/>
          <w:szCs w:val="24"/>
        </w:rPr>
        <w:t xml:space="preserve">  мочеотделения</w:t>
      </w:r>
      <w:r w:rsidRPr="00C07726">
        <w:rPr>
          <w:rFonts w:ascii="Times New Roman" w:eastAsia="Times New Roman" w:hAnsi="Times New Roman" w:cs="Times New Roman"/>
          <w:b/>
          <w:sz w:val="24"/>
          <w:szCs w:val="24"/>
        </w:rPr>
        <w:t>»</w:t>
      </w:r>
    </w:p>
    <w:p w:rsidR="006656DA" w:rsidRDefault="006656DA" w:rsidP="00190BDD">
      <w:pPr>
        <w:rPr>
          <w:rFonts w:ascii="Times New Roman" w:hAnsi="Times New Roman" w:cs="Times New Roman"/>
          <w:sz w:val="24"/>
          <w:szCs w:val="24"/>
        </w:rPr>
      </w:pPr>
      <w:proofErr w:type="gramStart"/>
      <w:r w:rsidRPr="008C272C">
        <w:rPr>
          <w:rFonts w:ascii="Times New Roman" w:hAnsi="Times New Roman" w:cs="Times New Roman"/>
          <w:b/>
          <w:sz w:val="24"/>
          <w:szCs w:val="24"/>
        </w:rPr>
        <w:t>Задание  №</w:t>
      </w:r>
      <w:proofErr w:type="gramEnd"/>
      <w:r w:rsidRPr="008C272C">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sidR="00190BDD">
        <w:rPr>
          <w:rFonts w:ascii="Times New Roman" w:hAnsi="Times New Roman" w:cs="Times New Roman"/>
          <w:sz w:val="24"/>
          <w:szCs w:val="24"/>
        </w:rPr>
        <w:t>П</w:t>
      </w:r>
      <w:r>
        <w:rPr>
          <w:rFonts w:ascii="Times New Roman" w:hAnsi="Times New Roman" w:cs="Times New Roman"/>
          <w:sz w:val="24"/>
          <w:szCs w:val="24"/>
        </w:rPr>
        <w:t>роведите  исследование</w:t>
      </w:r>
      <w:proofErr w:type="gramEnd"/>
      <w:r>
        <w:rPr>
          <w:rFonts w:ascii="Times New Roman" w:hAnsi="Times New Roman" w:cs="Times New Roman"/>
          <w:sz w:val="24"/>
          <w:szCs w:val="24"/>
        </w:rPr>
        <w:t xml:space="preserve">    органов  мочеотделения</w:t>
      </w:r>
      <w:r w:rsidR="00190BDD">
        <w:rPr>
          <w:rFonts w:ascii="Times New Roman" w:hAnsi="Times New Roman" w:cs="Times New Roman"/>
          <w:sz w:val="24"/>
          <w:szCs w:val="24"/>
        </w:rPr>
        <w:t xml:space="preserve">  </w:t>
      </w:r>
      <w:r>
        <w:rPr>
          <w:rFonts w:ascii="Times New Roman" w:hAnsi="Times New Roman" w:cs="Times New Roman"/>
          <w:sz w:val="24"/>
          <w:szCs w:val="24"/>
        </w:rPr>
        <w:t>.</w:t>
      </w:r>
      <w:r w:rsidR="00190BDD" w:rsidRPr="00190BDD">
        <w:rPr>
          <w:rFonts w:ascii="Times New Roman" w:hAnsi="Times New Roman" w:cs="Times New Roman"/>
          <w:sz w:val="24"/>
          <w:szCs w:val="24"/>
        </w:rPr>
        <w:t xml:space="preserve"> </w:t>
      </w:r>
      <w:r w:rsidR="00190BDD">
        <w:rPr>
          <w:rFonts w:ascii="Times New Roman" w:hAnsi="Times New Roman" w:cs="Times New Roman"/>
          <w:sz w:val="24"/>
          <w:szCs w:val="24"/>
        </w:rPr>
        <w:t xml:space="preserve">методами  осмотра,  пальпации,  перкуссии  и  </w:t>
      </w:r>
      <w:proofErr w:type="spellStart"/>
      <w:r w:rsidR="00190BDD">
        <w:rPr>
          <w:rFonts w:ascii="Times New Roman" w:hAnsi="Times New Roman" w:cs="Times New Roman"/>
          <w:sz w:val="24"/>
          <w:szCs w:val="24"/>
        </w:rPr>
        <w:t>аускультациии</w:t>
      </w:r>
      <w:proofErr w:type="spellEnd"/>
      <w:r w:rsidR="00190BDD">
        <w:rPr>
          <w:rFonts w:ascii="Times New Roman" w:hAnsi="Times New Roman" w:cs="Times New Roman"/>
          <w:sz w:val="24"/>
          <w:szCs w:val="24"/>
        </w:rPr>
        <w:t xml:space="preserve">  (по  возможности)  дополнительными  методами  исследования.</w:t>
      </w:r>
    </w:p>
    <w:p w:rsidR="00414F39" w:rsidRDefault="006656DA" w:rsidP="006656DA">
      <w:pPr>
        <w:rPr>
          <w:rFonts w:ascii="Times New Roman" w:hAnsi="Times New Roman" w:cs="Times New Roman"/>
          <w:i/>
          <w:color w:val="000000" w:themeColor="text1"/>
          <w:sz w:val="24"/>
          <w:szCs w:val="24"/>
        </w:rPr>
      </w:pPr>
      <w:proofErr w:type="gramStart"/>
      <w:r w:rsidRPr="00BB561A">
        <w:rPr>
          <w:rFonts w:ascii="Times New Roman" w:hAnsi="Times New Roman" w:cs="Times New Roman"/>
          <w:b/>
          <w:i/>
          <w:color w:val="000000" w:themeColor="text1"/>
          <w:sz w:val="24"/>
          <w:szCs w:val="24"/>
        </w:rPr>
        <w:t>Задание  для</w:t>
      </w:r>
      <w:proofErr w:type="gramEnd"/>
      <w:r w:rsidRPr="00BB561A">
        <w:rPr>
          <w:rFonts w:ascii="Times New Roman" w:hAnsi="Times New Roman" w:cs="Times New Roman"/>
          <w:b/>
          <w:i/>
          <w:color w:val="000000" w:themeColor="text1"/>
          <w:sz w:val="24"/>
          <w:szCs w:val="24"/>
        </w:rPr>
        <w:t xml:space="preserve">  отчёта:  </w:t>
      </w:r>
    </w:p>
    <w:p w:rsidR="00414F39" w:rsidRPr="00273846" w:rsidRDefault="00414F39" w:rsidP="00414F39">
      <w:pPr>
        <w:spacing w:after="0" w:line="240" w:lineRule="atLeast"/>
        <w:rPr>
          <w:rFonts w:ascii="Times New Roman" w:hAnsi="Times New Roman" w:cs="Times New Roman"/>
          <w:i/>
          <w:color w:val="000000" w:themeColor="text1"/>
          <w:sz w:val="24"/>
          <w:szCs w:val="24"/>
        </w:rPr>
      </w:pPr>
      <w:proofErr w:type="gramStart"/>
      <w:r>
        <w:rPr>
          <w:rFonts w:ascii="Times New Roman" w:hAnsi="Times New Roman" w:cs="Times New Roman"/>
          <w:b/>
          <w:i/>
          <w:color w:val="000000" w:themeColor="text1"/>
          <w:sz w:val="24"/>
          <w:szCs w:val="24"/>
        </w:rPr>
        <w:t xml:space="preserve">1,  </w:t>
      </w:r>
      <w:r w:rsidRPr="00273846">
        <w:rPr>
          <w:i/>
        </w:rPr>
        <w:t>М</w:t>
      </w:r>
      <w:r w:rsidRPr="00273846">
        <w:rPr>
          <w:rFonts w:ascii="Times New Roman" w:hAnsi="Times New Roman" w:cs="Times New Roman"/>
          <w:i/>
          <w:color w:val="000000" w:themeColor="text1"/>
          <w:sz w:val="24"/>
          <w:szCs w:val="24"/>
        </w:rPr>
        <w:t>етодику</w:t>
      </w:r>
      <w:proofErr w:type="gramEnd"/>
      <w:r w:rsidRPr="00273846">
        <w:rPr>
          <w:rFonts w:ascii="Times New Roman" w:hAnsi="Times New Roman" w:cs="Times New Roman"/>
          <w:i/>
          <w:color w:val="000000" w:themeColor="text1"/>
          <w:sz w:val="24"/>
          <w:szCs w:val="24"/>
        </w:rPr>
        <w:t xml:space="preserve">  исследования  кратко  опишите  в  дневнике</w:t>
      </w:r>
    </w:p>
    <w:p w:rsidR="00414F39" w:rsidRDefault="00414F39" w:rsidP="00414F39">
      <w:pPr>
        <w:spacing w:after="0" w:line="240" w:lineRule="atLeast"/>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2.</w:t>
      </w:r>
      <w:r w:rsidRPr="00273846">
        <w:rPr>
          <w:rFonts w:ascii="Times New Roman" w:hAnsi="Times New Roman" w:cs="Times New Roman"/>
          <w:i/>
          <w:color w:val="000000" w:themeColor="text1"/>
          <w:sz w:val="24"/>
          <w:szCs w:val="24"/>
        </w:rPr>
        <w:t xml:space="preserve"> </w:t>
      </w:r>
      <w:proofErr w:type="gramStart"/>
      <w:r>
        <w:rPr>
          <w:rFonts w:ascii="Times New Roman" w:hAnsi="Times New Roman" w:cs="Times New Roman"/>
          <w:i/>
          <w:color w:val="000000" w:themeColor="text1"/>
          <w:sz w:val="24"/>
          <w:szCs w:val="24"/>
        </w:rPr>
        <w:t>Зарисуйте  технику</w:t>
      </w:r>
      <w:proofErr w:type="gramEnd"/>
      <w:r>
        <w:rPr>
          <w:rFonts w:ascii="Times New Roman" w:hAnsi="Times New Roman" w:cs="Times New Roman"/>
          <w:i/>
          <w:color w:val="000000" w:themeColor="text1"/>
          <w:sz w:val="24"/>
          <w:szCs w:val="24"/>
        </w:rPr>
        <w:t xml:space="preserve">  катетеризации  разных  видов и  полов   животных.</w:t>
      </w:r>
    </w:p>
    <w:p w:rsidR="00414F39" w:rsidRDefault="00414F39" w:rsidP="00414F39">
      <w:pPr>
        <w:spacing w:after="0" w:line="240" w:lineRule="atLeast"/>
        <w:rPr>
          <w:rFonts w:ascii="Times New Roman" w:hAnsi="Times New Roman" w:cs="Times New Roman"/>
          <w:b/>
          <w:i/>
          <w:color w:val="000000" w:themeColor="text1"/>
          <w:sz w:val="24"/>
          <w:szCs w:val="24"/>
        </w:rPr>
      </w:pPr>
      <w:r>
        <w:rPr>
          <w:rFonts w:ascii="Times New Roman" w:hAnsi="Times New Roman" w:cs="Times New Roman"/>
          <w:i/>
          <w:color w:val="000000" w:themeColor="text1"/>
          <w:sz w:val="24"/>
          <w:szCs w:val="24"/>
        </w:rPr>
        <w:t>3.</w:t>
      </w:r>
      <w:proofErr w:type="gramStart"/>
      <w:r>
        <w:rPr>
          <w:rFonts w:ascii="Times New Roman" w:hAnsi="Times New Roman" w:cs="Times New Roman"/>
          <w:i/>
          <w:color w:val="000000" w:themeColor="text1"/>
          <w:sz w:val="24"/>
          <w:szCs w:val="24"/>
        </w:rPr>
        <w:t>Выпишите  животных</w:t>
      </w:r>
      <w:proofErr w:type="gramEnd"/>
      <w:r>
        <w:rPr>
          <w:rFonts w:ascii="Times New Roman" w:hAnsi="Times New Roman" w:cs="Times New Roman"/>
          <w:i/>
          <w:color w:val="000000" w:themeColor="text1"/>
          <w:sz w:val="24"/>
          <w:szCs w:val="24"/>
        </w:rPr>
        <w:t>,  которых  не  возможна  катетеризация  и  объясните  почему.</w:t>
      </w:r>
    </w:p>
    <w:p w:rsidR="006656DA" w:rsidRPr="00BB561A" w:rsidRDefault="00414F39" w:rsidP="00414F39">
      <w:pPr>
        <w:spacing w:after="0" w:line="240" w:lineRule="atLeas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4. </w:t>
      </w:r>
      <w:proofErr w:type="gramStart"/>
      <w:r>
        <w:rPr>
          <w:rFonts w:ascii="Times New Roman" w:hAnsi="Times New Roman" w:cs="Times New Roman"/>
          <w:i/>
          <w:color w:val="000000" w:themeColor="text1"/>
          <w:sz w:val="24"/>
          <w:szCs w:val="24"/>
        </w:rPr>
        <w:t>Полученные  данные</w:t>
      </w:r>
      <w:proofErr w:type="gramEnd"/>
      <w:r>
        <w:rPr>
          <w:rFonts w:ascii="Times New Roman" w:hAnsi="Times New Roman" w:cs="Times New Roman"/>
          <w:i/>
          <w:color w:val="000000" w:themeColor="text1"/>
          <w:sz w:val="24"/>
          <w:szCs w:val="24"/>
        </w:rPr>
        <w:t xml:space="preserve">  оформите  в  истории  болезни.</w:t>
      </w:r>
    </w:p>
    <w:p w:rsidR="00414F39" w:rsidRDefault="00414F39" w:rsidP="006656DA">
      <w:pPr>
        <w:spacing w:after="0" w:line="240" w:lineRule="auto"/>
        <w:rPr>
          <w:rFonts w:ascii="Times New Roman" w:eastAsia="Times New Roman" w:hAnsi="Times New Roman" w:cs="Times New Roman"/>
          <w:sz w:val="24"/>
          <w:szCs w:val="24"/>
        </w:rPr>
      </w:pPr>
    </w:p>
    <w:p w:rsidR="006656DA" w:rsidRPr="00BB561A" w:rsidRDefault="006656DA" w:rsidP="006656DA">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6656DA" w:rsidRPr="00BB561A" w:rsidRDefault="006656DA" w:rsidP="006656DA">
      <w:pPr>
        <w:spacing w:after="0" w:line="240" w:lineRule="auto"/>
        <w:rPr>
          <w:rFonts w:ascii="Times New Roman" w:eastAsia="Times New Roman" w:hAnsi="Times New Roman" w:cs="Times New Roman"/>
          <w:sz w:val="28"/>
          <w:szCs w:val="28"/>
        </w:rPr>
      </w:pPr>
    </w:p>
    <w:p w:rsidR="006656DA" w:rsidRDefault="006656DA" w:rsidP="006656DA">
      <w:pPr>
        <w:spacing w:line="0" w:lineRule="atLeast"/>
        <w:jc w:val="both"/>
        <w:rPr>
          <w:rFonts w:ascii="Times New Roman" w:hAnsi="Times New Roman" w:cs="Times New Roman"/>
          <w:sz w:val="24"/>
          <w:szCs w:val="24"/>
        </w:rPr>
      </w:pPr>
      <w:r w:rsidRPr="00BB561A">
        <w:rPr>
          <w:rFonts w:ascii="Times New Roman" w:eastAsia="Times New Roman" w:hAnsi="Times New Roman" w:cs="Times New Roman"/>
          <w:sz w:val="24"/>
          <w:szCs w:val="28"/>
        </w:rPr>
        <w:t> Оценка: __________                                            Подпись: _________</w:t>
      </w:r>
    </w:p>
    <w:p w:rsidR="006656DA" w:rsidRDefault="006656DA" w:rsidP="006656DA">
      <w:pPr>
        <w:spacing w:line="0" w:lineRule="atLeast"/>
        <w:jc w:val="both"/>
        <w:rPr>
          <w:rFonts w:ascii="Times New Roman" w:hAnsi="Times New Roman" w:cs="Times New Roman"/>
          <w:sz w:val="24"/>
          <w:szCs w:val="24"/>
        </w:rPr>
      </w:pPr>
    </w:p>
    <w:p w:rsidR="00414F39" w:rsidRDefault="00414F39" w:rsidP="006656DA">
      <w:pPr>
        <w:spacing w:line="0" w:lineRule="atLeast"/>
        <w:jc w:val="both"/>
        <w:rPr>
          <w:rFonts w:ascii="Times New Roman" w:hAnsi="Times New Roman" w:cs="Times New Roman"/>
          <w:sz w:val="24"/>
          <w:szCs w:val="24"/>
        </w:rPr>
      </w:pPr>
    </w:p>
    <w:p w:rsidR="00414F39" w:rsidRDefault="00414F39" w:rsidP="006656DA">
      <w:pPr>
        <w:spacing w:line="0" w:lineRule="atLeast"/>
        <w:jc w:val="both"/>
        <w:rPr>
          <w:rFonts w:ascii="Times New Roman" w:hAnsi="Times New Roman" w:cs="Times New Roman"/>
          <w:sz w:val="24"/>
          <w:szCs w:val="24"/>
        </w:rPr>
      </w:pPr>
    </w:p>
    <w:p w:rsidR="003324FC" w:rsidRPr="00BB561A" w:rsidRDefault="003324FC" w:rsidP="003324FC">
      <w:pPr>
        <w:spacing w:after="0" w:line="240" w:lineRule="auto"/>
        <w:jc w:val="center"/>
        <w:rPr>
          <w:rFonts w:ascii="Times New Roman" w:eastAsia="Times New Roman" w:hAnsi="Times New Roman" w:cs="Times New Roman"/>
          <w:spacing w:val="20"/>
          <w:sz w:val="28"/>
          <w:szCs w:val="28"/>
        </w:rPr>
      </w:pPr>
      <w:proofErr w:type="gramStart"/>
      <w:r w:rsidRPr="00BB561A">
        <w:rPr>
          <w:rFonts w:ascii="Times New Roman" w:eastAsia="Times New Roman" w:hAnsi="Times New Roman" w:cs="Times New Roman"/>
          <w:spacing w:val="20"/>
          <w:sz w:val="28"/>
          <w:szCs w:val="28"/>
        </w:rPr>
        <w:t>УЧЕБНАЯ  ПРАКТИКА</w:t>
      </w:r>
      <w:proofErr w:type="gramEnd"/>
      <w:r w:rsidRPr="00BB561A">
        <w:rPr>
          <w:rFonts w:ascii="Times New Roman" w:eastAsia="Times New Roman" w:hAnsi="Times New Roman" w:cs="Times New Roman"/>
          <w:spacing w:val="20"/>
          <w:sz w:val="28"/>
          <w:szCs w:val="28"/>
        </w:rPr>
        <w:t xml:space="preserve">   № 18</w:t>
      </w:r>
    </w:p>
    <w:p w:rsidR="003324FC" w:rsidRPr="00BB561A" w:rsidRDefault="003324FC" w:rsidP="003324FC">
      <w:pPr>
        <w:spacing w:after="0" w:line="240" w:lineRule="auto"/>
        <w:jc w:val="center"/>
        <w:rPr>
          <w:rFonts w:ascii="Times New Roman" w:eastAsia="Times New Roman" w:hAnsi="Times New Roman" w:cs="Times New Roman"/>
          <w:spacing w:val="20"/>
          <w:sz w:val="28"/>
          <w:szCs w:val="28"/>
        </w:rPr>
      </w:pPr>
    </w:p>
    <w:p w:rsidR="003324FC" w:rsidRPr="00BB561A" w:rsidRDefault="003324FC" w:rsidP="003324FC">
      <w:pPr>
        <w:spacing w:after="0" w:line="240" w:lineRule="auto"/>
        <w:ind w:firstLine="709"/>
        <w:jc w:val="both"/>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Дата _ _ _                                                                               </w:t>
      </w:r>
      <w:proofErr w:type="gramStart"/>
      <w:r w:rsidRPr="00BB561A">
        <w:rPr>
          <w:rFonts w:ascii="Times New Roman" w:eastAsia="Times New Roman" w:hAnsi="Times New Roman" w:cs="Times New Roman"/>
          <w:sz w:val="24"/>
          <w:szCs w:val="24"/>
        </w:rPr>
        <w:t xml:space="preserve">Время </w:t>
      </w:r>
      <w:r w:rsidRPr="00BB561A">
        <w:rPr>
          <w:rFonts w:ascii="Times New Roman" w:eastAsia="Times New Roman" w:hAnsi="Times New Roman" w:cs="Times New Roman"/>
          <w:sz w:val="24"/>
          <w:szCs w:val="24"/>
          <w:u w:val="single"/>
        </w:rPr>
        <w:t xml:space="preserve"> 6</w:t>
      </w:r>
      <w:proofErr w:type="gramEnd"/>
      <w:r w:rsidRPr="00BB561A">
        <w:rPr>
          <w:rFonts w:ascii="Times New Roman" w:eastAsia="Times New Roman" w:hAnsi="Times New Roman" w:cs="Times New Roman"/>
          <w:sz w:val="24"/>
          <w:szCs w:val="24"/>
        </w:rPr>
        <w:t xml:space="preserve"> часов</w:t>
      </w:r>
    </w:p>
    <w:p w:rsidR="003324FC" w:rsidRPr="00BB561A" w:rsidRDefault="003324FC" w:rsidP="003324FC">
      <w:pPr>
        <w:spacing w:after="0" w:line="240" w:lineRule="auto"/>
        <w:ind w:firstLine="709"/>
        <w:jc w:val="both"/>
        <w:rPr>
          <w:rFonts w:ascii="Times New Roman" w:eastAsia="Times New Roman" w:hAnsi="Times New Roman" w:cs="Times New Roman"/>
          <w:sz w:val="24"/>
          <w:szCs w:val="24"/>
        </w:rPr>
      </w:pPr>
    </w:p>
    <w:p w:rsidR="003324FC" w:rsidRPr="00BB561A" w:rsidRDefault="003324FC" w:rsidP="003324FC">
      <w:pPr>
        <w:rPr>
          <w:rFonts w:ascii="Times New Roman" w:eastAsia="Times New Roman" w:hAnsi="Times New Roman" w:cs="Times New Roman"/>
          <w:b/>
          <w:sz w:val="24"/>
          <w:szCs w:val="24"/>
        </w:rPr>
      </w:pPr>
      <w:r w:rsidRPr="00BB561A">
        <w:rPr>
          <w:rFonts w:ascii="Times New Roman" w:eastAsia="Times New Roman" w:hAnsi="Times New Roman" w:cs="Times New Roman"/>
          <w:sz w:val="24"/>
          <w:szCs w:val="24"/>
        </w:rPr>
        <w:t>Тема: «</w:t>
      </w:r>
      <w:proofErr w:type="gramStart"/>
      <w:r w:rsidRPr="00BB561A">
        <w:rPr>
          <w:rFonts w:ascii="Times New Roman" w:eastAsia="Times New Roman" w:hAnsi="Times New Roman" w:cs="Times New Roman"/>
          <w:b/>
          <w:sz w:val="24"/>
          <w:szCs w:val="24"/>
        </w:rPr>
        <w:t>Исследование  системы</w:t>
      </w:r>
      <w:proofErr w:type="gramEnd"/>
      <w:r w:rsidRPr="00BB561A">
        <w:rPr>
          <w:rFonts w:ascii="Times New Roman" w:eastAsia="Times New Roman" w:hAnsi="Times New Roman" w:cs="Times New Roman"/>
          <w:b/>
          <w:sz w:val="24"/>
          <w:szCs w:val="24"/>
        </w:rPr>
        <w:t xml:space="preserve">  крови.  </w:t>
      </w:r>
      <w:proofErr w:type="gramStart"/>
      <w:r w:rsidRPr="00BB561A">
        <w:rPr>
          <w:rFonts w:ascii="Times New Roman" w:eastAsia="Times New Roman" w:hAnsi="Times New Roman" w:cs="Times New Roman"/>
          <w:b/>
          <w:sz w:val="24"/>
          <w:szCs w:val="24"/>
        </w:rPr>
        <w:t>Дифференциация  форменных</w:t>
      </w:r>
      <w:proofErr w:type="gramEnd"/>
      <w:r w:rsidRPr="00BB561A">
        <w:rPr>
          <w:rFonts w:ascii="Times New Roman" w:eastAsia="Times New Roman" w:hAnsi="Times New Roman" w:cs="Times New Roman"/>
          <w:b/>
          <w:sz w:val="24"/>
          <w:szCs w:val="24"/>
        </w:rPr>
        <w:t xml:space="preserve">  элементов»</w:t>
      </w:r>
    </w:p>
    <w:p w:rsidR="00414F39" w:rsidRDefault="003324FC" w:rsidP="003324FC">
      <w:pPr>
        <w:spacing w:before="100" w:beforeAutospacing="1" w:after="100" w:afterAutospacing="1" w:line="240" w:lineRule="auto"/>
        <w:rPr>
          <w:rFonts w:ascii="Times New Roman" w:eastAsia="Times New Roman" w:hAnsi="Times New Roman" w:cs="Times New Roman"/>
          <w:sz w:val="24"/>
          <w:szCs w:val="24"/>
        </w:rPr>
      </w:pPr>
      <w:r w:rsidRPr="00F624B6">
        <w:rPr>
          <w:rFonts w:ascii="Times New Roman" w:eastAsia="Times New Roman" w:hAnsi="Times New Roman" w:cs="Times New Roman"/>
          <w:b/>
          <w:sz w:val="24"/>
          <w:szCs w:val="24"/>
        </w:rPr>
        <w:lastRenderedPageBreak/>
        <w:t xml:space="preserve">Задание. №1.  </w:t>
      </w:r>
      <w:proofErr w:type="gramStart"/>
      <w:r w:rsidRPr="00414F39">
        <w:rPr>
          <w:rFonts w:ascii="Times New Roman" w:eastAsia="Times New Roman" w:hAnsi="Times New Roman" w:cs="Times New Roman"/>
          <w:sz w:val="24"/>
          <w:szCs w:val="24"/>
        </w:rPr>
        <w:t>В  соответствии</w:t>
      </w:r>
      <w:proofErr w:type="gramEnd"/>
      <w:r w:rsidRPr="00414F39">
        <w:rPr>
          <w:rFonts w:ascii="Times New Roman" w:eastAsia="Times New Roman" w:hAnsi="Times New Roman" w:cs="Times New Roman"/>
          <w:sz w:val="24"/>
          <w:szCs w:val="24"/>
        </w:rPr>
        <w:t xml:space="preserve">  с  методикой</w:t>
      </w:r>
      <w:r w:rsidR="00414F39">
        <w:rPr>
          <w:rFonts w:ascii="Times New Roman" w:eastAsia="Times New Roman" w:hAnsi="Times New Roman" w:cs="Times New Roman"/>
          <w:sz w:val="24"/>
          <w:szCs w:val="24"/>
        </w:rPr>
        <w:t>,  описанной  на  стр. 98  Практикума  по  внутренним  незаразным  болезням  с/х  животных,</w:t>
      </w:r>
      <w:r w:rsidRPr="00414F39">
        <w:rPr>
          <w:rFonts w:ascii="Times New Roman" w:eastAsia="Times New Roman" w:hAnsi="Times New Roman" w:cs="Times New Roman"/>
          <w:sz w:val="24"/>
          <w:szCs w:val="24"/>
        </w:rPr>
        <w:t xml:space="preserve">   приготовьте мазки  крови.  </w:t>
      </w:r>
    </w:p>
    <w:p w:rsidR="00414F39" w:rsidRDefault="00414F39" w:rsidP="003324FC">
      <w:pPr>
        <w:spacing w:before="100" w:beforeAutospacing="1" w:after="100" w:afterAutospacing="1" w:line="240" w:lineRule="auto"/>
        <w:rPr>
          <w:rFonts w:ascii="Times New Roman" w:eastAsia="Times New Roman" w:hAnsi="Times New Roman" w:cs="Times New Roman"/>
          <w:sz w:val="24"/>
          <w:szCs w:val="24"/>
        </w:rPr>
      </w:pPr>
      <w:proofErr w:type="gramStart"/>
      <w:r w:rsidRPr="0096347B">
        <w:rPr>
          <w:rFonts w:ascii="Times New Roman" w:eastAsia="TimesNewRoman" w:hAnsi="Times New Roman" w:cs="Times New Roman"/>
          <w:b/>
          <w:i/>
          <w:color w:val="222222"/>
          <w:sz w:val="24"/>
          <w:szCs w:val="24"/>
        </w:rPr>
        <w:t>Задание  для</w:t>
      </w:r>
      <w:proofErr w:type="gramEnd"/>
      <w:r w:rsidRPr="0096347B">
        <w:rPr>
          <w:rFonts w:ascii="Times New Roman" w:eastAsia="TimesNewRoman" w:hAnsi="Times New Roman" w:cs="Times New Roman"/>
          <w:b/>
          <w:i/>
          <w:color w:val="222222"/>
          <w:sz w:val="24"/>
          <w:szCs w:val="24"/>
        </w:rPr>
        <w:t xml:space="preserve">  отчёта</w:t>
      </w:r>
      <w:r>
        <w:rPr>
          <w:rFonts w:ascii="Times New Roman" w:eastAsia="TimesNewRoman" w:hAnsi="Times New Roman" w:cs="Times New Roman"/>
          <w:b/>
          <w:i/>
          <w:color w:val="222222"/>
          <w:sz w:val="24"/>
          <w:szCs w:val="24"/>
        </w:rPr>
        <w:t xml:space="preserve">. </w:t>
      </w:r>
      <w:proofErr w:type="gramStart"/>
      <w:r w:rsidRPr="00414F39">
        <w:rPr>
          <w:rFonts w:ascii="Times New Roman" w:eastAsia="TimesNewRoman" w:hAnsi="Times New Roman" w:cs="Times New Roman"/>
          <w:i/>
          <w:color w:val="222222"/>
          <w:sz w:val="24"/>
          <w:szCs w:val="24"/>
        </w:rPr>
        <w:t>Методику  кратко</w:t>
      </w:r>
      <w:proofErr w:type="gramEnd"/>
      <w:r w:rsidRPr="00414F39">
        <w:rPr>
          <w:rFonts w:ascii="Times New Roman" w:eastAsia="TimesNewRoman" w:hAnsi="Times New Roman" w:cs="Times New Roman"/>
          <w:i/>
          <w:color w:val="222222"/>
          <w:sz w:val="24"/>
          <w:szCs w:val="24"/>
        </w:rPr>
        <w:t xml:space="preserve">  опишите</w:t>
      </w:r>
      <w:r>
        <w:rPr>
          <w:rFonts w:ascii="Times New Roman" w:eastAsia="TimesNewRoman" w:hAnsi="Times New Roman" w:cs="Times New Roman"/>
          <w:i/>
          <w:color w:val="222222"/>
          <w:sz w:val="24"/>
          <w:szCs w:val="24"/>
        </w:rPr>
        <w:t xml:space="preserve">  в  дневнике.</w:t>
      </w:r>
    </w:p>
    <w:p w:rsidR="00AB3DB9" w:rsidRDefault="00414F39" w:rsidP="003324FC">
      <w:pPr>
        <w:spacing w:before="100" w:beforeAutospacing="1" w:after="100" w:afterAutospacing="1" w:line="240" w:lineRule="auto"/>
        <w:rPr>
          <w:rFonts w:ascii="Times New Roman" w:eastAsia="Times New Roman" w:hAnsi="Times New Roman" w:cs="Times New Roman"/>
          <w:iCs/>
          <w:color w:val="646464"/>
          <w:sz w:val="24"/>
          <w:szCs w:val="24"/>
        </w:rPr>
      </w:pPr>
      <w:r>
        <w:rPr>
          <w:rFonts w:ascii="Times New Roman" w:eastAsia="Times New Roman" w:hAnsi="Times New Roman" w:cs="Times New Roman"/>
          <w:b/>
          <w:sz w:val="24"/>
          <w:szCs w:val="24"/>
        </w:rPr>
        <w:t>Задание. №2</w:t>
      </w:r>
      <w:r w:rsidRPr="00F624B6">
        <w:rPr>
          <w:rFonts w:ascii="Times New Roman" w:eastAsia="Times New Roman" w:hAnsi="Times New Roman" w:cs="Times New Roman"/>
          <w:b/>
          <w:sz w:val="24"/>
          <w:szCs w:val="24"/>
        </w:rPr>
        <w:t xml:space="preserve">.  </w:t>
      </w:r>
      <w:proofErr w:type="gramStart"/>
      <w:r w:rsidR="003324FC" w:rsidRPr="00414F39">
        <w:rPr>
          <w:rFonts w:ascii="Times New Roman" w:eastAsia="Times New Roman" w:hAnsi="Times New Roman" w:cs="Times New Roman"/>
          <w:sz w:val="24"/>
          <w:szCs w:val="24"/>
        </w:rPr>
        <w:t>Окрасьте  их</w:t>
      </w:r>
      <w:proofErr w:type="gramEnd"/>
      <w:r w:rsidR="003324FC" w:rsidRPr="00414F39">
        <w:rPr>
          <w:rFonts w:ascii="Times New Roman" w:eastAsia="Times New Roman" w:hAnsi="Times New Roman" w:cs="Times New Roman"/>
          <w:sz w:val="24"/>
          <w:szCs w:val="24"/>
        </w:rPr>
        <w:t xml:space="preserve">  по  Романовскому – </w:t>
      </w:r>
      <w:proofErr w:type="spellStart"/>
      <w:r w:rsidR="003324FC" w:rsidRPr="00414F39">
        <w:rPr>
          <w:rFonts w:ascii="Times New Roman" w:eastAsia="Times New Roman" w:hAnsi="Times New Roman" w:cs="Times New Roman"/>
          <w:sz w:val="24"/>
          <w:szCs w:val="24"/>
        </w:rPr>
        <w:t>Гимзе</w:t>
      </w:r>
      <w:proofErr w:type="spellEnd"/>
      <w:r w:rsidR="003324FC" w:rsidRPr="00414F39">
        <w:rPr>
          <w:rFonts w:ascii="Times New Roman" w:eastAsia="Times New Roman" w:hAnsi="Times New Roman" w:cs="Times New Roman"/>
          <w:color w:val="646464"/>
          <w:sz w:val="24"/>
          <w:szCs w:val="24"/>
        </w:rPr>
        <w:t xml:space="preserve"> и </w:t>
      </w:r>
      <w:r>
        <w:rPr>
          <w:rFonts w:ascii="Times New Roman" w:eastAsia="Times New Roman" w:hAnsi="Times New Roman" w:cs="Times New Roman"/>
          <w:color w:val="646464"/>
          <w:sz w:val="24"/>
          <w:szCs w:val="24"/>
        </w:rPr>
        <w:t xml:space="preserve">  </w:t>
      </w:r>
      <w:r>
        <w:rPr>
          <w:rFonts w:ascii="Times New Roman" w:eastAsia="Times New Roman" w:hAnsi="Times New Roman" w:cs="Times New Roman"/>
          <w:iCs/>
          <w:color w:val="646464"/>
          <w:sz w:val="24"/>
          <w:szCs w:val="24"/>
        </w:rPr>
        <w:t xml:space="preserve">Май </w:t>
      </w:r>
      <w:r w:rsidR="00AB3DB9">
        <w:rPr>
          <w:rFonts w:ascii="Times New Roman" w:eastAsia="Times New Roman" w:hAnsi="Times New Roman" w:cs="Times New Roman"/>
          <w:iCs/>
          <w:color w:val="646464"/>
          <w:sz w:val="24"/>
          <w:szCs w:val="24"/>
        </w:rPr>
        <w:t>–</w:t>
      </w:r>
      <w:r>
        <w:rPr>
          <w:rFonts w:ascii="Times New Roman" w:eastAsia="Times New Roman" w:hAnsi="Times New Roman" w:cs="Times New Roman"/>
          <w:iCs/>
          <w:color w:val="646464"/>
          <w:sz w:val="24"/>
          <w:szCs w:val="24"/>
        </w:rPr>
        <w:t xml:space="preserve"> </w:t>
      </w:r>
      <w:proofErr w:type="spellStart"/>
      <w:r>
        <w:rPr>
          <w:rFonts w:ascii="Times New Roman" w:eastAsia="Times New Roman" w:hAnsi="Times New Roman" w:cs="Times New Roman"/>
          <w:iCs/>
          <w:color w:val="646464"/>
          <w:sz w:val="24"/>
          <w:szCs w:val="24"/>
        </w:rPr>
        <w:t>Грюнвальду</w:t>
      </w:r>
      <w:proofErr w:type="spellEnd"/>
    </w:p>
    <w:p w:rsidR="003324FC" w:rsidRDefault="00AB3DB9" w:rsidP="003324FC">
      <w:pPr>
        <w:spacing w:before="100" w:beforeAutospacing="1" w:after="100" w:afterAutospacing="1" w:line="240" w:lineRule="auto"/>
        <w:rPr>
          <w:rFonts w:ascii="Times New Roman" w:eastAsia="Times New Roman" w:hAnsi="Times New Roman" w:cs="Times New Roman"/>
          <w:i/>
          <w:iCs/>
          <w:color w:val="646464"/>
          <w:sz w:val="24"/>
          <w:szCs w:val="24"/>
        </w:rPr>
      </w:pPr>
      <w:proofErr w:type="gramStart"/>
      <w:r w:rsidRPr="0096347B">
        <w:rPr>
          <w:rFonts w:ascii="Times New Roman" w:eastAsia="TimesNewRoman" w:hAnsi="Times New Roman" w:cs="Times New Roman"/>
          <w:b/>
          <w:i/>
          <w:color w:val="222222"/>
          <w:sz w:val="24"/>
          <w:szCs w:val="24"/>
        </w:rPr>
        <w:t>Задание  для</w:t>
      </w:r>
      <w:proofErr w:type="gramEnd"/>
      <w:r w:rsidRPr="0096347B">
        <w:rPr>
          <w:rFonts w:ascii="Times New Roman" w:eastAsia="TimesNewRoman" w:hAnsi="Times New Roman" w:cs="Times New Roman"/>
          <w:b/>
          <w:i/>
          <w:color w:val="222222"/>
          <w:sz w:val="24"/>
          <w:szCs w:val="24"/>
        </w:rPr>
        <w:t xml:space="preserve">  отчёта</w:t>
      </w:r>
      <w:r>
        <w:rPr>
          <w:rFonts w:ascii="Times New Roman" w:eastAsia="TimesNewRoman" w:hAnsi="Times New Roman" w:cs="Times New Roman"/>
          <w:b/>
          <w:i/>
          <w:color w:val="222222"/>
          <w:sz w:val="24"/>
          <w:szCs w:val="24"/>
        </w:rPr>
        <w:t xml:space="preserve">. </w:t>
      </w:r>
      <w:proofErr w:type="gramStart"/>
      <w:r w:rsidRPr="00414F39">
        <w:rPr>
          <w:rFonts w:ascii="Times New Roman" w:eastAsia="TimesNewRoman" w:hAnsi="Times New Roman" w:cs="Times New Roman"/>
          <w:i/>
          <w:color w:val="222222"/>
          <w:sz w:val="24"/>
          <w:szCs w:val="24"/>
        </w:rPr>
        <w:t>Методику  кратко</w:t>
      </w:r>
      <w:proofErr w:type="gramEnd"/>
      <w:r w:rsidRPr="00414F39">
        <w:rPr>
          <w:rFonts w:ascii="Times New Roman" w:eastAsia="TimesNewRoman" w:hAnsi="Times New Roman" w:cs="Times New Roman"/>
          <w:i/>
          <w:color w:val="222222"/>
          <w:sz w:val="24"/>
          <w:szCs w:val="24"/>
        </w:rPr>
        <w:t xml:space="preserve">  опишите</w:t>
      </w:r>
      <w:r>
        <w:rPr>
          <w:rFonts w:ascii="Times New Roman" w:eastAsia="TimesNewRoman" w:hAnsi="Times New Roman" w:cs="Times New Roman"/>
          <w:i/>
          <w:color w:val="222222"/>
          <w:sz w:val="24"/>
          <w:szCs w:val="24"/>
        </w:rPr>
        <w:t xml:space="preserve">  в  дневнике.</w:t>
      </w:r>
      <w:r w:rsidR="003324FC" w:rsidRPr="00414F39">
        <w:rPr>
          <w:rFonts w:ascii="Times New Roman" w:eastAsia="Times New Roman" w:hAnsi="Times New Roman" w:cs="Times New Roman"/>
          <w:i/>
          <w:iCs/>
          <w:color w:val="646464"/>
          <w:sz w:val="24"/>
          <w:szCs w:val="24"/>
        </w:rPr>
        <w:t xml:space="preserve"> </w:t>
      </w:r>
    </w:p>
    <w:p w:rsidR="00AB3DB9" w:rsidRDefault="00AB3DB9" w:rsidP="00AB3DB9">
      <w:pPr>
        <w:spacing w:before="100" w:beforeAutospacing="1" w:after="100" w:afterAutospacing="1" w:line="240" w:lineRule="auto"/>
        <w:rPr>
          <w:rFonts w:ascii="Times New Roman" w:eastAsia="Times New Roman" w:hAnsi="Times New Roman" w:cs="Times New Roman"/>
          <w:iCs/>
          <w:color w:val="646464"/>
          <w:sz w:val="24"/>
          <w:szCs w:val="24"/>
        </w:rPr>
      </w:pPr>
      <w:r>
        <w:rPr>
          <w:rFonts w:ascii="Times New Roman" w:eastAsia="Times New Roman" w:hAnsi="Times New Roman" w:cs="Times New Roman"/>
          <w:b/>
          <w:sz w:val="24"/>
          <w:szCs w:val="24"/>
        </w:rPr>
        <w:t>Задание. №2</w:t>
      </w:r>
      <w:r w:rsidRPr="00F624B6">
        <w:rPr>
          <w:rFonts w:ascii="Times New Roman" w:eastAsia="Times New Roman" w:hAnsi="Times New Roman" w:cs="Times New Roman"/>
          <w:b/>
          <w:sz w:val="24"/>
          <w:szCs w:val="24"/>
        </w:rPr>
        <w:t xml:space="preserve">.  </w:t>
      </w:r>
      <w:proofErr w:type="gramStart"/>
      <w:r w:rsidRPr="00AB3DB9">
        <w:rPr>
          <w:rFonts w:ascii="Times New Roman" w:eastAsia="Times New Roman" w:hAnsi="Times New Roman" w:cs="Times New Roman"/>
          <w:sz w:val="24"/>
          <w:szCs w:val="24"/>
        </w:rPr>
        <w:t>Пользуясь  микроскопом</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iCs/>
          <w:color w:val="646464"/>
          <w:sz w:val="24"/>
          <w:szCs w:val="24"/>
        </w:rPr>
        <w:t>изучите  мазок  крови  под  малым  и  большим  увеличением.</w:t>
      </w:r>
      <w:r w:rsidRPr="00AB3DB9">
        <w:rPr>
          <w:rFonts w:ascii="Times New Roman" w:eastAsia="Times New Roman" w:hAnsi="Times New Roman" w:cs="Times New Roman"/>
          <w:iCs/>
          <w:color w:val="646464"/>
          <w:sz w:val="24"/>
          <w:szCs w:val="24"/>
        </w:rPr>
        <w:t xml:space="preserve"> </w:t>
      </w:r>
    </w:p>
    <w:p w:rsidR="003324FC" w:rsidRPr="00AB3DB9" w:rsidRDefault="003324FC" w:rsidP="00AB3DB9">
      <w:pPr>
        <w:spacing w:before="100" w:beforeAutospacing="1" w:after="100" w:afterAutospacing="1" w:line="240" w:lineRule="auto"/>
        <w:rPr>
          <w:rFonts w:ascii="Times New Roman" w:eastAsia="Times New Roman" w:hAnsi="Times New Roman" w:cs="Times New Roman"/>
          <w:iCs/>
          <w:color w:val="646464"/>
          <w:sz w:val="24"/>
          <w:szCs w:val="24"/>
        </w:rPr>
      </w:pPr>
      <w:proofErr w:type="gramStart"/>
      <w:r w:rsidRPr="00FD2324">
        <w:rPr>
          <w:rFonts w:ascii="Times New Roman" w:eastAsia="Times New Roman" w:hAnsi="Times New Roman" w:cs="Times New Roman"/>
          <w:b/>
          <w:i/>
          <w:color w:val="646464"/>
          <w:sz w:val="24"/>
          <w:szCs w:val="24"/>
        </w:rPr>
        <w:t>Задание  для</w:t>
      </w:r>
      <w:proofErr w:type="gramEnd"/>
      <w:r w:rsidRPr="00FD2324">
        <w:rPr>
          <w:rFonts w:ascii="Times New Roman" w:eastAsia="Times New Roman" w:hAnsi="Times New Roman" w:cs="Times New Roman"/>
          <w:b/>
          <w:i/>
          <w:color w:val="646464"/>
          <w:sz w:val="24"/>
          <w:szCs w:val="24"/>
        </w:rPr>
        <w:t xml:space="preserve">  отчёта</w:t>
      </w:r>
      <w:r w:rsidRPr="00FD2324">
        <w:rPr>
          <w:rFonts w:ascii="Times New Roman" w:eastAsia="Times New Roman" w:hAnsi="Times New Roman" w:cs="Times New Roman"/>
          <w:i/>
          <w:color w:val="646464"/>
          <w:sz w:val="24"/>
          <w:szCs w:val="24"/>
        </w:rPr>
        <w:t xml:space="preserve">:  Особенности  строения  форменных  элементов  крови  </w:t>
      </w:r>
      <w:r w:rsidR="00EA42D2">
        <w:rPr>
          <w:rFonts w:ascii="Times New Roman" w:eastAsia="Times New Roman" w:hAnsi="Times New Roman" w:cs="Times New Roman"/>
          <w:i/>
          <w:color w:val="646464"/>
          <w:sz w:val="24"/>
          <w:szCs w:val="24"/>
        </w:rPr>
        <w:t>з</w:t>
      </w:r>
      <w:r w:rsidRPr="00FD2324">
        <w:rPr>
          <w:rFonts w:ascii="Times New Roman" w:eastAsia="Times New Roman" w:hAnsi="Times New Roman" w:cs="Times New Roman"/>
          <w:i/>
          <w:color w:val="646464"/>
          <w:sz w:val="24"/>
          <w:szCs w:val="24"/>
        </w:rPr>
        <w:t>арис</w:t>
      </w:r>
      <w:r w:rsidR="00AB3DB9">
        <w:rPr>
          <w:rFonts w:ascii="Times New Roman" w:eastAsia="Times New Roman" w:hAnsi="Times New Roman" w:cs="Times New Roman"/>
          <w:i/>
          <w:color w:val="646464"/>
          <w:sz w:val="24"/>
          <w:szCs w:val="24"/>
        </w:rPr>
        <w:t xml:space="preserve">уйте  </w:t>
      </w:r>
      <w:r w:rsidRPr="00FD2324">
        <w:rPr>
          <w:rFonts w:ascii="Times New Roman" w:eastAsia="Times New Roman" w:hAnsi="Times New Roman" w:cs="Times New Roman"/>
          <w:i/>
          <w:color w:val="646464"/>
          <w:sz w:val="24"/>
          <w:szCs w:val="24"/>
        </w:rPr>
        <w:t xml:space="preserve"> в  дневнике</w:t>
      </w:r>
      <w:r w:rsidR="00EA42D2">
        <w:rPr>
          <w:rFonts w:ascii="Times New Roman" w:eastAsia="Times New Roman" w:hAnsi="Times New Roman" w:cs="Times New Roman"/>
          <w:i/>
          <w:color w:val="646464"/>
          <w:sz w:val="24"/>
          <w:szCs w:val="24"/>
        </w:rPr>
        <w:t xml:space="preserve">  и  </w:t>
      </w:r>
      <w:r w:rsidR="00AB3DB9">
        <w:rPr>
          <w:rFonts w:ascii="Times New Roman" w:eastAsia="Times New Roman" w:hAnsi="Times New Roman" w:cs="Times New Roman"/>
          <w:i/>
          <w:color w:val="646464"/>
          <w:sz w:val="24"/>
          <w:szCs w:val="24"/>
        </w:rPr>
        <w:t>те,</w:t>
      </w:r>
      <w:r w:rsidRPr="00FD2324">
        <w:rPr>
          <w:rFonts w:ascii="Times New Roman" w:eastAsia="Times New Roman" w:hAnsi="Times New Roman" w:cs="Times New Roman"/>
          <w:i/>
          <w:color w:val="646464"/>
          <w:sz w:val="24"/>
          <w:szCs w:val="24"/>
        </w:rPr>
        <w:t xml:space="preserve">  или  (по  возможности)  сдела</w:t>
      </w:r>
      <w:r w:rsidR="00AB3DB9">
        <w:rPr>
          <w:rFonts w:ascii="Times New Roman" w:eastAsia="Times New Roman" w:hAnsi="Times New Roman" w:cs="Times New Roman"/>
          <w:i/>
          <w:color w:val="646464"/>
          <w:sz w:val="24"/>
          <w:szCs w:val="24"/>
        </w:rPr>
        <w:t>йте</w:t>
      </w:r>
      <w:r w:rsidRPr="00FD2324">
        <w:rPr>
          <w:rFonts w:ascii="Times New Roman" w:eastAsia="Times New Roman" w:hAnsi="Times New Roman" w:cs="Times New Roman"/>
          <w:i/>
          <w:color w:val="646464"/>
          <w:sz w:val="24"/>
          <w:szCs w:val="24"/>
        </w:rPr>
        <w:t xml:space="preserve">  цветную  ксерокопию  и  приложить  к  отчёту.</w:t>
      </w:r>
    </w:p>
    <w:p w:rsidR="003324FC" w:rsidRPr="00BB561A" w:rsidRDefault="003324FC" w:rsidP="003324FC">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3324FC" w:rsidRPr="00BB561A" w:rsidRDefault="003324FC" w:rsidP="003324FC">
      <w:pPr>
        <w:spacing w:after="0" w:line="240" w:lineRule="auto"/>
        <w:rPr>
          <w:rFonts w:ascii="Times New Roman" w:eastAsia="Times New Roman" w:hAnsi="Times New Roman" w:cs="Times New Roman"/>
          <w:sz w:val="28"/>
          <w:szCs w:val="28"/>
        </w:rPr>
      </w:pPr>
    </w:p>
    <w:p w:rsidR="003324FC" w:rsidRPr="00BB561A" w:rsidRDefault="003324FC" w:rsidP="003324FC">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3324FC" w:rsidRPr="00FD2324" w:rsidRDefault="003324FC" w:rsidP="003324FC">
      <w:pPr>
        <w:ind w:firstLine="708"/>
        <w:rPr>
          <w:rFonts w:ascii="Times New Roman" w:hAnsi="Times New Roman" w:cs="Times New Roman"/>
          <w:color w:val="000000" w:themeColor="text1"/>
          <w:sz w:val="24"/>
          <w:szCs w:val="24"/>
        </w:rPr>
      </w:pPr>
    </w:p>
    <w:p w:rsidR="003324FC" w:rsidRDefault="003324FC" w:rsidP="003324FC">
      <w:pPr>
        <w:spacing w:after="0" w:line="240" w:lineRule="auto"/>
        <w:jc w:val="center"/>
        <w:rPr>
          <w:rFonts w:ascii="Times New Roman" w:eastAsia="Times New Roman" w:hAnsi="Times New Roman" w:cs="Times New Roman"/>
          <w:spacing w:val="20"/>
          <w:sz w:val="28"/>
          <w:szCs w:val="28"/>
        </w:rPr>
      </w:pPr>
    </w:p>
    <w:p w:rsidR="003324FC" w:rsidRDefault="003324FC" w:rsidP="003324FC">
      <w:pPr>
        <w:spacing w:after="0" w:line="240" w:lineRule="auto"/>
        <w:jc w:val="center"/>
        <w:rPr>
          <w:rFonts w:ascii="Times New Roman" w:eastAsia="Times New Roman" w:hAnsi="Times New Roman" w:cs="Times New Roman"/>
          <w:spacing w:val="20"/>
          <w:sz w:val="28"/>
          <w:szCs w:val="28"/>
        </w:rPr>
      </w:pPr>
    </w:p>
    <w:p w:rsidR="003324FC" w:rsidRPr="00FD2324" w:rsidRDefault="003324FC" w:rsidP="003324FC">
      <w:pPr>
        <w:spacing w:after="0" w:line="240" w:lineRule="auto"/>
        <w:jc w:val="center"/>
        <w:rPr>
          <w:rFonts w:ascii="Times New Roman" w:eastAsia="Times New Roman" w:hAnsi="Times New Roman" w:cs="Times New Roman"/>
          <w:spacing w:val="20"/>
          <w:sz w:val="28"/>
          <w:szCs w:val="28"/>
        </w:rPr>
      </w:pPr>
      <w:proofErr w:type="gramStart"/>
      <w:r w:rsidRPr="00FD2324">
        <w:rPr>
          <w:rFonts w:ascii="Times New Roman" w:eastAsia="Times New Roman" w:hAnsi="Times New Roman" w:cs="Times New Roman"/>
          <w:spacing w:val="20"/>
          <w:sz w:val="28"/>
          <w:szCs w:val="28"/>
        </w:rPr>
        <w:t>УЧЕБНАЯ  ПРАКТИКА</w:t>
      </w:r>
      <w:proofErr w:type="gramEnd"/>
      <w:r w:rsidRPr="00FD2324">
        <w:rPr>
          <w:rFonts w:ascii="Times New Roman" w:eastAsia="Times New Roman" w:hAnsi="Times New Roman" w:cs="Times New Roman"/>
          <w:spacing w:val="20"/>
          <w:sz w:val="28"/>
          <w:szCs w:val="28"/>
        </w:rPr>
        <w:t xml:space="preserve">   № 19</w:t>
      </w:r>
    </w:p>
    <w:p w:rsidR="003324FC" w:rsidRPr="00FD2324" w:rsidRDefault="003324FC" w:rsidP="003324FC">
      <w:pPr>
        <w:spacing w:after="0" w:line="240" w:lineRule="auto"/>
        <w:jc w:val="center"/>
        <w:rPr>
          <w:rFonts w:ascii="Times New Roman" w:eastAsia="Times New Roman" w:hAnsi="Times New Roman" w:cs="Times New Roman"/>
          <w:spacing w:val="20"/>
          <w:sz w:val="28"/>
          <w:szCs w:val="28"/>
        </w:rPr>
      </w:pPr>
    </w:p>
    <w:p w:rsidR="003324FC" w:rsidRDefault="003324FC" w:rsidP="003324FC">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3324FC" w:rsidRDefault="003324FC" w:rsidP="003324FC">
      <w:pPr>
        <w:spacing w:after="0" w:line="240" w:lineRule="auto"/>
        <w:ind w:firstLine="709"/>
        <w:jc w:val="both"/>
        <w:rPr>
          <w:rFonts w:ascii="Times New Roman" w:eastAsia="Times New Roman" w:hAnsi="Times New Roman" w:cs="Times New Roman"/>
          <w:sz w:val="28"/>
          <w:szCs w:val="28"/>
        </w:rPr>
      </w:pPr>
      <w:proofErr w:type="gramStart"/>
      <w:r w:rsidRPr="009B653C">
        <w:rPr>
          <w:rFonts w:ascii="Times New Roman" w:eastAsia="Times New Roman" w:hAnsi="Times New Roman" w:cs="Times New Roman"/>
          <w:sz w:val="28"/>
          <w:szCs w:val="28"/>
        </w:rPr>
        <w:t>Тема:  «</w:t>
      </w:r>
      <w:proofErr w:type="gramEnd"/>
      <w:r w:rsidRPr="00A64DBC">
        <w:rPr>
          <w:rFonts w:ascii="Times New Roman" w:eastAsia="Times New Roman" w:hAnsi="Times New Roman" w:cs="Times New Roman"/>
          <w:b/>
          <w:sz w:val="24"/>
          <w:szCs w:val="24"/>
        </w:rPr>
        <w:t>Оформление  истории  болезни  и эпикриза</w:t>
      </w:r>
      <w:r w:rsidRPr="009B653C">
        <w:rPr>
          <w:rFonts w:ascii="Times New Roman" w:eastAsia="Times New Roman" w:hAnsi="Times New Roman" w:cs="Times New Roman"/>
          <w:sz w:val="28"/>
          <w:szCs w:val="28"/>
        </w:rPr>
        <w:t>»</w:t>
      </w:r>
    </w:p>
    <w:p w:rsidR="003324FC" w:rsidRPr="007F336F" w:rsidRDefault="003324FC" w:rsidP="003324FC">
      <w:pPr>
        <w:spacing w:after="0" w:line="240" w:lineRule="auto"/>
        <w:ind w:firstLine="709"/>
        <w:jc w:val="both"/>
        <w:rPr>
          <w:rFonts w:ascii="Times New Roman" w:eastAsia="Times New Roman" w:hAnsi="Times New Roman" w:cs="Times New Roman"/>
          <w:sz w:val="24"/>
          <w:szCs w:val="24"/>
        </w:rPr>
      </w:pPr>
      <w:proofErr w:type="gramStart"/>
      <w:r w:rsidRPr="007F336F">
        <w:rPr>
          <w:rFonts w:ascii="Times New Roman" w:eastAsia="Times New Roman" w:hAnsi="Times New Roman" w:cs="Times New Roman"/>
          <w:sz w:val="24"/>
          <w:szCs w:val="24"/>
        </w:rPr>
        <w:t>Задание  №</w:t>
      </w:r>
      <w:proofErr w:type="gramEnd"/>
      <w:r w:rsidRPr="007F336F">
        <w:rPr>
          <w:rFonts w:ascii="Times New Roman" w:eastAsia="Times New Roman" w:hAnsi="Times New Roman" w:cs="Times New Roman"/>
          <w:sz w:val="24"/>
          <w:szCs w:val="24"/>
        </w:rPr>
        <w:t xml:space="preserve">1.  </w:t>
      </w:r>
      <w:proofErr w:type="gramStart"/>
      <w:r w:rsidRPr="007F336F">
        <w:rPr>
          <w:rFonts w:ascii="Times New Roman" w:eastAsia="Times New Roman" w:hAnsi="Times New Roman" w:cs="Times New Roman"/>
          <w:sz w:val="24"/>
          <w:szCs w:val="24"/>
        </w:rPr>
        <w:t>Изучите  инструкцию</w:t>
      </w:r>
      <w:proofErr w:type="gramEnd"/>
      <w:r w:rsidRPr="007F336F">
        <w:rPr>
          <w:rFonts w:ascii="Times New Roman" w:eastAsia="Times New Roman" w:hAnsi="Times New Roman" w:cs="Times New Roman"/>
          <w:sz w:val="24"/>
          <w:szCs w:val="24"/>
        </w:rPr>
        <w:t xml:space="preserve">  по  оформлению  истории  болезни  и  эпикриза</w:t>
      </w:r>
    </w:p>
    <w:p w:rsidR="003324FC" w:rsidRDefault="003324FC" w:rsidP="003324FC">
      <w:pPr>
        <w:shd w:val="clear" w:color="auto" w:fill="FEFEFE"/>
        <w:spacing w:before="300" w:after="300" w:line="240" w:lineRule="auto"/>
        <w:ind w:left="300" w:right="900"/>
        <w:rPr>
          <w:rFonts w:ascii="Times New Roman" w:eastAsia="Times New Roman" w:hAnsi="Times New Roman" w:cs="Times New Roman"/>
          <w:sz w:val="24"/>
          <w:szCs w:val="24"/>
        </w:rPr>
      </w:pPr>
      <w:proofErr w:type="gramStart"/>
      <w:r w:rsidRPr="0096347B">
        <w:rPr>
          <w:rFonts w:ascii="Times New Roman" w:eastAsia="TimesNewRoman" w:hAnsi="Times New Roman" w:cs="Times New Roman"/>
          <w:b/>
          <w:i/>
          <w:color w:val="222222"/>
          <w:sz w:val="24"/>
          <w:szCs w:val="24"/>
        </w:rPr>
        <w:t>Задание  для</w:t>
      </w:r>
      <w:proofErr w:type="gramEnd"/>
      <w:r w:rsidRPr="0096347B">
        <w:rPr>
          <w:rFonts w:ascii="Times New Roman" w:eastAsia="TimesNewRoman" w:hAnsi="Times New Roman" w:cs="Times New Roman"/>
          <w:b/>
          <w:i/>
          <w:color w:val="222222"/>
          <w:sz w:val="24"/>
          <w:szCs w:val="24"/>
        </w:rPr>
        <w:t xml:space="preserve">  отчёта.</w:t>
      </w:r>
      <w:r w:rsidRPr="0096347B">
        <w:rPr>
          <w:rFonts w:ascii="Times New Roman" w:eastAsia="TimesNewRoman" w:hAnsi="Times New Roman" w:cs="Times New Roman"/>
          <w:i/>
          <w:color w:val="222222"/>
          <w:sz w:val="24"/>
          <w:szCs w:val="24"/>
        </w:rPr>
        <w:t xml:space="preserve">  </w:t>
      </w:r>
      <w:proofErr w:type="gramStart"/>
      <w:r w:rsidRPr="0096347B">
        <w:rPr>
          <w:rFonts w:ascii="Times New Roman" w:eastAsia="TimesNewRoman" w:hAnsi="Times New Roman" w:cs="Times New Roman"/>
          <w:i/>
          <w:color w:val="222222"/>
          <w:sz w:val="24"/>
          <w:szCs w:val="24"/>
        </w:rPr>
        <w:t>Используя  данные</w:t>
      </w:r>
      <w:proofErr w:type="gramEnd"/>
      <w:r w:rsidRPr="0096347B">
        <w:rPr>
          <w:rFonts w:ascii="Times New Roman" w:eastAsia="TimesNewRoman" w:hAnsi="Times New Roman" w:cs="Times New Roman"/>
          <w:i/>
          <w:color w:val="222222"/>
          <w:sz w:val="24"/>
          <w:szCs w:val="24"/>
        </w:rPr>
        <w:t xml:space="preserve">,  полученные  во  время  обследования  и  лечения  животного,  оформите  историю  болезни.  </w:t>
      </w:r>
      <w:proofErr w:type="gramStart"/>
      <w:r w:rsidRPr="0096347B">
        <w:rPr>
          <w:rFonts w:ascii="Times New Roman" w:eastAsia="TimesNewRoman" w:hAnsi="Times New Roman" w:cs="Times New Roman"/>
          <w:i/>
          <w:color w:val="222222"/>
          <w:sz w:val="24"/>
          <w:szCs w:val="24"/>
        </w:rPr>
        <w:t>Опишите  её</w:t>
      </w:r>
      <w:proofErr w:type="gramEnd"/>
      <w:r w:rsidRPr="0096347B">
        <w:rPr>
          <w:rFonts w:ascii="Times New Roman" w:eastAsia="TimesNewRoman" w:hAnsi="Times New Roman" w:cs="Times New Roman"/>
          <w:i/>
          <w:color w:val="222222"/>
          <w:sz w:val="24"/>
          <w:szCs w:val="24"/>
        </w:rPr>
        <w:t xml:space="preserve">  в  дневнике,  или  напечатанный  вариант  приложите  к  отчёту.</w:t>
      </w:r>
      <w:r w:rsidRPr="00F624B6">
        <w:rPr>
          <w:rFonts w:ascii="Times New Roman" w:eastAsia="Times New Roman" w:hAnsi="Times New Roman" w:cs="Times New Roman"/>
          <w:sz w:val="24"/>
          <w:szCs w:val="24"/>
        </w:rPr>
        <w:t xml:space="preserve"> </w:t>
      </w:r>
    </w:p>
    <w:p w:rsidR="00EA42D2" w:rsidRPr="00BB561A" w:rsidRDefault="00EA42D2" w:rsidP="00EA42D2">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EA42D2" w:rsidRPr="00BB561A" w:rsidRDefault="00EA42D2" w:rsidP="00EA42D2">
      <w:pPr>
        <w:spacing w:after="0" w:line="240" w:lineRule="auto"/>
        <w:rPr>
          <w:rFonts w:ascii="Times New Roman" w:eastAsia="Times New Roman" w:hAnsi="Times New Roman" w:cs="Times New Roman"/>
          <w:sz w:val="28"/>
          <w:szCs w:val="28"/>
        </w:rPr>
      </w:pPr>
    </w:p>
    <w:p w:rsidR="00EA42D2" w:rsidRPr="00BB561A" w:rsidRDefault="00EA42D2" w:rsidP="00EA42D2">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EA42D2" w:rsidRPr="00FD2324" w:rsidRDefault="00EA42D2" w:rsidP="00EA42D2">
      <w:pPr>
        <w:ind w:firstLine="708"/>
        <w:rPr>
          <w:rFonts w:ascii="Times New Roman" w:hAnsi="Times New Roman" w:cs="Times New Roman"/>
          <w:color w:val="000000" w:themeColor="text1"/>
          <w:sz w:val="24"/>
          <w:szCs w:val="24"/>
        </w:rPr>
      </w:pPr>
    </w:p>
    <w:p w:rsidR="00EA42D2" w:rsidRDefault="00EA42D2" w:rsidP="003324FC">
      <w:pPr>
        <w:shd w:val="clear" w:color="auto" w:fill="FEFEFE"/>
        <w:spacing w:before="300" w:after="300" w:line="240" w:lineRule="auto"/>
        <w:ind w:left="300" w:right="900"/>
        <w:rPr>
          <w:rFonts w:ascii="Times New Roman" w:eastAsia="Times New Roman" w:hAnsi="Times New Roman" w:cs="Times New Roman"/>
          <w:sz w:val="24"/>
          <w:szCs w:val="24"/>
        </w:rPr>
      </w:pPr>
    </w:p>
    <w:p w:rsidR="003324FC" w:rsidRDefault="003324FC" w:rsidP="006656DA">
      <w:pPr>
        <w:spacing w:line="0" w:lineRule="atLeast"/>
        <w:jc w:val="both"/>
        <w:rPr>
          <w:rFonts w:ascii="Times New Roman" w:hAnsi="Times New Roman" w:cs="Times New Roman"/>
          <w:sz w:val="24"/>
          <w:szCs w:val="24"/>
        </w:rPr>
      </w:pPr>
    </w:p>
    <w:p w:rsidR="003324FC" w:rsidRDefault="003324FC" w:rsidP="003324FC">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20</w:t>
      </w:r>
    </w:p>
    <w:p w:rsidR="003324FC" w:rsidRPr="003F2468" w:rsidRDefault="003324FC" w:rsidP="003324FC">
      <w:pPr>
        <w:spacing w:after="0" w:line="240" w:lineRule="auto"/>
        <w:jc w:val="center"/>
        <w:rPr>
          <w:rFonts w:ascii="Times New Roman" w:eastAsia="Times New Roman" w:hAnsi="Times New Roman" w:cs="Times New Roman"/>
          <w:spacing w:val="20"/>
          <w:sz w:val="28"/>
          <w:szCs w:val="28"/>
        </w:rPr>
      </w:pPr>
    </w:p>
    <w:p w:rsidR="003324FC" w:rsidRDefault="003324FC" w:rsidP="003324FC">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3324FC" w:rsidRDefault="003324FC" w:rsidP="003324FC">
      <w:pPr>
        <w:spacing w:after="0" w:line="240" w:lineRule="auto"/>
        <w:ind w:firstLine="709"/>
        <w:jc w:val="both"/>
        <w:rPr>
          <w:rFonts w:ascii="Times New Roman" w:eastAsia="Times New Roman" w:hAnsi="Times New Roman" w:cs="Times New Roman"/>
          <w:sz w:val="24"/>
          <w:szCs w:val="24"/>
        </w:rPr>
      </w:pPr>
    </w:p>
    <w:p w:rsidR="003324FC" w:rsidRPr="00A64DBC" w:rsidRDefault="003324FC" w:rsidP="003324FC">
      <w:pPr>
        <w:spacing w:after="0" w:line="240" w:lineRule="auto"/>
        <w:ind w:firstLine="709"/>
        <w:jc w:val="both"/>
        <w:rPr>
          <w:rFonts w:ascii="Times New Roman" w:eastAsia="Times New Roman" w:hAnsi="Times New Roman" w:cs="Times New Roman"/>
          <w:sz w:val="24"/>
          <w:szCs w:val="24"/>
        </w:rPr>
      </w:pPr>
      <w:proofErr w:type="gramStart"/>
      <w:r w:rsidRPr="00A64DBC">
        <w:rPr>
          <w:rFonts w:ascii="Times New Roman" w:eastAsia="Times New Roman" w:hAnsi="Times New Roman" w:cs="Times New Roman"/>
          <w:sz w:val="24"/>
          <w:szCs w:val="24"/>
        </w:rPr>
        <w:t>Тема:  «</w:t>
      </w:r>
      <w:proofErr w:type="gramEnd"/>
      <w:r w:rsidRPr="00A64DBC">
        <w:rPr>
          <w:rFonts w:ascii="Times New Roman" w:eastAsia="Times New Roman" w:hAnsi="Times New Roman" w:cs="Times New Roman"/>
          <w:b/>
          <w:sz w:val="24"/>
          <w:szCs w:val="24"/>
        </w:rPr>
        <w:t>Проведение  микроскопических  и  бактериологических     методов  исследования</w:t>
      </w:r>
      <w:r w:rsidRPr="00A64DBC">
        <w:rPr>
          <w:rFonts w:ascii="Times New Roman" w:eastAsia="Times New Roman" w:hAnsi="Times New Roman" w:cs="Times New Roman"/>
          <w:sz w:val="24"/>
          <w:szCs w:val="24"/>
        </w:rPr>
        <w:t>»</w:t>
      </w:r>
    </w:p>
    <w:p w:rsidR="003324FC" w:rsidRPr="002F027A" w:rsidRDefault="003324FC" w:rsidP="003324FC">
      <w:pPr>
        <w:ind w:firstLine="708"/>
        <w:rPr>
          <w:rFonts w:ascii="Times New Roman" w:hAnsi="Times New Roman" w:cs="Times New Roman"/>
          <w:color w:val="000000" w:themeColor="text1"/>
          <w:sz w:val="24"/>
          <w:szCs w:val="24"/>
        </w:rPr>
      </w:pPr>
      <w:proofErr w:type="gramStart"/>
      <w:r w:rsidRPr="00D511F3">
        <w:rPr>
          <w:rFonts w:ascii="Times New Roman" w:hAnsi="Times New Roman" w:cs="Times New Roman"/>
          <w:b/>
          <w:color w:val="000000" w:themeColor="text1"/>
          <w:sz w:val="24"/>
          <w:szCs w:val="24"/>
        </w:rPr>
        <w:lastRenderedPageBreak/>
        <w:t>Задание  №</w:t>
      </w:r>
      <w:proofErr w:type="gramEnd"/>
      <w:r w:rsidRPr="00D511F3">
        <w:rPr>
          <w:rFonts w:ascii="Times New Roman" w:hAnsi="Times New Roman" w:cs="Times New Roman"/>
          <w:b/>
          <w:color w:val="000000" w:themeColor="text1"/>
          <w:sz w:val="24"/>
          <w:szCs w:val="24"/>
        </w:rPr>
        <w:t>1</w:t>
      </w:r>
      <w:r>
        <w:rPr>
          <w:rFonts w:ascii="Times New Roman" w:hAnsi="Times New Roman" w:cs="Times New Roman"/>
          <w:color w:val="000000" w:themeColor="text1"/>
          <w:sz w:val="24"/>
          <w:szCs w:val="24"/>
        </w:rPr>
        <w:t xml:space="preserve">  Изучите  методику  проведения  микроскопических  исследований.</w:t>
      </w:r>
      <w:r w:rsidRPr="002F027A">
        <w:rPr>
          <w:rFonts w:ascii="Times New Roman" w:eastAsia="Times New Roman" w:hAnsi="Times New Roman" w:cs="Times New Roman"/>
          <w:i/>
          <w:color w:val="333333"/>
          <w:sz w:val="24"/>
          <w:szCs w:val="24"/>
        </w:rPr>
        <w:t xml:space="preserve"> </w:t>
      </w:r>
      <w:proofErr w:type="gramStart"/>
      <w:r w:rsidRPr="002F027A">
        <w:rPr>
          <w:rFonts w:ascii="Times New Roman" w:eastAsia="Times New Roman" w:hAnsi="Times New Roman" w:cs="Times New Roman"/>
          <w:color w:val="333333"/>
          <w:sz w:val="24"/>
          <w:szCs w:val="24"/>
        </w:rPr>
        <w:t>Приготовьте  мазок</w:t>
      </w:r>
      <w:proofErr w:type="gramEnd"/>
      <w:r w:rsidRPr="002F027A">
        <w:rPr>
          <w:rFonts w:ascii="Times New Roman" w:eastAsia="Times New Roman" w:hAnsi="Times New Roman" w:cs="Times New Roman"/>
          <w:color w:val="333333"/>
          <w:sz w:val="24"/>
          <w:szCs w:val="24"/>
        </w:rPr>
        <w:t xml:space="preserve">  из  материала</w:t>
      </w:r>
      <w:r w:rsidR="00AB3DB9">
        <w:rPr>
          <w:rFonts w:ascii="Times New Roman" w:eastAsia="Times New Roman" w:hAnsi="Times New Roman" w:cs="Times New Roman"/>
          <w:color w:val="333333"/>
          <w:sz w:val="24"/>
          <w:szCs w:val="24"/>
        </w:rPr>
        <w:t>,</w:t>
      </w:r>
      <w:r w:rsidRPr="002F027A">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отобранного  </w:t>
      </w:r>
      <w:r w:rsidRPr="002F027A">
        <w:rPr>
          <w:rFonts w:ascii="Times New Roman" w:eastAsia="Times New Roman" w:hAnsi="Times New Roman" w:cs="Times New Roman"/>
          <w:color w:val="333333"/>
          <w:sz w:val="24"/>
          <w:szCs w:val="24"/>
        </w:rPr>
        <w:t xml:space="preserve">от  </w:t>
      </w:r>
      <w:r>
        <w:rPr>
          <w:rFonts w:ascii="Times New Roman" w:eastAsia="Times New Roman" w:hAnsi="Times New Roman" w:cs="Times New Roman"/>
          <w:color w:val="333333"/>
          <w:sz w:val="24"/>
          <w:szCs w:val="24"/>
        </w:rPr>
        <w:t xml:space="preserve">  животного  </w:t>
      </w:r>
      <w:r w:rsidR="00EA42D2">
        <w:rPr>
          <w:rFonts w:ascii="Times New Roman" w:eastAsia="Times New Roman" w:hAnsi="Times New Roman" w:cs="Times New Roman"/>
          <w:color w:val="333333"/>
          <w:sz w:val="24"/>
          <w:szCs w:val="24"/>
        </w:rPr>
        <w:t xml:space="preserve">или  патологического  материала  </w:t>
      </w:r>
      <w:r w:rsidRPr="002F027A">
        <w:rPr>
          <w:rFonts w:ascii="Times New Roman" w:eastAsia="Times New Roman" w:hAnsi="Times New Roman" w:cs="Times New Roman"/>
          <w:color w:val="333333"/>
          <w:sz w:val="24"/>
          <w:szCs w:val="24"/>
        </w:rPr>
        <w:t>и  проведите  микроскопическое  исследование.</w:t>
      </w:r>
    </w:p>
    <w:p w:rsidR="003324FC" w:rsidRPr="002F027A" w:rsidRDefault="003324FC" w:rsidP="003324FC">
      <w:pPr>
        <w:spacing w:before="100" w:beforeAutospacing="1" w:after="100" w:afterAutospacing="1" w:line="0" w:lineRule="atLeast"/>
        <w:rPr>
          <w:rFonts w:ascii="Times New Roman" w:eastAsia="Times New Roman" w:hAnsi="Times New Roman" w:cs="Times New Roman"/>
          <w:i/>
          <w:color w:val="333333"/>
          <w:sz w:val="24"/>
          <w:szCs w:val="24"/>
        </w:rPr>
      </w:pPr>
      <w:proofErr w:type="gramStart"/>
      <w:r w:rsidRPr="002F027A">
        <w:rPr>
          <w:rFonts w:ascii="Times New Roman" w:eastAsia="Times New Roman" w:hAnsi="Times New Roman" w:cs="Times New Roman"/>
          <w:b/>
          <w:i/>
          <w:color w:val="333333"/>
          <w:sz w:val="24"/>
          <w:szCs w:val="24"/>
        </w:rPr>
        <w:t>Задание  для</w:t>
      </w:r>
      <w:proofErr w:type="gramEnd"/>
      <w:r w:rsidRPr="002F027A">
        <w:rPr>
          <w:rFonts w:ascii="Times New Roman" w:eastAsia="Times New Roman" w:hAnsi="Times New Roman" w:cs="Times New Roman"/>
          <w:b/>
          <w:i/>
          <w:color w:val="333333"/>
          <w:sz w:val="24"/>
          <w:szCs w:val="24"/>
        </w:rPr>
        <w:t xml:space="preserve">  отчета</w:t>
      </w:r>
      <w:r w:rsidRPr="002F027A">
        <w:rPr>
          <w:rFonts w:ascii="Times New Roman" w:eastAsia="Times New Roman" w:hAnsi="Times New Roman" w:cs="Times New Roman"/>
          <w:i/>
          <w:color w:val="333333"/>
          <w:sz w:val="24"/>
          <w:szCs w:val="24"/>
        </w:rPr>
        <w:t xml:space="preserve">.  </w:t>
      </w:r>
      <w:proofErr w:type="gramStart"/>
      <w:r w:rsidRPr="002F027A">
        <w:rPr>
          <w:rFonts w:ascii="Times New Roman" w:eastAsia="Times New Roman" w:hAnsi="Times New Roman" w:cs="Times New Roman"/>
          <w:i/>
          <w:color w:val="333333"/>
          <w:sz w:val="24"/>
          <w:szCs w:val="24"/>
        </w:rPr>
        <w:t>Результаты  исследования</w:t>
      </w:r>
      <w:proofErr w:type="gramEnd"/>
      <w:r w:rsidRPr="002F027A">
        <w:rPr>
          <w:rFonts w:ascii="Times New Roman" w:eastAsia="Times New Roman" w:hAnsi="Times New Roman" w:cs="Times New Roman"/>
          <w:i/>
          <w:color w:val="333333"/>
          <w:sz w:val="24"/>
          <w:szCs w:val="24"/>
        </w:rPr>
        <w:t xml:space="preserve">  опишите   и  зарисуйте   в  дневнике  (или  по  возможности,  приложите  к  отчёту  ксерокопию  фотоматериалов).</w:t>
      </w:r>
    </w:p>
    <w:p w:rsidR="003324FC" w:rsidRPr="00C213CA" w:rsidRDefault="003324FC" w:rsidP="003324FC">
      <w:pPr>
        <w:spacing w:before="100" w:beforeAutospacing="1" w:after="100" w:afterAutospacing="1" w:line="0" w:lineRule="atLeast"/>
        <w:rPr>
          <w:rFonts w:ascii="Times New Roman" w:hAnsi="Times New Roman" w:cs="Times New Roman"/>
          <w:noProof/>
          <w:sz w:val="24"/>
          <w:szCs w:val="24"/>
        </w:rPr>
      </w:pPr>
      <w:proofErr w:type="gramStart"/>
      <w:r w:rsidRPr="00C213CA">
        <w:rPr>
          <w:rFonts w:ascii="Times New Roman" w:eastAsia="Times New Roman" w:hAnsi="Times New Roman" w:cs="Times New Roman"/>
          <w:color w:val="333333"/>
          <w:sz w:val="24"/>
          <w:szCs w:val="24"/>
        </w:rPr>
        <w:t>Задание  №</w:t>
      </w:r>
      <w:proofErr w:type="gramEnd"/>
      <w:r w:rsidRPr="00C213CA">
        <w:rPr>
          <w:rFonts w:ascii="Times New Roman" w:eastAsia="Times New Roman" w:hAnsi="Times New Roman" w:cs="Times New Roman"/>
          <w:color w:val="333333"/>
          <w:sz w:val="24"/>
          <w:szCs w:val="24"/>
        </w:rPr>
        <w:t>2  Проведите  бактериологический  посев</w:t>
      </w:r>
      <w:r>
        <w:rPr>
          <w:rFonts w:ascii="Times New Roman" w:eastAsia="Times New Roman" w:hAnsi="Times New Roman" w:cs="Times New Roman"/>
          <w:color w:val="333333"/>
          <w:sz w:val="24"/>
          <w:szCs w:val="24"/>
        </w:rPr>
        <w:t xml:space="preserve">  </w:t>
      </w:r>
      <w:r>
        <w:rPr>
          <w:rFonts w:ascii="Times New Roman" w:hAnsi="Times New Roman" w:cs="Times New Roman"/>
          <w:noProof/>
          <w:sz w:val="24"/>
          <w:szCs w:val="24"/>
        </w:rPr>
        <w:t>из  предложенного  материала.</w:t>
      </w:r>
    </w:p>
    <w:p w:rsidR="0045151E" w:rsidRDefault="0045151E" w:rsidP="0045151E">
      <w:pPr>
        <w:spacing w:before="100" w:beforeAutospacing="1" w:after="100" w:afterAutospacing="1" w:line="0" w:lineRule="atLeast"/>
        <w:rPr>
          <w:rFonts w:ascii="Times New Roman" w:hAnsi="Times New Roman" w:cs="Times New Roman"/>
          <w:sz w:val="24"/>
          <w:szCs w:val="24"/>
        </w:rPr>
      </w:pPr>
      <w:proofErr w:type="gramStart"/>
      <w:r w:rsidRPr="002655F1">
        <w:rPr>
          <w:rFonts w:ascii="Times New Roman" w:hAnsi="Times New Roman" w:cs="Times New Roman"/>
          <w:b/>
          <w:i/>
          <w:sz w:val="24"/>
          <w:szCs w:val="24"/>
        </w:rPr>
        <w:t>Задание  для</w:t>
      </w:r>
      <w:proofErr w:type="gramEnd"/>
      <w:r w:rsidRPr="002655F1">
        <w:rPr>
          <w:rFonts w:ascii="Times New Roman" w:hAnsi="Times New Roman" w:cs="Times New Roman"/>
          <w:b/>
          <w:i/>
          <w:sz w:val="24"/>
          <w:szCs w:val="24"/>
        </w:rPr>
        <w:t xml:space="preserve">  отчёта.</w:t>
      </w:r>
      <w:r>
        <w:rPr>
          <w:rFonts w:ascii="Times New Roman" w:hAnsi="Times New Roman" w:cs="Times New Roman"/>
          <w:i/>
          <w:sz w:val="28"/>
          <w:szCs w:val="32"/>
        </w:rPr>
        <w:t xml:space="preserve">  М</w:t>
      </w:r>
      <w:r w:rsidRPr="002655F1">
        <w:rPr>
          <w:rFonts w:ascii="Times New Roman" w:hAnsi="Times New Roman" w:cs="Times New Roman"/>
          <w:i/>
          <w:sz w:val="24"/>
          <w:szCs w:val="24"/>
        </w:rPr>
        <w:t xml:space="preserve">етодику </w:t>
      </w:r>
      <w:proofErr w:type="gramStart"/>
      <w:r>
        <w:rPr>
          <w:rFonts w:ascii="Times New Roman" w:hAnsi="Times New Roman" w:cs="Times New Roman"/>
          <w:i/>
          <w:sz w:val="24"/>
          <w:szCs w:val="24"/>
        </w:rPr>
        <w:t>бактериологического  посева</w:t>
      </w:r>
      <w:proofErr w:type="gramEnd"/>
      <w:r>
        <w:rPr>
          <w:rFonts w:ascii="Times New Roman" w:hAnsi="Times New Roman" w:cs="Times New Roman"/>
          <w:i/>
          <w:sz w:val="24"/>
          <w:szCs w:val="24"/>
        </w:rPr>
        <w:t xml:space="preserve">  кратко  описать  в  дневнике.  </w:t>
      </w:r>
      <w:proofErr w:type="gramStart"/>
      <w:r>
        <w:rPr>
          <w:rFonts w:ascii="Times New Roman" w:hAnsi="Times New Roman" w:cs="Times New Roman"/>
          <w:i/>
          <w:sz w:val="24"/>
          <w:szCs w:val="24"/>
        </w:rPr>
        <w:t>По  возможности</w:t>
      </w:r>
      <w:proofErr w:type="gramEnd"/>
      <w:r>
        <w:rPr>
          <w:rFonts w:ascii="Times New Roman" w:hAnsi="Times New Roman" w:cs="Times New Roman"/>
          <w:i/>
          <w:sz w:val="24"/>
          <w:szCs w:val="24"/>
        </w:rPr>
        <w:t xml:space="preserve">  приложить  к  отчёту  ксерокопии  фотоматериалов.</w:t>
      </w:r>
      <w:r w:rsidRPr="002655F1">
        <w:rPr>
          <w:rFonts w:ascii="Times New Roman" w:hAnsi="Times New Roman" w:cs="Times New Roman"/>
          <w:i/>
          <w:sz w:val="24"/>
          <w:szCs w:val="24"/>
        </w:rPr>
        <w:t xml:space="preserve"> </w:t>
      </w:r>
      <w:r w:rsidRPr="002655F1">
        <w:rPr>
          <w:rFonts w:ascii="Times New Roman" w:hAnsi="Times New Roman" w:cs="Times New Roman"/>
          <w:sz w:val="24"/>
          <w:szCs w:val="24"/>
        </w:rPr>
        <w:t xml:space="preserve">  </w:t>
      </w:r>
    </w:p>
    <w:p w:rsidR="00EA42D2" w:rsidRPr="00BB561A" w:rsidRDefault="00EA42D2" w:rsidP="00EA42D2">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EA42D2" w:rsidRPr="00BB561A" w:rsidRDefault="00EA42D2" w:rsidP="00EA42D2">
      <w:pPr>
        <w:spacing w:after="0" w:line="240" w:lineRule="auto"/>
        <w:rPr>
          <w:rFonts w:ascii="Times New Roman" w:eastAsia="Times New Roman" w:hAnsi="Times New Roman" w:cs="Times New Roman"/>
          <w:sz w:val="28"/>
          <w:szCs w:val="28"/>
        </w:rPr>
      </w:pPr>
    </w:p>
    <w:p w:rsidR="00EA42D2" w:rsidRPr="00BB561A" w:rsidRDefault="00EA42D2" w:rsidP="00EA42D2">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EA42D2" w:rsidRPr="00FD2324" w:rsidRDefault="00EA42D2" w:rsidP="00EA42D2">
      <w:pPr>
        <w:ind w:firstLine="708"/>
        <w:rPr>
          <w:rFonts w:ascii="Times New Roman" w:hAnsi="Times New Roman" w:cs="Times New Roman"/>
          <w:color w:val="000000" w:themeColor="text1"/>
          <w:sz w:val="24"/>
          <w:szCs w:val="24"/>
        </w:rPr>
      </w:pPr>
    </w:p>
    <w:p w:rsidR="0045151E" w:rsidRDefault="0045151E" w:rsidP="0045151E">
      <w:pPr>
        <w:spacing w:after="0" w:line="240" w:lineRule="auto"/>
        <w:jc w:val="center"/>
        <w:rPr>
          <w:rFonts w:ascii="Times New Roman" w:eastAsia="Times New Roman" w:hAnsi="Times New Roman" w:cs="Times New Roman"/>
          <w:spacing w:val="20"/>
          <w:sz w:val="28"/>
          <w:szCs w:val="28"/>
        </w:rPr>
      </w:pPr>
    </w:p>
    <w:p w:rsidR="0045151E" w:rsidRDefault="0045151E" w:rsidP="0045151E">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21</w:t>
      </w:r>
    </w:p>
    <w:p w:rsidR="0045151E" w:rsidRPr="003F2468" w:rsidRDefault="0045151E" w:rsidP="0045151E">
      <w:pPr>
        <w:spacing w:after="0" w:line="240" w:lineRule="auto"/>
        <w:jc w:val="center"/>
        <w:rPr>
          <w:rFonts w:ascii="Times New Roman" w:eastAsia="Times New Roman" w:hAnsi="Times New Roman" w:cs="Times New Roman"/>
          <w:spacing w:val="20"/>
          <w:sz w:val="28"/>
          <w:szCs w:val="28"/>
        </w:rPr>
      </w:pPr>
    </w:p>
    <w:p w:rsidR="0045151E" w:rsidRDefault="0045151E" w:rsidP="0045151E">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45151E" w:rsidRDefault="0045151E" w:rsidP="0045151E">
      <w:pPr>
        <w:spacing w:after="0" w:line="240" w:lineRule="auto"/>
        <w:ind w:firstLine="709"/>
        <w:jc w:val="both"/>
        <w:rPr>
          <w:rFonts w:ascii="Times New Roman" w:eastAsia="Times New Roman" w:hAnsi="Times New Roman" w:cs="Times New Roman"/>
          <w:sz w:val="24"/>
          <w:szCs w:val="24"/>
        </w:rPr>
      </w:pPr>
    </w:p>
    <w:p w:rsidR="0045151E" w:rsidRDefault="0045151E" w:rsidP="0045151E">
      <w:pPr>
        <w:spacing w:after="0" w:line="240" w:lineRule="auto"/>
        <w:ind w:firstLine="709"/>
        <w:jc w:val="both"/>
        <w:rPr>
          <w:rFonts w:ascii="Times New Roman" w:eastAsia="Times New Roman" w:hAnsi="Times New Roman" w:cs="Times New Roman"/>
          <w:sz w:val="28"/>
          <w:szCs w:val="28"/>
        </w:rPr>
      </w:pPr>
      <w:proofErr w:type="gramStart"/>
      <w:r w:rsidRPr="009B653C">
        <w:rPr>
          <w:rFonts w:ascii="Times New Roman" w:eastAsia="Times New Roman" w:hAnsi="Times New Roman" w:cs="Times New Roman"/>
          <w:sz w:val="28"/>
          <w:szCs w:val="28"/>
        </w:rPr>
        <w:t>Тема:  «</w:t>
      </w:r>
      <w:proofErr w:type="gramEnd"/>
      <w:r w:rsidRPr="00A64DBC">
        <w:rPr>
          <w:rFonts w:ascii="Times New Roman" w:eastAsia="Times New Roman" w:hAnsi="Times New Roman" w:cs="Times New Roman"/>
          <w:b/>
          <w:sz w:val="24"/>
          <w:szCs w:val="24"/>
        </w:rPr>
        <w:t>Проведение  серологических  методов  исследования</w:t>
      </w:r>
      <w:r w:rsidR="00EA42D2">
        <w:rPr>
          <w:rFonts w:ascii="Times New Roman" w:eastAsia="Times New Roman" w:hAnsi="Times New Roman" w:cs="Times New Roman"/>
          <w:b/>
          <w:sz w:val="28"/>
          <w:szCs w:val="28"/>
        </w:rPr>
        <w:t>.</w:t>
      </w:r>
      <w:r w:rsidRPr="009B653C">
        <w:rPr>
          <w:rFonts w:ascii="Times New Roman" w:eastAsia="Times New Roman" w:hAnsi="Times New Roman" w:cs="Times New Roman"/>
          <w:sz w:val="28"/>
          <w:szCs w:val="28"/>
        </w:rPr>
        <w:t>»</w:t>
      </w:r>
    </w:p>
    <w:p w:rsidR="0045151E" w:rsidRDefault="0045151E" w:rsidP="0045151E">
      <w:pPr>
        <w:ind w:firstLine="708"/>
        <w:rPr>
          <w:rFonts w:ascii="Times New Roman" w:hAnsi="Times New Roman" w:cs="Times New Roman"/>
          <w:color w:val="000000" w:themeColor="text1"/>
          <w:sz w:val="24"/>
          <w:szCs w:val="24"/>
        </w:rPr>
      </w:pPr>
    </w:p>
    <w:p w:rsidR="00AB3DB9" w:rsidRDefault="0045151E" w:rsidP="0045151E">
      <w:pPr>
        <w:rPr>
          <w:rFonts w:ascii="Times New Roman" w:hAnsi="Times New Roman" w:cs="Times New Roman"/>
          <w:color w:val="000000" w:themeColor="text1"/>
          <w:sz w:val="24"/>
          <w:szCs w:val="24"/>
        </w:rPr>
      </w:pPr>
      <w:proofErr w:type="gramStart"/>
      <w:r w:rsidRPr="00D511F3">
        <w:rPr>
          <w:rFonts w:ascii="Times New Roman" w:hAnsi="Times New Roman" w:cs="Times New Roman"/>
          <w:b/>
          <w:color w:val="000000" w:themeColor="text1"/>
          <w:sz w:val="24"/>
          <w:szCs w:val="24"/>
        </w:rPr>
        <w:t>Задание  №</w:t>
      </w:r>
      <w:proofErr w:type="gramEnd"/>
      <w:r w:rsidRPr="00D511F3">
        <w:rPr>
          <w:rFonts w:ascii="Times New Roman" w:hAnsi="Times New Roman" w:cs="Times New Roman"/>
          <w:b/>
          <w:color w:val="000000" w:themeColor="text1"/>
          <w:sz w:val="24"/>
          <w:szCs w:val="24"/>
        </w:rPr>
        <w:t>1</w:t>
      </w:r>
      <w:r>
        <w:rPr>
          <w:rFonts w:ascii="Times New Roman" w:hAnsi="Times New Roman" w:cs="Times New Roman"/>
          <w:color w:val="000000" w:themeColor="text1"/>
          <w:sz w:val="24"/>
          <w:szCs w:val="24"/>
        </w:rPr>
        <w:t xml:space="preserve">  Изучите  методику </w:t>
      </w:r>
      <w:r w:rsidR="00AB3DB9">
        <w:rPr>
          <w:rFonts w:ascii="Times New Roman" w:hAnsi="Times New Roman" w:cs="Times New Roman"/>
          <w:color w:val="000000" w:themeColor="text1"/>
          <w:sz w:val="24"/>
          <w:szCs w:val="24"/>
        </w:rPr>
        <w:t>получения  сыворотки  крови  для  серологического  исследования.</w:t>
      </w:r>
    </w:p>
    <w:p w:rsidR="00AB3DB9" w:rsidRDefault="00AB3DB9" w:rsidP="0045151E">
      <w:pPr>
        <w:rPr>
          <w:rFonts w:ascii="Times New Roman" w:hAnsi="Times New Roman" w:cs="Times New Roman"/>
          <w:i/>
          <w:sz w:val="24"/>
          <w:szCs w:val="24"/>
        </w:rPr>
      </w:pPr>
      <w:proofErr w:type="gramStart"/>
      <w:r w:rsidRPr="00C41B04">
        <w:rPr>
          <w:rFonts w:ascii="Times New Roman" w:hAnsi="Times New Roman" w:cs="Times New Roman"/>
          <w:b/>
          <w:i/>
          <w:sz w:val="24"/>
          <w:szCs w:val="24"/>
        </w:rPr>
        <w:t>Задание  для</w:t>
      </w:r>
      <w:proofErr w:type="gramEnd"/>
      <w:r w:rsidRPr="00C41B04">
        <w:rPr>
          <w:rFonts w:ascii="Times New Roman" w:hAnsi="Times New Roman" w:cs="Times New Roman"/>
          <w:b/>
          <w:i/>
          <w:sz w:val="24"/>
          <w:szCs w:val="24"/>
        </w:rPr>
        <w:t xml:space="preserve">  отчёта.</w:t>
      </w:r>
      <w:r w:rsidRPr="00C41B04">
        <w:rPr>
          <w:rFonts w:ascii="Times New Roman" w:hAnsi="Times New Roman" w:cs="Times New Roman"/>
          <w:i/>
          <w:sz w:val="24"/>
          <w:szCs w:val="24"/>
        </w:rPr>
        <w:t xml:space="preserve"> </w:t>
      </w:r>
    </w:p>
    <w:p w:rsidR="00AB3DB9" w:rsidRPr="00AB3DB9" w:rsidRDefault="00AB3DB9" w:rsidP="00465E97">
      <w:pPr>
        <w:pStyle w:val="a8"/>
        <w:numPr>
          <w:ilvl w:val="0"/>
          <w:numId w:val="14"/>
        </w:numPr>
        <w:rPr>
          <w:rFonts w:ascii="Times New Roman" w:hAnsi="Times New Roman" w:cs="Times New Roman"/>
          <w:i/>
          <w:sz w:val="24"/>
          <w:szCs w:val="24"/>
        </w:rPr>
      </w:pPr>
      <w:proofErr w:type="gramStart"/>
      <w:r w:rsidRPr="00AB3DB9">
        <w:rPr>
          <w:rFonts w:ascii="Times New Roman" w:hAnsi="Times New Roman" w:cs="Times New Roman"/>
          <w:i/>
          <w:sz w:val="24"/>
          <w:szCs w:val="24"/>
        </w:rPr>
        <w:t>Методику  кратко</w:t>
      </w:r>
      <w:proofErr w:type="gramEnd"/>
      <w:r w:rsidRPr="00AB3DB9">
        <w:rPr>
          <w:rFonts w:ascii="Times New Roman" w:hAnsi="Times New Roman" w:cs="Times New Roman"/>
          <w:i/>
          <w:sz w:val="24"/>
          <w:szCs w:val="24"/>
        </w:rPr>
        <w:t xml:space="preserve">  опишите в дневнике.</w:t>
      </w:r>
    </w:p>
    <w:p w:rsidR="00AB3DB9" w:rsidRPr="00AB3DB9" w:rsidRDefault="00AB3DB9" w:rsidP="00465E97">
      <w:pPr>
        <w:pStyle w:val="a8"/>
        <w:numPr>
          <w:ilvl w:val="0"/>
          <w:numId w:val="14"/>
        </w:numPr>
        <w:rPr>
          <w:rFonts w:ascii="Times New Roman" w:hAnsi="Times New Roman" w:cs="Times New Roman"/>
          <w:i/>
          <w:sz w:val="24"/>
          <w:szCs w:val="24"/>
        </w:rPr>
      </w:pPr>
      <w:proofErr w:type="gramStart"/>
      <w:r>
        <w:rPr>
          <w:rFonts w:ascii="Times New Roman" w:hAnsi="Times New Roman" w:cs="Times New Roman"/>
          <w:i/>
          <w:sz w:val="24"/>
          <w:szCs w:val="24"/>
        </w:rPr>
        <w:t>Выпишите  технические</w:t>
      </w:r>
      <w:proofErr w:type="gramEnd"/>
      <w:r>
        <w:rPr>
          <w:rFonts w:ascii="Times New Roman" w:hAnsi="Times New Roman" w:cs="Times New Roman"/>
          <w:i/>
          <w:sz w:val="24"/>
          <w:szCs w:val="24"/>
        </w:rPr>
        <w:t xml:space="preserve">  ошибки  забора  крови,  которые  сделают  сыворотку  не  пригодной  для  исследования.</w:t>
      </w:r>
    </w:p>
    <w:p w:rsidR="006656DA" w:rsidRPr="00F52116" w:rsidRDefault="00AB3DB9" w:rsidP="0045151E">
      <w:pPr>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t>Задание  №</w:t>
      </w:r>
      <w:proofErr w:type="gramEnd"/>
      <w:r>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w:t>
      </w:r>
      <w:r w:rsidR="0045151E">
        <w:rPr>
          <w:rFonts w:ascii="Times New Roman" w:hAnsi="Times New Roman" w:cs="Times New Roman"/>
          <w:color w:val="000000" w:themeColor="text1"/>
          <w:sz w:val="24"/>
          <w:szCs w:val="24"/>
        </w:rPr>
        <w:t xml:space="preserve"> </w:t>
      </w:r>
      <w:r w:rsidR="00F52116">
        <w:rPr>
          <w:rFonts w:ascii="Times New Roman" w:hAnsi="Times New Roman" w:cs="Times New Roman"/>
          <w:color w:val="000000" w:themeColor="text1"/>
          <w:sz w:val="24"/>
          <w:szCs w:val="24"/>
        </w:rPr>
        <w:t xml:space="preserve">Изучите  методику постановки  </w:t>
      </w:r>
      <w:r w:rsidR="0045151E">
        <w:rPr>
          <w:rFonts w:ascii="Times New Roman" w:hAnsi="Times New Roman" w:cs="Times New Roman"/>
          <w:color w:val="000000" w:themeColor="text1"/>
          <w:sz w:val="24"/>
          <w:szCs w:val="24"/>
        </w:rPr>
        <w:t xml:space="preserve"> серологических  </w:t>
      </w:r>
      <w:r w:rsidR="00F52116">
        <w:rPr>
          <w:rFonts w:ascii="Times New Roman" w:hAnsi="Times New Roman" w:cs="Times New Roman"/>
          <w:color w:val="000000" w:themeColor="text1"/>
          <w:sz w:val="24"/>
          <w:szCs w:val="24"/>
        </w:rPr>
        <w:t>реакций:  РП,  РА,  РИД.</w:t>
      </w:r>
    </w:p>
    <w:p w:rsidR="00F52116" w:rsidRDefault="0045151E" w:rsidP="00F52116">
      <w:pPr>
        <w:spacing w:before="100" w:beforeAutospacing="1" w:after="100" w:afterAutospacing="1" w:line="0" w:lineRule="atLeast"/>
        <w:rPr>
          <w:rFonts w:ascii="Times New Roman" w:hAnsi="Times New Roman" w:cs="Times New Roman"/>
          <w:i/>
          <w:sz w:val="24"/>
          <w:szCs w:val="24"/>
        </w:rPr>
      </w:pPr>
      <w:proofErr w:type="gramStart"/>
      <w:r w:rsidRPr="00C41B04">
        <w:rPr>
          <w:rFonts w:ascii="Times New Roman" w:hAnsi="Times New Roman" w:cs="Times New Roman"/>
          <w:b/>
          <w:i/>
          <w:sz w:val="24"/>
          <w:szCs w:val="24"/>
        </w:rPr>
        <w:t>Задание  для</w:t>
      </w:r>
      <w:proofErr w:type="gramEnd"/>
      <w:r w:rsidRPr="00C41B04">
        <w:rPr>
          <w:rFonts w:ascii="Times New Roman" w:hAnsi="Times New Roman" w:cs="Times New Roman"/>
          <w:b/>
          <w:i/>
          <w:sz w:val="24"/>
          <w:szCs w:val="24"/>
        </w:rPr>
        <w:t xml:space="preserve">  отчёта.</w:t>
      </w:r>
      <w:r w:rsidRPr="00C41B04">
        <w:rPr>
          <w:rFonts w:ascii="Times New Roman" w:hAnsi="Times New Roman" w:cs="Times New Roman"/>
          <w:i/>
          <w:sz w:val="24"/>
          <w:szCs w:val="24"/>
        </w:rPr>
        <w:t xml:space="preserve"> </w:t>
      </w:r>
      <w:r>
        <w:rPr>
          <w:rFonts w:ascii="Times New Roman" w:hAnsi="Times New Roman" w:cs="Times New Roman"/>
          <w:i/>
          <w:sz w:val="24"/>
          <w:szCs w:val="24"/>
        </w:rPr>
        <w:t xml:space="preserve">  </w:t>
      </w:r>
    </w:p>
    <w:p w:rsidR="00F52116" w:rsidRPr="00F52116" w:rsidRDefault="0045151E" w:rsidP="00465E97">
      <w:pPr>
        <w:pStyle w:val="a8"/>
        <w:numPr>
          <w:ilvl w:val="0"/>
          <w:numId w:val="15"/>
        </w:numPr>
        <w:spacing w:before="100" w:beforeAutospacing="1" w:after="100" w:afterAutospacing="1" w:line="0" w:lineRule="atLeast"/>
        <w:rPr>
          <w:rFonts w:ascii="Times New Roman" w:hAnsi="Times New Roman" w:cs="Times New Roman"/>
          <w:i/>
          <w:sz w:val="24"/>
          <w:szCs w:val="24"/>
        </w:rPr>
      </w:pPr>
      <w:proofErr w:type="gramStart"/>
      <w:r w:rsidRPr="00F52116">
        <w:rPr>
          <w:rFonts w:ascii="Times New Roman" w:hAnsi="Times New Roman" w:cs="Times New Roman"/>
          <w:i/>
          <w:sz w:val="24"/>
          <w:szCs w:val="24"/>
        </w:rPr>
        <w:t>Опи</w:t>
      </w:r>
      <w:r w:rsidR="00EA42D2" w:rsidRPr="00F52116">
        <w:rPr>
          <w:rFonts w:ascii="Times New Roman" w:hAnsi="Times New Roman" w:cs="Times New Roman"/>
          <w:i/>
          <w:sz w:val="24"/>
          <w:szCs w:val="24"/>
        </w:rPr>
        <w:t>шите</w:t>
      </w:r>
      <w:r w:rsidRPr="00F52116">
        <w:rPr>
          <w:rFonts w:ascii="Times New Roman" w:hAnsi="Times New Roman" w:cs="Times New Roman"/>
          <w:i/>
          <w:sz w:val="24"/>
          <w:szCs w:val="24"/>
        </w:rPr>
        <w:t xml:space="preserve">  суть</w:t>
      </w:r>
      <w:proofErr w:type="gramEnd"/>
      <w:r w:rsidRPr="00F52116">
        <w:rPr>
          <w:rFonts w:ascii="Times New Roman" w:hAnsi="Times New Roman" w:cs="Times New Roman"/>
          <w:i/>
          <w:sz w:val="24"/>
          <w:szCs w:val="24"/>
        </w:rPr>
        <w:t xml:space="preserve">  серол</w:t>
      </w:r>
      <w:r w:rsidR="00EA42D2" w:rsidRPr="00F52116">
        <w:rPr>
          <w:rFonts w:ascii="Times New Roman" w:hAnsi="Times New Roman" w:cs="Times New Roman"/>
          <w:i/>
          <w:sz w:val="24"/>
          <w:szCs w:val="24"/>
        </w:rPr>
        <w:t xml:space="preserve">огических  реакций. </w:t>
      </w:r>
    </w:p>
    <w:p w:rsidR="00F52116" w:rsidRDefault="00EA42D2" w:rsidP="00465E97">
      <w:pPr>
        <w:pStyle w:val="a8"/>
        <w:numPr>
          <w:ilvl w:val="0"/>
          <w:numId w:val="15"/>
        </w:numPr>
        <w:spacing w:before="100" w:beforeAutospacing="1" w:after="100" w:afterAutospacing="1" w:line="0" w:lineRule="atLeast"/>
        <w:rPr>
          <w:rFonts w:ascii="Times New Roman" w:hAnsi="Times New Roman" w:cs="Times New Roman"/>
          <w:i/>
          <w:sz w:val="24"/>
          <w:szCs w:val="24"/>
        </w:rPr>
      </w:pPr>
      <w:proofErr w:type="gramStart"/>
      <w:r w:rsidRPr="00F52116">
        <w:rPr>
          <w:rFonts w:ascii="Times New Roman" w:hAnsi="Times New Roman" w:cs="Times New Roman"/>
          <w:i/>
          <w:sz w:val="24"/>
          <w:szCs w:val="24"/>
        </w:rPr>
        <w:t>Перечислите,</w:t>
      </w:r>
      <w:r w:rsidR="0045151E" w:rsidRPr="00F52116">
        <w:rPr>
          <w:rFonts w:ascii="Times New Roman" w:hAnsi="Times New Roman" w:cs="Times New Roman"/>
          <w:i/>
          <w:sz w:val="24"/>
          <w:szCs w:val="24"/>
        </w:rPr>
        <w:t xml:space="preserve">  известные</w:t>
      </w:r>
      <w:proofErr w:type="gramEnd"/>
      <w:r w:rsidR="0045151E" w:rsidRPr="00F52116">
        <w:rPr>
          <w:rFonts w:ascii="Times New Roman" w:hAnsi="Times New Roman" w:cs="Times New Roman"/>
          <w:i/>
          <w:sz w:val="24"/>
          <w:szCs w:val="24"/>
        </w:rPr>
        <w:t xml:space="preserve">  Вам  </w:t>
      </w:r>
      <w:r w:rsidR="00837610" w:rsidRPr="00F52116">
        <w:rPr>
          <w:rFonts w:ascii="Times New Roman" w:hAnsi="Times New Roman" w:cs="Times New Roman"/>
          <w:i/>
          <w:sz w:val="24"/>
          <w:szCs w:val="24"/>
        </w:rPr>
        <w:t>диагностические</w:t>
      </w:r>
      <w:r w:rsidR="0045151E" w:rsidRPr="00F52116">
        <w:rPr>
          <w:rFonts w:ascii="Times New Roman" w:hAnsi="Times New Roman" w:cs="Times New Roman"/>
          <w:i/>
          <w:sz w:val="24"/>
          <w:szCs w:val="24"/>
        </w:rPr>
        <w:t xml:space="preserve">  серологические  реакции.  </w:t>
      </w:r>
    </w:p>
    <w:p w:rsidR="0045151E" w:rsidRPr="00F52116" w:rsidRDefault="0045151E" w:rsidP="00465E97">
      <w:pPr>
        <w:pStyle w:val="a8"/>
        <w:numPr>
          <w:ilvl w:val="0"/>
          <w:numId w:val="15"/>
        </w:numPr>
        <w:spacing w:before="100" w:beforeAutospacing="1" w:after="100" w:afterAutospacing="1" w:line="0" w:lineRule="atLeast"/>
        <w:rPr>
          <w:rFonts w:ascii="Times New Roman" w:hAnsi="Times New Roman" w:cs="Times New Roman"/>
          <w:i/>
          <w:sz w:val="24"/>
          <w:szCs w:val="24"/>
        </w:rPr>
      </w:pPr>
      <w:proofErr w:type="gramStart"/>
      <w:r w:rsidRPr="00F52116">
        <w:rPr>
          <w:rFonts w:ascii="Times New Roman" w:hAnsi="Times New Roman" w:cs="Times New Roman"/>
          <w:i/>
          <w:sz w:val="24"/>
          <w:szCs w:val="24"/>
        </w:rPr>
        <w:t>Фотоматериалы  по</w:t>
      </w:r>
      <w:proofErr w:type="gramEnd"/>
      <w:r w:rsidRPr="00F52116">
        <w:rPr>
          <w:rFonts w:ascii="Times New Roman" w:hAnsi="Times New Roman" w:cs="Times New Roman"/>
          <w:i/>
          <w:sz w:val="24"/>
          <w:szCs w:val="24"/>
        </w:rPr>
        <w:t xml:space="preserve">  </w:t>
      </w:r>
      <w:r w:rsidR="00F52116">
        <w:rPr>
          <w:rFonts w:ascii="Times New Roman" w:hAnsi="Times New Roman" w:cs="Times New Roman"/>
          <w:i/>
          <w:sz w:val="24"/>
          <w:szCs w:val="24"/>
        </w:rPr>
        <w:t xml:space="preserve">постановке  и  учёту  реакций  </w:t>
      </w:r>
      <w:r w:rsidR="00EA42D2" w:rsidRPr="00F52116">
        <w:rPr>
          <w:rFonts w:ascii="Times New Roman" w:hAnsi="Times New Roman" w:cs="Times New Roman"/>
          <w:i/>
          <w:sz w:val="24"/>
          <w:szCs w:val="24"/>
        </w:rPr>
        <w:t xml:space="preserve">  приложить  к  отчёту</w:t>
      </w:r>
      <w:r w:rsidRPr="00F52116">
        <w:rPr>
          <w:rFonts w:ascii="Times New Roman" w:hAnsi="Times New Roman" w:cs="Times New Roman"/>
          <w:i/>
          <w:sz w:val="24"/>
          <w:szCs w:val="24"/>
        </w:rPr>
        <w:t>.</w:t>
      </w:r>
    </w:p>
    <w:p w:rsidR="00F52116" w:rsidRDefault="0045151E" w:rsidP="0045151E">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4"/>
        </w:rPr>
        <w:t xml:space="preserve">Общий вывод: </w:t>
      </w:r>
      <w:r w:rsidRPr="00BB561A">
        <w:rPr>
          <w:rFonts w:ascii="Times New Roman" w:eastAsia="Times New Roman" w:hAnsi="Times New Roman" w:cs="Times New Roman"/>
          <w:sz w:val="24"/>
          <w:szCs w:val="28"/>
        </w:rPr>
        <w:t> </w:t>
      </w:r>
    </w:p>
    <w:p w:rsidR="00F52116" w:rsidRDefault="0045151E" w:rsidP="00F52116">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8"/>
        </w:rPr>
        <w:t>Оценка: __________                                            Подпись: _____________</w:t>
      </w:r>
    </w:p>
    <w:p w:rsidR="0045151E" w:rsidRPr="00F52116" w:rsidRDefault="0045151E" w:rsidP="00F52116">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22</w:t>
      </w:r>
    </w:p>
    <w:p w:rsidR="0045151E" w:rsidRPr="003F2468" w:rsidRDefault="0045151E" w:rsidP="00F52116">
      <w:pPr>
        <w:spacing w:after="0" w:line="240" w:lineRule="auto"/>
        <w:rPr>
          <w:rFonts w:ascii="Times New Roman" w:eastAsia="Times New Roman" w:hAnsi="Times New Roman" w:cs="Times New Roman"/>
          <w:spacing w:val="20"/>
          <w:sz w:val="28"/>
          <w:szCs w:val="28"/>
        </w:rPr>
      </w:pPr>
    </w:p>
    <w:p w:rsidR="0045151E" w:rsidRDefault="0045151E" w:rsidP="0045151E">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45151E" w:rsidRDefault="0045151E" w:rsidP="0045151E">
      <w:pPr>
        <w:spacing w:after="0" w:line="240" w:lineRule="auto"/>
        <w:ind w:firstLine="709"/>
        <w:jc w:val="both"/>
        <w:rPr>
          <w:rFonts w:ascii="Times New Roman" w:eastAsia="Times New Roman" w:hAnsi="Times New Roman" w:cs="Times New Roman"/>
          <w:sz w:val="24"/>
          <w:szCs w:val="24"/>
        </w:rPr>
      </w:pPr>
    </w:p>
    <w:p w:rsidR="0045151E" w:rsidRPr="00A06161" w:rsidRDefault="0045151E" w:rsidP="0045151E">
      <w:pPr>
        <w:shd w:val="clear" w:color="auto" w:fill="FFFFFF"/>
        <w:spacing w:before="161" w:after="161" w:line="0" w:lineRule="atLeast"/>
        <w:ind w:left="375"/>
        <w:outlineLvl w:val="0"/>
        <w:rPr>
          <w:rFonts w:ascii="Times New Roman" w:eastAsia="Times New Roman" w:hAnsi="Times New Roman" w:cs="Times New Roman"/>
          <w:color w:val="464C55"/>
          <w:sz w:val="24"/>
          <w:szCs w:val="24"/>
        </w:rPr>
      </w:pPr>
      <w:r>
        <w:rPr>
          <w:rFonts w:ascii="Times New Roman" w:eastAsia="Times New Roman" w:hAnsi="Times New Roman" w:cs="Times New Roman"/>
          <w:sz w:val="28"/>
          <w:szCs w:val="28"/>
        </w:rPr>
        <w:t xml:space="preserve">Тема: </w:t>
      </w:r>
      <w:r w:rsidRPr="009B653C">
        <w:rPr>
          <w:rFonts w:ascii="Times New Roman" w:eastAsia="Times New Roman" w:hAnsi="Times New Roman" w:cs="Times New Roman"/>
          <w:sz w:val="28"/>
          <w:szCs w:val="28"/>
        </w:rPr>
        <w:t>«</w:t>
      </w:r>
      <w:r w:rsidRPr="00E933F9">
        <w:rPr>
          <w:rFonts w:ascii="Times New Roman" w:eastAsia="Times New Roman" w:hAnsi="Times New Roman" w:cs="Times New Roman"/>
          <w:b/>
          <w:bCs/>
          <w:color w:val="22272F"/>
          <w:kern w:val="36"/>
          <w:sz w:val="24"/>
          <w:szCs w:val="24"/>
        </w:rPr>
        <w:t xml:space="preserve">Ветеринарно-санитарные правила сбора, утилизации и уничтожения биологических </w:t>
      </w:r>
      <w:proofErr w:type="gramStart"/>
      <w:r w:rsidRPr="00E933F9">
        <w:rPr>
          <w:rFonts w:ascii="Times New Roman" w:eastAsia="Times New Roman" w:hAnsi="Times New Roman" w:cs="Times New Roman"/>
          <w:b/>
          <w:bCs/>
          <w:color w:val="22272F"/>
          <w:kern w:val="36"/>
          <w:sz w:val="24"/>
          <w:szCs w:val="24"/>
        </w:rPr>
        <w:t xml:space="preserve">отходов </w:t>
      </w:r>
      <w:r w:rsidRPr="009B653C">
        <w:rPr>
          <w:rFonts w:ascii="Times New Roman" w:eastAsia="Times New Roman" w:hAnsi="Times New Roman" w:cs="Times New Roman"/>
          <w:sz w:val="28"/>
          <w:szCs w:val="28"/>
        </w:rPr>
        <w:t>»</w:t>
      </w:r>
      <w:proofErr w:type="gramEnd"/>
    </w:p>
    <w:p w:rsidR="00837610" w:rsidRDefault="00837610" w:rsidP="00837610">
      <w:pPr>
        <w:spacing w:before="100" w:beforeAutospacing="1" w:after="100" w:afterAutospacing="1" w:line="0" w:lineRule="atLeast"/>
        <w:rPr>
          <w:rFonts w:ascii="Times New Roman" w:eastAsia="Times New Roman" w:hAnsi="Times New Roman" w:cs="Times New Roman"/>
          <w:bCs/>
          <w:color w:val="22272F"/>
          <w:kern w:val="36"/>
          <w:sz w:val="24"/>
          <w:szCs w:val="24"/>
        </w:rPr>
      </w:pPr>
      <w:proofErr w:type="gramStart"/>
      <w:r w:rsidRPr="00F52116">
        <w:rPr>
          <w:rFonts w:ascii="Times New Roman" w:hAnsi="Times New Roman" w:cs="Times New Roman"/>
          <w:b/>
          <w:sz w:val="24"/>
          <w:szCs w:val="24"/>
        </w:rPr>
        <w:lastRenderedPageBreak/>
        <w:t>Задание  №</w:t>
      </w:r>
      <w:proofErr w:type="gramEnd"/>
      <w:r w:rsidRPr="00F52116">
        <w:rPr>
          <w:rFonts w:ascii="Times New Roman" w:hAnsi="Times New Roman" w:cs="Times New Roman"/>
          <w:b/>
          <w:sz w:val="24"/>
          <w:szCs w:val="24"/>
        </w:rPr>
        <w:t>1</w:t>
      </w:r>
      <w:r w:rsidRPr="00837610">
        <w:rPr>
          <w:rFonts w:ascii="Times New Roman" w:hAnsi="Times New Roman" w:cs="Times New Roman"/>
          <w:sz w:val="24"/>
          <w:szCs w:val="24"/>
        </w:rPr>
        <w:t xml:space="preserve">  Изучите  </w:t>
      </w:r>
      <w:r w:rsidRPr="00837610">
        <w:rPr>
          <w:rFonts w:ascii="Times New Roman" w:eastAsia="Times New Roman" w:hAnsi="Times New Roman" w:cs="Times New Roman"/>
          <w:bCs/>
          <w:color w:val="22272F"/>
          <w:kern w:val="36"/>
          <w:sz w:val="24"/>
          <w:szCs w:val="24"/>
        </w:rPr>
        <w:t xml:space="preserve">«Ветеринарно-санитарные правила сбора, утилизации и уничтожения биологических отходов» </w:t>
      </w:r>
    </w:p>
    <w:p w:rsidR="00F52116" w:rsidRDefault="00837610" w:rsidP="00F52116">
      <w:pPr>
        <w:spacing w:after="0" w:line="0" w:lineRule="atLeast"/>
        <w:rPr>
          <w:rFonts w:ascii="Times New Roman" w:hAnsi="Times New Roman" w:cs="Times New Roman"/>
          <w:i/>
          <w:sz w:val="24"/>
          <w:szCs w:val="24"/>
        </w:rPr>
      </w:pPr>
      <w:proofErr w:type="gramStart"/>
      <w:r w:rsidRPr="00C41B04">
        <w:rPr>
          <w:rFonts w:ascii="Times New Roman" w:hAnsi="Times New Roman" w:cs="Times New Roman"/>
          <w:b/>
          <w:i/>
          <w:sz w:val="24"/>
          <w:szCs w:val="24"/>
        </w:rPr>
        <w:t>Задание  для</w:t>
      </w:r>
      <w:proofErr w:type="gramEnd"/>
      <w:r w:rsidRPr="00C41B04">
        <w:rPr>
          <w:rFonts w:ascii="Times New Roman" w:hAnsi="Times New Roman" w:cs="Times New Roman"/>
          <w:b/>
          <w:i/>
          <w:sz w:val="24"/>
          <w:szCs w:val="24"/>
        </w:rPr>
        <w:t xml:space="preserve">  отчёта.</w:t>
      </w:r>
      <w:r w:rsidRPr="00C41B04">
        <w:rPr>
          <w:rFonts w:ascii="Times New Roman" w:hAnsi="Times New Roman" w:cs="Times New Roman"/>
          <w:i/>
          <w:sz w:val="24"/>
          <w:szCs w:val="24"/>
        </w:rPr>
        <w:t xml:space="preserve"> </w:t>
      </w:r>
    </w:p>
    <w:p w:rsidR="00F52116" w:rsidRDefault="00F52116" w:rsidP="00F52116">
      <w:pPr>
        <w:spacing w:after="0" w:line="0" w:lineRule="atLeast"/>
        <w:rPr>
          <w:rFonts w:ascii="Times New Roman" w:hAnsi="Times New Roman" w:cs="Times New Roman"/>
          <w:i/>
          <w:sz w:val="24"/>
          <w:szCs w:val="24"/>
        </w:rPr>
      </w:pPr>
      <w:r>
        <w:rPr>
          <w:rFonts w:ascii="Times New Roman" w:hAnsi="Times New Roman" w:cs="Times New Roman"/>
          <w:i/>
          <w:sz w:val="24"/>
          <w:szCs w:val="24"/>
        </w:rPr>
        <w:t>1.</w:t>
      </w:r>
      <w:r w:rsidR="00EA42D2">
        <w:rPr>
          <w:rFonts w:ascii="Times New Roman" w:hAnsi="Times New Roman" w:cs="Times New Roman"/>
          <w:i/>
          <w:sz w:val="24"/>
          <w:szCs w:val="24"/>
        </w:rPr>
        <w:t xml:space="preserve">  Опишите</w:t>
      </w:r>
      <w:r w:rsidR="00837610">
        <w:rPr>
          <w:rFonts w:ascii="Times New Roman" w:hAnsi="Times New Roman" w:cs="Times New Roman"/>
          <w:i/>
          <w:sz w:val="24"/>
          <w:szCs w:val="24"/>
        </w:rPr>
        <w:t xml:space="preserve"> </w:t>
      </w:r>
      <w:proofErr w:type="gramStart"/>
      <w:r w:rsidR="00837610">
        <w:rPr>
          <w:rFonts w:ascii="Times New Roman" w:hAnsi="Times New Roman" w:cs="Times New Roman"/>
          <w:i/>
          <w:sz w:val="24"/>
          <w:szCs w:val="24"/>
        </w:rPr>
        <w:t>в  дневнике</w:t>
      </w:r>
      <w:proofErr w:type="gramEnd"/>
      <w:r>
        <w:rPr>
          <w:rFonts w:ascii="Times New Roman" w:hAnsi="Times New Roman" w:cs="Times New Roman"/>
          <w:i/>
          <w:sz w:val="24"/>
          <w:szCs w:val="24"/>
        </w:rPr>
        <w:t xml:space="preserve">   виды  биологических  отходов</w:t>
      </w:r>
      <w:r w:rsidR="00837610">
        <w:rPr>
          <w:rFonts w:ascii="Times New Roman" w:hAnsi="Times New Roman" w:cs="Times New Roman"/>
          <w:i/>
          <w:sz w:val="24"/>
          <w:szCs w:val="24"/>
        </w:rPr>
        <w:t xml:space="preserve"> .  </w:t>
      </w:r>
    </w:p>
    <w:p w:rsidR="00F52116" w:rsidRDefault="00F52116" w:rsidP="00F52116">
      <w:pPr>
        <w:spacing w:after="0" w:line="0" w:lineRule="atLeast"/>
        <w:rPr>
          <w:rFonts w:ascii="Times New Roman" w:hAnsi="Times New Roman" w:cs="Times New Roman"/>
          <w:i/>
          <w:sz w:val="24"/>
          <w:szCs w:val="24"/>
        </w:rPr>
      </w:pPr>
      <w:r>
        <w:rPr>
          <w:rFonts w:ascii="Times New Roman" w:hAnsi="Times New Roman" w:cs="Times New Roman"/>
          <w:i/>
          <w:sz w:val="24"/>
          <w:szCs w:val="24"/>
        </w:rPr>
        <w:t xml:space="preserve">2. </w:t>
      </w:r>
      <w:proofErr w:type="gramStart"/>
      <w:r w:rsidR="00837610">
        <w:rPr>
          <w:rFonts w:ascii="Times New Roman" w:hAnsi="Times New Roman" w:cs="Times New Roman"/>
          <w:i/>
          <w:sz w:val="24"/>
          <w:szCs w:val="24"/>
        </w:rPr>
        <w:t>Перечислить  известные</w:t>
      </w:r>
      <w:proofErr w:type="gramEnd"/>
      <w:r w:rsidR="00837610">
        <w:rPr>
          <w:rFonts w:ascii="Times New Roman" w:hAnsi="Times New Roman" w:cs="Times New Roman"/>
          <w:i/>
          <w:sz w:val="24"/>
          <w:szCs w:val="24"/>
        </w:rPr>
        <w:t xml:space="preserve">  Вам  методы  их  сбора,  хранения  и  утилизации</w:t>
      </w:r>
      <w:r w:rsidR="00837610" w:rsidRPr="00C41B04">
        <w:rPr>
          <w:rFonts w:ascii="Times New Roman" w:hAnsi="Times New Roman" w:cs="Times New Roman"/>
          <w:i/>
          <w:sz w:val="24"/>
          <w:szCs w:val="24"/>
        </w:rPr>
        <w:t xml:space="preserve"> </w:t>
      </w:r>
    </w:p>
    <w:p w:rsidR="00F52116" w:rsidRDefault="00F52116" w:rsidP="00F52116">
      <w:pPr>
        <w:spacing w:after="0" w:line="0" w:lineRule="atLeast"/>
        <w:rPr>
          <w:rFonts w:ascii="Times New Roman" w:hAnsi="Times New Roman" w:cs="Times New Roman"/>
          <w:i/>
          <w:sz w:val="24"/>
          <w:szCs w:val="24"/>
        </w:rPr>
      </w:pPr>
    </w:p>
    <w:p w:rsidR="00F52116" w:rsidRDefault="00837610" w:rsidP="00F52116">
      <w:pPr>
        <w:spacing w:after="0" w:line="0" w:lineRule="atLeast"/>
        <w:rPr>
          <w:rFonts w:ascii="Times New Roman" w:hAnsi="Times New Roman" w:cs="Times New Roman"/>
          <w:sz w:val="24"/>
          <w:szCs w:val="24"/>
        </w:rPr>
      </w:pPr>
      <w:r>
        <w:rPr>
          <w:rFonts w:ascii="Times New Roman" w:hAnsi="Times New Roman" w:cs="Times New Roman"/>
          <w:i/>
          <w:sz w:val="24"/>
          <w:szCs w:val="24"/>
        </w:rPr>
        <w:t>.</w:t>
      </w:r>
      <w:r w:rsidR="00F52116" w:rsidRPr="00F52116">
        <w:rPr>
          <w:rFonts w:ascii="Times New Roman" w:hAnsi="Times New Roman" w:cs="Times New Roman"/>
          <w:b/>
          <w:sz w:val="24"/>
          <w:szCs w:val="24"/>
        </w:rPr>
        <w:t xml:space="preserve"> </w:t>
      </w:r>
      <w:proofErr w:type="gramStart"/>
      <w:r w:rsidR="00F52116">
        <w:rPr>
          <w:rFonts w:ascii="Times New Roman" w:hAnsi="Times New Roman" w:cs="Times New Roman"/>
          <w:b/>
          <w:sz w:val="24"/>
          <w:szCs w:val="24"/>
        </w:rPr>
        <w:t>Задание  №</w:t>
      </w:r>
      <w:proofErr w:type="gramEnd"/>
      <w:r w:rsidR="00F52116">
        <w:rPr>
          <w:rFonts w:ascii="Times New Roman" w:hAnsi="Times New Roman" w:cs="Times New Roman"/>
          <w:b/>
          <w:sz w:val="24"/>
          <w:szCs w:val="24"/>
        </w:rPr>
        <w:t>2</w:t>
      </w:r>
      <w:r w:rsidR="00F52116" w:rsidRPr="00837610">
        <w:rPr>
          <w:rFonts w:ascii="Times New Roman" w:hAnsi="Times New Roman" w:cs="Times New Roman"/>
          <w:sz w:val="24"/>
          <w:szCs w:val="24"/>
        </w:rPr>
        <w:t xml:space="preserve">  </w:t>
      </w:r>
      <w:proofErr w:type="spellStart"/>
      <w:r w:rsidR="00F52116">
        <w:rPr>
          <w:rFonts w:ascii="Times New Roman" w:hAnsi="Times New Roman" w:cs="Times New Roman"/>
          <w:sz w:val="24"/>
          <w:szCs w:val="24"/>
        </w:rPr>
        <w:t>Приймите</w:t>
      </w:r>
      <w:proofErr w:type="spellEnd"/>
      <w:r w:rsidR="00F52116">
        <w:rPr>
          <w:rFonts w:ascii="Times New Roman" w:hAnsi="Times New Roman" w:cs="Times New Roman"/>
          <w:sz w:val="24"/>
          <w:szCs w:val="24"/>
        </w:rPr>
        <w:t xml:space="preserve">  участие  в  утилизации  </w:t>
      </w:r>
      <w:proofErr w:type="spellStart"/>
      <w:r w:rsidR="00F52116">
        <w:rPr>
          <w:rFonts w:ascii="Times New Roman" w:hAnsi="Times New Roman" w:cs="Times New Roman"/>
          <w:sz w:val="24"/>
          <w:szCs w:val="24"/>
        </w:rPr>
        <w:t>биоматериаллов</w:t>
      </w:r>
      <w:proofErr w:type="spellEnd"/>
      <w:r w:rsidR="00F52116">
        <w:rPr>
          <w:rFonts w:ascii="Times New Roman" w:hAnsi="Times New Roman" w:cs="Times New Roman"/>
          <w:sz w:val="24"/>
          <w:szCs w:val="24"/>
        </w:rPr>
        <w:t xml:space="preserve">  лаборатории  и  в  учебном  хозяйстве</w:t>
      </w:r>
      <w:r w:rsidR="00F52116" w:rsidRPr="00837610">
        <w:rPr>
          <w:rFonts w:ascii="Times New Roman" w:hAnsi="Times New Roman" w:cs="Times New Roman"/>
          <w:sz w:val="24"/>
          <w:szCs w:val="24"/>
        </w:rPr>
        <w:t xml:space="preserve"> </w:t>
      </w:r>
      <w:r w:rsidR="00DA4FB1">
        <w:rPr>
          <w:rFonts w:ascii="Times New Roman" w:hAnsi="Times New Roman" w:cs="Times New Roman"/>
          <w:sz w:val="24"/>
          <w:szCs w:val="24"/>
        </w:rPr>
        <w:t>.</w:t>
      </w:r>
    </w:p>
    <w:p w:rsidR="00DA4FB1" w:rsidRDefault="00DA4FB1" w:rsidP="00F52116">
      <w:pPr>
        <w:spacing w:after="0" w:line="0" w:lineRule="atLeast"/>
        <w:rPr>
          <w:rFonts w:ascii="Times New Roman" w:hAnsi="Times New Roman" w:cs="Times New Roman"/>
          <w:sz w:val="24"/>
          <w:szCs w:val="24"/>
        </w:rPr>
      </w:pPr>
    </w:p>
    <w:p w:rsidR="00DA4FB1" w:rsidRDefault="00DA4FB1" w:rsidP="00F52116">
      <w:pPr>
        <w:spacing w:after="0" w:line="0" w:lineRule="atLeast"/>
        <w:rPr>
          <w:rFonts w:ascii="Times New Roman" w:hAnsi="Times New Roman" w:cs="Times New Roman"/>
          <w:i/>
          <w:sz w:val="24"/>
          <w:szCs w:val="24"/>
        </w:rPr>
      </w:pPr>
      <w:proofErr w:type="gramStart"/>
      <w:r w:rsidRPr="00C41B04">
        <w:rPr>
          <w:rFonts w:ascii="Times New Roman" w:hAnsi="Times New Roman" w:cs="Times New Roman"/>
          <w:b/>
          <w:i/>
          <w:sz w:val="24"/>
          <w:szCs w:val="24"/>
        </w:rPr>
        <w:t>Задание  для</w:t>
      </w:r>
      <w:proofErr w:type="gramEnd"/>
      <w:r w:rsidRPr="00C41B04">
        <w:rPr>
          <w:rFonts w:ascii="Times New Roman" w:hAnsi="Times New Roman" w:cs="Times New Roman"/>
          <w:b/>
          <w:i/>
          <w:sz w:val="24"/>
          <w:szCs w:val="24"/>
        </w:rPr>
        <w:t xml:space="preserve">  отчёта.</w:t>
      </w:r>
      <w:r w:rsidRPr="00C41B04">
        <w:rPr>
          <w:rFonts w:ascii="Times New Roman" w:hAnsi="Times New Roman" w:cs="Times New Roman"/>
          <w:i/>
          <w:sz w:val="24"/>
          <w:szCs w:val="24"/>
        </w:rPr>
        <w:t xml:space="preserve"> </w:t>
      </w:r>
    </w:p>
    <w:p w:rsidR="00837610" w:rsidRDefault="00DA4FB1" w:rsidP="00F52116">
      <w:pPr>
        <w:spacing w:after="0" w:line="0" w:lineRule="atLeast"/>
        <w:rPr>
          <w:rFonts w:ascii="Times New Roman" w:hAnsi="Times New Roman" w:cs="Times New Roman"/>
          <w:i/>
          <w:sz w:val="24"/>
          <w:szCs w:val="24"/>
        </w:rPr>
      </w:pPr>
      <w:r>
        <w:rPr>
          <w:rFonts w:ascii="Times New Roman" w:hAnsi="Times New Roman" w:cs="Times New Roman"/>
          <w:i/>
          <w:sz w:val="24"/>
          <w:szCs w:val="24"/>
        </w:rPr>
        <w:t>1</w:t>
      </w:r>
      <w:r w:rsidR="00F52116">
        <w:rPr>
          <w:rFonts w:ascii="Times New Roman" w:hAnsi="Times New Roman" w:cs="Times New Roman"/>
          <w:i/>
          <w:sz w:val="24"/>
          <w:szCs w:val="24"/>
        </w:rPr>
        <w:t xml:space="preserve">. </w:t>
      </w:r>
      <w:proofErr w:type="gramStart"/>
      <w:r w:rsidR="00EA42D2">
        <w:rPr>
          <w:rFonts w:ascii="Times New Roman" w:hAnsi="Times New Roman" w:cs="Times New Roman"/>
          <w:i/>
          <w:sz w:val="24"/>
          <w:szCs w:val="24"/>
        </w:rPr>
        <w:t>Фотоматери</w:t>
      </w:r>
      <w:r w:rsidR="00837610">
        <w:rPr>
          <w:rFonts w:ascii="Times New Roman" w:hAnsi="Times New Roman" w:cs="Times New Roman"/>
          <w:i/>
          <w:sz w:val="24"/>
          <w:szCs w:val="24"/>
        </w:rPr>
        <w:t>алы  по</w:t>
      </w:r>
      <w:proofErr w:type="gramEnd"/>
      <w:r w:rsidR="00837610">
        <w:rPr>
          <w:rFonts w:ascii="Times New Roman" w:hAnsi="Times New Roman" w:cs="Times New Roman"/>
          <w:i/>
          <w:sz w:val="24"/>
          <w:szCs w:val="24"/>
        </w:rPr>
        <w:t xml:space="preserve">  вопросам  сбора,  хранения  и  утилизации  б</w:t>
      </w:r>
      <w:r w:rsidR="00EA42D2">
        <w:rPr>
          <w:rFonts w:ascii="Times New Roman" w:hAnsi="Times New Roman" w:cs="Times New Roman"/>
          <w:i/>
          <w:sz w:val="24"/>
          <w:szCs w:val="24"/>
        </w:rPr>
        <w:t>иологических  отходов  приложите</w:t>
      </w:r>
      <w:r w:rsidR="00837610">
        <w:rPr>
          <w:rFonts w:ascii="Times New Roman" w:hAnsi="Times New Roman" w:cs="Times New Roman"/>
          <w:i/>
          <w:sz w:val="24"/>
          <w:szCs w:val="24"/>
        </w:rPr>
        <w:t xml:space="preserve">  к  отчёту.</w:t>
      </w:r>
    </w:p>
    <w:p w:rsidR="009F7BF8" w:rsidRPr="00BB561A" w:rsidRDefault="009F7BF8" w:rsidP="009F7BF8">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9F7BF8" w:rsidRPr="00BB561A" w:rsidRDefault="009F7BF8" w:rsidP="009F7BF8">
      <w:pPr>
        <w:spacing w:after="0" w:line="240" w:lineRule="auto"/>
        <w:rPr>
          <w:rFonts w:ascii="Times New Roman" w:eastAsia="Times New Roman" w:hAnsi="Times New Roman" w:cs="Times New Roman"/>
          <w:sz w:val="28"/>
          <w:szCs w:val="28"/>
        </w:rPr>
      </w:pPr>
    </w:p>
    <w:p w:rsidR="009F7BF8" w:rsidRPr="00DA4FB1" w:rsidRDefault="009F7BF8" w:rsidP="00DA4FB1">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sidR="00DA4FB1">
        <w:rPr>
          <w:rFonts w:ascii="Times New Roman" w:eastAsia="Times New Roman" w:hAnsi="Times New Roman" w:cs="Times New Roman"/>
          <w:sz w:val="24"/>
          <w:szCs w:val="28"/>
        </w:rPr>
        <w:t>Подпись: _____________</w:t>
      </w:r>
    </w:p>
    <w:p w:rsidR="009F7BF8" w:rsidRDefault="009F7BF8" w:rsidP="009F7BF8">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23</w:t>
      </w:r>
    </w:p>
    <w:p w:rsidR="009F7BF8" w:rsidRPr="003F2468" w:rsidRDefault="009F7BF8" w:rsidP="009F7BF8">
      <w:pPr>
        <w:spacing w:after="0" w:line="240" w:lineRule="auto"/>
        <w:jc w:val="center"/>
        <w:rPr>
          <w:rFonts w:ascii="Times New Roman" w:eastAsia="Times New Roman" w:hAnsi="Times New Roman" w:cs="Times New Roman"/>
          <w:spacing w:val="20"/>
          <w:sz w:val="28"/>
          <w:szCs w:val="28"/>
        </w:rPr>
      </w:pPr>
    </w:p>
    <w:p w:rsidR="009F7BF8" w:rsidRDefault="009F7BF8" w:rsidP="009F7BF8">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9F7BF8" w:rsidRDefault="009F7BF8" w:rsidP="009F7BF8">
      <w:pPr>
        <w:spacing w:after="0" w:line="240" w:lineRule="auto"/>
        <w:ind w:firstLine="709"/>
        <w:jc w:val="both"/>
        <w:rPr>
          <w:rFonts w:ascii="Times New Roman" w:eastAsia="Times New Roman" w:hAnsi="Times New Roman" w:cs="Times New Roman"/>
          <w:sz w:val="24"/>
          <w:szCs w:val="24"/>
        </w:rPr>
      </w:pPr>
    </w:p>
    <w:p w:rsidR="009F7BF8" w:rsidRDefault="009F7BF8" w:rsidP="009F7BF8">
      <w:pPr>
        <w:shd w:val="clear" w:color="auto" w:fill="FFFFFF"/>
        <w:spacing w:before="161" w:after="161" w:line="0" w:lineRule="atLeast"/>
        <w:ind w:left="375"/>
        <w:outlineLvl w:val="0"/>
        <w:rPr>
          <w:rFonts w:ascii="Times New Roman" w:eastAsia="Times New Roman" w:hAnsi="Times New Roman" w:cs="Times New Roman"/>
          <w:b/>
          <w:bCs/>
          <w:color w:val="22272F"/>
          <w:kern w:val="36"/>
          <w:sz w:val="24"/>
          <w:szCs w:val="24"/>
        </w:rPr>
      </w:pPr>
      <w:r>
        <w:rPr>
          <w:rFonts w:ascii="Times New Roman" w:eastAsia="Times New Roman" w:hAnsi="Times New Roman" w:cs="Times New Roman"/>
          <w:sz w:val="28"/>
          <w:szCs w:val="28"/>
        </w:rPr>
        <w:t xml:space="preserve">Тема: </w:t>
      </w:r>
      <w:r w:rsidRPr="009B653C">
        <w:rPr>
          <w:rFonts w:ascii="Times New Roman" w:eastAsia="Times New Roman" w:hAnsi="Times New Roman" w:cs="Times New Roman"/>
          <w:sz w:val="28"/>
          <w:szCs w:val="28"/>
        </w:rPr>
        <w:t>«</w:t>
      </w:r>
      <w:proofErr w:type="gramStart"/>
      <w:r w:rsidRPr="009336FD">
        <w:rPr>
          <w:rFonts w:ascii="Times New Roman" w:eastAsia="Times New Roman" w:hAnsi="Times New Roman" w:cs="Times New Roman"/>
          <w:b/>
          <w:bCs/>
          <w:color w:val="22272F"/>
          <w:kern w:val="36"/>
          <w:sz w:val="24"/>
          <w:szCs w:val="24"/>
        </w:rPr>
        <w:t>Стерилизация  инструментов</w:t>
      </w:r>
      <w:proofErr w:type="gramEnd"/>
      <w:r w:rsidRPr="009336FD">
        <w:rPr>
          <w:rFonts w:ascii="Times New Roman" w:eastAsia="Times New Roman" w:hAnsi="Times New Roman" w:cs="Times New Roman"/>
          <w:b/>
          <w:bCs/>
          <w:color w:val="22272F"/>
          <w:kern w:val="36"/>
          <w:sz w:val="24"/>
          <w:szCs w:val="24"/>
        </w:rPr>
        <w:t xml:space="preserve">  и  оборудования,  применяемого  для  проведения  санитарно-гигиенических,  профилактических  и  лечебных  мероприятий.</w:t>
      </w:r>
    </w:p>
    <w:p w:rsidR="009F7BF8" w:rsidRDefault="009F7BF8" w:rsidP="009F7BF8">
      <w:pPr>
        <w:shd w:val="clear" w:color="auto" w:fill="FFFFFF"/>
        <w:spacing w:before="161" w:after="161" w:line="0" w:lineRule="atLeast"/>
        <w:ind w:left="375"/>
        <w:outlineLvl w:val="0"/>
        <w:rPr>
          <w:rFonts w:ascii="Times New Roman" w:eastAsia="Times New Roman" w:hAnsi="Times New Roman" w:cs="Times New Roman"/>
          <w:bCs/>
          <w:color w:val="22272F"/>
          <w:kern w:val="36"/>
          <w:sz w:val="24"/>
          <w:szCs w:val="24"/>
        </w:rPr>
      </w:pPr>
      <w:proofErr w:type="gramStart"/>
      <w:r w:rsidRPr="00A06161">
        <w:rPr>
          <w:rFonts w:ascii="Times New Roman" w:hAnsi="Times New Roman" w:cs="Times New Roman"/>
          <w:b/>
          <w:sz w:val="24"/>
          <w:szCs w:val="24"/>
        </w:rPr>
        <w:t>Задание  №</w:t>
      </w:r>
      <w:proofErr w:type="gramEnd"/>
      <w:r w:rsidRPr="00A06161">
        <w:rPr>
          <w:rFonts w:ascii="Times New Roman" w:hAnsi="Times New Roman" w:cs="Times New Roman"/>
          <w:b/>
          <w:sz w:val="24"/>
          <w:szCs w:val="24"/>
        </w:rPr>
        <w:t xml:space="preserve">1  </w:t>
      </w:r>
      <w:r w:rsidRPr="00B56C76">
        <w:rPr>
          <w:rFonts w:ascii="Times New Roman" w:hAnsi="Times New Roman" w:cs="Times New Roman"/>
          <w:sz w:val="24"/>
          <w:szCs w:val="24"/>
        </w:rPr>
        <w:t xml:space="preserve">Изучите  </w:t>
      </w:r>
      <w:r w:rsidRPr="00B56C76">
        <w:rPr>
          <w:rFonts w:ascii="Times New Roman" w:eastAsia="Times New Roman" w:hAnsi="Times New Roman" w:cs="Times New Roman"/>
          <w:bCs/>
          <w:color w:val="22272F"/>
          <w:kern w:val="36"/>
          <w:sz w:val="24"/>
          <w:szCs w:val="24"/>
        </w:rPr>
        <w:t>методы  стерилизации  инструментов,  применяемых  для  проведения  санитарно-гигиенических,  профилактических  и  лечебных  мероприятий.</w:t>
      </w:r>
    </w:p>
    <w:p w:rsidR="00DA4FB1" w:rsidRPr="00E472D1" w:rsidRDefault="00DA4FB1" w:rsidP="00DA4FB1">
      <w:pPr>
        <w:spacing w:after="0" w:line="0" w:lineRule="atLeast"/>
        <w:rPr>
          <w:rFonts w:ascii="Times New Roman" w:hAnsi="Times New Roman" w:cs="Times New Roman"/>
          <w:b/>
          <w:i/>
          <w:sz w:val="24"/>
          <w:szCs w:val="24"/>
        </w:rPr>
      </w:pPr>
      <w:proofErr w:type="gramStart"/>
      <w:r w:rsidRPr="00E472D1">
        <w:rPr>
          <w:rFonts w:ascii="Times New Roman" w:hAnsi="Times New Roman" w:cs="Times New Roman"/>
          <w:b/>
          <w:i/>
          <w:sz w:val="24"/>
          <w:szCs w:val="24"/>
        </w:rPr>
        <w:t>Задание  для</w:t>
      </w:r>
      <w:proofErr w:type="gramEnd"/>
      <w:r w:rsidRPr="00E472D1">
        <w:rPr>
          <w:rFonts w:ascii="Times New Roman" w:hAnsi="Times New Roman" w:cs="Times New Roman"/>
          <w:b/>
          <w:i/>
          <w:sz w:val="24"/>
          <w:szCs w:val="24"/>
        </w:rPr>
        <w:t xml:space="preserve">  отчёта. </w:t>
      </w:r>
    </w:p>
    <w:p w:rsidR="00DA4FB1" w:rsidRPr="00DA4FB1" w:rsidRDefault="00DA4FB1" w:rsidP="00465E97">
      <w:pPr>
        <w:pStyle w:val="a8"/>
        <w:numPr>
          <w:ilvl w:val="0"/>
          <w:numId w:val="16"/>
        </w:numPr>
        <w:shd w:val="clear" w:color="auto" w:fill="FFFFFF"/>
        <w:spacing w:before="161" w:after="161" w:line="0" w:lineRule="atLeast"/>
        <w:outlineLvl w:val="0"/>
        <w:rPr>
          <w:rFonts w:ascii="Times New Roman" w:hAnsi="Times New Roman" w:cs="Times New Roman"/>
          <w:sz w:val="24"/>
          <w:szCs w:val="24"/>
        </w:rPr>
      </w:pPr>
      <w:proofErr w:type="gramStart"/>
      <w:r>
        <w:rPr>
          <w:rFonts w:ascii="Times New Roman" w:hAnsi="Times New Roman" w:cs="Times New Roman"/>
          <w:i/>
          <w:sz w:val="24"/>
          <w:szCs w:val="24"/>
        </w:rPr>
        <w:t>М</w:t>
      </w:r>
      <w:r w:rsidRPr="00E472D1">
        <w:rPr>
          <w:rFonts w:ascii="Times New Roman" w:hAnsi="Times New Roman" w:cs="Times New Roman"/>
          <w:i/>
          <w:sz w:val="24"/>
          <w:szCs w:val="24"/>
        </w:rPr>
        <w:t>етоды  стерилизации</w:t>
      </w:r>
      <w:proofErr w:type="gramEnd"/>
      <w:r>
        <w:rPr>
          <w:rFonts w:ascii="Times New Roman" w:hAnsi="Times New Roman" w:cs="Times New Roman"/>
          <w:i/>
          <w:sz w:val="24"/>
          <w:szCs w:val="24"/>
        </w:rPr>
        <w:t xml:space="preserve"> кратко </w:t>
      </w:r>
      <w:r w:rsidRPr="00E472D1">
        <w:rPr>
          <w:rFonts w:ascii="Times New Roman" w:hAnsi="Times New Roman" w:cs="Times New Roman"/>
          <w:i/>
          <w:sz w:val="24"/>
          <w:szCs w:val="24"/>
        </w:rPr>
        <w:t>опишите</w:t>
      </w:r>
      <w:r>
        <w:rPr>
          <w:rFonts w:ascii="Times New Roman" w:hAnsi="Times New Roman" w:cs="Times New Roman"/>
          <w:i/>
          <w:sz w:val="24"/>
          <w:szCs w:val="24"/>
        </w:rPr>
        <w:t xml:space="preserve">  в  </w:t>
      </w:r>
      <w:r w:rsidRPr="00E472D1">
        <w:rPr>
          <w:rFonts w:ascii="Times New Roman" w:hAnsi="Times New Roman" w:cs="Times New Roman"/>
          <w:i/>
          <w:sz w:val="24"/>
          <w:szCs w:val="24"/>
        </w:rPr>
        <w:t>дневнике</w:t>
      </w:r>
      <w:r>
        <w:rPr>
          <w:rFonts w:ascii="Times New Roman" w:hAnsi="Times New Roman" w:cs="Times New Roman"/>
          <w:i/>
          <w:sz w:val="24"/>
          <w:szCs w:val="24"/>
        </w:rPr>
        <w:t>.</w:t>
      </w:r>
    </w:p>
    <w:p w:rsidR="00DA4FB1" w:rsidRPr="00DA4FB1" w:rsidRDefault="00DA4FB1" w:rsidP="00DA4FB1">
      <w:pPr>
        <w:spacing w:after="0" w:line="0" w:lineRule="atLeast"/>
        <w:rPr>
          <w:rFonts w:ascii="Times New Roman" w:hAnsi="Times New Roman" w:cs="Times New Roman"/>
          <w:b/>
          <w:i/>
          <w:sz w:val="24"/>
          <w:szCs w:val="24"/>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2</w:t>
      </w:r>
      <w:r w:rsidRPr="00DA4FB1">
        <w:rPr>
          <w:rFonts w:ascii="Times New Roman" w:hAnsi="Times New Roman" w:cs="Times New Roman"/>
          <w:i/>
          <w:sz w:val="24"/>
          <w:szCs w:val="24"/>
        </w:rPr>
        <w:t xml:space="preserve"> </w:t>
      </w:r>
      <w:r w:rsidRPr="00E472D1">
        <w:rPr>
          <w:rFonts w:ascii="Times New Roman" w:hAnsi="Times New Roman" w:cs="Times New Roman"/>
          <w:i/>
          <w:sz w:val="24"/>
          <w:szCs w:val="24"/>
        </w:rPr>
        <w:t xml:space="preserve">Проведите  стерилизацию  инструментов  для  патологоанатомического  вскрытия.  </w:t>
      </w:r>
    </w:p>
    <w:p w:rsidR="00DA4FB1" w:rsidRDefault="00DA4FB1" w:rsidP="009F7BF8">
      <w:pPr>
        <w:spacing w:after="0" w:line="0" w:lineRule="atLeast"/>
        <w:rPr>
          <w:rFonts w:ascii="Times New Roman" w:hAnsi="Times New Roman" w:cs="Times New Roman"/>
          <w:b/>
          <w:sz w:val="24"/>
          <w:szCs w:val="24"/>
        </w:rPr>
      </w:pPr>
    </w:p>
    <w:p w:rsidR="00683520" w:rsidRPr="009F7BF8" w:rsidRDefault="00DA4FB1" w:rsidP="00DA4FB1">
      <w:pPr>
        <w:spacing w:after="0" w:line="0" w:lineRule="atLeast"/>
        <w:rPr>
          <w:rFonts w:ascii="Times New Roman" w:hAnsi="Times New Roman" w:cs="Times New Roman"/>
          <w:b/>
          <w:i/>
          <w:sz w:val="24"/>
          <w:szCs w:val="24"/>
        </w:rPr>
      </w:pPr>
      <w:r w:rsidRPr="00A06161">
        <w:rPr>
          <w:rFonts w:ascii="Times New Roman" w:hAnsi="Times New Roman" w:cs="Times New Roman"/>
          <w:b/>
          <w:sz w:val="24"/>
          <w:szCs w:val="24"/>
        </w:rPr>
        <w:t xml:space="preserve">  </w:t>
      </w:r>
      <w:proofErr w:type="gramStart"/>
      <w:r>
        <w:rPr>
          <w:rFonts w:ascii="Times New Roman" w:hAnsi="Times New Roman" w:cs="Times New Roman"/>
          <w:b/>
          <w:i/>
          <w:sz w:val="24"/>
          <w:szCs w:val="24"/>
        </w:rPr>
        <w:t>Задание  для</w:t>
      </w:r>
      <w:proofErr w:type="gramEnd"/>
      <w:r>
        <w:rPr>
          <w:rFonts w:ascii="Times New Roman" w:hAnsi="Times New Roman" w:cs="Times New Roman"/>
          <w:b/>
          <w:i/>
          <w:sz w:val="24"/>
          <w:szCs w:val="24"/>
        </w:rPr>
        <w:t xml:space="preserve">  отчёта.  </w:t>
      </w:r>
      <w:proofErr w:type="gramStart"/>
      <w:r w:rsidR="009F7BF8" w:rsidRPr="00E472D1">
        <w:rPr>
          <w:rFonts w:ascii="Times New Roman" w:hAnsi="Times New Roman" w:cs="Times New Roman"/>
          <w:i/>
          <w:sz w:val="24"/>
          <w:szCs w:val="24"/>
        </w:rPr>
        <w:t>По  возможности</w:t>
      </w:r>
      <w:proofErr w:type="gramEnd"/>
      <w:r w:rsidR="009F7BF8" w:rsidRPr="00E472D1">
        <w:rPr>
          <w:rFonts w:ascii="Times New Roman" w:hAnsi="Times New Roman" w:cs="Times New Roman"/>
          <w:i/>
          <w:sz w:val="24"/>
          <w:szCs w:val="24"/>
        </w:rPr>
        <w:t xml:space="preserve">  приложите  к  отчёту  фотоматериалы,  демонстрирующие  разные  методы  стерилизации.</w:t>
      </w:r>
    </w:p>
    <w:p w:rsidR="00DA4FB1" w:rsidRDefault="00DA4FB1" w:rsidP="009F7BF8">
      <w:pPr>
        <w:spacing w:after="0" w:line="240" w:lineRule="auto"/>
        <w:rPr>
          <w:rFonts w:ascii="Times New Roman" w:eastAsia="Times New Roman" w:hAnsi="Times New Roman" w:cs="Times New Roman"/>
          <w:sz w:val="24"/>
          <w:szCs w:val="24"/>
        </w:rPr>
      </w:pPr>
    </w:p>
    <w:p w:rsidR="009F7BF8" w:rsidRPr="00BB561A" w:rsidRDefault="009F7BF8" w:rsidP="009F7BF8">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9F7BF8" w:rsidRPr="00BB561A" w:rsidRDefault="009F7BF8" w:rsidP="009F7BF8">
      <w:pPr>
        <w:spacing w:after="0" w:line="240" w:lineRule="auto"/>
        <w:rPr>
          <w:rFonts w:ascii="Times New Roman" w:eastAsia="Times New Roman" w:hAnsi="Times New Roman" w:cs="Times New Roman"/>
          <w:sz w:val="28"/>
          <w:szCs w:val="28"/>
        </w:rPr>
      </w:pPr>
    </w:p>
    <w:p w:rsidR="009F7BF8" w:rsidRPr="00BB561A" w:rsidRDefault="009F7BF8" w:rsidP="009F7BF8">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9F7BF8" w:rsidRPr="00C41B04" w:rsidRDefault="009F7BF8" w:rsidP="009F7BF8">
      <w:pPr>
        <w:spacing w:before="100" w:beforeAutospacing="1" w:after="100" w:afterAutospacing="1" w:line="0" w:lineRule="atLeast"/>
        <w:rPr>
          <w:rFonts w:ascii="Times New Roman" w:hAnsi="Times New Roman" w:cs="Times New Roman"/>
          <w:i/>
          <w:sz w:val="24"/>
          <w:szCs w:val="24"/>
        </w:rPr>
      </w:pPr>
    </w:p>
    <w:p w:rsidR="00DA4FB1" w:rsidRDefault="00DA4FB1" w:rsidP="009F7BF8">
      <w:pPr>
        <w:spacing w:after="0" w:line="240" w:lineRule="auto"/>
        <w:jc w:val="center"/>
        <w:rPr>
          <w:rFonts w:ascii="Times New Roman" w:eastAsia="Times New Roman" w:hAnsi="Times New Roman" w:cs="Times New Roman"/>
          <w:spacing w:val="20"/>
          <w:sz w:val="28"/>
          <w:szCs w:val="28"/>
        </w:rPr>
      </w:pPr>
    </w:p>
    <w:p w:rsidR="009F7BF8" w:rsidRDefault="009F7BF8" w:rsidP="009F7BF8">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24</w:t>
      </w:r>
    </w:p>
    <w:p w:rsidR="009F7BF8" w:rsidRPr="003F2468" w:rsidRDefault="009F7BF8" w:rsidP="009F7BF8">
      <w:pPr>
        <w:spacing w:after="0" w:line="240" w:lineRule="auto"/>
        <w:jc w:val="center"/>
        <w:rPr>
          <w:rFonts w:ascii="Times New Roman" w:eastAsia="Times New Roman" w:hAnsi="Times New Roman" w:cs="Times New Roman"/>
          <w:spacing w:val="20"/>
          <w:sz w:val="28"/>
          <w:szCs w:val="28"/>
        </w:rPr>
      </w:pPr>
    </w:p>
    <w:p w:rsidR="009F7BF8" w:rsidRDefault="009F7BF8" w:rsidP="009F7BF8">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9F7BF8" w:rsidRPr="00B56C76" w:rsidRDefault="009F7BF8" w:rsidP="009F7BF8">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Тема: «</w:t>
      </w:r>
      <w:proofErr w:type="gramStart"/>
      <w:r w:rsidRPr="00B56C76">
        <w:rPr>
          <w:rFonts w:ascii="Times New Roman" w:eastAsia="Times New Roman" w:hAnsi="Times New Roman" w:cs="Times New Roman"/>
          <w:sz w:val="24"/>
          <w:szCs w:val="24"/>
        </w:rPr>
        <w:t xml:space="preserve">Изучение  </w:t>
      </w:r>
      <w:r w:rsidRPr="00B56C76">
        <w:rPr>
          <w:rFonts w:ascii="Times New Roman" w:eastAsia="Times New Roman" w:hAnsi="Times New Roman" w:cs="Times New Roman"/>
          <w:b/>
          <w:sz w:val="24"/>
          <w:szCs w:val="24"/>
        </w:rPr>
        <w:t>методики</w:t>
      </w:r>
      <w:proofErr w:type="gramEnd"/>
      <w:r w:rsidRPr="00B56C76">
        <w:rPr>
          <w:rFonts w:ascii="Times New Roman" w:eastAsia="Times New Roman" w:hAnsi="Times New Roman" w:cs="Times New Roman"/>
          <w:b/>
          <w:sz w:val="24"/>
          <w:szCs w:val="24"/>
        </w:rPr>
        <w:t xml:space="preserve">  использования Б</w:t>
      </w:r>
      <w:r w:rsidR="00DA4FB1">
        <w:rPr>
          <w:rFonts w:ascii="Times New Roman" w:eastAsia="Times New Roman" w:hAnsi="Times New Roman" w:cs="Times New Roman"/>
          <w:b/>
          <w:sz w:val="24"/>
          <w:szCs w:val="24"/>
        </w:rPr>
        <w:t xml:space="preserve">АВ ( антибиотиков, </w:t>
      </w:r>
      <w:proofErr w:type="spellStart"/>
      <w:r w:rsidR="00DA4FB1">
        <w:rPr>
          <w:rFonts w:ascii="Times New Roman" w:eastAsia="Times New Roman" w:hAnsi="Times New Roman" w:cs="Times New Roman"/>
          <w:b/>
          <w:sz w:val="24"/>
          <w:szCs w:val="24"/>
        </w:rPr>
        <w:t>пребиотиков</w:t>
      </w:r>
      <w:proofErr w:type="spellEnd"/>
      <w:r w:rsidR="00DA4FB1">
        <w:rPr>
          <w:rFonts w:ascii="Times New Roman" w:eastAsia="Times New Roman" w:hAnsi="Times New Roman" w:cs="Times New Roman"/>
          <w:b/>
          <w:sz w:val="24"/>
          <w:szCs w:val="24"/>
        </w:rPr>
        <w:t xml:space="preserve">,  </w:t>
      </w:r>
      <w:proofErr w:type="spellStart"/>
      <w:r w:rsidR="00DA4FB1">
        <w:rPr>
          <w:rFonts w:ascii="Times New Roman" w:eastAsia="Times New Roman" w:hAnsi="Times New Roman" w:cs="Times New Roman"/>
          <w:b/>
          <w:sz w:val="24"/>
          <w:szCs w:val="24"/>
        </w:rPr>
        <w:t>пробиотиков</w:t>
      </w:r>
      <w:proofErr w:type="spellEnd"/>
      <w:r w:rsidR="00DA4FB1">
        <w:rPr>
          <w:rFonts w:ascii="Times New Roman" w:eastAsia="Times New Roman" w:hAnsi="Times New Roman" w:cs="Times New Roman"/>
          <w:b/>
          <w:sz w:val="24"/>
          <w:szCs w:val="24"/>
        </w:rPr>
        <w:t xml:space="preserve"> витаминов,</w:t>
      </w:r>
      <w:r w:rsidRPr="00B56C76">
        <w:rPr>
          <w:rFonts w:ascii="Times New Roman" w:eastAsia="Times New Roman" w:hAnsi="Times New Roman" w:cs="Times New Roman"/>
          <w:b/>
          <w:sz w:val="24"/>
          <w:szCs w:val="24"/>
        </w:rPr>
        <w:t xml:space="preserve">  ферментов</w:t>
      </w:r>
      <w:r w:rsidR="00DA4FB1">
        <w:rPr>
          <w:rFonts w:ascii="Times New Roman" w:eastAsia="Times New Roman" w:hAnsi="Times New Roman" w:cs="Times New Roman"/>
          <w:b/>
          <w:sz w:val="24"/>
          <w:szCs w:val="24"/>
        </w:rPr>
        <w:t>,  гормонов</w:t>
      </w:r>
      <w:r w:rsidRPr="00B56C76">
        <w:rPr>
          <w:rFonts w:ascii="Times New Roman" w:eastAsia="Times New Roman" w:hAnsi="Times New Roman" w:cs="Times New Roman"/>
          <w:b/>
          <w:sz w:val="24"/>
          <w:szCs w:val="24"/>
        </w:rPr>
        <w:t>).»</w:t>
      </w:r>
      <w:r w:rsidRPr="00B56C76">
        <w:rPr>
          <w:rFonts w:ascii="Times New Roman" w:hAnsi="Times New Roman" w:cs="Times New Roman"/>
          <w:b/>
          <w:sz w:val="24"/>
          <w:szCs w:val="24"/>
        </w:rPr>
        <w:t xml:space="preserve"> </w:t>
      </w:r>
    </w:p>
    <w:p w:rsidR="00683520" w:rsidRPr="00DA4FB1" w:rsidRDefault="009F7BF8" w:rsidP="001E5524">
      <w:pPr>
        <w:ind w:firstLine="708"/>
        <w:rPr>
          <w:rFonts w:ascii="Times New Roman" w:hAnsi="Times New Roman" w:cs="Times New Roman"/>
          <w:sz w:val="24"/>
          <w:szCs w:val="24"/>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1</w:t>
      </w:r>
      <w:r w:rsidRPr="00402C3F">
        <w:rPr>
          <w:rFonts w:ascii="Times New Roman" w:hAnsi="Times New Roman" w:cs="Times New Roman"/>
          <w:b/>
          <w:sz w:val="24"/>
          <w:szCs w:val="24"/>
        </w:rPr>
        <w:t xml:space="preserve">  </w:t>
      </w:r>
      <w:r w:rsidR="00B719FD">
        <w:rPr>
          <w:rFonts w:ascii="Times New Roman" w:eastAsia="Times New Roman" w:hAnsi="Times New Roman" w:cs="Times New Roman"/>
          <w:sz w:val="24"/>
          <w:szCs w:val="24"/>
        </w:rPr>
        <w:t>Изучите</w:t>
      </w:r>
      <w:r w:rsidRPr="00402C3F">
        <w:rPr>
          <w:rFonts w:ascii="Times New Roman" w:eastAsia="Times New Roman" w:hAnsi="Times New Roman" w:cs="Times New Roman"/>
          <w:sz w:val="24"/>
          <w:szCs w:val="24"/>
        </w:rPr>
        <w:t xml:space="preserve">  </w:t>
      </w:r>
      <w:r w:rsidR="00B719FD">
        <w:rPr>
          <w:rFonts w:ascii="Times New Roman" w:eastAsia="Times New Roman" w:hAnsi="Times New Roman" w:cs="Times New Roman"/>
          <w:sz w:val="24"/>
          <w:szCs w:val="24"/>
        </w:rPr>
        <w:t>о</w:t>
      </w:r>
      <w:r w:rsidRPr="00B719FD">
        <w:rPr>
          <w:rFonts w:ascii="Times New Roman" w:eastAsia="Times New Roman" w:hAnsi="Times New Roman" w:cs="Times New Roman"/>
          <w:sz w:val="24"/>
          <w:szCs w:val="24"/>
        </w:rPr>
        <w:t xml:space="preserve">собенности    использования БАВ </w:t>
      </w:r>
      <w:r w:rsidR="00DA4FB1" w:rsidRPr="00DA4FB1">
        <w:rPr>
          <w:rFonts w:ascii="Times New Roman" w:hAnsi="Times New Roman" w:cs="Times New Roman"/>
          <w:sz w:val="24"/>
          <w:szCs w:val="24"/>
        </w:rPr>
        <w:t>(витаминов,  ферментов,  гормонов,  антибиотиков)</w:t>
      </w:r>
      <w:r w:rsidR="00DA4FB1">
        <w:rPr>
          <w:rFonts w:ascii="Times New Roman" w:hAnsi="Times New Roman" w:cs="Times New Roman"/>
          <w:sz w:val="24"/>
          <w:szCs w:val="24"/>
        </w:rPr>
        <w:t xml:space="preserve">  </w:t>
      </w:r>
      <w:r w:rsidRPr="00B719FD">
        <w:rPr>
          <w:rFonts w:ascii="Times New Roman" w:eastAsia="Times New Roman" w:hAnsi="Times New Roman" w:cs="Times New Roman"/>
          <w:sz w:val="24"/>
          <w:szCs w:val="24"/>
        </w:rPr>
        <w:t>в  ветеринарии</w:t>
      </w:r>
      <w:r>
        <w:rPr>
          <w:rFonts w:ascii="Times New Roman" w:eastAsia="Times New Roman" w:hAnsi="Times New Roman" w:cs="Times New Roman"/>
          <w:b/>
          <w:sz w:val="24"/>
          <w:szCs w:val="24"/>
        </w:rPr>
        <w:t>.</w:t>
      </w:r>
    </w:p>
    <w:p w:rsidR="00DA4FB1" w:rsidRDefault="00DA4FB1" w:rsidP="00DA4FB1">
      <w:pPr>
        <w:shd w:val="clear" w:color="auto" w:fill="FFFFFF"/>
        <w:spacing w:after="0" w:line="0" w:lineRule="atLeast"/>
        <w:ind w:left="375"/>
        <w:outlineLvl w:val="0"/>
        <w:rPr>
          <w:rFonts w:ascii="Times New Roman" w:hAnsi="Times New Roman" w:cs="Times New Roman"/>
          <w:b/>
          <w:i/>
          <w:sz w:val="24"/>
          <w:szCs w:val="24"/>
        </w:rPr>
      </w:pPr>
      <w:proofErr w:type="gramStart"/>
      <w:r>
        <w:rPr>
          <w:rFonts w:ascii="Times New Roman" w:hAnsi="Times New Roman" w:cs="Times New Roman"/>
          <w:b/>
          <w:i/>
          <w:sz w:val="24"/>
          <w:szCs w:val="24"/>
        </w:rPr>
        <w:lastRenderedPageBreak/>
        <w:t>Задание  для</w:t>
      </w:r>
      <w:proofErr w:type="gramEnd"/>
      <w:r>
        <w:rPr>
          <w:rFonts w:ascii="Times New Roman" w:hAnsi="Times New Roman" w:cs="Times New Roman"/>
          <w:b/>
          <w:i/>
          <w:sz w:val="24"/>
          <w:szCs w:val="24"/>
        </w:rPr>
        <w:t xml:space="preserve">  отчёта.</w:t>
      </w:r>
    </w:p>
    <w:p w:rsidR="00B719FD" w:rsidRPr="00DA4FB1" w:rsidRDefault="00B719FD" w:rsidP="00465E97">
      <w:pPr>
        <w:pStyle w:val="a8"/>
        <w:numPr>
          <w:ilvl w:val="0"/>
          <w:numId w:val="17"/>
        </w:numPr>
        <w:shd w:val="clear" w:color="auto" w:fill="FFFFFF"/>
        <w:spacing w:after="0" w:line="0" w:lineRule="atLeast"/>
        <w:outlineLvl w:val="0"/>
        <w:rPr>
          <w:rFonts w:ascii="Times New Roman" w:hAnsi="Times New Roman" w:cs="Times New Roman"/>
          <w:b/>
          <w:i/>
          <w:sz w:val="24"/>
          <w:szCs w:val="24"/>
        </w:rPr>
      </w:pPr>
      <w:proofErr w:type="gramStart"/>
      <w:r w:rsidRPr="00DA4FB1">
        <w:rPr>
          <w:rFonts w:ascii="Times New Roman" w:hAnsi="Times New Roman" w:cs="Times New Roman"/>
          <w:i/>
          <w:sz w:val="24"/>
          <w:szCs w:val="24"/>
        </w:rPr>
        <w:t xml:space="preserve">Составьте  </w:t>
      </w:r>
      <w:r w:rsidR="00DA4FB1" w:rsidRPr="00DA4FB1">
        <w:rPr>
          <w:rFonts w:ascii="Times New Roman" w:hAnsi="Times New Roman" w:cs="Times New Roman"/>
          <w:i/>
          <w:sz w:val="24"/>
          <w:szCs w:val="24"/>
        </w:rPr>
        <w:t>таблицу</w:t>
      </w:r>
      <w:proofErr w:type="gramEnd"/>
      <w:r w:rsidR="00DA4FB1" w:rsidRPr="00DA4FB1">
        <w:rPr>
          <w:rFonts w:ascii="Times New Roman" w:hAnsi="Times New Roman" w:cs="Times New Roman"/>
          <w:i/>
          <w:sz w:val="24"/>
          <w:szCs w:val="24"/>
        </w:rPr>
        <w:t>,  объясняющую</w:t>
      </w:r>
      <w:r w:rsidRPr="00DA4FB1">
        <w:rPr>
          <w:rFonts w:ascii="Times New Roman" w:hAnsi="Times New Roman" w:cs="Times New Roman"/>
          <w:i/>
          <w:sz w:val="24"/>
          <w:szCs w:val="24"/>
        </w:rPr>
        <w:t xml:space="preserve">  особенности  действия  </w:t>
      </w:r>
      <w:proofErr w:type="spellStart"/>
      <w:r w:rsidRPr="00DA4FB1">
        <w:rPr>
          <w:rFonts w:ascii="Times New Roman" w:hAnsi="Times New Roman" w:cs="Times New Roman"/>
          <w:i/>
          <w:sz w:val="24"/>
          <w:szCs w:val="24"/>
        </w:rPr>
        <w:t>пребиотиков</w:t>
      </w:r>
      <w:proofErr w:type="spellEnd"/>
      <w:r w:rsidRPr="00DA4FB1">
        <w:rPr>
          <w:rFonts w:ascii="Times New Roman" w:hAnsi="Times New Roman" w:cs="Times New Roman"/>
          <w:i/>
          <w:sz w:val="24"/>
          <w:szCs w:val="24"/>
        </w:rPr>
        <w:t xml:space="preserve">,  </w:t>
      </w:r>
      <w:proofErr w:type="spellStart"/>
      <w:r w:rsidRPr="00DA4FB1">
        <w:rPr>
          <w:rFonts w:ascii="Times New Roman" w:hAnsi="Times New Roman" w:cs="Times New Roman"/>
          <w:i/>
          <w:sz w:val="24"/>
          <w:szCs w:val="24"/>
        </w:rPr>
        <w:t>пробиотиков</w:t>
      </w:r>
      <w:proofErr w:type="spellEnd"/>
      <w:r w:rsidRPr="00DA4FB1">
        <w:rPr>
          <w:rFonts w:ascii="Times New Roman" w:hAnsi="Times New Roman" w:cs="Times New Roman"/>
          <w:i/>
          <w:sz w:val="24"/>
          <w:szCs w:val="24"/>
        </w:rPr>
        <w:t xml:space="preserve">  и  антибиотиков.</w:t>
      </w:r>
    </w:p>
    <w:tbl>
      <w:tblPr>
        <w:tblStyle w:val="a3"/>
        <w:tblW w:w="0" w:type="auto"/>
        <w:tblInd w:w="735" w:type="dxa"/>
        <w:tblLook w:val="04A0" w:firstRow="1" w:lastRow="0" w:firstColumn="1" w:lastColumn="0" w:noHBand="0" w:noVBand="1"/>
      </w:tblPr>
      <w:tblGrid>
        <w:gridCol w:w="791"/>
        <w:gridCol w:w="2410"/>
        <w:gridCol w:w="5635"/>
      </w:tblGrid>
      <w:tr w:rsidR="00DA4FB1" w:rsidTr="00DA4FB1">
        <w:tc>
          <w:tcPr>
            <w:tcW w:w="791" w:type="dxa"/>
          </w:tcPr>
          <w:p w:rsidR="00DA4FB1" w:rsidRPr="004038EA" w:rsidRDefault="00DA4FB1" w:rsidP="00DA4FB1">
            <w:pPr>
              <w:pStyle w:val="a8"/>
              <w:spacing w:line="0" w:lineRule="atLeast"/>
              <w:ind w:left="0"/>
              <w:outlineLvl w:val="0"/>
              <w:rPr>
                <w:rFonts w:ascii="Times New Roman" w:hAnsi="Times New Roman" w:cs="Times New Roman"/>
                <w:sz w:val="24"/>
                <w:szCs w:val="24"/>
              </w:rPr>
            </w:pPr>
            <w:r w:rsidRPr="004038EA">
              <w:rPr>
                <w:rFonts w:ascii="Times New Roman" w:hAnsi="Times New Roman" w:cs="Times New Roman"/>
                <w:sz w:val="24"/>
                <w:szCs w:val="24"/>
              </w:rPr>
              <w:t>№ п/п</w:t>
            </w:r>
          </w:p>
        </w:tc>
        <w:tc>
          <w:tcPr>
            <w:tcW w:w="2410" w:type="dxa"/>
          </w:tcPr>
          <w:p w:rsidR="00DA4FB1" w:rsidRPr="004038EA" w:rsidRDefault="00DA4FB1" w:rsidP="00DA4FB1">
            <w:pPr>
              <w:pStyle w:val="a8"/>
              <w:spacing w:line="0" w:lineRule="atLeast"/>
              <w:ind w:left="0"/>
              <w:outlineLvl w:val="0"/>
              <w:rPr>
                <w:rFonts w:ascii="Times New Roman" w:hAnsi="Times New Roman" w:cs="Times New Roman"/>
                <w:sz w:val="24"/>
                <w:szCs w:val="24"/>
              </w:rPr>
            </w:pPr>
            <w:r w:rsidRPr="004038EA">
              <w:rPr>
                <w:rFonts w:ascii="Times New Roman" w:hAnsi="Times New Roman" w:cs="Times New Roman"/>
                <w:sz w:val="24"/>
                <w:szCs w:val="24"/>
              </w:rPr>
              <w:t>БАВ</w:t>
            </w:r>
          </w:p>
        </w:tc>
        <w:tc>
          <w:tcPr>
            <w:tcW w:w="5635" w:type="dxa"/>
          </w:tcPr>
          <w:p w:rsidR="00DA4FB1" w:rsidRPr="004038EA" w:rsidRDefault="004038EA" w:rsidP="00DA4FB1">
            <w:pPr>
              <w:pStyle w:val="a8"/>
              <w:spacing w:line="0" w:lineRule="atLeast"/>
              <w:ind w:left="0"/>
              <w:outlineLvl w:val="0"/>
              <w:rPr>
                <w:rFonts w:ascii="Times New Roman" w:hAnsi="Times New Roman" w:cs="Times New Roman"/>
                <w:sz w:val="24"/>
                <w:szCs w:val="24"/>
              </w:rPr>
            </w:pPr>
            <w:r w:rsidRPr="004038EA">
              <w:rPr>
                <w:rFonts w:ascii="Times New Roman" w:hAnsi="Times New Roman" w:cs="Times New Roman"/>
                <w:sz w:val="24"/>
                <w:szCs w:val="24"/>
              </w:rPr>
              <w:t xml:space="preserve">  Особенности  действия  на  организм</w:t>
            </w:r>
          </w:p>
        </w:tc>
      </w:tr>
      <w:tr w:rsidR="00DA4FB1" w:rsidTr="00DA4FB1">
        <w:tc>
          <w:tcPr>
            <w:tcW w:w="791" w:type="dxa"/>
          </w:tcPr>
          <w:p w:rsidR="00DA4FB1" w:rsidRPr="00DA4FB1" w:rsidRDefault="00DA4FB1" w:rsidP="00465E97">
            <w:pPr>
              <w:pStyle w:val="a8"/>
              <w:numPr>
                <w:ilvl w:val="0"/>
                <w:numId w:val="18"/>
              </w:numPr>
              <w:spacing w:line="0" w:lineRule="atLeast"/>
              <w:outlineLvl w:val="0"/>
              <w:rPr>
                <w:rFonts w:ascii="Times New Roman" w:hAnsi="Times New Roman" w:cs="Times New Roman"/>
                <w:i/>
                <w:sz w:val="24"/>
                <w:szCs w:val="24"/>
              </w:rPr>
            </w:pPr>
          </w:p>
        </w:tc>
        <w:tc>
          <w:tcPr>
            <w:tcW w:w="2410" w:type="dxa"/>
          </w:tcPr>
          <w:p w:rsidR="00DA4FB1" w:rsidRPr="00DA4FB1" w:rsidRDefault="00DA4FB1" w:rsidP="00DA4FB1">
            <w:pPr>
              <w:pStyle w:val="a8"/>
              <w:spacing w:line="0" w:lineRule="atLeast"/>
              <w:ind w:left="0"/>
              <w:outlineLvl w:val="0"/>
              <w:rPr>
                <w:rFonts w:ascii="Times New Roman" w:hAnsi="Times New Roman" w:cs="Times New Roman"/>
                <w:sz w:val="24"/>
                <w:szCs w:val="24"/>
              </w:rPr>
            </w:pPr>
            <w:r w:rsidRPr="00DA4FB1">
              <w:rPr>
                <w:rFonts w:ascii="Times New Roman" w:hAnsi="Times New Roman" w:cs="Times New Roman"/>
                <w:sz w:val="24"/>
                <w:szCs w:val="24"/>
              </w:rPr>
              <w:t>Антибиотики</w:t>
            </w:r>
            <w:r>
              <w:rPr>
                <w:rFonts w:ascii="Times New Roman" w:hAnsi="Times New Roman" w:cs="Times New Roman"/>
                <w:sz w:val="24"/>
                <w:szCs w:val="24"/>
              </w:rPr>
              <w:t>.</w:t>
            </w:r>
          </w:p>
        </w:tc>
        <w:tc>
          <w:tcPr>
            <w:tcW w:w="5635" w:type="dxa"/>
          </w:tcPr>
          <w:p w:rsidR="00DA4FB1" w:rsidRDefault="00DA4FB1" w:rsidP="00DA4FB1">
            <w:pPr>
              <w:pStyle w:val="a8"/>
              <w:spacing w:line="0" w:lineRule="atLeast"/>
              <w:ind w:left="0"/>
              <w:outlineLvl w:val="0"/>
              <w:rPr>
                <w:rFonts w:ascii="Times New Roman" w:hAnsi="Times New Roman" w:cs="Times New Roman"/>
                <w:b/>
                <w:i/>
                <w:sz w:val="24"/>
                <w:szCs w:val="24"/>
              </w:rPr>
            </w:pPr>
          </w:p>
        </w:tc>
      </w:tr>
      <w:tr w:rsidR="00DA4FB1" w:rsidTr="00DA4FB1">
        <w:tc>
          <w:tcPr>
            <w:tcW w:w="791" w:type="dxa"/>
          </w:tcPr>
          <w:p w:rsidR="00DA4FB1" w:rsidRPr="00DA4FB1" w:rsidRDefault="00DA4FB1" w:rsidP="00465E97">
            <w:pPr>
              <w:pStyle w:val="a8"/>
              <w:numPr>
                <w:ilvl w:val="0"/>
                <w:numId w:val="18"/>
              </w:numPr>
              <w:spacing w:line="0" w:lineRule="atLeast"/>
              <w:outlineLvl w:val="0"/>
              <w:rPr>
                <w:rFonts w:ascii="Times New Roman" w:hAnsi="Times New Roman" w:cs="Times New Roman"/>
                <w:i/>
                <w:sz w:val="24"/>
                <w:szCs w:val="24"/>
              </w:rPr>
            </w:pPr>
          </w:p>
        </w:tc>
        <w:tc>
          <w:tcPr>
            <w:tcW w:w="2410" w:type="dxa"/>
          </w:tcPr>
          <w:p w:rsidR="00DA4FB1" w:rsidRPr="00DA4FB1" w:rsidRDefault="00DA4FB1" w:rsidP="00DA4FB1">
            <w:pPr>
              <w:pStyle w:val="a8"/>
              <w:spacing w:line="0" w:lineRule="atLeast"/>
              <w:ind w:left="0"/>
              <w:outlineLvl w:val="0"/>
              <w:rPr>
                <w:rFonts w:ascii="Times New Roman" w:hAnsi="Times New Roman" w:cs="Times New Roman"/>
                <w:sz w:val="24"/>
                <w:szCs w:val="24"/>
              </w:rPr>
            </w:pPr>
            <w:proofErr w:type="spellStart"/>
            <w:r w:rsidRPr="00DA4FB1">
              <w:rPr>
                <w:rFonts w:ascii="Times New Roman" w:hAnsi="Times New Roman" w:cs="Times New Roman"/>
                <w:sz w:val="24"/>
                <w:szCs w:val="24"/>
              </w:rPr>
              <w:t>Пребиотики</w:t>
            </w:r>
            <w:proofErr w:type="spellEnd"/>
          </w:p>
        </w:tc>
        <w:tc>
          <w:tcPr>
            <w:tcW w:w="5635" w:type="dxa"/>
          </w:tcPr>
          <w:p w:rsidR="00DA4FB1" w:rsidRDefault="00DA4FB1" w:rsidP="00DA4FB1">
            <w:pPr>
              <w:pStyle w:val="a8"/>
              <w:spacing w:line="0" w:lineRule="atLeast"/>
              <w:ind w:left="0"/>
              <w:outlineLvl w:val="0"/>
              <w:rPr>
                <w:rFonts w:ascii="Times New Roman" w:hAnsi="Times New Roman" w:cs="Times New Roman"/>
                <w:b/>
                <w:i/>
                <w:sz w:val="24"/>
                <w:szCs w:val="24"/>
              </w:rPr>
            </w:pPr>
          </w:p>
        </w:tc>
      </w:tr>
      <w:tr w:rsidR="00DA4FB1" w:rsidTr="00DA4FB1">
        <w:tc>
          <w:tcPr>
            <w:tcW w:w="791" w:type="dxa"/>
          </w:tcPr>
          <w:p w:rsidR="00DA4FB1" w:rsidRPr="00DA4FB1" w:rsidRDefault="00DA4FB1" w:rsidP="00465E97">
            <w:pPr>
              <w:pStyle w:val="a8"/>
              <w:numPr>
                <w:ilvl w:val="0"/>
                <w:numId w:val="18"/>
              </w:numPr>
              <w:spacing w:line="0" w:lineRule="atLeast"/>
              <w:outlineLvl w:val="0"/>
              <w:rPr>
                <w:rFonts w:ascii="Times New Roman" w:hAnsi="Times New Roman" w:cs="Times New Roman"/>
                <w:i/>
                <w:sz w:val="24"/>
                <w:szCs w:val="24"/>
              </w:rPr>
            </w:pPr>
          </w:p>
        </w:tc>
        <w:tc>
          <w:tcPr>
            <w:tcW w:w="2410" w:type="dxa"/>
          </w:tcPr>
          <w:p w:rsidR="00DA4FB1" w:rsidRPr="00DA4FB1" w:rsidRDefault="00DA4FB1" w:rsidP="00DA4FB1">
            <w:pPr>
              <w:pStyle w:val="a8"/>
              <w:spacing w:line="0" w:lineRule="atLeast"/>
              <w:ind w:left="0"/>
              <w:outlineLvl w:val="0"/>
              <w:rPr>
                <w:rFonts w:ascii="Times New Roman" w:hAnsi="Times New Roman" w:cs="Times New Roman"/>
                <w:sz w:val="24"/>
                <w:szCs w:val="24"/>
              </w:rPr>
            </w:pPr>
            <w:proofErr w:type="spellStart"/>
            <w:r>
              <w:rPr>
                <w:rFonts w:ascii="Times New Roman" w:hAnsi="Times New Roman" w:cs="Times New Roman"/>
                <w:sz w:val="24"/>
                <w:szCs w:val="24"/>
              </w:rPr>
              <w:t>Пробиотики</w:t>
            </w:r>
            <w:proofErr w:type="spellEnd"/>
          </w:p>
        </w:tc>
        <w:tc>
          <w:tcPr>
            <w:tcW w:w="5635" w:type="dxa"/>
          </w:tcPr>
          <w:p w:rsidR="00DA4FB1" w:rsidRDefault="00DA4FB1" w:rsidP="00DA4FB1">
            <w:pPr>
              <w:pStyle w:val="a8"/>
              <w:spacing w:line="0" w:lineRule="atLeast"/>
              <w:ind w:left="0"/>
              <w:outlineLvl w:val="0"/>
              <w:rPr>
                <w:rFonts w:ascii="Times New Roman" w:hAnsi="Times New Roman" w:cs="Times New Roman"/>
                <w:b/>
                <w:i/>
                <w:sz w:val="24"/>
                <w:szCs w:val="24"/>
              </w:rPr>
            </w:pPr>
          </w:p>
        </w:tc>
      </w:tr>
      <w:tr w:rsidR="00DA4FB1" w:rsidTr="00DA4FB1">
        <w:tc>
          <w:tcPr>
            <w:tcW w:w="791" w:type="dxa"/>
          </w:tcPr>
          <w:p w:rsidR="00DA4FB1" w:rsidRPr="00DA4FB1" w:rsidRDefault="00DA4FB1" w:rsidP="00465E97">
            <w:pPr>
              <w:pStyle w:val="a8"/>
              <w:numPr>
                <w:ilvl w:val="0"/>
                <w:numId w:val="18"/>
              </w:numPr>
              <w:spacing w:line="0" w:lineRule="atLeast"/>
              <w:outlineLvl w:val="0"/>
              <w:rPr>
                <w:rFonts w:ascii="Times New Roman" w:hAnsi="Times New Roman" w:cs="Times New Roman"/>
                <w:i/>
                <w:sz w:val="24"/>
                <w:szCs w:val="24"/>
              </w:rPr>
            </w:pPr>
          </w:p>
        </w:tc>
        <w:tc>
          <w:tcPr>
            <w:tcW w:w="2410" w:type="dxa"/>
          </w:tcPr>
          <w:p w:rsidR="00DA4FB1" w:rsidRDefault="004038EA" w:rsidP="00DA4FB1">
            <w:pPr>
              <w:pStyle w:val="a8"/>
              <w:spacing w:line="0" w:lineRule="atLeast"/>
              <w:ind w:left="0"/>
              <w:outlineLvl w:val="0"/>
              <w:rPr>
                <w:rFonts w:ascii="Times New Roman" w:hAnsi="Times New Roman" w:cs="Times New Roman"/>
                <w:sz w:val="24"/>
                <w:szCs w:val="24"/>
              </w:rPr>
            </w:pPr>
            <w:r>
              <w:rPr>
                <w:rFonts w:ascii="Times New Roman" w:hAnsi="Times New Roman" w:cs="Times New Roman"/>
                <w:sz w:val="24"/>
                <w:szCs w:val="24"/>
              </w:rPr>
              <w:t xml:space="preserve">Витамины </w:t>
            </w:r>
          </w:p>
        </w:tc>
        <w:tc>
          <w:tcPr>
            <w:tcW w:w="5635" w:type="dxa"/>
          </w:tcPr>
          <w:p w:rsidR="00DA4FB1" w:rsidRDefault="00DA4FB1" w:rsidP="00DA4FB1">
            <w:pPr>
              <w:pStyle w:val="a8"/>
              <w:spacing w:line="0" w:lineRule="atLeast"/>
              <w:ind w:left="0"/>
              <w:outlineLvl w:val="0"/>
              <w:rPr>
                <w:rFonts w:ascii="Times New Roman" w:hAnsi="Times New Roman" w:cs="Times New Roman"/>
                <w:b/>
                <w:i/>
                <w:sz w:val="24"/>
                <w:szCs w:val="24"/>
              </w:rPr>
            </w:pPr>
          </w:p>
        </w:tc>
      </w:tr>
      <w:tr w:rsidR="00DA4FB1" w:rsidTr="00DA4FB1">
        <w:tc>
          <w:tcPr>
            <w:tcW w:w="791" w:type="dxa"/>
          </w:tcPr>
          <w:p w:rsidR="00DA4FB1" w:rsidRPr="00DA4FB1" w:rsidRDefault="00DA4FB1" w:rsidP="00465E97">
            <w:pPr>
              <w:pStyle w:val="a8"/>
              <w:numPr>
                <w:ilvl w:val="0"/>
                <w:numId w:val="18"/>
              </w:numPr>
              <w:spacing w:line="0" w:lineRule="atLeast"/>
              <w:outlineLvl w:val="0"/>
              <w:rPr>
                <w:rFonts w:ascii="Times New Roman" w:hAnsi="Times New Roman" w:cs="Times New Roman"/>
                <w:i/>
                <w:sz w:val="24"/>
                <w:szCs w:val="24"/>
              </w:rPr>
            </w:pPr>
          </w:p>
        </w:tc>
        <w:tc>
          <w:tcPr>
            <w:tcW w:w="2410" w:type="dxa"/>
          </w:tcPr>
          <w:p w:rsidR="00DA4FB1" w:rsidRDefault="004038EA" w:rsidP="00DA4FB1">
            <w:pPr>
              <w:pStyle w:val="a8"/>
              <w:spacing w:line="0" w:lineRule="atLeast"/>
              <w:ind w:left="0"/>
              <w:outlineLvl w:val="0"/>
              <w:rPr>
                <w:rFonts w:ascii="Times New Roman" w:hAnsi="Times New Roman" w:cs="Times New Roman"/>
                <w:sz w:val="24"/>
                <w:szCs w:val="24"/>
              </w:rPr>
            </w:pPr>
            <w:r>
              <w:rPr>
                <w:rFonts w:ascii="Times New Roman" w:hAnsi="Times New Roman" w:cs="Times New Roman"/>
                <w:sz w:val="24"/>
                <w:szCs w:val="24"/>
              </w:rPr>
              <w:t>Ферменты</w:t>
            </w:r>
          </w:p>
        </w:tc>
        <w:tc>
          <w:tcPr>
            <w:tcW w:w="5635" w:type="dxa"/>
          </w:tcPr>
          <w:p w:rsidR="00DA4FB1" w:rsidRDefault="00DA4FB1" w:rsidP="00DA4FB1">
            <w:pPr>
              <w:pStyle w:val="a8"/>
              <w:spacing w:line="0" w:lineRule="atLeast"/>
              <w:ind w:left="0"/>
              <w:outlineLvl w:val="0"/>
              <w:rPr>
                <w:rFonts w:ascii="Times New Roman" w:hAnsi="Times New Roman" w:cs="Times New Roman"/>
                <w:b/>
                <w:i/>
                <w:sz w:val="24"/>
                <w:szCs w:val="24"/>
              </w:rPr>
            </w:pPr>
          </w:p>
        </w:tc>
      </w:tr>
      <w:tr w:rsidR="00DA4FB1" w:rsidTr="00DA4FB1">
        <w:tc>
          <w:tcPr>
            <w:tcW w:w="791" w:type="dxa"/>
          </w:tcPr>
          <w:p w:rsidR="00DA4FB1" w:rsidRPr="00DA4FB1" w:rsidRDefault="00DA4FB1" w:rsidP="00465E97">
            <w:pPr>
              <w:pStyle w:val="a8"/>
              <w:numPr>
                <w:ilvl w:val="0"/>
                <w:numId w:val="18"/>
              </w:numPr>
              <w:spacing w:line="0" w:lineRule="atLeast"/>
              <w:outlineLvl w:val="0"/>
              <w:rPr>
                <w:rFonts w:ascii="Times New Roman" w:hAnsi="Times New Roman" w:cs="Times New Roman"/>
                <w:i/>
                <w:sz w:val="24"/>
                <w:szCs w:val="24"/>
              </w:rPr>
            </w:pPr>
          </w:p>
        </w:tc>
        <w:tc>
          <w:tcPr>
            <w:tcW w:w="2410" w:type="dxa"/>
          </w:tcPr>
          <w:p w:rsidR="00DA4FB1" w:rsidRDefault="004038EA" w:rsidP="00DA4FB1">
            <w:pPr>
              <w:pStyle w:val="a8"/>
              <w:spacing w:line="0" w:lineRule="atLeast"/>
              <w:ind w:left="0"/>
              <w:outlineLvl w:val="0"/>
              <w:rPr>
                <w:rFonts w:ascii="Times New Roman" w:hAnsi="Times New Roman" w:cs="Times New Roman"/>
                <w:sz w:val="24"/>
                <w:szCs w:val="24"/>
              </w:rPr>
            </w:pPr>
            <w:r>
              <w:rPr>
                <w:rFonts w:ascii="Times New Roman" w:hAnsi="Times New Roman" w:cs="Times New Roman"/>
                <w:sz w:val="24"/>
                <w:szCs w:val="24"/>
              </w:rPr>
              <w:t>Гормоны</w:t>
            </w:r>
          </w:p>
        </w:tc>
        <w:tc>
          <w:tcPr>
            <w:tcW w:w="5635" w:type="dxa"/>
          </w:tcPr>
          <w:p w:rsidR="00DA4FB1" w:rsidRDefault="00DA4FB1" w:rsidP="00DA4FB1">
            <w:pPr>
              <w:pStyle w:val="a8"/>
              <w:spacing w:line="0" w:lineRule="atLeast"/>
              <w:ind w:left="0"/>
              <w:outlineLvl w:val="0"/>
              <w:rPr>
                <w:rFonts w:ascii="Times New Roman" w:hAnsi="Times New Roman" w:cs="Times New Roman"/>
                <w:b/>
                <w:i/>
                <w:sz w:val="24"/>
                <w:szCs w:val="24"/>
              </w:rPr>
            </w:pPr>
          </w:p>
        </w:tc>
      </w:tr>
    </w:tbl>
    <w:p w:rsidR="00DA4FB1" w:rsidRPr="00DA4FB1" w:rsidRDefault="00DA4FB1" w:rsidP="00DA4FB1">
      <w:pPr>
        <w:pStyle w:val="a8"/>
        <w:shd w:val="clear" w:color="auto" w:fill="FFFFFF"/>
        <w:spacing w:after="0" w:line="0" w:lineRule="atLeast"/>
        <w:ind w:left="735"/>
        <w:outlineLvl w:val="0"/>
        <w:rPr>
          <w:rFonts w:ascii="Times New Roman" w:hAnsi="Times New Roman" w:cs="Times New Roman"/>
          <w:b/>
          <w:i/>
          <w:sz w:val="24"/>
          <w:szCs w:val="24"/>
        </w:rPr>
      </w:pPr>
    </w:p>
    <w:p w:rsidR="00B719FD" w:rsidRPr="00DA4FB1" w:rsidRDefault="00B719FD" w:rsidP="00465E97">
      <w:pPr>
        <w:pStyle w:val="a8"/>
        <w:numPr>
          <w:ilvl w:val="0"/>
          <w:numId w:val="17"/>
        </w:numPr>
        <w:shd w:val="clear" w:color="auto" w:fill="FFFFFF"/>
        <w:spacing w:after="0" w:line="0" w:lineRule="atLeast"/>
        <w:outlineLvl w:val="0"/>
        <w:rPr>
          <w:rFonts w:ascii="Times New Roman" w:hAnsi="Times New Roman" w:cs="Times New Roman"/>
          <w:b/>
          <w:i/>
          <w:sz w:val="24"/>
          <w:szCs w:val="24"/>
        </w:rPr>
      </w:pPr>
      <w:proofErr w:type="gramStart"/>
      <w:r w:rsidRPr="00DA4FB1">
        <w:rPr>
          <w:rFonts w:ascii="Times New Roman" w:hAnsi="Times New Roman" w:cs="Times New Roman"/>
          <w:i/>
          <w:sz w:val="24"/>
          <w:szCs w:val="24"/>
        </w:rPr>
        <w:t>Укажите  особенности</w:t>
      </w:r>
      <w:proofErr w:type="gramEnd"/>
      <w:r w:rsidRPr="00DA4FB1">
        <w:rPr>
          <w:rFonts w:ascii="Times New Roman" w:hAnsi="Times New Roman" w:cs="Times New Roman"/>
          <w:i/>
          <w:sz w:val="24"/>
          <w:szCs w:val="24"/>
        </w:rPr>
        <w:t xml:space="preserve">  дозирования  этих  препаратов  и  способы  применения.</w:t>
      </w:r>
    </w:p>
    <w:p w:rsidR="00B719FD" w:rsidRDefault="00B719FD" w:rsidP="00B719FD">
      <w:pPr>
        <w:spacing w:after="0" w:line="240" w:lineRule="auto"/>
        <w:rPr>
          <w:rFonts w:ascii="Times New Roman" w:eastAsia="Times New Roman" w:hAnsi="Times New Roman" w:cs="Times New Roman"/>
          <w:sz w:val="24"/>
          <w:szCs w:val="24"/>
        </w:rPr>
      </w:pPr>
    </w:p>
    <w:p w:rsidR="00B719FD" w:rsidRDefault="00B719FD" w:rsidP="00B719FD">
      <w:pPr>
        <w:shd w:val="clear" w:color="auto" w:fill="FFFFFF"/>
        <w:spacing w:before="161" w:after="161" w:line="0" w:lineRule="atLeast"/>
        <w:ind w:left="375"/>
        <w:outlineLvl w:val="0"/>
        <w:rPr>
          <w:rFonts w:ascii="Times New Roman" w:hAnsi="Times New Roman" w:cs="Times New Roman"/>
          <w:sz w:val="24"/>
          <w:szCs w:val="24"/>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2</w:t>
      </w:r>
      <w:r w:rsidRPr="00402C3F">
        <w:rPr>
          <w:rFonts w:ascii="Times New Roman" w:hAnsi="Times New Roman" w:cs="Times New Roman"/>
          <w:b/>
          <w:sz w:val="24"/>
          <w:szCs w:val="24"/>
        </w:rPr>
        <w:t xml:space="preserve">  </w:t>
      </w:r>
      <w:r w:rsidRPr="00B719FD">
        <w:rPr>
          <w:rFonts w:ascii="Times New Roman" w:hAnsi="Times New Roman" w:cs="Times New Roman"/>
          <w:sz w:val="24"/>
          <w:szCs w:val="24"/>
        </w:rPr>
        <w:t xml:space="preserve">Изучите особенности  действия  и  применения  кормовых  антибиотиков  в  ветеринарии </w:t>
      </w:r>
    </w:p>
    <w:p w:rsidR="00B719FD" w:rsidRDefault="00B719FD" w:rsidP="00B719FD">
      <w:pPr>
        <w:shd w:val="clear" w:color="auto" w:fill="FFFFFF"/>
        <w:spacing w:before="161" w:after="161" w:line="0" w:lineRule="atLeast"/>
        <w:ind w:left="375"/>
        <w:outlineLvl w:val="0"/>
        <w:rPr>
          <w:rFonts w:ascii="Times New Roman" w:hAnsi="Times New Roman" w:cs="Times New Roman"/>
          <w:b/>
          <w:i/>
          <w:sz w:val="24"/>
          <w:szCs w:val="24"/>
        </w:rPr>
      </w:pPr>
      <w:proofErr w:type="gramStart"/>
      <w:r w:rsidRPr="00AB33A1">
        <w:rPr>
          <w:rFonts w:ascii="Times New Roman" w:hAnsi="Times New Roman" w:cs="Times New Roman"/>
          <w:b/>
          <w:i/>
          <w:sz w:val="24"/>
          <w:szCs w:val="24"/>
        </w:rPr>
        <w:t>Задание  для</w:t>
      </w:r>
      <w:proofErr w:type="gramEnd"/>
      <w:r w:rsidRPr="00AB33A1">
        <w:rPr>
          <w:rFonts w:ascii="Times New Roman" w:hAnsi="Times New Roman" w:cs="Times New Roman"/>
          <w:b/>
          <w:i/>
          <w:sz w:val="24"/>
          <w:szCs w:val="24"/>
        </w:rPr>
        <w:t xml:space="preserve">  отчёта.</w:t>
      </w:r>
    </w:p>
    <w:p w:rsidR="00B719FD" w:rsidRPr="00B719FD" w:rsidRDefault="004038EA" w:rsidP="00B719FD">
      <w:pPr>
        <w:shd w:val="clear" w:color="auto" w:fill="FFFFFF"/>
        <w:spacing w:before="161" w:after="161" w:line="0" w:lineRule="atLeast"/>
        <w:ind w:left="375"/>
        <w:outlineLvl w:val="0"/>
        <w:rPr>
          <w:rFonts w:ascii="Times New Roman" w:hAnsi="Times New Roman" w:cs="Times New Roman"/>
          <w:sz w:val="24"/>
          <w:szCs w:val="24"/>
        </w:rPr>
      </w:pPr>
      <w:proofErr w:type="gramStart"/>
      <w:r>
        <w:rPr>
          <w:rFonts w:ascii="Times New Roman" w:eastAsia="Times New Roman" w:hAnsi="Times New Roman" w:cs="Times New Roman"/>
          <w:i/>
          <w:color w:val="000000"/>
          <w:sz w:val="24"/>
          <w:szCs w:val="24"/>
        </w:rPr>
        <w:t>1.</w:t>
      </w:r>
      <w:r w:rsidR="00B719FD">
        <w:rPr>
          <w:rFonts w:ascii="Times New Roman" w:eastAsia="Times New Roman" w:hAnsi="Times New Roman" w:cs="Times New Roman"/>
          <w:i/>
          <w:color w:val="000000"/>
          <w:sz w:val="24"/>
          <w:szCs w:val="24"/>
        </w:rPr>
        <w:t>В  форме</w:t>
      </w:r>
      <w:proofErr w:type="gramEnd"/>
      <w:r w:rsidR="00B719FD">
        <w:rPr>
          <w:rFonts w:ascii="Times New Roman" w:eastAsia="Times New Roman" w:hAnsi="Times New Roman" w:cs="Times New Roman"/>
          <w:i/>
          <w:color w:val="000000"/>
          <w:sz w:val="24"/>
          <w:szCs w:val="24"/>
        </w:rPr>
        <w:t xml:space="preserve">  краткого  конспекта  оформить  сведения  </w:t>
      </w:r>
      <w:r w:rsidR="00B719FD" w:rsidRPr="001101C6">
        <w:rPr>
          <w:rFonts w:ascii="Times New Roman" w:eastAsia="Times New Roman" w:hAnsi="Times New Roman" w:cs="Times New Roman"/>
          <w:i/>
          <w:color w:val="000000"/>
          <w:sz w:val="24"/>
          <w:szCs w:val="24"/>
        </w:rPr>
        <w:t>о  премиксах,  применяемых  в  животноводстве,  месте  их  хранения,  и  особенности  скармливания  животным</w:t>
      </w:r>
    </w:p>
    <w:p w:rsidR="00B719FD" w:rsidRPr="00B719FD" w:rsidRDefault="00B719FD" w:rsidP="00B719FD">
      <w:pPr>
        <w:spacing w:after="0" w:line="240" w:lineRule="auto"/>
        <w:rPr>
          <w:rFonts w:ascii="Times New Roman" w:eastAsia="Times New Roman" w:hAnsi="Times New Roman" w:cs="Times New Roman"/>
          <w:sz w:val="24"/>
          <w:szCs w:val="24"/>
        </w:rPr>
      </w:pPr>
    </w:p>
    <w:p w:rsidR="00B719FD" w:rsidRPr="00B719FD" w:rsidRDefault="00B719FD" w:rsidP="00B719FD">
      <w:pPr>
        <w:shd w:val="clear" w:color="auto" w:fill="FFFFFF"/>
        <w:spacing w:before="161" w:after="161" w:line="0" w:lineRule="atLeast"/>
        <w:ind w:left="375"/>
        <w:outlineLvl w:val="0"/>
        <w:rPr>
          <w:rFonts w:ascii="Times New Roman" w:hAnsi="Times New Roman" w:cs="Times New Roman"/>
          <w:sz w:val="24"/>
          <w:szCs w:val="24"/>
        </w:rPr>
      </w:pPr>
      <w:proofErr w:type="gramStart"/>
      <w:r w:rsidRPr="001101C6">
        <w:rPr>
          <w:rFonts w:ascii="Times New Roman" w:eastAsia="Times New Roman" w:hAnsi="Times New Roman" w:cs="Times New Roman"/>
          <w:b/>
          <w:i/>
          <w:color w:val="000000"/>
          <w:sz w:val="24"/>
          <w:szCs w:val="24"/>
        </w:rPr>
        <w:t>Задание  №</w:t>
      </w:r>
      <w:proofErr w:type="gramEnd"/>
      <w:r w:rsidRPr="001101C6">
        <w:rPr>
          <w:rFonts w:ascii="Times New Roman" w:eastAsia="Times New Roman" w:hAnsi="Times New Roman" w:cs="Times New Roman"/>
          <w:b/>
          <w:i/>
          <w:color w:val="000000"/>
          <w:sz w:val="24"/>
          <w:szCs w:val="24"/>
        </w:rPr>
        <w:t>3</w:t>
      </w:r>
      <w:r w:rsidRPr="001101C6">
        <w:rPr>
          <w:rFonts w:ascii="Times New Roman" w:hAnsi="Times New Roman" w:cs="Times New Roman"/>
          <w:b/>
          <w:sz w:val="24"/>
          <w:szCs w:val="24"/>
        </w:rPr>
        <w:t xml:space="preserve"> </w:t>
      </w:r>
      <w:r w:rsidRPr="00B719FD">
        <w:rPr>
          <w:rFonts w:ascii="Times New Roman" w:hAnsi="Times New Roman" w:cs="Times New Roman"/>
          <w:sz w:val="24"/>
          <w:szCs w:val="24"/>
        </w:rPr>
        <w:t>Изучите особенности  действия  и  применения  витаминов   в  в</w:t>
      </w:r>
      <w:r w:rsidR="00055E2F">
        <w:rPr>
          <w:rFonts w:ascii="Times New Roman" w:hAnsi="Times New Roman" w:cs="Times New Roman"/>
          <w:sz w:val="24"/>
          <w:szCs w:val="24"/>
        </w:rPr>
        <w:t>етеринарии</w:t>
      </w:r>
      <w:r w:rsidRPr="00B719FD">
        <w:rPr>
          <w:rFonts w:ascii="Times New Roman" w:hAnsi="Times New Roman" w:cs="Times New Roman"/>
          <w:sz w:val="24"/>
          <w:szCs w:val="24"/>
        </w:rPr>
        <w:t>.</w:t>
      </w:r>
    </w:p>
    <w:p w:rsidR="00B719FD" w:rsidRDefault="00B719FD" w:rsidP="00B719FD">
      <w:pPr>
        <w:spacing w:after="0" w:line="0" w:lineRule="atLeast"/>
        <w:outlineLvl w:val="1"/>
        <w:rPr>
          <w:rFonts w:ascii="Roboto-Regular" w:eastAsia="Times New Roman" w:hAnsi="Roboto-Regular" w:cs="Times New Roman"/>
          <w:color w:val="183741"/>
          <w:sz w:val="24"/>
          <w:szCs w:val="24"/>
          <w:shd w:val="clear" w:color="auto" w:fill="FFFFFF"/>
        </w:rPr>
      </w:pPr>
      <w:proofErr w:type="gramStart"/>
      <w:r w:rsidRPr="009C5101">
        <w:rPr>
          <w:rFonts w:ascii="Roboto-Regular" w:eastAsia="Times New Roman" w:hAnsi="Roboto-Regular" w:cs="Times New Roman"/>
          <w:b/>
          <w:i/>
          <w:color w:val="183741"/>
          <w:sz w:val="24"/>
          <w:szCs w:val="24"/>
          <w:shd w:val="clear" w:color="auto" w:fill="FFFFFF"/>
        </w:rPr>
        <w:t>Задание  для</w:t>
      </w:r>
      <w:proofErr w:type="gramEnd"/>
      <w:r w:rsidRPr="009C5101">
        <w:rPr>
          <w:rFonts w:ascii="Roboto-Regular" w:eastAsia="Times New Roman" w:hAnsi="Roboto-Regular" w:cs="Times New Roman"/>
          <w:b/>
          <w:i/>
          <w:color w:val="183741"/>
          <w:sz w:val="24"/>
          <w:szCs w:val="24"/>
          <w:shd w:val="clear" w:color="auto" w:fill="FFFFFF"/>
        </w:rPr>
        <w:t xml:space="preserve">  отчёта</w:t>
      </w:r>
      <w:r>
        <w:rPr>
          <w:rFonts w:ascii="Roboto-Regular" w:eastAsia="Times New Roman" w:hAnsi="Roboto-Regular" w:cs="Times New Roman"/>
          <w:color w:val="183741"/>
          <w:sz w:val="24"/>
          <w:szCs w:val="24"/>
          <w:shd w:val="clear" w:color="auto" w:fill="FFFFFF"/>
        </w:rPr>
        <w:t xml:space="preserve">  </w:t>
      </w:r>
    </w:p>
    <w:p w:rsidR="00B719FD" w:rsidRPr="004038EA" w:rsidRDefault="00B719FD" w:rsidP="00465E97">
      <w:pPr>
        <w:pStyle w:val="a8"/>
        <w:numPr>
          <w:ilvl w:val="0"/>
          <w:numId w:val="19"/>
        </w:numPr>
        <w:spacing w:after="0" w:line="0" w:lineRule="atLeast"/>
        <w:outlineLvl w:val="1"/>
        <w:rPr>
          <w:rFonts w:ascii="Roboto-Regular" w:eastAsia="Times New Roman" w:hAnsi="Roboto-Regular" w:cs="Times New Roman"/>
          <w:i/>
          <w:color w:val="183741"/>
          <w:sz w:val="24"/>
          <w:szCs w:val="24"/>
          <w:shd w:val="clear" w:color="auto" w:fill="FFFFFF"/>
        </w:rPr>
      </w:pPr>
      <w:proofErr w:type="gramStart"/>
      <w:r w:rsidRPr="004038EA">
        <w:rPr>
          <w:rFonts w:ascii="Roboto-Regular" w:eastAsia="Times New Roman" w:hAnsi="Roboto-Regular" w:cs="Times New Roman"/>
          <w:i/>
          <w:color w:val="183741"/>
          <w:sz w:val="24"/>
          <w:szCs w:val="24"/>
          <w:shd w:val="clear" w:color="auto" w:fill="FFFFFF"/>
        </w:rPr>
        <w:t>Изучите  особенности</w:t>
      </w:r>
      <w:proofErr w:type="gramEnd"/>
      <w:r w:rsidRPr="004038EA">
        <w:rPr>
          <w:rFonts w:ascii="Roboto-Regular" w:eastAsia="Times New Roman" w:hAnsi="Roboto-Regular" w:cs="Times New Roman"/>
          <w:i/>
          <w:color w:val="183741"/>
          <w:sz w:val="24"/>
          <w:szCs w:val="24"/>
          <w:shd w:val="clear" w:color="auto" w:fill="FFFFFF"/>
        </w:rPr>
        <w:t xml:space="preserve">  использования  витаминов  в  разных  поло - возрастных  группах  КРС,  принадлежащего  СХПК  </w:t>
      </w:r>
      <w:proofErr w:type="spellStart"/>
      <w:r w:rsidRPr="004038EA">
        <w:rPr>
          <w:rFonts w:ascii="Roboto-Regular" w:eastAsia="Times New Roman" w:hAnsi="Roboto-Regular" w:cs="Times New Roman"/>
          <w:i/>
          <w:color w:val="183741"/>
          <w:sz w:val="24"/>
          <w:szCs w:val="24"/>
          <w:shd w:val="clear" w:color="auto" w:fill="FFFFFF"/>
        </w:rPr>
        <w:t>Кп</w:t>
      </w:r>
      <w:proofErr w:type="spellEnd"/>
      <w:r w:rsidRPr="004038EA">
        <w:rPr>
          <w:rFonts w:ascii="Roboto-Regular" w:eastAsia="Times New Roman" w:hAnsi="Roboto-Regular" w:cs="Times New Roman"/>
          <w:i/>
          <w:color w:val="183741"/>
          <w:sz w:val="24"/>
          <w:szCs w:val="24"/>
          <w:shd w:val="clear" w:color="auto" w:fill="FFFFFF"/>
        </w:rPr>
        <w:t xml:space="preserve">/з  Радищево.    </w:t>
      </w:r>
      <w:proofErr w:type="gramStart"/>
      <w:r w:rsidRPr="004038EA">
        <w:rPr>
          <w:rFonts w:ascii="Roboto-Regular" w:eastAsia="Times New Roman" w:hAnsi="Roboto-Regular" w:cs="Times New Roman"/>
          <w:i/>
          <w:color w:val="183741"/>
          <w:sz w:val="24"/>
          <w:szCs w:val="24"/>
          <w:shd w:val="clear" w:color="auto" w:fill="FFFFFF"/>
        </w:rPr>
        <w:t>Объясните  причину</w:t>
      </w:r>
      <w:proofErr w:type="gramEnd"/>
      <w:r w:rsidRPr="004038EA">
        <w:rPr>
          <w:rFonts w:ascii="Roboto-Regular" w:eastAsia="Times New Roman" w:hAnsi="Roboto-Regular" w:cs="Times New Roman"/>
          <w:i/>
          <w:color w:val="183741"/>
          <w:sz w:val="24"/>
          <w:szCs w:val="24"/>
          <w:shd w:val="clear" w:color="auto" w:fill="FFFFFF"/>
        </w:rPr>
        <w:t xml:space="preserve">  их  применения.  </w:t>
      </w:r>
      <w:proofErr w:type="gramStart"/>
      <w:r w:rsidRPr="004038EA">
        <w:rPr>
          <w:rFonts w:ascii="Roboto-Regular" w:eastAsia="Times New Roman" w:hAnsi="Roboto-Regular" w:cs="Times New Roman"/>
          <w:i/>
          <w:color w:val="183741"/>
          <w:sz w:val="24"/>
          <w:szCs w:val="24"/>
          <w:shd w:val="clear" w:color="auto" w:fill="FFFFFF"/>
        </w:rPr>
        <w:t>Выпишите  основные</w:t>
      </w:r>
      <w:proofErr w:type="gramEnd"/>
      <w:r w:rsidRPr="004038EA">
        <w:rPr>
          <w:rFonts w:ascii="Roboto-Regular" w:eastAsia="Times New Roman" w:hAnsi="Roboto-Regular" w:cs="Times New Roman"/>
          <w:i/>
          <w:color w:val="183741"/>
          <w:sz w:val="24"/>
          <w:szCs w:val="24"/>
          <w:shd w:val="clear" w:color="auto" w:fill="FFFFFF"/>
        </w:rPr>
        <w:t xml:space="preserve">  показания  к  применению  витаминов  в  животноводстве.</w:t>
      </w:r>
    </w:p>
    <w:p w:rsidR="00055E2F" w:rsidRDefault="00055E2F" w:rsidP="00055E2F">
      <w:pPr>
        <w:shd w:val="clear" w:color="auto" w:fill="FFFFFF"/>
        <w:spacing w:before="161" w:after="161" w:line="0" w:lineRule="atLeast"/>
        <w:ind w:left="375"/>
        <w:outlineLvl w:val="0"/>
        <w:rPr>
          <w:rFonts w:ascii="Times New Roman" w:hAnsi="Times New Roman" w:cs="Times New Roman"/>
          <w:sz w:val="24"/>
          <w:szCs w:val="24"/>
        </w:rPr>
      </w:pPr>
      <w:proofErr w:type="gramStart"/>
      <w:r>
        <w:rPr>
          <w:rFonts w:ascii="Times New Roman" w:eastAsia="Times New Roman" w:hAnsi="Times New Roman" w:cs="Times New Roman"/>
          <w:b/>
          <w:i/>
          <w:color w:val="000000"/>
          <w:sz w:val="24"/>
          <w:szCs w:val="24"/>
        </w:rPr>
        <w:t>Задание  №</w:t>
      </w:r>
      <w:proofErr w:type="gramEnd"/>
      <w:r>
        <w:rPr>
          <w:rFonts w:ascii="Times New Roman" w:eastAsia="Times New Roman" w:hAnsi="Times New Roman" w:cs="Times New Roman"/>
          <w:b/>
          <w:i/>
          <w:color w:val="000000"/>
          <w:sz w:val="24"/>
          <w:szCs w:val="24"/>
        </w:rPr>
        <w:t>4</w:t>
      </w:r>
      <w:r w:rsidRPr="001101C6">
        <w:rPr>
          <w:rFonts w:ascii="Times New Roman" w:hAnsi="Times New Roman" w:cs="Times New Roman"/>
          <w:b/>
          <w:sz w:val="24"/>
          <w:szCs w:val="24"/>
        </w:rPr>
        <w:t xml:space="preserve"> </w:t>
      </w:r>
      <w:r w:rsidRPr="00055E2F">
        <w:rPr>
          <w:rFonts w:ascii="Times New Roman" w:hAnsi="Times New Roman" w:cs="Times New Roman"/>
          <w:sz w:val="24"/>
          <w:szCs w:val="24"/>
        </w:rPr>
        <w:t>Изучите особенности  действия,  дозирования  и  применения  ферментативных   препаратов   в  животноводстве .</w:t>
      </w:r>
    </w:p>
    <w:p w:rsidR="00055E2F" w:rsidRDefault="00055E2F" w:rsidP="00055E2F">
      <w:pPr>
        <w:spacing w:after="0" w:line="0" w:lineRule="atLeast"/>
        <w:outlineLvl w:val="1"/>
        <w:rPr>
          <w:rFonts w:ascii="Roboto-Regular" w:eastAsia="Times New Roman" w:hAnsi="Roboto-Regular" w:cs="Times New Roman"/>
          <w:color w:val="183741"/>
          <w:sz w:val="24"/>
          <w:szCs w:val="24"/>
          <w:shd w:val="clear" w:color="auto" w:fill="FFFFFF"/>
        </w:rPr>
      </w:pPr>
      <w:proofErr w:type="gramStart"/>
      <w:r w:rsidRPr="009C5101">
        <w:rPr>
          <w:rFonts w:ascii="Roboto-Regular" w:eastAsia="Times New Roman" w:hAnsi="Roboto-Regular" w:cs="Times New Roman"/>
          <w:b/>
          <w:i/>
          <w:color w:val="183741"/>
          <w:sz w:val="24"/>
          <w:szCs w:val="24"/>
          <w:shd w:val="clear" w:color="auto" w:fill="FFFFFF"/>
        </w:rPr>
        <w:t>Задание  для</w:t>
      </w:r>
      <w:proofErr w:type="gramEnd"/>
      <w:r w:rsidRPr="009C5101">
        <w:rPr>
          <w:rFonts w:ascii="Roboto-Regular" w:eastAsia="Times New Roman" w:hAnsi="Roboto-Regular" w:cs="Times New Roman"/>
          <w:b/>
          <w:i/>
          <w:color w:val="183741"/>
          <w:sz w:val="24"/>
          <w:szCs w:val="24"/>
          <w:shd w:val="clear" w:color="auto" w:fill="FFFFFF"/>
        </w:rPr>
        <w:t xml:space="preserve">  отчёта</w:t>
      </w:r>
      <w:r>
        <w:rPr>
          <w:rFonts w:ascii="Roboto-Regular" w:eastAsia="Times New Roman" w:hAnsi="Roboto-Regular" w:cs="Times New Roman"/>
          <w:color w:val="183741"/>
          <w:sz w:val="24"/>
          <w:szCs w:val="24"/>
          <w:shd w:val="clear" w:color="auto" w:fill="FFFFFF"/>
        </w:rPr>
        <w:t xml:space="preserve">  </w:t>
      </w:r>
    </w:p>
    <w:p w:rsidR="00055E2F" w:rsidRPr="004038EA" w:rsidRDefault="00055E2F" w:rsidP="00465E97">
      <w:pPr>
        <w:pStyle w:val="a8"/>
        <w:numPr>
          <w:ilvl w:val="0"/>
          <w:numId w:val="20"/>
        </w:numPr>
        <w:spacing w:after="0" w:line="0" w:lineRule="atLeast"/>
        <w:outlineLvl w:val="1"/>
        <w:rPr>
          <w:ins w:id="1" w:author="Unknown"/>
          <w:rFonts w:ascii="Helvetica" w:eastAsia="Times New Roman" w:hAnsi="Helvetica" w:cs="Times New Roman"/>
          <w:color w:val="333333"/>
          <w:sz w:val="21"/>
          <w:szCs w:val="21"/>
        </w:rPr>
      </w:pPr>
      <w:proofErr w:type="gramStart"/>
      <w:r w:rsidRPr="004038EA">
        <w:rPr>
          <w:rFonts w:ascii="Roboto-Regular" w:eastAsia="Times New Roman" w:hAnsi="Roboto-Regular" w:cs="Times New Roman"/>
          <w:i/>
          <w:color w:val="183741"/>
          <w:sz w:val="24"/>
          <w:szCs w:val="24"/>
          <w:shd w:val="clear" w:color="auto" w:fill="FFFFFF"/>
        </w:rPr>
        <w:t>Изучите  особенности</w:t>
      </w:r>
      <w:proofErr w:type="gramEnd"/>
      <w:r w:rsidRPr="004038EA">
        <w:rPr>
          <w:rFonts w:ascii="Roboto-Regular" w:eastAsia="Times New Roman" w:hAnsi="Roboto-Regular" w:cs="Times New Roman"/>
          <w:i/>
          <w:color w:val="183741"/>
          <w:sz w:val="24"/>
          <w:szCs w:val="24"/>
          <w:shd w:val="clear" w:color="auto" w:fill="FFFFFF"/>
        </w:rPr>
        <w:t xml:space="preserve">  использования  ферментативных  препаратов  в  животноводстве.    </w:t>
      </w:r>
      <w:proofErr w:type="gramStart"/>
      <w:r w:rsidRPr="004038EA">
        <w:rPr>
          <w:rFonts w:ascii="Roboto-Regular" w:eastAsia="Times New Roman" w:hAnsi="Roboto-Regular" w:cs="Times New Roman"/>
          <w:i/>
          <w:color w:val="183741"/>
          <w:sz w:val="24"/>
          <w:szCs w:val="24"/>
          <w:shd w:val="clear" w:color="auto" w:fill="FFFFFF"/>
        </w:rPr>
        <w:t>Выпишите  основные</w:t>
      </w:r>
      <w:proofErr w:type="gramEnd"/>
      <w:r w:rsidRPr="004038EA">
        <w:rPr>
          <w:rFonts w:ascii="Roboto-Regular" w:eastAsia="Times New Roman" w:hAnsi="Roboto-Regular" w:cs="Times New Roman"/>
          <w:i/>
          <w:color w:val="183741"/>
          <w:sz w:val="24"/>
          <w:szCs w:val="24"/>
          <w:shd w:val="clear" w:color="auto" w:fill="FFFFFF"/>
        </w:rPr>
        <w:t xml:space="preserve">  показания  к  применению  ферментативных  препаратов  в  животноводстве.    </w:t>
      </w:r>
    </w:p>
    <w:p w:rsidR="00EA42D2" w:rsidRDefault="00EA42D2" w:rsidP="00B719FD">
      <w:pPr>
        <w:spacing w:after="0" w:line="240" w:lineRule="auto"/>
        <w:rPr>
          <w:rFonts w:ascii="Times New Roman" w:hAnsi="Times New Roman" w:cs="Times New Roman"/>
          <w:sz w:val="24"/>
          <w:szCs w:val="24"/>
        </w:rPr>
      </w:pPr>
    </w:p>
    <w:p w:rsidR="00B719FD" w:rsidRPr="00BB561A" w:rsidRDefault="00B719FD" w:rsidP="00B719FD">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B719FD" w:rsidRPr="00BB561A" w:rsidRDefault="00B719FD" w:rsidP="00B719FD">
      <w:pPr>
        <w:spacing w:after="0" w:line="240" w:lineRule="auto"/>
        <w:rPr>
          <w:rFonts w:ascii="Times New Roman" w:eastAsia="Times New Roman" w:hAnsi="Times New Roman" w:cs="Times New Roman"/>
          <w:sz w:val="28"/>
          <w:szCs w:val="28"/>
        </w:rPr>
      </w:pPr>
    </w:p>
    <w:p w:rsidR="00055E2F" w:rsidRPr="00BB561A" w:rsidRDefault="00B719FD" w:rsidP="00B719FD">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055E2F" w:rsidRDefault="00055E2F" w:rsidP="00055E2F">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25</w:t>
      </w:r>
    </w:p>
    <w:p w:rsidR="00055E2F" w:rsidRPr="003F2468" w:rsidRDefault="00055E2F" w:rsidP="00055E2F">
      <w:pPr>
        <w:spacing w:after="0" w:line="240" w:lineRule="auto"/>
        <w:jc w:val="center"/>
        <w:rPr>
          <w:rFonts w:ascii="Times New Roman" w:eastAsia="Times New Roman" w:hAnsi="Times New Roman" w:cs="Times New Roman"/>
          <w:spacing w:val="20"/>
          <w:sz w:val="28"/>
          <w:szCs w:val="28"/>
        </w:rPr>
      </w:pPr>
    </w:p>
    <w:p w:rsidR="00055E2F" w:rsidRDefault="00055E2F" w:rsidP="00055E2F">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055E2F" w:rsidRDefault="00055E2F" w:rsidP="00055E2F">
      <w:pPr>
        <w:spacing w:after="0" w:line="240" w:lineRule="auto"/>
        <w:ind w:firstLine="709"/>
        <w:jc w:val="both"/>
        <w:rPr>
          <w:rFonts w:ascii="Times New Roman" w:eastAsia="Times New Roman" w:hAnsi="Times New Roman" w:cs="Times New Roman"/>
          <w:sz w:val="24"/>
          <w:szCs w:val="24"/>
        </w:rPr>
      </w:pPr>
    </w:p>
    <w:p w:rsidR="00055E2F" w:rsidRDefault="00055E2F" w:rsidP="00055E2F">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Тема: «</w:t>
      </w:r>
      <w:proofErr w:type="gramStart"/>
      <w:r w:rsidRPr="00F22490">
        <w:rPr>
          <w:rFonts w:ascii="Times New Roman" w:eastAsia="Times New Roman" w:hAnsi="Times New Roman" w:cs="Times New Roman"/>
          <w:b/>
          <w:sz w:val="24"/>
          <w:szCs w:val="24"/>
        </w:rPr>
        <w:t>Участие  в</w:t>
      </w:r>
      <w:proofErr w:type="gramEnd"/>
      <w:r w:rsidRPr="00F22490">
        <w:rPr>
          <w:rFonts w:ascii="Times New Roman" w:eastAsia="Times New Roman" w:hAnsi="Times New Roman" w:cs="Times New Roman"/>
          <w:b/>
          <w:sz w:val="24"/>
          <w:szCs w:val="24"/>
        </w:rPr>
        <w:t xml:space="preserve">  профилактике  и  лечении  гиповитаминоз</w:t>
      </w:r>
      <w:r>
        <w:rPr>
          <w:rFonts w:ascii="Times New Roman" w:eastAsia="Times New Roman" w:hAnsi="Times New Roman" w:cs="Times New Roman"/>
          <w:b/>
          <w:sz w:val="24"/>
          <w:szCs w:val="24"/>
        </w:rPr>
        <w:t xml:space="preserve">ов  и  эндемических  болезней.  </w:t>
      </w:r>
      <w:proofErr w:type="gramStart"/>
      <w:r>
        <w:rPr>
          <w:rFonts w:ascii="Times New Roman" w:eastAsia="Times New Roman" w:hAnsi="Times New Roman" w:cs="Times New Roman"/>
          <w:b/>
          <w:sz w:val="24"/>
          <w:szCs w:val="24"/>
        </w:rPr>
        <w:t>Техника</w:t>
      </w:r>
      <w:r w:rsidRPr="00F22490">
        <w:rPr>
          <w:rFonts w:ascii="Times New Roman" w:eastAsia="Times New Roman" w:hAnsi="Times New Roman" w:cs="Times New Roman"/>
          <w:b/>
          <w:sz w:val="24"/>
          <w:szCs w:val="24"/>
        </w:rPr>
        <w:t xml:space="preserve">  внутримышечного</w:t>
      </w:r>
      <w:proofErr w:type="gramEnd"/>
      <w:r w:rsidRPr="00F22490">
        <w:rPr>
          <w:rFonts w:ascii="Times New Roman" w:eastAsia="Times New Roman" w:hAnsi="Times New Roman" w:cs="Times New Roman"/>
          <w:b/>
          <w:sz w:val="24"/>
          <w:szCs w:val="24"/>
        </w:rPr>
        <w:t xml:space="preserve">  и  подкожного  введения  лекарственных  веществ.»</w:t>
      </w:r>
      <w:r w:rsidRPr="00F22490">
        <w:rPr>
          <w:rFonts w:ascii="Times New Roman" w:hAnsi="Times New Roman" w:cs="Times New Roman"/>
          <w:b/>
          <w:sz w:val="24"/>
          <w:szCs w:val="24"/>
        </w:rPr>
        <w:t xml:space="preserve"> </w:t>
      </w:r>
    </w:p>
    <w:p w:rsidR="00055E2F" w:rsidRDefault="00055E2F" w:rsidP="00055E2F">
      <w:pPr>
        <w:shd w:val="clear" w:color="auto" w:fill="FFFFFF"/>
        <w:spacing w:before="161" w:after="161" w:line="0" w:lineRule="atLeast"/>
        <w:ind w:left="375"/>
        <w:outlineLvl w:val="0"/>
        <w:rPr>
          <w:rFonts w:ascii="Times New Roman" w:eastAsia="Times New Roman" w:hAnsi="Times New Roman" w:cs="Times New Roman"/>
          <w:sz w:val="24"/>
          <w:szCs w:val="24"/>
        </w:rPr>
      </w:pPr>
      <w:proofErr w:type="gramStart"/>
      <w:r>
        <w:rPr>
          <w:rFonts w:ascii="Times New Roman" w:hAnsi="Times New Roman" w:cs="Times New Roman"/>
          <w:b/>
          <w:sz w:val="24"/>
          <w:szCs w:val="24"/>
        </w:rPr>
        <w:lastRenderedPageBreak/>
        <w:t>Задание  №</w:t>
      </w:r>
      <w:proofErr w:type="gramEnd"/>
      <w:r>
        <w:rPr>
          <w:rFonts w:ascii="Times New Roman" w:hAnsi="Times New Roman" w:cs="Times New Roman"/>
          <w:b/>
          <w:sz w:val="24"/>
          <w:szCs w:val="24"/>
        </w:rPr>
        <w:t>1</w:t>
      </w:r>
      <w:r w:rsidRPr="00402C3F">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Примите  участие  в  </w:t>
      </w:r>
      <w:r w:rsidR="004038EA">
        <w:rPr>
          <w:rFonts w:ascii="Times New Roman" w:eastAsia="Times New Roman" w:hAnsi="Times New Roman" w:cs="Times New Roman"/>
          <w:sz w:val="24"/>
          <w:szCs w:val="24"/>
        </w:rPr>
        <w:t xml:space="preserve">клиническом  обследовании  животных, </w:t>
      </w:r>
      <w:r>
        <w:rPr>
          <w:rFonts w:ascii="Times New Roman" w:eastAsia="Times New Roman" w:hAnsi="Times New Roman" w:cs="Times New Roman"/>
          <w:sz w:val="24"/>
          <w:szCs w:val="24"/>
        </w:rPr>
        <w:t xml:space="preserve">и  </w:t>
      </w:r>
      <w:r w:rsidR="004038EA">
        <w:rPr>
          <w:rFonts w:ascii="Times New Roman" w:eastAsia="Times New Roman" w:hAnsi="Times New Roman" w:cs="Times New Roman"/>
          <w:sz w:val="24"/>
          <w:szCs w:val="24"/>
        </w:rPr>
        <w:t>рассчитайте  дозу  витаминов  на  одно  введение  животному  для лечения  и  профилактики</w:t>
      </w:r>
      <w:r>
        <w:rPr>
          <w:rFonts w:ascii="Times New Roman" w:eastAsia="Times New Roman" w:hAnsi="Times New Roman" w:cs="Times New Roman"/>
          <w:sz w:val="24"/>
          <w:szCs w:val="24"/>
        </w:rPr>
        <w:t xml:space="preserve">  гиповитаминозов  молодняка  КРС.</w:t>
      </w:r>
    </w:p>
    <w:p w:rsidR="004038EA"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proofErr w:type="gramStart"/>
      <w:r w:rsidRPr="00A95FAD">
        <w:rPr>
          <w:rFonts w:ascii="Times New Roman" w:hAnsi="Times New Roman" w:cs="Times New Roman"/>
          <w:b/>
          <w:i/>
          <w:sz w:val="24"/>
          <w:szCs w:val="24"/>
        </w:rPr>
        <w:t>Задание  для</w:t>
      </w:r>
      <w:proofErr w:type="gramEnd"/>
      <w:r w:rsidRPr="00A95FAD">
        <w:rPr>
          <w:rFonts w:ascii="Times New Roman" w:hAnsi="Times New Roman" w:cs="Times New Roman"/>
          <w:b/>
          <w:i/>
          <w:sz w:val="24"/>
          <w:szCs w:val="24"/>
        </w:rPr>
        <w:t xml:space="preserve">  отчёта.  </w:t>
      </w:r>
    </w:p>
    <w:p w:rsidR="004038EA" w:rsidRDefault="00055E2F" w:rsidP="00465E97">
      <w:pPr>
        <w:pStyle w:val="a8"/>
        <w:numPr>
          <w:ilvl w:val="0"/>
          <w:numId w:val="21"/>
        </w:numPr>
        <w:shd w:val="clear" w:color="auto" w:fill="FFFFFF"/>
        <w:spacing w:before="161" w:after="161" w:line="0" w:lineRule="atLeast"/>
        <w:outlineLvl w:val="0"/>
        <w:rPr>
          <w:rFonts w:ascii="Times New Roman" w:hAnsi="Times New Roman" w:cs="Times New Roman"/>
          <w:i/>
          <w:sz w:val="24"/>
          <w:szCs w:val="24"/>
        </w:rPr>
      </w:pPr>
      <w:r w:rsidRPr="004038EA">
        <w:rPr>
          <w:rFonts w:ascii="Times New Roman" w:hAnsi="Times New Roman" w:cs="Times New Roman"/>
          <w:i/>
          <w:sz w:val="24"/>
          <w:szCs w:val="24"/>
        </w:rPr>
        <w:t xml:space="preserve">Методику    </w:t>
      </w:r>
      <w:proofErr w:type="gramStart"/>
      <w:r w:rsidR="004038EA" w:rsidRPr="004038EA">
        <w:rPr>
          <w:rFonts w:ascii="Times New Roman" w:hAnsi="Times New Roman" w:cs="Times New Roman"/>
          <w:i/>
          <w:sz w:val="24"/>
          <w:szCs w:val="24"/>
        </w:rPr>
        <w:t>расчёта  дозы</w:t>
      </w:r>
      <w:proofErr w:type="gramEnd"/>
      <w:r w:rsidRPr="004038EA">
        <w:rPr>
          <w:rFonts w:ascii="Times New Roman" w:hAnsi="Times New Roman" w:cs="Times New Roman"/>
          <w:i/>
          <w:sz w:val="24"/>
          <w:szCs w:val="24"/>
        </w:rPr>
        <w:t xml:space="preserve">  описать</w:t>
      </w:r>
      <w:r w:rsidR="004038EA">
        <w:rPr>
          <w:rFonts w:ascii="Times New Roman" w:hAnsi="Times New Roman" w:cs="Times New Roman"/>
          <w:i/>
          <w:sz w:val="24"/>
          <w:szCs w:val="24"/>
        </w:rPr>
        <w:t>.</w:t>
      </w:r>
    </w:p>
    <w:p w:rsidR="004038EA" w:rsidRDefault="004038EA" w:rsidP="00465E97">
      <w:pPr>
        <w:pStyle w:val="a8"/>
        <w:numPr>
          <w:ilvl w:val="0"/>
          <w:numId w:val="21"/>
        </w:numPr>
        <w:shd w:val="clear" w:color="auto" w:fill="FFFFFF"/>
        <w:spacing w:before="161" w:after="161" w:line="0" w:lineRule="atLeast"/>
        <w:outlineLvl w:val="0"/>
        <w:rPr>
          <w:rFonts w:ascii="Times New Roman" w:hAnsi="Times New Roman" w:cs="Times New Roman"/>
          <w:i/>
          <w:sz w:val="24"/>
          <w:szCs w:val="24"/>
        </w:rPr>
      </w:pPr>
      <w:r>
        <w:rPr>
          <w:rFonts w:ascii="Times New Roman" w:hAnsi="Times New Roman" w:cs="Times New Roman"/>
          <w:i/>
          <w:sz w:val="24"/>
          <w:szCs w:val="24"/>
        </w:rPr>
        <w:t xml:space="preserve">Выписать </w:t>
      </w:r>
      <w:proofErr w:type="gramStart"/>
      <w:r>
        <w:rPr>
          <w:rFonts w:ascii="Times New Roman" w:hAnsi="Times New Roman" w:cs="Times New Roman"/>
          <w:i/>
          <w:sz w:val="24"/>
          <w:szCs w:val="24"/>
        </w:rPr>
        <w:t>рецепт  на</w:t>
      </w:r>
      <w:proofErr w:type="gramEnd"/>
      <w:r>
        <w:rPr>
          <w:rFonts w:ascii="Times New Roman" w:hAnsi="Times New Roman" w:cs="Times New Roman"/>
          <w:i/>
          <w:sz w:val="24"/>
          <w:szCs w:val="24"/>
        </w:rPr>
        <w:t xml:space="preserve">  применяемый  препарат</w:t>
      </w:r>
    </w:p>
    <w:p w:rsidR="00055E2F" w:rsidRPr="004038EA" w:rsidRDefault="00055E2F" w:rsidP="00465E97">
      <w:pPr>
        <w:pStyle w:val="a8"/>
        <w:numPr>
          <w:ilvl w:val="0"/>
          <w:numId w:val="21"/>
        </w:numPr>
        <w:shd w:val="clear" w:color="auto" w:fill="FFFFFF"/>
        <w:spacing w:before="161" w:after="161" w:line="0" w:lineRule="atLeast"/>
        <w:outlineLvl w:val="0"/>
        <w:rPr>
          <w:rFonts w:ascii="Times New Roman" w:hAnsi="Times New Roman" w:cs="Times New Roman"/>
          <w:i/>
          <w:sz w:val="24"/>
          <w:szCs w:val="24"/>
        </w:rPr>
      </w:pPr>
      <w:proofErr w:type="gramStart"/>
      <w:r w:rsidRPr="004038EA">
        <w:rPr>
          <w:rFonts w:ascii="Times New Roman" w:hAnsi="Times New Roman" w:cs="Times New Roman"/>
          <w:i/>
          <w:sz w:val="24"/>
          <w:szCs w:val="24"/>
        </w:rPr>
        <w:t>Составить  акт</w:t>
      </w:r>
      <w:proofErr w:type="gramEnd"/>
      <w:r w:rsidRPr="004038EA">
        <w:rPr>
          <w:rFonts w:ascii="Times New Roman" w:hAnsi="Times New Roman" w:cs="Times New Roman"/>
          <w:i/>
          <w:sz w:val="24"/>
          <w:szCs w:val="24"/>
        </w:rPr>
        <w:t xml:space="preserve">  на  проведение  витаминизации..</w:t>
      </w:r>
    </w:p>
    <w:p w:rsidR="00055E2F" w:rsidRDefault="00055E2F" w:rsidP="00055E2F">
      <w:pPr>
        <w:pStyle w:val="1"/>
        <w:rPr>
          <w:b w:val="0"/>
          <w:sz w:val="24"/>
          <w:szCs w:val="24"/>
        </w:rPr>
      </w:pPr>
      <w:proofErr w:type="gramStart"/>
      <w:r w:rsidRPr="00055E2F">
        <w:rPr>
          <w:sz w:val="24"/>
          <w:szCs w:val="24"/>
        </w:rPr>
        <w:t>Задание  №</w:t>
      </w:r>
      <w:proofErr w:type="gramEnd"/>
      <w:r w:rsidRPr="00055E2F">
        <w:rPr>
          <w:sz w:val="24"/>
          <w:szCs w:val="24"/>
        </w:rPr>
        <w:t>2</w:t>
      </w:r>
      <w:r w:rsidRPr="00402C3F">
        <w:rPr>
          <w:b w:val="0"/>
          <w:sz w:val="24"/>
          <w:szCs w:val="24"/>
        </w:rPr>
        <w:t xml:space="preserve">  </w:t>
      </w:r>
      <w:r w:rsidRPr="00055E2F">
        <w:rPr>
          <w:b w:val="0"/>
          <w:sz w:val="24"/>
          <w:szCs w:val="24"/>
        </w:rPr>
        <w:t xml:space="preserve">Закрепите  на  практике  технику  </w:t>
      </w:r>
      <w:r>
        <w:rPr>
          <w:b w:val="0"/>
          <w:sz w:val="24"/>
          <w:szCs w:val="24"/>
        </w:rPr>
        <w:t xml:space="preserve">внутримышечного  и  подкожно  </w:t>
      </w:r>
      <w:r w:rsidRPr="00055E2F">
        <w:rPr>
          <w:b w:val="0"/>
          <w:sz w:val="24"/>
          <w:szCs w:val="24"/>
        </w:rPr>
        <w:t>введения  лекарственных  веществ.</w:t>
      </w:r>
    </w:p>
    <w:p w:rsidR="004038EA"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proofErr w:type="gramStart"/>
      <w:r w:rsidRPr="00A91CA0">
        <w:rPr>
          <w:rFonts w:ascii="Times New Roman" w:hAnsi="Times New Roman" w:cs="Times New Roman"/>
          <w:b/>
          <w:i/>
          <w:sz w:val="24"/>
          <w:szCs w:val="24"/>
        </w:rPr>
        <w:t>Задание  для</w:t>
      </w:r>
      <w:proofErr w:type="gramEnd"/>
      <w:r w:rsidRPr="00A91CA0">
        <w:rPr>
          <w:rFonts w:ascii="Times New Roman" w:hAnsi="Times New Roman" w:cs="Times New Roman"/>
          <w:b/>
          <w:i/>
          <w:sz w:val="24"/>
          <w:szCs w:val="24"/>
        </w:rPr>
        <w:t xml:space="preserve">  отчёта.  </w:t>
      </w:r>
    </w:p>
    <w:p w:rsidR="004038EA" w:rsidRDefault="00055E2F" w:rsidP="00465E97">
      <w:pPr>
        <w:pStyle w:val="a8"/>
        <w:numPr>
          <w:ilvl w:val="0"/>
          <w:numId w:val="22"/>
        </w:numPr>
        <w:shd w:val="clear" w:color="auto" w:fill="FFFFFF"/>
        <w:spacing w:before="161" w:after="161" w:line="0" w:lineRule="atLeast"/>
        <w:outlineLvl w:val="0"/>
        <w:rPr>
          <w:rFonts w:ascii="Times New Roman" w:eastAsia="Times New Roman" w:hAnsi="Times New Roman" w:cs="Times New Roman"/>
          <w:i/>
          <w:sz w:val="24"/>
          <w:szCs w:val="24"/>
        </w:rPr>
      </w:pPr>
      <w:r w:rsidRPr="004038EA">
        <w:rPr>
          <w:rFonts w:ascii="Times New Roman" w:hAnsi="Times New Roman" w:cs="Times New Roman"/>
          <w:i/>
          <w:sz w:val="24"/>
          <w:szCs w:val="24"/>
        </w:rPr>
        <w:t xml:space="preserve">Методику    </w:t>
      </w:r>
      <w:proofErr w:type="gramStart"/>
      <w:r w:rsidRPr="004038EA">
        <w:rPr>
          <w:rFonts w:ascii="Times New Roman" w:eastAsia="Times New Roman" w:hAnsi="Times New Roman" w:cs="Times New Roman"/>
          <w:i/>
          <w:sz w:val="24"/>
          <w:szCs w:val="24"/>
        </w:rPr>
        <w:t>внутримышечного  и</w:t>
      </w:r>
      <w:proofErr w:type="gramEnd"/>
      <w:r w:rsidRPr="004038EA">
        <w:rPr>
          <w:rFonts w:ascii="Times New Roman" w:eastAsia="Times New Roman" w:hAnsi="Times New Roman" w:cs="Times New Roman"/>
          <w:i/>
          <w:sz w:val="24"/>
          <w:szCs w:val="24"/>
        </w:rPr>
        <w:t xml:space="preserve">  подкожного  введения  лекарственных  веществ  кратко  описать. </w:t>
      </w:r>
    </w:p>
    <w:p w:rsidR="00055E2F" w:rsidRPr="004038EA" w:rsidRDefault="00055E2F" w:rsidP="00465E97">
      <w:pPr>
        <w:pStyle w:val="a8"/>
        <w:numPr>
          <w:ilvl w:val="0"/>
          <w:numId w:val="22"/>
        </w:numPr>
        <w:shd w:val="clear" w:color="auto" w:fill="FFFFFF"/>
        <w:spacing w:before="161" w:after="161" w:line="0" w:lineRule="atLeast"/>
        <w:outlineLvl w:val="0"/>
        <w:rPr>
          <w:rFonts w:ascii="Times New Roman" w:eastAsia="Times New Roman" w:hAnsi="Times New Roman" w:cs="Times New Roman"/>
          <w:i/>
          <w:sz w:val="24"/>
          <w:szCs w:val="24"/>
        </w:rPr>
      </w:pPr>
      <w:proofErr w:type="gramStart"/>
      <w:r w:rsidRPr="004038EA">
        <w:rPr>
          <w:rFonts w:ascii="Times New Roman" w:eastAsia="Times New Roman" w:hAnsi="Times New Roman" w:cs="Times New Roman"/>
          <w:i/>
          <w:sz w:val="24"/>
          <w:szCs w:val="24"/>
        </w:rPr>
        <w:t>По  возможности</w:t>
      </w:r>
      <w:proofErr w:type="gramEnd"/>
      <w:r w:rsidRPr="004038EA">
        <w:rPr>
          <w:rFonts w:ascii="Times New Roman" w:eastAsia="Times New Roman" w:hAnsi="Times New Roman" w:cs="Times New Roman"/>
          <w:i/>
          <w:sz w:val="24"/>
          <w:szCs w:val="24"/>
        </w:rPr>
        <w:t xml:space="preserve">  приложить  фотоматериалы к отчёту.</w:t>
      </w:r>
    </w:p>
    <w:p w:rsidR="00055E2F" w:rsidRPr="00BB561A" w:rsidRDefault="00055E2F" w:rsidP="00055E2F">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055E2F" w:rsidRPr="00BB561A" w:rsidRDefault="00055E2F" w:rsidP="00055E2F">
      <w:pPr>
        <w:spacing w:after="0" w:line="240" w:lineRule="auto"/>
        <w:rPr>
          <w:rFonts w:ascii="Times New Roman" w:eastAsia="Times New Roman" w:hAnsi="Times New Roman" w:cs="Times New Roman"/>
          <w:sz w:val="28"/>
          <w:szCs w:val="28"/>
        </w:rPr>
      </w:pPr>
    </w:p>
    <w:p w:rsidR="00055E2F" w:rsidRPr="00055E2F" w:rsidRDefault="00055E2F" w:rsidP="00055E2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055E2F" w:rsidRPr="00A91CA0" w:rsidRDefault="00055E2F" w:rsidP="00055E2F">
      <w:pPr>
        <w:shd w:val="clear" w:color="auto" w:fill="FFFFFF"/>
        <w:spacing w:before="161" w:after="161" w:line="0" w:lineRule="atLeast"/>
        <w:ind w:left="375"/>
        <w:outlineLvl w:val="0"/>
        <w:rPr>
          <w:rFonts w:ascii="Times New Roman" w:hAnsi="Times New Roman" w:cs="Times New Roman"/>
          <w:i/>
          <w:sz w:val="24"/>
          <w:szCs w:val="24"/>
        </w:rPr>
      </w:pPr>
    </w:p>
    <w:p w:rsidR="00055E2F" w:rsidRPr="00055E2F" w:rsidRDefault="00055E2F" w:rsidP="00055E2F">
      <w:pPr>
        <w:spacing w:after="0" w:line="240" w:lineRule="auto"/>
        <w:jc w:val="center"/>
        <w:rPr>
          <w:rFonts w:ascii="Times New Roman" w:eastAsia="Times New Roman" w:hAnsi="Times New Roman" w:cs="Times New Roman"/>
          <w:spacing w:val="20"/>
          <w:sz w:val="24"/>
          <w:szCs w:val="24"/>
        </w:rPr>
      </w:pPr>
      <w:proofErr w:type="gramStart"/>
      <w:r w:rsidRPr="00055E2F">
        <w:rPr>
          <w:rFonts w:ascii="Times New Roman" w:eastAsia="Times New Roman" w:hAnsi="Times New Roman" w:cs="Times New Roman"/>
          <w:spacing w:val="20"/>
          <w:sz w:val="24"/>
          <w:szCs w:val="24"/>
        </w:rPr>
        <w:t>УЧЕБНАЯ  ПРАКТИКА</w:t>
      </w:r>
      <w:proofErr w:type="gramEnd"/>
      <w:r w:rsidRPr="00055E2F">
        <w:rPr>
          <w:rFonts w:ascii="Times New Roman" w:eastAsia="Times New Roman" w:hAnsi="Times New Roman" w:cs="Times New Roman"/>
          <w:spacing w:val="20"/>
          <w:sz w:val="24"/>
          <w:szCs w:val="24"/>
        </w:rPr>
        <w:t xml:space="preserve">   № 26</w:t>
      </w:r>
    </w:p>
    <w:p w:rsidR="00055E2F" w:rsidRPr="00055E2F" w:rsidRDefault="00055E2F" w:rsidP="00055E2F">
      <w:pPr>
        <w:spacing w:after="0" w:line="240" w:lineRule="auto"/>
        <w:jc w:val="center"/>
        <w:rPr>
          <w:rFonts w:ascii="Times New Roman" w:eastAsia="Times New Roman" w:hAnsi="Times New Roman" w:cs="Times New Roman"/>
          <w:spacing w:val="20"/>
          <w:sz w:val="24"/>
          <w:szCs w:val="24"/>
        </w:rPr>
      </w:pPr>
    </w:p>
    <w:p w:rsidR="00055E2F" w:rsidRPr="00055E2F" w:rsidRDefault="00055E2F" w:rsidP="00055E2F">
      <w:pPr>
        <w:spacing w:after="0" w:line="240" w:lineRule="auto"/>
        <w:ind w:firstLine="709"/>
        <w:jc w:val="both"/>
        <w:rPr>
          <w:rFonts w:ascii="Times New Roman" w:eastAsia="Times New Roman" w:hAnsi="Times New Roman" w:cs="Times New Roman"/>
          <w:sz w:val="24"/>
          <w:szCs w:val="24"/>
        </w:rPr>
      </w:pPr>
      <w:r w:rsidRPr="00055E2F">
        <w:rPr>
          <w:rFonts w:ascii="Times New Roman" w:eastAsia="Times New Roman" w:hAnsi="Times New Roman" w:cs="Times New Roman"/>
          <w:sz w:val="24"/>
          <w:szCs w:val="24"/>
        </w:rPr>
        <w:t xml:space="preserve">Дата _ _ _                                                                               </w:t>
      </w:r>
      <w:proofErr w:type="gramStart"/>
      <w:r w:rsidRPr="00055E2F">
        <w:rPr>
          <w:rFonts w:ascii="Times New Roman" w:eastAsia="Times New Roman" w:hAnsi="Times New Roman" w:cs="Times New Roman"/>
          <w:sz w:val="24"/>
          <w:szCs w:val="24"/>
        </w:rPr>
        <w:t xml:space="preserve">Время </w:t>
      </w:r>
      <w:r w:rsidRPr="00055E2F">
        <w:rPr>
          <w:rFonts w:ascii="Times New Roman" w:eastAsia="Times New Roman" w:hAnsi="Times New Roman" w:cs="Times New Roman"/>
          <w:sz w:val="24"/>
          <w:szCs w:val="24"/>
          <w:u w:val="single"/>
        </w:rPr>
        <w:t xml:space="preserve"> 6</w:t>
      </w:r>
      <w:proofErr w:type="gramEnd"/>
      <w:r w:rsidRPr="00055E2F">
        <w:rPr>
          <w:rFonts w:ascii="Times New Roman" w:eastAsia="Times New Roman" w:hAnsi="Times New Roman" w:cs="Times New Roman"/>
          <w:sz w:val="24"/>
          <w:szCs w:val="24"/>
        </w:rPr>
        <w:t xml:space="preserve"> часов</w:t>
      </w:r>
    </w:p>
    <w:p w:rsidR="00055E2F" w:rsidRPr="00055E2F" w:rsidRDefault="00055E2F" w:rsidP="00055E2F">
      <w:pPr>
        <w:spacing w:after="0" w:line="240" w:lineRule="auto"/>
        <w:ind w:firstLine="709"/>
        <w:jc w:val="both"/>
        <w:rPr>
          <w:rFonts w:ascii="Times New Roman" w:eastAsia="Times New Roman" w:hAnsi="Times New Roman" w:cs="Times New Roman"/>
          <w:sz w:val="24"/>
          <w:szCs w:val="24"/>
        </w:rPr>
      </w:pPr>
    </w:p>
    <w:p w:rsidR="00055E2F" w:rsidRPr="00055E2F" w:rsidRDefault="00055E2F" w:rsidP="00055E2F">
      <w:pPr>
        <w:shd w:val="clear" w:color="auto" w:fill="FFFFFF"/>
        <w:spacing w:before="161" w:after="161" w:line="0" w:lineRule="atLeast"/>
        <w:ind w:left="375"/>
        <w:outlineLvl w:val="0"/>
        <w:rPr>
          <w:rFonts w:ascii="Times New Roman" w:hAnsi="Times New Roman" w:cs="Times New Roman"/>
          <w:b/>
          <w:sz w:val="24"/>
          <w:szCs w:val="24"/>
        </w:rPr>
      </w:pPr>
      <w:r w:rsidRPr="00055E2F">
        <w:rPr>
          <w:rFonts w:ascii="Times New Roman" w:eastAsia="Times New Roman" w:hAnsi="Times New Roman" w:cs="Times New Roman"/>
          <w:sz w:val="24"/>
          <w:szCs w:val="24"/>
        </w:rPr>
        <w:t>Тема: «</w:t>
      </w:r>
      <w:proofErr w:type="gramStart"/>
      <w:r w:rsidRPr="00055E2F">
        <w:rPr>
          <w:rFonts w:ascii="Times New Roman" w:eastAsia="Times New Roman" w:hAnsi="Times New Roman" w:cs="Times New Roman"/>
          <w:b/>
          <w:sz w:val="24"/>
          <w:szCs w:val="24"/>
        </w:rPr>
        <w:t>Участие  в</w:t>
      </w:r>
      <w:proofErr w:type="gramEnd"/>
      <w:r w:rsidRPr="00055E2F">
        <w:rPr>
          <w:rFonts w:ascii="Times New Roman" w:eastAsia="Times New Roman" w:hAnsi="Times New Roman" w:cs="Times New Roman"/>
          <w:b/>
          <w:sz w:val="24"/>
          <w:szCs w:val="24"/>
        </w:rPr>
        <w:t xml:space="preserve">  профилактике  и  лечении  диспепсии  новорожденных.  </w:t>
      </w:r>
      <w:proofErr w:type="gramStart"/>
      <w:r w:rsidRPr="00055E2F">
        <w:rPr>
          <w:rFonts w:ascii="Times New Roman" w:eastAsia="Times New Roman" w:hAnsi="Times New Roman" w:cs="Times New Roman"/>
          <w:b/>
          <w:sz w:val="24"/>
          <w:szCs w:val="24"/>
        </w:rPr>
        <w:t>Зондирование,  внутрибрюшинное</w:t>
      </w:r>
      <w:proofErr w:type="gramEnd"/>
      <w:r w:rsidRPr="00055E2F">
        <w:rPr>
          <w:rFonts w:ascii="Times New Roman" w:eastAsia="Times New Roman" w:hAnsi="Times New Roman" w:cs="Times New Roman"/>
          <w:b/>
          <w:sz w:val="24"/>
          <w:szCs w:val="24"/>
        </w:rPr>
        <w:t xml:space="preserve">  и  внутрикостное  введение  лекарственных  веществ..»</w:t>
      </w:r>
      <w:r w:rsidRPr="00055E2F">
        <w:rPr>
          <w:rFonts w:ascii="Times New Roman" w:hAnsi="Times New Roman" w:cs="Times New Roman"/>
          <w:b/>
          <w:sz w:val="24"/>
          <w:szCs w:val="24"/>
        </w:rPr>
        <w:t xml:space="preserve"> </w:t>
      </w:r>
    </w:p>
    <w:p w:rsidR="00EA0957" w:rsidRDefault="00055E2F" w:rsidP="00055E2F">
      <w:pPr>
        <w:shd w:val="clear" w:color="auto" w:fill="FFFFFF"/>
        <w:spacing w:before="161" w:after="161" w:line="0" w:lineRule="atLeast"/>
        <w:ind w:left="375"/>
        <w:outlineLvl w:val="0"/>
        <w:rPr>
          <w:rFonts w:ascii="Times New Roman" w:eastAsia="Times New Roman" w:hAnsi="Times New Roman" w:cs="Times New Roman"/>
          <w:sz w:val="24"/>
          <w:szCs w:val="24"/>
        </w:rPr>
      </w:pPr>
      <w:proofErr w:type="gramStart"/>
      <w:r w:rsidRPr="00055E2F">
        <w:rPr>
          <w:rFonts w:ascii="Times New Roman" w:hAnsi="Times New Roman" w:cs="Times New Roman"/>
          <w:b/>
          <w:sz w:val="24"/>
          <w:szCs w:val="24"/>
        </w:rPr>
        <w:t>Задание  №</w:t>
      </w:r>
      <w:proofErr w:type="gramEnd"/>
      <w:r w:rsidRPr="00055E2F">
        <w:rPr>
          <w:rFonts w:ascii="Times New Roman" w:hAnsi="Times New Roman" w:cs="Times New Roman"/>
          <w:b/>
          <w:sz w:val="24"/>
          <w:szCs w:val="24"/>
        </w:rPr>
        <w:t>1</w:t>
      </w:r>
      <w:r w:rsidR="00EA0957">
        <w:rPr>
          <w:rFonts w:ascii="Times New Roman" w:hAnsi="Times New Roman" w:cs="Times New Roman"/>
          <w:b/>
          <w:sz w:val="24"/>
          <w:szCs w:val="24"/>
        </w:rPr>
        <w:t>.</w:t>
      </w:r>
      <w:r w:rsidRPr="00055E2F">
        <w:rPr>
          <w:rFonts w:ascii="Times New Roman" w:hAnsi="Times New Roman" w:cs="Times New Roman"/>
          <w:b/>
          <w:sz w:val="24"/>
          <w:szCs w:val="24"/>
        </w:rPr>
        <w:t xml:space="preserve">  </w:t>
      </w:r>
      <w:proofErr w:type="gramStart"/>
      <w:r w:rsidR="00EA0957">
        <w:rPr>
          <w:rFonts w:ascii="Times New Roman" w:eastAsia="Times New Roman" w:hAnsi="Times New Roman" w:cs="Times New Roman"/>
          <w:sz w:val="24"/>
          <w:szCs w:val="24"/>
        </w:rPr>
        <w:t>Примите  участие</w:t>
      </w:r>
      <w:proofErr w:type="gramEnd"/>
      <w:r w:rsidR="00EA0957">
        <w:rPr>
          <w:rFonts w:ascii="Times New Roman" w:eastAsia="Times New Roman" w:hAnsi="Times New Roman" w:cs="Times New Roman"/>
          <w:sz w:val="24"/>
          <w:szCs w:val="24"/>
        </w:rPr>
        <w:t xml:space="preserve">  в  клиническом  обследовании  животных, и  постановке  предположительного  диагноза  диспепсия.</w:t>
      </w:r>
    </w:p>
    <w:p w:rsidR="00EA0957" w:rsidRPr="00055E2F" w:rsidRDefault="00EA0957" w:rsidP="00EA0957">
      <w:pPr>
        <w:shd w:val="clear" w:color="auto" w:fill="FFFFFF"/>
        <w:spacing w:before="161" w:after="161" w:line="0" w:lineRule="atLeast"/>
        <w:ind w:left="375"/>
        <w:outlineLvl w:val="0"/>
        <w:rPr>
          <w:rFonts w:ascii="Times New Roman" w:hAnsi="Times New Roman" w:cs="Times New Roman"/>
          <w:i/>
          <w:sz w:val="24"/>
          <w:szCs w:val="24"/>
        </w:rPr>
      </w:pPr>
      <w:proofErr w:type="gramStart"/>
      <w:r w:rsidRPr="00055E2F">
        <w:rPr>
          <w:rFonts w:ascii="Times New Roman" w:hAnsi="Times New Roman" w:cs="Times New Roman"/>
          <w:b/>
          <w:i/>
          <w:sz w:val="24"/>
          <w:szCs w:val="24"/>
        </w:rPr>
        <w:t>Задание  для</w:t>
      </w:r>
      <w:proofErr w:type="gramEnd"/>
      <w:r w:rsidRPr="00055E2F">
        <w:rPr>
          <w:rFonts w:ascii="Times New Roman" w:hAnsi="Times New Roman" w:cs="Times New Roman"/>
          <w:b/>
          <w:i/>
          <w:sz w:val="24"/>
          <w:szCs w:val="24"/>
        </w:rPr>
        <w:t xml:space="preserve">  отчёта.  </w:t>
      </w:r>
      <w:r w:rsidRPr="00055E2F">
        <w:rPr>
          <w:rFonts w:ascii="Times New Roman" w:hAnsi="Times New Roman" w:cs="Times New Roman"/>
          <w:i/>
          <w:sz w:val="24"/>
          <w:szCs w:val="24"/>
        </w:rPr>
        <w:t xml:space="preserve">Методику    </w:t>
      </w:r>
      <w:proofErr w:type="gramStart"/>
      <w:r w:rsidRPr="00055E2F">
        <w:rPr>
          <w:rFonts w:ascii="Times New Roman" w:hAnsi="Times New Roman" w:cs="Times New Roman"/>
          <w:i/>
          <w:sz w:val="24"/>
          <w:szCs w:val="24"/>
        </w:rPr>
        <w:t>выполнения  описать</w:t>
      </w:r>
      <w:proofErr w:type="gramEnd"/>
      <w:r w:rsidRPr="00055E2F">
        <w:rPr>
          <w:rFonts w:ascii="Times New Roman" w:hAnsi="Times New Roman" w:cs="Times New Roman"/>
          <w:i/>
          <w:sz w:val="24"/>
          <w:szCs w:val="24"/>
        </w:rPr>
        <w:t xml:space="preserve">  </w:t>
      </w:r>
    </w:p>
    <w:p w:rsidR="00055E2F" w:rsidRPr="00055E2F" w:rsidRDefault="00EA0957" w:rsidP="00055E2F">
      <w:pPr>
        <w:shd w:val="clear" w:color="auto" w:fill="FFFFFF"/>
        <w:spacing w:before="161" w:after="161" w:line="0" w:lineRule="atLeast"/>
        <w:ind w:left="375"/>
        <w:outlineLvl w:val="0"/>
        <w:rPr>
          <w:rFonts w:ascii="Times New Roman" w:hAnsi="Times New Roman" w:cs="Times New Roman"/>
          <w:i/>
          <w:sz w:val="24"/>
          <w:szCs w:val="24"/>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 xml:space="preserve">2. </w:t>
      </w:r>
      <w:r>
        <w:rPr>
          <w:rFonts w:ascii="Times New Roman" w:eastAsia="Times New Roman" w:hAnsi="Times New Roman" w:cs="Times New Roman"/>
          <w:sz w:val="24"/>
          <w:szCs w:val="24"/>
        </w:rPr>
        <w:t xml:space="preserve">Примите  участие  в  </w:t>
      </w:r>
      <w:r w:rsidR="00055E2F" w:rsidRPr="00055E2F">
        <w:rPr>
          <w:rFonts w:ascii="Times New Roman" w:eastAsia="Times New Roman" w:hAnsi="Times New Roman" w:cs="Times New Roman"/>
          <w:sz w:val="24"/>
          <w:szCs w:val="24"/>
        </w:rPr>
        <w:t>профилактике  и  лечении  диспепсии  новорожденных</w:t>
      </w:r>
      <w:r>
        <w:rPr>
          <w:rFonts w:ascii="Times New Roman" w:eastAsia="Times New Roman" w:hAnsi="Times New Roman" w:cs="Times New Roman"/>
          <w:sz w:val="24"/>
          <w:szCs w:val="24"/>
        </w:rPr>
        <w:t>.</w:t>
      </w:r>
      <w:r w:rsidR="00055E2F" w:rsidRPr="00055E2F">
        <w:rPr>
          <w:rFonts w:ascii="Times New Roman" w:hAnsi="Times New Roman" w:cs="Times New Roman"/>
          <w:i/>
          <w:sz w:val="24"/>
          <w:szCs w:val="24"/>
        </w:rPr>
        <w:t xml:space="preserve"> </w:t>
      </w:r>
    </w:p>
    <w:p w:rsidR="00EA0957"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proofErr w:type="gramStart"/>
      <w:r w:rsidRPr="00055E2F">
        <w:rPr>
          <w:rFonts w:ascii="Times New Roman" w:hAnsi="Times New Roman" w:cs="Times New Roman"/>
          <w:b/>
          <w:i/>
          <w:sz w:val="24"/>
          <w:szCs w:val="24"/>
        </w:rPr>
        <w:t>Задание  для</w:t>
      </w:r>
      <w:proofErr w:type="gramEnd"/>
      <w:r w:rsidRPr="00055E2F">
        <w:rPr>
          <w:rFonts w:ascii="Times New Roman" w:hAnsi="Times New Roman" w:cs="Times New Roman"/>
          <w:b/>
          <w:i/>
          <w:sz w:val="24"/>
          <w:szCs w:val="24"/>
        </w:rPr>
        <w:t xml:space="preserve">  отчёта.  </w:t>
      </w:r>
    </w:p>
    <w:p w:rsidR="00EA0957" w:rsidRDefault="00055E2F" w:rsidP="00465E97">
      <w:pPr>
        <w:pStyle w:val="a8"/>
        <w:numPr>
          <w:ilvl w:val="0"/>
          <w:numId w:val="23"/>
        </w:numPr>
        <w:shd w:val="clear" w:color="auto" w:fill="FFFFFF"/>
        <w:spacing w:before="161" w:after="161" w:line="0" w:lineRule="atLeast"/>
        <w:outlineLvl w:val="0"/>
        <w:rPr>
          <w:rFonts w:ascii="Times New Roman" w:hAnsi="Times New Roman" w:cs="Times New Roman"/>
          <w:i/>
          <w:sz w:val="24"/>
          <w:szCs w:val="24"/>
        </w:rPr>
      </w:pPr>
      <w:r w:rsidRPr="00EA0957">
        <w:rPr>
          <w:rFonts w:ascii="Times New Roman" w:hAnsi="Times New Roman" w:cs="Times New Roman"/>
          <w:i/>
          <w:sz w:val="24"/>
          <w:szCs w:val="24"/>
        </w:rPr>
        <w:t xml:space="preserve">Методику   </w:t>
      </w:r>
      <w:r w:rsidR="00EA0957" w:rsidRPr="00EA0957">
        <w:rPr>
          <w:rFonts w:ascii="Times New Roman" w:eastAsia="Times New Roman" w:hAnsi="Times New Roman" w:cs="Times New Roman"/>
          <w:i/>
          <w:sz w:val="24"/>
          <w:szCs w:val="24"/>
        </w:rPr>
        <w:t xml:space="preserve">профилактики  </w:t>
      </w:r>
      <w:r w:rsidRPr="00EA0957">
        <w:rPr>
          <w:rFonts w:ascii="Times New Roman" w:hAnsi="Times New Roman" w:cs="Times New Roman"/>
          <w:i/>
          <w:sz w:val="24"/>
          <w:szCs w:val="24"/>
        </w:rPr>
        <w:t xml:space="preserve"> </w:t>
      </w:r>
      <w:proofErr w:type="gramStart"/>
      <w:r w:rsidR="00EA0957" w:rsidRPr="00EA0957">
        <w:rPr>
          <w:rFonts w:ascii="Times New Roman" w:eastAsia="Times New Roman" w:hAnsi="Times New Roman" w:cs="Times New Roman"/>
          <w:i/>
          <w:sz w:val="24"/>
          <w:szCs w:val="24"/>
        </w:rPr>
        <w:t>диспепсии</w:t>
      </w:r>
      <w:r w:rsidR="00EA0957">
        <w:rPr>
          <w:rFonts w:ascii="Times New Roman" w:hAnsi="Times New Roman" w:cs="Times New Roman"/>
          <w:i/>
          <w:sz w:val="24"/>
          <w:szCs w:val="24"/>
        </w:rPr>
        <w:t xml:space="preserve">  описать</w:t>
      </w:r>
      <w:proofErr w:type="gramEnd"/>
      <w:r w:rsidR="00EA0957">
        <w:rPr>
          <w:rFonts w:ascii="Times New Roman" w:hAnsi="Times New Roman" w:cs="Times New Roman"/>
          <w:i/>
          <w:sz w:val="24"/>
          <w:szCs w:val="24"/>
        </w:rPr>
        <w:t>.</w:t>
      </w:r>
    </w:p>
    <w:p w:rsidR="00EA0957" w:rsidRPr="00EA0957" w:rsidRDefault="00EA0957" w:rsidP="00465E97">
      <w:pPr>
        <w:pStyle w:val="a8"/>
        <w:numPr>
          <w:ilvl w:val="0"/>
          <w:numId w:val="23"/>
        </w:numPr>
        <w:shd w:val="clear" w:color="auto" w:fill="FFFFFF"/>
        <w:spacing w:before="161" w:after="161" w:line="0" w:lineRule="atLeast"/>
        <w:outlineLvl w:val="0"/>
        <w:rPr>
          <w:rFonts w:ascii="Times New Roman" w:hAnsi="Times New Roman" w:cs="Times New Roman"/>
          <w:i/>
          <w:sz w:val="24"/>
          <w:szCs w:val="24"/>
        </w:rPr>
      </w:pPr>
      <w:r w:rsidRPr="00EA0957">
        <w:rPr>
          <w:rFonts w:ascii="Times New Roman" w:hAnsi="Times New Roman" w:cs="Times New Roman"/>
          <w:i/>
          <w:sz w:val="24"/>
          <w:szCs w:val="24"/>
        </w:rPr>
        <w:t xml:space="preserve">Выписать </w:t>
      </w:r>
      <w:proofErr w:type="gramStart"/>
      <w:r w:rsidRPr="00EA0957">
        <w:rPr>
          <w:rFonts w:ascii="Times New Roman" w:hAnsi="Times New Roman" w:cs="Times New Roman"/>
          <w:i/>
          <w:sz w:val="24"/>
          <w:szCs w:val="24"/>
        </w:rPr>
        <w:t>рецепты  на</w:t>
      </w:r>
      <w:proofErr w:type="gramEnd"/>
      <w:r w:rsidRPr="00EA0957">
        <w:rPr>
          <w:rFonts w:ascii="Times New Roman" w:hAnsi="Times New Roman" w:cs="Times New Roman"/>
          <w:i/>
          <w:sz w:val="24"/>
          <w:szCs w:val="24"/>
        </w:rPr>
        <w:t xml:space="preserve">  применяемые  препараты</w:t>
      </w:r>
      <w:r w:rsidRPr="00EA0957">
        <w:rPr>
          <w:rFonts w:ascii="Times New Roman" w:eastAsia="Times New Roman" w:hAnsi="Times New Roman" w:cs="Times New Roman"/>
          <w:bCs/>
          <w:i/>
          <w:iCs/>
          <w:color w:val="000000"/>
          <w:sz w:val="24"/>
          <w:szCs w:val="24"/>
        </w:rPr>
        <w:t xml:space="preserve"> и обосно</w:t>
      </w:r>
      <w:r w:rsidRPr="00EA0957">
        <w:rPr>
          <w:rFonts w:ascii="Times New Roman" w:eastAsia="Times New Roman" w:hAnsi="Times New Roman" w:cs="Times New Roman"/>
          <w:bCs/>
          <w:i/>
          <w:iCs/>
          <w:color w:val="000000"/>
          <w:sz w:val="24"/>
          <w:szCs w:val="24"/>
        </w:rPr>
        <w:softHyphen/>
        <w:t>вать их применение.</w:t>
      </w:r>
    </w:p>
    <w:p w:rsidR="00055E2F" w:rsidRPr="00EA0957" w:rsidRDefault="00055E2F" w:rsidP="00EA0957">
      <w:pPr>
        <w:pStyle w:val="a8"/>
        <w:shd w:val="clear" w:color="auto" w:fill="FFFFFF"/>
        <w:spacing w:before="161" w:after="161" w:line="0" w:lineRule="atLeast"/>
        <w:ind w:left="735"/>
        <w:outlineLvl w:val="0"/>
        <w:rPr>
          <w:rFonts w:ascii="Times New Roman" w:hAnsi="Times New Roman" w:cs="Times New Roman"/>
          <w:i/>
          <w:sz w:val="24"/>
          <w:szCs w:val="24"/>
        </w:rPr>
      </w:pPr>
      <w:r w:rsidRPr="00EA0957">
        <w:rPr>
          <w:rFonts w:ascii="Times New Roman" w:hAnsi="Times New Roman" w:cs="Times New Roman"/>
          <w:i/>
          <w:sz w:val="24"/>
          <w:szCs w:val="24"/>
        </w:rPr>
        <w:t xml:space="preserve"> </w:t>
      </w:r>
    </w:p>
    <w:p w:rsidR="00055E2F" w:rsidRDefault="00055E2F" w:rsidP="00055E2F">
      <w:pPr>
        <w:keepNext/>
        <w:keepLines/>
        <w:spacing w:after="0"/>
        <w:ind w:left="426"/>
        <w:outlineLvl w:val="1"/>
        <w:rPr>
          <w:rFonts w:ascii="Times New Roman" w:eastAsia="Times New Roman" w:hAnsi="Times New Roman" w:cs="Times New Roman"/>
          <w:bCs/>
          <w:color w:val="000000" w:themeColor="text1"/>
          <w:sz w:val="24"/>
          <w:szCs w:val="24"/>
        </w:rPr>
      </w:pPr>
      <w:proofErr w:type="gramStart"/>
      <w:r w:rsidRPr="00055E2F">
        <w:rPr>
          <w:rFonts w:ascii="Times New Roman" w:eastAsiaTheme="majorEastAsia" w:hAnsi="Times New Roman" w:cs="Times New Roman"/>
          <w:b/>
          <w:bCs/>
          <w:color w:val="000000" w:themeColor="text1"/>
          <w:sz w:val="24"/>
          <w:szCs w:val="24"/>
        </w:rPr>
        <w:t>Задание  №</w:t>
      </w:r>
      <w:proofErr w:type="gramEnd"/>
      <w:r w:rsidRPr="00055E2F">
        <w:rPr>
          <w:rFonts w:ascii="Times New Roman" w:eastAsiaTheme="majorEastAsia" w:hAnsi="Times New Roman" w:cs="Times New Roman"/>
          <w:b/>
          <w:bCs/>
          <w:color w:val="000000" w:themeColor="text1"/>
          <w:sz w:val="24"/>
          <w:szCs w:val="24"/>
        </w:rPr>
        <w:t>2</w:t>
      </w:r>
      <w:r w:rsidRPr="00055E2F">
        <w:rPr>
          <w:rFonts w:ascii="Times New Roman" w:eastAsiaTheme="majorEastAsia" w:hAnsi="Times New Roman" w:cs="Times New Roman"/>
          <w:bCs/>
          <w:color w:val="000000" w:themeColor="text1"/>
          <w:sz w:val="24"/>
          <w:szCs w:val="24"/>
        </w:rPr>
        <w:t xml:space="preserve">  Закрепите  на  практике  </w:t>
      </w:r>
      <w:r w:rsidRPr="00055E2F">
        <w:rPr>
          <w:rFonts w:ascii="Times New Roman" w:eastAsia="Times New Roman" w:hAnsi="Times New Roman" w:cs="Times New Roman"/>
          <w:bCs/>
          <w:color w:val="000000" w:themeColor="text1"/>
          <w:sz w:val="24"/>
          <w:szCs w:val="24"/>
        </w:rPr>
        <w:t>технику  зондирования,  внутрибрюшинного  и  внутрикостного  введение  лекарственных  веществ»</w:t>
      </w:r>
    </w:p>
    <w:p w:rsidR="00EA0957" w:rsidRDefault="00055E2F" w:rsidP="00055E2F">
      <w:pPr>
        <w:spacing w:after="0" w:line="0" w:lineRule="atLeast"/>
        <w:jc w:val="both"/>
        <w:rPr>
          <w:rFonts w:ascii="Times New Roman" w:hAnsi="Times New Roman" w:cs="Times New Roman"/>
          <w:b/>
          <w:i/>
          <w:sz w:val="24"/>
          <w:szCs w:val="24"/>
        </w:rPr>
      </w:pPr>
      <w:proofErr w:type="gramStart"/>
      <w:r w:rsidRPr="00A91CA0">
        <w:rPr>
          <w:rFonts w:ascii="Times New Roman" w:eastAsia="Times New Roman" w:hAnsi="Times New Roman" w:cs="Times New Roman"/>
          <w:b/>
          <w:color w:val="66665E"/>
          <w:sz w:val="24"/>
          <w:szCs w:val="24"/>
        </w:rPr>
        <w:t>З</w:t>
      </w:r>
      <w:r w:rsidRPr="00A91CA0">
        <w:rPr>
          <w:rFonts w:ascii="Times New Roman" w:hAnsi="Times New Roman" w:cs="Times New Roman"/>
          <w:b/>
          <w:i/>
          <w:sz w:val="24"/>
          <w:szCs w:val="24"/>
        </w:rPr>
        <w:t>адание  для</w:t>
      </w:r>
      <w:proofErr w:type="gramEnd"/>
      <w:r w:rsidRPr="00A91CA0">
        <w:rPr>
          <w:rFonts w:ascii="Times New Roman" w:hAnsi="Times New Roman" w:cs="Times New Roman"/>
          <w:b/>
          <w:i/>
          <w:sz w:val="24"/>
          <w:szCs w:val="24"/>
        </w:rPr>
        <w:t xml:space="preserve">  отчёта. </w:t>
      </w:r>
      <w:r>
        <w:rPr>
          <w:rFonts w:ascii="Times New Roman" w:hAnsi="Times New Roman" w:cs="Times New Roman"/>
          <w:b/>
          <w:i/>
          <w:sz w:val="24"/>
          <w:szCs w:val="24"/>
        </w:rPr>
        <w:t>№2</w:t>
      </w:r>
      <w:r w:rsidRPr="00A91CA0">
        <w:rPr>
          <w:rFonts w:ascii="Times New Roman" w:hAnsi="Times New Roman" w:cs="Times New Roman"/>
          <w:b/>
          <w:i/>
          <w:sz w:val="24"/>
          <w:szCs w:val="24"/>
        </w:rPr>
        <w:t xml:space="preserve"> </w:t>
      </w:r>
    </w:p>
    <w:p w:rsidR="00055E2F" w:rsidRPr="00EA0957" w:rsidRDefault="00055E2F" w:rsidP="00465E97">
      <w:pPr>
        <w:pStyle w:val="a8"/>
        <w:numPr>
          <w:ilvl w:val="0"/>
          <w:numId w:val="24"/>
        </w:numPr>
        <w:spacing w:after="0" w:line="0" w:lineRule="atLeast"/>
        <w:jc w:val="both"/>
        <w:rPr>
          <w:rFonts w:ascii="Times New Roman" w:eastAsia="Times New Roman" w:hAnsi="Times New Roman" w:cs="Times New Roman"/>
          <w:i/>
          <w:sz w:val="24"/>
          <w:szCs w:val="24"/>
        </w:rPr>
      </w:pPr>
      <w:r w:rsidRPr="00EA0957">
        <w:rPr>
          <w:rFonts w:ascii="Times New Roman" w:hAnsi="Times New Roman" w:cs="Times New Roman"/>
          <w:i/>
          <w:sz w:val="24"/>
          <w:szCs w:val="24"/>
        </w:rPr>
        <w:t xml:space="preserve">Методику    </w:t>
      </w:r>
      <w:proofErr w:type="gramStart"/>
      <w:r w:rsidRPr="00EA0957">
        <w:rPr>
          <w:rFonts w:ascii="Times New Roman" w:eastAsia="Times New Roman" w:hAnsi="Times New Roman" w:cs="Times New Roman"/>
          <w:i/>
          <w:sz w:val="24"/>
          <w:szCs w:val="24"/>
        </w:rPr>
        <w:t>зондирования,  внутрибрюшинного</w:t>
      </w:r>
      <w:proofErr w:type="gramEnd"/>
      <w:r w:rsidRPr="00EA0957">
        <w:rPr>
          <w:rFonts w:ascii="Times New Roman" w:eastAsia="Times New Roman" w:hAnsi="Times New Roman" w:cs="Times New Roman"/>
          <w:i/>
          <w:sz w:val="24"/>
          <w:szCs w:val="24"/>
        </w:rPr>
        <w:t xml:space="preserve">  и  внутрикостного  введение  лекарственных  веществ</w:t>
      </w:r>
      <w:r w:rsidR="00EA42D2" w:rsidRPr="00EA0957">
        <w:rPr>
          <w:rFonts w:ascii="Times New Roman" w:eastAsia="Times New Roman" w:hAnsi="Times New Roman" w:cs="Times New Roman"/>
          <w:i/>
          <w:sz w:val="24"/>
          <w:szCs w:val="24"/>
        </w:rPr>
        <w:t>,</w:t>
      </w:r>
      <w:r w:rsidRPr="00EA0957">
        <w:rPr>
          <w:rFonts w:ascii="Times New Roman" w:eastAsia="Times New Roman" w:hAnsi="Times New Roman" w:cs="Times New Roman"/>
          <w:sz w:val="24"/>
          <w:szCs w:val="24"/>
        </w:rPr>
        <w:t xml:space="preserve"> </w:t>
      </w:r>
      <w:r w:rsidRPr="00EA0957">
        <w:rPr>
          <w:rFonts w:ascii="Times New Roman" w:eastAsia="Times New Roman" w:hAnsi="Times New Roman" w:cs="Times New Roman"/>
          <w:i/>
          <w:sz w:val="24"/>
          <w:szCs w:val="24"/>
        </w:rPr>
        <w:t xml:space="preserve"> кратко  описать. </w:t>
      </w:r>
      <w:proofErr w:type="gramStart"/>
      <w:r w:rsidRPr="00EA0957">
        <w:rPr>
          <w:rFonts w:ascii="Times New Roman" w:eastAsia="Times New Roman" w:hAnsi="Times New Roman" w:cs="Times New Roman"/>
          <w:i/>
          <w:sz w:val="24"/>
          <w:szCs w:val="24"/>
        </w:rPr>
        <w:t>По  возможности</w:t>
      </w:r>
      <w:proofErr w:type="gramEnd"/>
      <w:r w:rsidRPr="00EA0957">
        <w:rPr>
          <w:rFonts w:ascii="Times New Roman" w:eastAsia="Times New Roman" w:hAnsi="Times New Roman" w:cs="Times New Roman"/>
          <w:i/>
          <w:sz w:val="24"/>
          <w:szCs w:val="24"/>
        </w:rPr>
        <w:t xml:space="preserve">  приложить  фотоматериалы к отчёту.</w:t>
      </w:r>
    </w:p>
    <w:p w:rsidR="00EA0957" w:rsidRDefault="00EA0957" w:rsidP="00055E2F">
      <w:pPr>
        <w:spacing w:after="0" w:line="240" w:lineRule="auto"/>
        <w:rPr>
          <w:rFonts w:ascii="Times New Roman" w:eastAsia="Times New Roman" w:hAnsi="Times New Roman" w:cs="Times New Roman"/>
          <w:b/>
          <w:bCs/>
          <w:i/>
          <w:iCs/>
          <w:color w:val="000000"/>
          <w:sz w:val="24"/>
          <w:szCs w:val="24"/>
        </w:rPr>
      </w:pPr>
    </w:p>
    <w:p w:rsidR="00055E2F" w:rsidRPr="00BB561A" w:rsidRDefault="00055E2F" w:rsidP="00055E2F">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055E2F" w:rsidRDefault="00055E2F" w:rsidP="00055E2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Оценка: __________                                            Подпись: _____________</w:t>
      </w:r>
    </w:p>
    <w:p w:rsidR="00EA42D2" w:rsidRPr="00055E2F" w:rsidRDefault="00EA42D2" w:rsidP="00055E2F">
      <w:pPr>
        <w:spacing w:after="0" w:line="240" w:lineRule="auto"/>
        <w:rPr>
          <w:rFonts w:ascii="Times New Roman" w:eastAsia="Times New Roman" w:hAnsi="Times New Roman" w:cs="Times New Roman"/>
          <w:sz w:val="24"/>
          <w:szCs w:val="28"/>
        </w:rPr>
      </w:pPr>
    </w:p>
    <w:p w:rsidR="00055E2F" w:rsidRPr="00B60637" w:rsidRDefault="00055E2F" w:rsidP="00055E2F">
      <w:pPr>
        <w:spacing w:after="0" w:line="240" w:lineRule="auto"/>
        <w:jc w:val="center"/>
        <w:rPr>
          <w:rFonts w:ascii="Times New Roman" w:eastAsia="Times New Roman" w:hAnsi="Times New Roman" w:cs="Times New Roman"/>
          <w:spacing w:val="20"/>
          <w:sz w:val="24"/>
          <w:szCs w:val="24"/>
        </w:rPr>
      </w:pPr>
      <w:proofErr w:type="gramStart"/>
      <w:r w:rsidRPr="00B60637">
        <w:rPr>
          <w:rFonts w:ascii="Times New Roman" w:eastAsia="Times New Roman" w:hAnsi="Times New Roman" w:cs="Times New Roman"/>
          <w:spacing w:val="20"/>
          <w:sz w:val="24"/>
          <w:szCs w:val="24"/>
        </w:rPr>
        <w:t>УЧЕБНАЯ  ПРАКТИКА</w:t>
      </w:r>
      <w:proofErr w:type="gramEnd"/>
      <w:r w:rsidRPr="00B60637">
        <w:rPr>
          <w:rFonts w:ascii="Times New Roman" w:eastAsia="Times New Roman" w:hAnsi="Times New Roman" w:cs="Times New Roman"/>
          <w:spacing w:val="20"/>
          <w:sz w:val="24"/>
          <w:szCs w:val="24"/>
        </w:rPr>
        <w:t xml:space="preserve">   № 27</w:t>
      </w:r>
    </w:p>
    <w:p w:rsidR="00055E2F" w:rsidRPr="00B60637" w:rsidRDefault="00055E2F" w:rsidP="00055E2F">
      <w:pPr>
        <w:spacing w:after="0" w:line="240" w:lineRule="auto"/>
        <w:jc w:val="center"/>
        <w:rPr>
          <w:rFonts w:ascii="Times New Roman" w:eastAsia="Times New Roman" w:hAnsi="Times New Roman" w:cs="Times New Roman"/>
          <w:spacing w:val="20"/>
          <w:sz w:val="24"/>
          <w:szCs w:val="24"/>
        </w:rPr>
      </w:pPr>
    </w:p>
    <w:p w:rsidR="00055E2F" w:rsidRPr="00B60637" w:rsidRDefault="00055E2F" w:rsidP="00055E2F">
      <w:pPr>
        <w:spacing w:after="0" w:line="240" w:lineRule="auto"/>
        <w:ind w:firstLine="709"/>
        <w:jc w:val="both"/>
        <w:rPr>
          <w:rFonts w:ascii="Times New Roman" w:eastAsia="Times New Roman" w:hAnsi="Times New Roman" w:cs="Times New Roman"/>
          <w:sz w:val="24"/>
          <w:szCs w:val="24"/>
        </w:rPr>
      </w:pPr>
      <w:r w:rsidRPr="00B60637">
        <w:rPr>
          <w:rFonts w:ascii="Times New Roman" w:eastAsia="Times New Roman" w:hAnsi="Times New Roman" w:cs="Times New Roman"/>
          <w:sz w:val="24"/>
          <w:szCs w:val="24"/>
        </w:rPr>
        <w:t xml:space="preserve">Дата _ _ _                                                                               </w:t>
      </w:r>
      <w:proofErr w:type="gramStart"/>
      <w:r w:rsidRPr="00B60637">
        <w:rPr>
          <w:rFonts w:ascii="Times New Roman" w:eastAsia="Times New Roman" w:hAnsi="Times New Roman" w:cs="Times New Roman"/>
          <w:sz w:val="24"/>
          <w:szCs w:val="24"/>
        </w:rPr>
        <w:t xml:space="preserve">Время </w:t>
      </w:r>
      <w:r w:rsidRPr="00B60637">
        <w:rPr>
          <w:rFonts w:ascii="Times New Roman" w:eastAsia="Times New Roman" w:hAnsi="Times New Roman" w:cs="Times New Roman"/>
          <w:sz w:val="24"/>
          <w:szCs w:val="24"/>
          <w:u w:val="single"/>
        </w:rPr>
        <w:t xml:space="preserve"> 6</w:t>
      </w:r>
      <w:proofErr w:type="gramEnd"/>
      <w:r w:rsidRPr="00B60637">
        <w:rPr>
          <w:rFonts w:ascii="Times New Roman" w:eastAsia="Times New Roman" w:hAnsi="Times New Roman" w:cs="Times New Roman"/>
          <w:sz w:val="24"/>
          <w:szCs w:val="24"/>
        </w:rPr>
        <w:t xml:space="preserve"> часов</w:t>
      </w:r>
    </w:p>
    <w:p w:rsidR="00055E2F" w:rsidRPr="00A91CA0" w:rsidRDefault="00055E2F" w:rsidP="00055E2F">
      <w:pPr>
        <w:shd w:val="clear" w:color="auto" w:fill="FFFFFF"/>
        <w:spacing w:before="161" w:after="161" w:line="0" w:lineRule="atLeast"/>
        <w:ind w:left="375"/>
        <w:outlineLvl w:val="0"/>
        <w:rPr>
          <w:rFonts w:ascii="Times New Roman" w:eastAsia="Times New Roman" w:hAnsi="Times New Roman" w:cs="Times New Roman"/>
          <w:color w:val="000000"/>
          <w:sz w:val="24"/>
          <w:szCs w:val="24"/>
        </w:rPr>
      </w:pPr>
      <w:r w:rsidRPr="00A91CA0">
        <w:rPr>
          <w:rFonts w:ascii="Times New Roman" w:eastAsia="Times New Roman" w:hAnsi="Times New Roman" w:cs="Times New Roman"/>
          <w:sz w:val="24"/>
          <w:szCs w:val="24"/>
        </w:rPr>
        <w:t>Тема: «</w:t>
      </w:r>
      <w:proofErr w:type="gramStart"/>
      <w:r w:rsidRPr="00A91CA0">
        <w:rPr>
          <w:rFonts w:ascii="Times New Roman" w:eastAsia="Times New Roman" w:hAnsi="Times New Roman" w:cs="Times New Roman"/>
          <w:b/>
          <w:sz w:val="24"/>
          <w:szCs w:val="24"/>
        </w:rPr>
        <w:t>Участие  в</w:t>
      </w:r>
      <w:proofErr w:type="gramEnd"/>
      <w:r w:rsidRPr="00A91CA0">
        <w:rPr>
          <w:rFonts w:ascii="Times New Roman" w:eastAsia="Times New Roman" w:hAnsi="Times New Roman" w:cs="Times New Roman"/>
          <w:b/>
          <w:sz w:val="24"/>
          <w:szCs w:val="24"/>
        </w:rPr>
        <w:t xml:space="preserve">  профилактике  и  лечении атонии и  тимпании  </w:t>
      </w:r>
      <w:proofErr w:type="spellStart"/>
      <w:r w:rsidRPr="00A91CA0">
        <w:rPr>
          <w:rFonts w:ascii="Times New Roman" w:eastAsia="Times New Roman" w:hAnsi="Times New Roman" w:cs="Times New Roman"/>
          <w:b/>
          <w:sz w:val="24"/>
          <w:szCs w:val="24"/>
        </w:rPr>
        <w:t>преджелудков</w:t>
      </w:r>
      <w:proofErr w:type="spellEnd"/>
      <w:r w:rsidRPr="00A91CA0">
        <w:rPr>
          <w:rFonts w:ascii="Times New Roman" w:eastAsia="Times New Roman" w:hAnsi="Times New Roman" w:cs="Times New Roman"/>
          <w:b/>
          <w:sz w:val="24"/>
          <w:szCs w:val="24"/>
        </w:rPr>
        <w:t xml:space="preserve">  жвачных. </w:t>
      </w:r>
      <w:proofErr w:type="gramStart"/>
      <w:r w:rsidRPr="00A91CA0">
        <w:rPr>
          <w:rFonts w:ascii="Times New Roman" w:eastAsia="Times New Roman" w:hAnsi="Times New Roman" w:cs="Times New Roman"/>
          <w:b/>
          <w:sz w:val="24"/>
          <w:szCs w:val="24"/>
        </w:rPr>
        <w:t>Отработка  техники</w:t>
      </w:r>
      <w:proofErr w:type="gramEnd"/>
      <w:r w:rsidRPr="00A91CA0">
        <w:rPr>
          <w:rFonts w:ascii="Times New Roman" w:eastAsia="Times New Roman" w:hAnsi="Times New Roman" w:cs="Times New Roman"/>
          <w:b/>
          <w:sz w:val="24"/>
          <w:szCs w:val="24"/>
        </w:rPr>
        <w:t xml:space="preserve"> прокола  рубца,   введения  лекарств внутрь и  массажа.»   </w:t>
      </w:r>
    </w:p>
    <w:p w:rsidR="00055E2F" w:rsidRPr="00A91CA0" w:rsidRDefault="00055E2F" w:rsidP="00055E2F">
      <w:pPr>
        <w:shd w:val="clear" w:color="auto" w:fill="FFFFFF"/>
        <w:spacing w:before="161" w:after="161" w:line="0" w:lineRule="atLeast"/>
        <w:ind w:left="375"/>
        <w:outlineLvl w:val="0"/>
        <w:rPr>
          <w:rFonts w:ascii="Times New Roman" w:eastAsia="Times New Roman" w:hAnsi="Times New Roman" w:cs="Times New Roman"/>
          <w:sz w:val="24"/>
          <w:szCs w:val="24"/>
        </w:rPr>
      </w:pPr>
      <w:proofErr w:type="gramStart"/>
      <w:r w:rsidRPr="00A91CA0">
        <w:rPr>
          <w:rFonts w:ascii="Times New Roman" w:hAnsi="Times New Roman" w:cs="Times New Roman"/>
          <w:b/>
          <w:sz w:val="24"/>
          <w:szCs w:val="24"/>
        </w:rPr>
        <w:t>Задание  №</w:t>
      </w:r>
      <w:proofErr w:type="gramEnd"/>
      <w:r w:rsidRPr="00A91CA0">
        <w:rPr>
          <w:rFonts w:ascii="Times New Roman" w:hAnsi="Times New Roman" w:cs="Times New Roman"/>
          <w:b/>
          <w:sz w:val="24"/>
          <w:szCs w:val="24"/>
        </w:rPr>
        <w:t xml:space="preserve">1  </w:t>
      </w:r>
      <w:r w:rsidR="0058481B">
        <w:rPr>
          <w:rFonts w:ascii="Times New Roman" w:eastAsia="Times New Roman" w:hAnsi="Times New Roman" w:cs="Times New Roman"/>
          <w:sz w:val="24"/>
          <w:szCs w:val="24"/>
        </w:rPr>
        <w:t>Примите  участие  в  клиническом  обследовании  животных, и  постановке  предположительного  диагноза</w:t>
      </w:r>
      <w:r w:rsidRPr="00A91CA0">
        <w:rPr>
          <w:rFonts w:ascii="Times New Roman" w:eastAsia="Times New Roman" w:hAnsi="Times New Roman" w:cs="Times New Roman"/>
          <w:sz w:val="24"/>
          <w:szCs w:val="24"/>
        </w:rPr>
        <w:t xml:space="preserve">  </w:t>
      </w:r>
      <w:r w:rsidR="0058481B">
        <w:rPr>
          <w:rFonts w:ascii="Times New Roman" w:eastAsia="Times New Roman" w:hAnsi="Times New Roman" w:cs="Times New Roman"/>
          <w:sz w:val="24"/>
          <w:szCs w:val="24"/>
        </w:rPr>
        <w:t xml:space="preserve">атония </w:t>
      </w:r>
      <w:r w:rsidRPr="00A91CA0">
        <w:rPr>
          <w:rFonts w:ascii="Times New Roman" w:eastAsia="Times New Roman" w:hAnsi="Times New Roman" w:cs="Times New Roman"/>
          <w:sz w:val="24"/>
          <w:szCs w:val="24"/>
        </w:rPr>
        <w:t xml:space="preserve"> и  тимпании  </w:t>
      </w:r>
      <w:proofErr w:type="spellStart"/>
      <w:r w:rsidRPr="00A91CA0">
        <w:rPr>
          <w:rFonts w:ascii="Times New Roman" w:eastAsia="Times New Roman" w:hAnsi="Times New Roman" w:cs="Times New Roman"/>
          <w:sz w:val="24"/>
          <w:szCs w:val="24"/>
        </w:rPr>
        <w:t>преджелудков</w:t>
      </w:r>
      <w:proofErr w:type="spellEnd"/>
      <w:r w:rsidRPr="00A91CA0">
        <w:rPr>
          <w:rFonts w:ascii="Times New Roman" w:eastAsia="Times New Roman" w:hAnsi="Times New Roman" w:cs="Times New Roman"/>
          <w:sz w:val="24"/>
          <w:szCs w:val="24"/>
        </w:rPr>
        <w:t xml:space="preserve">  жвачных.</w:t>
      </w:r>
    </w:p>
    <w:p w:rsidR="00EA0957"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proofErr w:type="gramStart"/>
      <w:r w:rsidRPr="00A91CA0">
        <w:rPr>
          <w:rFonts w:ascii="Times New Roman" w:hAnsi="Times New Roman" w:cs="Times New Roman"/>
          <w:b/>
          <w:i/>
          <w:sz w:val="24"/>
          <w:szCs w:val="24"/>
        </w:rPr>
        <w:t>Задание  для</w:t>
      </w:r>
      <w:proofErr w:type="gramEnd"/>
      <w:r w:rsidRPr="00A91CA0">
        <w:rPr>
          <w:rFonts w:ascii="Times New Roman" w:hAnsi="Times New Roman" w:cs="Times New Roman"/>
          <w:b/>
          <w:i/>
          <w:sz w:val="24"/>
          <w:szCs w:val="24"/>
        </w:rPr>
        <w:t xml:space="preserve">  отчёта.  </w:t>
      </w:r>
    </w:p>
    <w:p w:rsidR="00055E2F" w:rsidRPr="00EA0957" w:rsidRDefault="00EA0957" w:rsidP="00465E97">
      <w:pPr>
        <w:pStyle w:val="a8"/>
        <w:numPr>
          <w:ilvl w:val="0"/>
          <w:numId w:val="25"/>
        </w:numPr>
        <w:shd w:val="clear" w:color="auto" w:fill="FFFFFF"/>
        <w:spacing w:before="161" w:after="161" w:line="0" w:lineRule="atLeast"/>
        <w:outlineLvl w:val="0"/>
        <w:rPr>
          <w:rFonts w:ascii="Times New Roman" w:hAnsi="Times New Roman" w:cs="Times New Roman"/>
          <w:i/>
          <w:sz w:val="24"/>
          <w:szCs w:val="24"/>
        </w:rPr>
      </w:pPr>
      <w:proofErr w:type="gramStart"/>
      <w:r>
        <w:rPr>
          <w:rFonts w:ascii="Times New Roman" w:hAnsi="Times New Roman" w:cs="Times New Roman"/>
          <w:i/>
          <w:sz w:val="24"/>
          <w:szCs w:val="24"/>
        </w:rPr>
        <w:t>План  мероприятий</w:t>
      </w:r>
      <w:proofErr w:type="gramEnd"/>
      <w:r>
        <w:rPr>
          <w:rFonts w:ascii="Times New Roman" w:hAnsi="Times New Roman" w:cs="Times New Roman"/>
          <w:i/>
          <w:sz w:val="24"/>
          <w:szCs w:val="24"/>
        </w:rPr>
        <w:t xml:space="preserve">¸ направленный  на  профилактику  атонии  и  тимпании  описать в дневнике.  </w:t>
      </w:r>
    </w:p>
    <w:p w:rsidR="00055E2F" w:rsidRDefault="00055E2F" w:rsidP="00055E2F">
      <w:pPr>
        <w:shd w:val="clear" w:color="auto" w:fill="FFFFFF"/>
        <w:spacing w:before="161" w:after="161" w:line="0" w:lineRule="atLeast"/>
        <w:ind w:left="375"/>
        <w:outlineLvl w:val="0"/>
        <w:rPr>
          <w:rFonts w:ascii="Times New Roman" w:eastAsia="Times New Roman" w:hAnsi="Times New Roman" w:cs="Times New Roman"/>
          <w:sz w:val="24"/>
          <w:szCs w:val="24"/>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2</w:t>
      </w:r>
      <w:r w:rsidRPr="00402C3F">
        <w:rPr>
          <w:rFonts w:ascii="Times New Roman" w:hAnsi="Times New Roman" w:cs="Times New Roman"/>
          <w:b/>
          <w:sz w:val="24"/>
          <w:szCs w:val="24"/>
        </w:rPr>
        <w:t xml:space="preserve">  </w:t>
      </w:r>
      <w:r w:rsidRPr="00A95FAD">
        <w:rPr>
          <w:rFonts w:ascii="Times New Roman" w:hAnsi="Times New Roman" w:cs="Times New Roman"/>
          <w:sz w:val="24"/>
          <w:szCs w:val="24"/>
        </w:rPr>
        <w:t xml:space="preserve">Закрепите  на  практике  </w:t>
      </w:r>
      <w:r w:rsidRPr="00A95FAD">
        <w:rPr>
          <w:rFonts w:ascii="Times New Roman" w:eastAsia="Times New Roman" w:hAnsi="Times New Roman" w:cs="Times New Roman"/>
          <w:sz w:val="24"/>
          <w:szCs w:val="24"/>
        </w:rPr>
        <w:t xml:space="preserve">технику  </w:t>
      </w:r>
      <w:r w:rsidRPr="00F56F55">
        <w:rPr>
          <w:rFonts w:ascii="Times New Roman" w:eastAsia="Times New Roman" w:hAnsi="Times New Roman" w:cs="Times New Roman"/>
          <w:sz w:val="24"/>
          <w:szCs w:val="24"/>
        </w:rPr>
        <w:t xml:space="preserve">прокола  рубца,   введения  лекарств внутрь и  массажа.   </w:t>
      </w:r>
    </w:p>
    <w:p w:rsidR="0058481B" w:rsidRDefault="0058481B" w:rsidP="00055E2F">
      <w:pPr>
        <w:shd w:val="clear" w:color="auto" w:fill="FFFFFF"/>
        <w:spacing w:before="161" w:after="161" w:line="0" w:lineRule="atLeast"/>
        <w:ind w:left="375"/>
        <w:outlineLvl w:val="0"/>
        <w:rPr>
          <w:rFonts w:ascii="Times New Roman" w:hAnsi="Times New Roman" w:cs="Times New Roman"/>
          <w:b/>
          <w:i/>
          <w:sz w:val="24"/>
          <w:szCs w:val="24"/>
        </w:rPr>
      </w:pPr>
      <w:proofErr w:type="gramStart"/>
      <w:r>
        <w:rPr>
          <w:rFonts w:ascii="Times New Roman" w:hAnsi="Times New Roman" w:cs="Times New Roman"/>
          <w:b/>
          <w:i/>
          <w:sz w:val="24"/>
          <w:szCs w:val="24"/>
        </w:rPr>
        <w:t>Задание  для</w:t>
      </w:r>
      <w:proofErr w:type="gramEnd"/>
      <w:r>
        <w:rPr>
          <w:rFonts w:ascii="Times New Roman" w:hAnsi="Times New Roman" w:cs="Times New Roman"/>
          <w:b/>
          <w:i/>
          <w:sz w:val="24"/>
          <w:szCs w:val="24"/>
        </w:rPr>
        <w:t xml:space="preserve">  отчёта. </w:t>
      </w:r>
    </w:p>
    <w:p w:rsidR="0058481B" w:rsidRPr="0058481B" w:rsidRDefault="00055E2F" w:rsidP="00465E97">
      <w:pPr>
        <w:pStyle w:val="a8"/>
        <w:numPr>
          <w:ilvl w:val="0"/>
          <w:numId w:val="26"/>
        </w:numPr>
        <w:shd w:val="clear" w:color="auto" w:fill="FFFFFF"/>
        <w:spacing w:before="161" w:after="161" w:line="0" w:lineRule="atLeast"/>
        <w:outlineLvl w:val="0"/>
        <w:rPr>
          <w:rFonts w:ascii="Times New Roman" w:eastAsia="Times New Roman" w:hAnsi="Times New Roman" w:cs="Times New Roman"/>
          <w:color w:val="000000"/>
          <w:sz w:val="24"/>
          <w:szCs w:val="24"/>
        </w:rPr>
      </w:pPr>
      <w:r w:rsidRPr="0058481B">
        <w:rPr>
          <w:rFonts w:ascii="Times New Roman" w:hAnsi="Times New Roman" w:cs="Times New Roman"/>
          <w:i/>
          <w:sz w:val="24"/>
          <w:szCs w:val="24"/>
        </w:rPr>
        <w:t xml:space="preserve">Методику    </w:t>
      </w:r>
      <w:r w:rsidRPr="0058481B">
        <w:rPr>
          <w:rFonts w:ascii="Times New Roman" w:eastAsia="Times New Roman" w:hAnsi="Times New Roman" w:cs="Times New Roman"/>
          <w:i/>
          <w:sz w:val="24"/>
          <w:szCs w:val="24"/>
        </w:rPr>
        <w:t xml:space="preserve">техники </w:t>
      </w:r>
      <w:proofErr w:type="gramStart"/>
      <w:r w:rsidRPr="0058481B">
        <w:rPr>
          <w:rFonts w:ascii="Times New Roman" w:eastAsia="Times New Roman" w:hAnsi="Times New Roman" w:cs="Times New Roman"/>
          <w:i/>
          <w:sz w:val="24"/>
          <w:szCs w:val="24"/>
        </w:rPr>
        <w:t>прокола  рубца</w:t>
      </w:r>
      <w:proofErr w:type="gramEnd"/>
      <w:r w:rsidRPr="0058481B">
        <w:rPr>
          <w:rFonts w:ascii="Times New Roman" w:eastAsia="Times New Roman" w:hAnsi="Times New Roman" w:cs="Times New Roman"/>
          <w:i/>
          <w:sz w:val="24"/>
          <w:szCs w:val="24"/>
        </w:rPr>
        <w:t xml:space="preserve">,  </w:t>
      </w:r>
      <w:r w:rsidR="0058481B" w:rsidRPr="0058481B">
        <w:rPr>
          <w:rFonts w:ascii="Times New Roman" w:eastAsia="Times New Roman" w:hAnsi="Times New Roman" w:cs="Times New Roman"/>
          <w:i/>
          <w:sz w:val="24"/>
          <w:szCs w:val="24"/>
        </w:rPr>
        <w:t>кратко  описать</w:t>
      </w:r>
      <w:r w:rsidR="0058481B">
        <w:rPr>
          <w:rFonts w:ascii="Times New Roman" w:eastAsia="Times New Roman" w:hAnsi="Times New Roman" w:cs="Times New Roman"/>
          <w:i/>
          <w:sz w:val="24"/>
          <w:szCs w:val="24"/>
        </w:rPr>
        <w:t>.</w:t>
      </w:r>
    </w:p>
    <w:p w:rsidR="0058481B" w:rsidRPr="0058481B" w:rsidRDefault="0058481B" w:rsidP="00465E97">
      <w:pPr>
        <w:pStyle w:val="a8"/>
        <w:numPr>
          <w:ilvl w:val="0"/>
          <w:numId w:val="26"/>
        </w:numPr>
        <w:shd w:val="clear" w:color="auto" w:fill="FFFFFF"/>
        <w:spacing w:before="161" w:after="161" w:line="0" w:lineRule="atLeast"/>
        <w:outlineLvl w:val="0"/>
        <w:rPr>
          <w:rFonts w:ascii="Times New Roman" w:eastAsia="Times New Roman" w:hAnsi="Times New Roman" w:cs="Times New Roman"/>
          <w:color w:val="000000"/>
          <w:sz w:val="24"/>
          <w:szCs w:val="24"/>
        </w:rPr>
      </w:pPr>
      <w:r w:rsidRPr="0058481B">
        <w:rPr>
          <w:rFonts w:ascii="Times New Roman" w:hAnsi="Times New Roman" w:cs="Times New Roman"/>
          <w:i/>
          <w:sz w:val="24"/>
          <w:szCs w:val="24"/>
        </w:rPr>
        <w:t xml:space="preserve">Методику    </w:t>
      </w:r>
      <w:r w:rsidRPr="0058481B">
        <w:rPr>
          <w:rFonts w:ascii="Times New Roman" w:eastAsia="Times New Roman" w:hAnsi="Times New Roman" w:cs="Times New Roman"/>
          <w:i/>
          <w:sz w:val="24"/>
          <w:szCs w:val="24"/>
        </w:rPr>
        <w:t>техники</w:t>
      </w:r>
      <w:r w:rsidR="00055E2F" w:rsidRPr="0058481B">
        <w:rPr>
          <w:rFonts w:ascii="Times New Roman" w:eastAsia="Times New Roman" w:hAnsi="Times New Roman" w:cs="Times New Roman"/>
          <w:i/>
          <w:sz w:val="24"/>
          <w:szCs w:val="24"/>
        </w:rPr>
        <w:t xml:space="preserve"> </w:t>
      </w:r>
      <w:proofErr w:type="gramStart"/>
      <w:r w:rsidR="00055E2F" w:rsidRPr="0058481B">
        <w:rPr>
          <w:rFonts w:ascii="Times New Roman" w:eastAsia="Times New Roman" w:hAnsi="Times New Roman" w:cs="Times New Roman"/>
          <w:i/>
          <w:sz w:val="24"/>
          <w:szCs w:val="24"/>
        </w:rPr>
        <w:t>введения  лекарств</w:t>
      </w:r>
      <w:proofErr w:type="gramEnd"/>
      <w:r w:rsidR="00055E2F" w:rsidRPr="0058481B">
        <w:rPr>
          <w:rFonts w:ascii="Times New Roman" w:eastAsia="Times New Roman" w:hAnsi="Times New Roman" w:cs="Times New Roman"/>
          <w:i/>
          <w:sz w:val="24"/>
          <w:szCs w:val="24"/>
        </w:rPr>
        <w:t xml:space="preserve"> внутрь </w:t>
      </w:r>
      <w:r w:rsidRPr="0058481B">
        <w:rPr>
          <w:rFonts w:ascii="Times New Roman" w:eastAsia="Times New Roman" w:hAnsi="Times New Roman" w:cs="Times New Roman"/>
          <w:i/>
          <w:sz w:val="24"/>
          <w:szCs w:val="24"/>
        </w:rPr>
        <w:t>кратко  описать</w:t>
      </w:r>
    </w:p>
    <w:p w:rsidR="00055E2F" w:rsidRPr="0058481B" w:rsidRDefault="0058481B" w:rsidP="00465E97">
      <w:pPr>
        <w:pStyle w:val="a8"/>
        <w:numPr>
          <w:ilvl w:val="0"/>
          <w:numId w:val="26"/>
        </w:numPr>
        <w:shd w:val="clear" w:color="auto" w:fill="FFFFFF"/>
        <w:spacing w:before="161" w:after="161" w:line="0" w:lineRule="atLeast"/>
        <w:outlineLvl w:val="0"/>
        <w:rPr>
          <w:rFonts w:ascii="Times New Roman" w:eastAsia="Times New Roman" w:hAnsi="Times New Roman" w:cs="Times New Roman"/>
          <w:color w:val="000000"/>
          <w:sz w:val="24"/>
          <w:szCs w:val="24"/>
        </w:rPr>
      </w:pPr>
      <w:r w:rsidRPr="0058481B">
        <w:rPr>
          <w:rFonts w:ascii="Times New Roman" w:hAnsi="Times New Roman" w:cs="Times New Roman"/>
          <w:i/>
          <w:sz w:val="24"/>
          <w:szCs w:val="24"/>
        </w:rPr>
        <w:t xml:space="preserve">Методику    </w:t>
      </w:r>
      <w:proofErr w:type="gramStart"/>
      <w:r w:rsidRPr="0058481B">
        <w:rPr>
          <w:rFonts w:ascii="Times New Roman" w:eastAsia="Times New Roman" w:hAnsi="Times New Roman" w:cs="Times New Roman"/>
          <w:i/>
          <w:sz w:val="24"/>
          <w:szCs w:val="24"/>
        </w:rPr>
        <w:t>техники</w:t>
      </w:r>
      <w:r w:rsidR="00055E2F" w:rsidRPr="0058481B">
        <w:rPr>
          <w:rFonts w:ascii="Times New Roman" w:eastAsia="Times New Roman" w:hAnsi="Times New Roman" w:cs="Times New Roman"/>
          <w:i/>
          <w:sz w:val="24"/>
          <w:szCs w:val="24"/>
        </w:rPr>
        <w:t xml:space="preserve">  массажа</w:t>
      </w:r>
      <w:proofErr w:type="gramEnd"/>
      <w:r w:rsidR="00055E2F" w:rsidRPr="0058481B">
        <w:rPr>
          <w:rFonts w:ascii="Times New Roman" w:eastAsia="Times New Roman" w:hAnsi="Times New Roman" w:cs="Times New Roman"/>
          <w:i/>
          <w:color w:val="000000"/>
          <w:sz w:val="24"/>
          <w:szCs w:val="24"/>
        </w:rPr>
        <w:t xml:space="preserve">    </w:t>
      </w:r>
      <w:r w:rsidR="00055E2F" w:rsidRPr="0058481B">
        <w:rPr>
          <w:rFonts w:ascii="Times New Roman" w:eastAsia="Times New Roman" w:hAnsi="Times New Roman" w:cs="Times New Roman"/>
          <w:i/>
          <w:sz w:val="24"/>
          <w:szCs w:val="24"/>
        </w:rPr>
        <w:t xml:space="preserve">кратко  описать. </w:t>
      </w:r>
      <w:proofErr w:type="gramStart"/>
      <w:r w:rsidR="00055E2F" w:rsidRPr="0058481B">
        <w:rPr>
          <w:rFonts w:ascii="Times New Roman" w:eastAsia="Times New Roman" w:hAnsi="Times New Roman" w:cs="Times New Roman"/>
          <w:i/>
          <w:sz w:val="24"/>
          <w:szCs w:val="24"/>
        </w:rPr>
        <w:t>По  возможности</w:t>
      </w:r>
      <w:proofErr w:type="gramEnd"/>
      <w:r w:rsidR="00055E2F" w:rsidRPr="0058481B">
        <w:rPr>
          <w:rFonts w:ascii="Times New Roman" w:eastAsia="Times New Roman" w:hAnsi="Times New Roman" w:cs="Times New Roman"/>
          <w:i/>
          <w:sz w:val="24"/>
          <w:szCs w:val="24"/>
        </w:rPr>
        <w:t xml:space="preserve">  приложить  фотоматериалы к отчёту.</w:t>
      </w:r>
    </w:p>
    <w:p w:rsidR="00055E2F" w:rsidRPr="00BB561A" w:rsidRDefault="00055E2F" w:rsidP="00055E2F">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055E2F" w:rsidRPr="00BB561A" w:rsidRDefault="00055E2F" w:rsidP="00055E2F">
      <w:pPr>
        <w:spacing w:after="0" w:line="240" w:lineRule="auto"/>
        <w:rPr>
          <w:rFonts w:ascii="Times New Roman" w:eastAsia="Times New Roman" w:hAnsi="Times New Roman" w:cs="Times New Roman"/>
          <w:sz w:val="28"/>
          <w:szCs w:val="28"/>
        </w:rPr>
      </w:pPr>
    </w:p>
    <w:p w:rsidR="00055E2F" w:rsidRPr="00055E2F" w:rsidRDefault="00055E2F" w:rsidP="00055E2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055E2F" w:rsidRPr="009F7BF8" w:rsidRDefault="00055E2F" w:rsidP="00055E2F">
      <w:pPr>
        <w:ind w:firstLine="708"/>
        <w:rPr>
          <w:rFonts w:ascii="Times New Roman" w:hAnsi="Times New Roman" w:cs="Times New Roman"/>
          <w:sz w:val="28"/>
        </w:rPr>
      </w:pPr>
    </w:p>
    <w:p w:rsidR="00055E2F" w:rsidRDefault="00055E2F" w:rsidP="00055E2F">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28</w:t>
      </w:r>
    </w:p>
    <w:p w:rsidR="00055E2F" w:rsidRPr="003F2468" w:rsidRDefault="00055E2F" w:rsidP="00055E2F">
      <w:pPr>
        <w:spacing w:after="0" w:line="240" w:lineRule="auto"/>
        <w:jc w:val="center"/>
        <w:rPr>
          <w:rFonts w:ascii="Times New Roman" w:eastAsia="Times New Roman" w:hAnsi="Times New Roman" w:cs="Times New Roman"/>
          <w:spacing w:val="20"/>
          <w:sz w:val="28"/>
          <w:szCs w:val="28"/>
        </w:rPr>
      </w:pPr>
    </w:p>
    <w:p w:rsidR="00055E2F" w:rsidRDefault="00055E2F" w:rsidP="00055E2F">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055E2F" w:rsidRDefault="00055E2F" w:rsidP="00055E2F">
      <w:pPr>
        <w:spacing w:after="0" w:line="240" w:lineRule="auto"/>
        <w:ind w:firstLine="709"/>
        <w:jc w:val="both"/>
        <w:rPr>
          <w:rFonts w:ascii="Times New Roman" w:eastAsia="Times New Roman" w:hAnsi="Times New Roman" w:cs="Times New Roman"/>
          <w:sz w:val="24"/>
          <w:szCs w:val="24"/>
        </w:rPr>
      </w:pPr>
    </w:p>
    <w:p w:rsidR="00055E2F" w:rsidRPr="00EA42D2" w:rsidRDefault="00055E2F" w:rsidP="00055E2F">
      <w:pPr>
        <w:shd w:val="clear" w:color="auto" w:fill="FFFFFF"/>
        <w:spacing w:before="161" w:after="161" w:line="0" w:lineRule="atLeast"/>
        <w:ind w:left="375"/>
        <w:outlineLvl w:val="0"/>
        <w:rPr>
          <w:rFonts w:ascii="Times New Roman" w:eastAsia="Times New Roman" w:hAnsi="Times New Roman" w:cs="Times New Roman"/>
          <w:b/>
          <w:color w:val="000000"/>
          <w:sz w:val="24"/>
          <w:szCs w:val="24"/>
        </w:rPr>
      </w:pPr>
      <w:r w:rsidRPr="00402C3F">
        <w:rPr>
          <w:rFonts w:ascii="Times New Roman" w:eastAsia="Times New Roman" w:hAnsi="Times New Roman" w:cs="Times New Roman"/>
          <w:sz w:val="24"/>
          <w:szCs w:val="24"/>
        </w:rPr>
        <w:t>Тема: «</w:t>
      </w:r>
      <w:proofErr w:type="gramStart"/>
      <w:r w:rsidRPr="00EA42D2">
        <w:rPr>
          <w:rFonts w:ascii="Times New Roman" w:eastAsia="Times New Roman" w:hAnsi="Times New Roman" w:cs="Times New Roman"/>
          <w:b/>
          <w:sz w:val="24"/>
          <w:szCs w:val="24"/>
        </w:rPr>
        <w:t>Участие  в</w:t>
      </w:r>
      <w:proofErr w:type="gramEnd"/>
      <w:r w:rsidRPr="00EA42D2">
        <w:rPr>
          <w:rFonts w:ascii="Times New Roman" w:eastAsia="Times New Roman" w:hAnsi="Times New Roman" w:cs="Times New Roman"/>
          <w:b/>
          <w:sz w:val="24"/>
          <w:szCs w:val="24"/>
        </w:rPr>
        <w:t xml:space="preserve">  профилактике  и  лечении  респираторных  болезней  молодняка.  </w:t>
      </w:r>
      <w:proofErr w:type="gramStart"/>
      <w:r w:rsidRPr="00EA42D2">
        <w:rPr>
          <w:rFonts w:ascii="Times New Roman" w:eastAsia="Times New Roman" w:hAnsi="Times New Roman" w:cs="Times New Roman"/>
          <w:b/>
          <w:sz w:val="24"/>
          <w:szCs w:val="24"/>
        </w:rPr>
        <w:t>Отработка  техники</w:t>
      </w:r>
      <w:proofErr w:type="gramEnd"/>
      <w:r w:rsidRPr="00EA42D2">
        <w:rPr>
          <w:rFonts w:ascii="Times New Roman" w:eastAsia="Times New Roman" w:hAnsi="Times New Roman" w:cs="Times New Roman"/>
          <w:b/>
          <w:sz w:val="24"/>
          <w:szCs w:val="24"/>
        </w:rPr>
        <w:t xml:space="preserve">  введения  лекарств  ингаляционным  методом  </w:t>
      </w:r>
      <w:r w:rsidR="0058481B">
        <w:rPr>
          <w:rFonts w:ascii="Times New Roman" w:eastAsia="Times New Roman" w:hAnsi="Times New Roman" w:cs="Times New Roman"/>
          <w:b/>
          <w:sz w:val="24"/>
          <w:szCs w:val="24"/>
        </w:rPr>
        <w:t xml:space="preserve">и  проведения  </w:t>
      </w:r>
      <w:proofErr w:type="spellStart"/>
      <w:r w:rsidR="0058481B">
        <w:rPr>
          <w:rFonts w:ascii="Times New Roman" w:eastAsia="Times New Roman" w:hAnsi="Times New Roman" w:cs="Times New Roman"/>
          <w:b/>
          <w:sz w:val="24"/>
          <w:szCs w:val="24"/>
        </w:rPr>
        <w:t>аэрозолетерапии</w:t>
      </w:r>
      <w:proofErr w:type="spellEnd"/>
      <w:r w:rsidR="0058481B">
        <w:rPr>
          <w:rFonts w:ascii="Times New Roman" w:eastAsia="Times New Roman" w:hAnsi="Times New Roman" w:cs="Times New Roman"/>
          <w:b/>
          <w:sz w:val="24"/>
          <w:szCs w:val="24"/>
        </w:rPr>
        <w:t>.</w:t>
      </w:r>
      <w:r w:rsidRPr="00EA42D2">
        <w:rPr>
          <w:rFonts w:ascii="Times New Roman" w:eastAsia="Times New Roman" w:hAnsi="Times New Roman" w:cs="Times New Roman"/>
          <w:b/>
          <w:sz w:val="24"/>
          <w:szCs w:val="24"/>
        </w:rPr>
        <w:t xml:space="preserve">»   </w:t>
      </w:r>
    </w:p>
    <w:p w:rsidR="00055E2F" w:rsidRDefault="00055E2F" w:rsidP="00055E2F">
      <w:pPr>
        <w:shd w:val="clear" w:color="auto" w:fill="FFFFFF"/>
        <w:spacing w:before="100" w:beforeAutospacing="1" w:after="100" w:afterAutospacing="1" w:line="240" w:lineRule="auto"/>
        <w:ind w:left="426"/>
        <w:rPr>
          <w:rFonts w:ascii="Times New Roman" w:eastAsia="Times New Roman" w:hAnsi="Times New Roman" w:cs="Times New Roman"/>
          <w:color w:val="000000"/>
          <w:sz w:val="24"/>
          <w:szCs w:val="24"/>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1</w:t>
      </w:r>
      <w:r w:rsidRPr="00402C3F">
        <w:rPr>
          <w:rFonts w:ascii="Times New Roman" w:hAnsi="Times New Roman" w:cs="Times New Roman"/>
          <w:b/>
          <w:sz w:val="24"/>
          <w:szCs w:val="24"/>
        </w:rPr>
        <w:t xml:space="preserve">  </w:t>
      </w:r>
      <w:r w:rsidR="0058481B">
        <w:rPr>
          <w:rFonts w:ascii="Times New Roman" w:eastAsia="Times New Roman" w:hAnsi="Times New Roman" w:cs="Times New Roman"/>
          <w:sz w:val="24"/>
          <w:szCs w:val="24"/>
        </w:rPr>
        <w:t>Примите  участие  в  клиническом  обследовании  животных, и  постановке  предположительного  диагноза респираторные  болезни</w:t>
      </w:r>
      <w:r w:rsidRPr="00F56F55">
        <w:rPr>
          <w:rFonts w:ascii="Times New Roman" w:eastAsia="Times New Roman" w:hAnsi="Times New Roman" w:cs="Times New Roman"/>
          <w:sz w:val="24"/>
          <w:szCs w:val="24"/>
        </w:rPr>
        <w:t xml:space="preserve">  молодняка</w:t>
      </w:r>
      <w:r>
        <w:rPr>
          <w:rFonts w:ascii="Times New Roman" w:eastAsia="Times New Roman" w:hAnsi="Times New Roman" w:cs="Times New Roman"/>
          <w:sz w:val="24"/>
          <w:szCs w:val="24"/>
        </w:rPr>
        <w:t>.</w:t>
      </w:r>
    </w:p>
    <w:p w:rsidR="00055E2F" w:rsidRDefault="00055E2F" w:rsidP="00055E2F">
      <w:pPr>
        <w:shd w:val="clear" w:color="auto" w:fill="FFFFFF"/>
        <w:spacing w:before="161" w:after="161" w:line="0" w:lineRule="atLeast"/>
        <w:ind w:left="375"/>
        <w:outlineLvl w:val="0"/>
        <w:rPr>
          <w:rFonts w:ascii="Times New Roman" w:hAnsi="Times New Roman" w:cs="Times New Roman"/>
          <w:i/>
          <w:sz w:val="24"/>
          <w:szCs w:val="24"/>
        </w:rPr>
      </w:pPr>
      <w:proofErr w:type="gramStart"/>
      <w:r w:rsidRPr="00A95FAD">
        <w:rPr>
          <w:rFonts w:ascii="Times New Roman" w:hAnsi="Times New Roman" w:cs="Times New Roman"/>
          <w:b/>
          <w:i/>
          <w:sz w:val="24"/>
          <w:szCs w:val="24"/>
        </w:rPr>
        <w:t>Задание  для</w:t>
      </w:r>
      <w:proofErr w:type="gramEnd"/>
      <w:r w:rsidRPr="00A95FAD">
        <w:rPr>
          <w:rFonts w:ascii="Times New Roman" w:hAnsi="Times New Roman" w:cs="Times New Roman"/>
          <w:b/>
          <w:i/>
          <w:sz w:val="24"/>
          <w:szCs w:val="24"/>
        </w:rPr>
        <w:t xml:space="preserve">  отчёта.  </w:t>
      </w:r>
      <w:r w:rsidRPr="00A95FAD">
        <w:rPr>
          <w:rFonts w:ascii="Times New Roman" w:hAnsi="Times New Roman" w:cs="Times New Roman"/>
          <w:i/>
          <w:sz w:val="24"/>
          <w:szCs w:val="24"/>
        </w:rPr>
        <w:t xml:space="preserve">Методику    </w:t>
      </w:r>
      <w:proofErr w:type="gramStart"/>
      <w:r w:rsidRPr="00A95FAD">
        <w:rPr>
          <w:rFonts w:ascii="Times New Roman" w:hAnsi="Times New Roman" w:cs="Times New Roman"/>
          <w:i/>
          <w:sz w:val="24"/>
          <w:szCs w:val="24"/>
        </w:rPr>
        <w:t>выполнения  описать</w:t>
      </w:r>
      <w:proofErr w:type="gramEnd"/>
      <w:r w:rsidRPr="00A95FAD">
        <w:rPr>
          <w:rFonts w:ascii="Times New Roman" w:hAnsi="Times New Roman" w:cs="Times New Roman"/>
          <w:i/>
          <w:sz w:val="24"/>
          <w:szCs w:val="24"/>
        </w:rPr>
        <w:t xml:space="preserve">  </w:t>
      </w:r>
    </w:p>
    <w:p w:rsidR="00055E2F" w:rsidRDefault="00055E2F" w:rsidP="00055E2F">
      <w:pPr>
        <w:shd w:val="clear" w:color="auto" w:fill="FFFFFF"/>
        <w:spacing w:before="161" w:after="161" w:line="0" w:lineRule="atLeast"/>
        <w:ind w:left="375"/>
        <w:outlineLvl w:val="0"/>
        <w:rPr>
          <w:rFonts w:ascii="Times New Roman" w:eastAsia="Times New Roman" w:hAnsi="Times New Roman" w:cs="Times New Roman"/>
          <w:color w:val="000000"/>
          <w:sz w:val="24"/>
          <w:szCs w:val="24"/>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2</w:t>
      </w:r>
      <w:r w:rsidRPr="00402C3F">
        <w:rPr>
          <w:rFonts w:ascii="Times New Roman" w:hAnsi="Times New Roman" w:cs="Times New Roman"/>
          <w:b/>
          <w:sz w:val="24"/>
          <w:szCs w:val="24"/>
        </w:rPr>
        <w:t xml:space="preserve">  </w:t>
      </w:r>
      <w:r w:rsidRPr="00A95FAD">
        <w:rPr>
          <w:rFonts w:ascii="Times New Roman" w:hAnsi="Times New Roman" w:cs="Times New Roman"/>
          <w:sz w:val="24"/>
          <w:szCs w:val="24"/>
        </w:rPr>
        <w:t xml:space="preserve">Закрепите  на  практике  </w:t>
      </w:r>
      <w:r w:rsidRPr="00A95FAD">
        <w:rPr>
          <w:rFonts w:ascii="Times New Roman" w:eastAsia="Times New Roman" w:hAnsi="Times New Roman" w:cs="Times New Roman"/>
          <w:sz w:val="24"/>
          <w:szCs w:val="24"/>
        </w:rPr>
        <w:t xml:space="preserve">технику  </w:t>
      </w:r>
      <w:r w:rsidRPr="00F56F55">
        <w:rPr>
          <w:rFonts w:ascii="Times New Roman" w:eastAsia="Times New Roman" w:hAnsi="Times New Roman" w:cs="Times New Roman"/>
          <w:sz w:val="24"/>
          <w:szCs w:val="24"/>
        </w:rPr>
        <w:t xml:space="preserve">введения  лекарств  ингаляционным  методом  и  проведения  </w:t>
      </w:r>
      <w:proofErr w:type="spellStart"/>
      <w:r w:rsidRPr="00F56F55">
        <w:rPr>
          <w:rFonts w:ascii="Times New Roman" w:eastAsia="Times New Roman" w:hAnsi="Times New Roman" w:cs="Times New Roman"/>
          <w:sz w:val="24"/>
          <w:szCs w:val="24"/>
        </w:rPr>
        <w:t>аэрозолетерапии</w:t>
      </w:r>
      <w:proofErr w:type="spellEnd"/>
      <w:r w:rsidRPr="00F56F55">
        <w:rPr>
          <w:rFonts w:ascii="Times New Roman" w:eastAsia="Times New Roman" w:hAnsi="Times New Roman" w:cs="Times New Roman"/>
          <w:sz w:val="24"/>
          <w:szCs w:val="24"/>
        </w:rPr>
        <w:t>.</w:t>
      </w:r>
      <w:r w:rsidRPr="00F56F55">
        <w:rPr>
          <w:rFonts w:ascii="Times New Roman" w:eastAsia="Times New Roman" w:hAnsi="Times New Roman" w:cs="Times New Roman"/>
          <w:b/>
          <w:sz w:val="24"/>
          <w:szCs w:val="24"/>
        </w:rPr>
        <w:t xml:space="preserve">   </w:t>
      </w:r>
    </w:p>
    <w:p w:rsidR="0058481B"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proofErr w:type="gramStart"/>
      <w:r w:rsidRPr="00A95FAD">
        <w:rPr>
          <w:rFonts w:ascii="Times New Roman" w:hAnsi="Times New Roman" w:cs="Times New Roman"/>
          <w:b/>
          <w:i/>
          <w:sz w:val="24"/>
          <w:szCs w:val="24"/>
        </w:rPr>
        <w:t>Задание  для</w:t>
      </w:r>
      <w:proofErr w:type="gramEnd"/>
      <w:r w:rsidRPr="00A95FAD">
        <w:rPr>
          <w:rFonts w:ascii="Times New Roman" w:hAnsi="Times New Roman" w:cs="Times New Roman"/>
          <w:b/>
          <w:i/>
          <w:sz w:val="24"/>
          <w:szCs w:val="24"/>
        </w:rPr>
        <w:t xml:space="preserve">  отчёта.  </w:t>
      </w:r>
    </w:p>
    <w:p w:rsidR="0058481B" w:rsidRPr="0058481B" w:rsidRDefault="00055E2F" w:rsidP="00465E97">
      <w:pPr>
        <w:pStyle w:val="a8"/>
        <w:numPr>
          <w:ilvl w:val="0"/>
          <w:numId w:val="27"/>
        </w:numPr>
        <w:shd w:val="clear" w:color="auto" w:fill="FFFFFF"/>
        <w:spacing w:before="161" w:after="161" w:line="0" w:lineRule="atLeast"/>
        <w:outlineLvl w:val="0"/>
        <w:rPr>
          <w:rFonts w:ascii="Times New Roman" w:eastAsia="Times New Roman" w:hAnsi="Times New Roman" w:cs="Times New Roman"/>
          <w:i/>
          <w:color w:val="000000"/>
          <w:sz w:val="24"/>
          <w:szCs w:val="24"/>
        </w:rPr>
      </w:pPr>
      <w:r w:rsidRPr="0058481B">
        <w:rPr>
          <w:rFonts w:ascii="Times New Roman" w:hAnsi="Times New Roman" w:cs="Times New Roman"/>
          <w:i/>
          <w:sz w:val="24"/>
          <w:szCs w:val="24"/>
        </w:rPr>
        <w:t xml:space="preserve">Методику    </w:t>
      </w:r>
      <w:proofErr w:type="gramStart"/>
      <w:r w:rsidRPr="0058481B">
        <w:rPr>
          <w:rFonts w:ascii="Times New Roman" w:eastAsia="Times New Roman" w:hAnsi="Times New Roman" w:cs="Times New Roman"/>
          <w:i/>
          <w:sz w:val="24"/>
          <w:szCs w:val="24"/>
        </w:rPr>
        <w:t>введения  ле</w:t>
      </w:r>
      <w:r w:rsidR="0058481B">
        <w:rPr>
          <w:rFonts w:ascii="Times New Roman" w:eastAsia="Times New Roman" w:hAnsi="Times New Roman" w:cs="Times New Roman"/>
          <w:i/>
          <w:sz w:val="24"/>
          <w:szCs w:val="24"/>
        </w:rPr>
        <w:t>карств</w:t>
      </w:r>
      <w:proofErr w:type="gramEnd"/>
      <w:r w:rsidR="0058481B">
        <w:rPr>
          <w:rFonts w:ascii="Times New Roman" w:eastAsia="Times New Roman" w:hAnsi="Times New Roman" w:cs="Times New Roman"/>
          <w:i/>
          <w:sz w:val="24"/>
          <w:szCs w:val="24"/>
        </w:rPr>
        <w:t xml:space="preserve">  ингаляционным  методом.</w:t>
      </w:r>
    </w:p>
    <w:p w:rsidR="00055E2F" w:rsidRPr="0058481B" w:rsidRDefault="0058481B" w:rsidP="00465E97">
      <w:pPr>
        <w:pStyle w:val="a8"/>
        <w:numPr>
          <w:ilvl w:val="0"/>
          <w:numId w:val="27"/>
        </w:numPr>
        <w:shd w:val="clear" w:color="auto" w:fill="FFFFFF"/>
        <w:spacing w:before="161" w:after="161" w:line="0" w:lineRule="atLeast"/>
        <w:outlineLvl w:val="0"/>
        <w:rPr>
          <w:rFonts w:ascii="Times New Roman" w:eastAsia="Times New Roman" w:hAnsi="Times New Roman" w:cs="Times New Roman"/>
          <w:i/>
          <w:color w:val="000000"/>
          <w:sz w:val="24"/>
          <w:szCs w:val="24"/>
        </w:rPr>
      </w:pPr>
      <w:r w:rsidRPr="0058481B">
        <w:rPr>
          <w:rFonts w:ascii="Times New Roman" w:hAnsi="Times New Roman" w:cs="Times New Roman"/>
          <w:i/>
          <w:sz w:val="24"/>
          <w:szCs w:val="24"/>
        </w:rPr>
        <w:t xml:space="preserve">Методику   </w:t>
      </w:r>
      <w:proofErr w:type="gramStart"/>
      <w:r w:rsidR="00055E2F" w:rsidRPr="0058481B">
        <w:rPr>
          <w:rFonts w:ascii="Times New Roman" w:eastAsia="Times New Roman" w:hAnsi="Times New Roman" w:cs="Times New Roman"/>
          <w:i/>
          <w:sz w:val="24"/>
          <w:szCs w:val="24"/>
        </w:rPr>
        <w:t xml:space="preserve">проведения  </w:t>
      </w:r>
      <w:proofErr w:type="spellStart"/>
      <w:r w:rsidR="00055E2F" w:rsidRPr="0058481B">
        <w:rPr>
          <w:rFonts w:ascii="Times New Roman" w:eastAsia="Times New Roman" w:hAnsi="Times New Roman" w:cs="Times New Roman"/>
          <w:i/>
          <w:sz w:val="24"/>
          <w:szCs w:val="24"/>
        </w:rPr>
        <w:t>аэрозолетерапии</w:t>
      </w:r>
      <w:proofErr w:type="spellEnd"/>
      <w:proofErr w:type="gramEnd"/>
      <w:r w:rsidR="00055E2F" w:rsidRPr="0058481B">
        <w:rPr>
          <w:rFonts w:ascii="Times New Roman" w:eastAsia="Times New Roman" w:hAnsi="Times New Roman" w:cs="Times New Roman"/>
          <w:i/>
          <w:sz w:val="24"/>
          <w:szCs w:val="24"/>
        </w:rPr>
        <w:t>.</w:t>
      </w:r>
      <w:r w:rsidR="00055E2F" w:rsidRPr="0058481B">
        <w:rPr>
          <w:rFonts w:ascii="Times New Roman" w:eastAsia="Times New Roman" w:hAnsi="Times New Roman" w:cs="Times New Roman"/>
          <w:b/>
          <w:i/>
          <w:sz w:val="24"/>
          <w:szCs w:val="24"/>
        </w:rPr>
        <w:t xml:space="preserve">   </w:t>
      </w:r>
      <w:proofErr w:type="gramStart"/>
      <w:r w:rsidR="00055E2F" w:rsidRPr="0058481B">
        <w:rPr>
          <w:rFonts w:ascii="Times New Roman" w:eastAsia="Times New Roman" w:hAnsi="Times New Roman" w:cs="Times New Roman"/>
          <w:i/>
          <w:sz w:val="24"/>
          <w:szCs w:val="24"/>
        </w:rPr>
        <w:t>кратко  описать</w:t>
      </w:r>
      <w:proofErr w:type="gramEnd"/>
      <w:r>
        <w:rPr>
          <w:rFonts w:ascii="Times New Roman" w:eastAsia="Times New Roman" w:hAnsi="Times New Roman" w:cs="Times New Roman"/>
          <w:i/>
          <w:sz w:val="24"/>
          <w:szCs w:val="24"/>
        </w:rPr>
        <w:t>.</w:t>
      </w:r>
    </w:p>
    <w:p w:rsidR="00055E2F" w:rsidRPr="0058481B" w:rsidRDefault="00055E2F" w:rsidP="00465E97">
      <w:pPr>
        <w:pStyle w:val="a8"/>
        <w:numPr>
          <w:ilvl w:val="0"/>
          <w:numId w:val="27"/>
        </w:numPr>
        <w:shd w:val="clear" w:color="auto" w:fill="FFFFFF"/>
        <w:spacing w:before="161" w:after="161" w:line="0" w:lineRule="atLeast"/>
        <w:outlineLvl w:val="0"/>
        <w:rPr>
          <w:rFonts w:ascii="Times New Roman" w:eastAsia="Times New Roman" w:hAnsi="Times New Roman" w:cs="Times New Roman"/>
          <w:i/>
          <w:color w:val="000000"/>
          <w:sz w:val="24"/>
          <w:szCs w:val="24"/>
        </w:rPr>
      </w:pPr>
      <w:proofErr w:type="gramStart"/>
      <w:r w:rsidRPr="0058481B">
        <w:rPr>
          <w:rFonts w:ascii="Times New Roman" w:eastAsia="Times New Roman" w:hAnsi="Times New Roman" w:cs="Times New Roman"/>
          <w:i/>
          <w:sz w:val="24"/>
          <w:szCs w:val="24"/>
        </w:rPr>
        <w:t>По  возможности</w:t>
      </w:r>
      <w:proofErr w:type="gramEnd"/>
      <w:r w:rsidRPr="0058481B">
        <w:rPr>
          <w:rFonts w:ascii="Times New Roman" w:eastAsia="Times New Roman" w:hAnsi="Times New Roman" w:cs="Times New Roman"/>
          <w:i/>
          <w:sz w:val="24"/>
          <w:szCs w:val="24"/>
        </w:rPr>
        <w:t xml:space="preserve">  приложить  фотоматериалы к отчёту.</w:t>
      </w:r>
    </w:p>
    <w:p w:rsidR="00055E2F" w:rsidRPr="00BB561A" w:rsidRDefault="00055E2F" w:rsidP="00055E2F">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055E2F" w:rsidRPr="00BB561A" w:rsidRDefault="00055E2F" w:rsidP="00055E2F">
      <w:pPr>
        <w:spacing w:after="0" w:line="240" w:lineRule="auto"/>
        <w:rPr>
          <w:rFonts w:ascii="Times New Roman" w:eastAsia="Times New Roman" w:hAnsi="Times New Roman" w:cs="Times New Roman"/>
          <w:sz w:val="28"/>
          <w:szCs w:val="28"/>
        </w:rPr>
      </w:pPr>
    </w:p>
    <w:p w:rsidR="00055E2F" w:rsidRDefault="00055E2F" w:rsidP="00055E2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6C4D64" w:rsidRPr="00055E2F" w:rsidRDefault="006C4D64" w:rsidP="00055E2F">
      <w:pPr>
        <w:spacing w:after="0" w:line="240" w:lineRule="auto"/>
        <w:rPr>
          <w:rFonts w:ascii="Times New Roman" w:eastAsia="Times New Roman" w:hAnsi="Times New Roman" w:cs="Times New Roman"/>
          <w:sz w:val="24"/>
          <w:szCs w:val="28"/>
        </w:rPr>
      </w:pPr>
    </w:p>
    <w:p w:rsidR="00055E2F" w:rsidRDefault="00055E2F" w:rsidP="00055E2F">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29</w:t>
      </w:r>
    </w:p>
    <w:p w:rsidR="00055E2F" w:rsidRPr="003F2468" w:rsidRDefault="00055E2F" w:rsidP="00055E2F">
      <w:pPr>
        <w:spacing w:after="0" w:line="240" w:lineRule="auto"/>
        <w:jc w:val="center"/>
        <w:rPr>
          <w:rFonts w:ascii="Times New Roman" w:eastAsia="Times New Roman" w:hAnsi="Times New Roman" w:cs="Times New Roman"/>
          <w:spacing w:val="20"/>
          <w:sz w:val="28"/>
          <w:szCs w:val="28"/>
        </w:rPr>
      </w:pPr>
    </w:p>
    <w:p w:rsidR="00055E2F" w:rsidRDefault="00055E2F" w:rsidP="00055E2F">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055E2F" w:rsidRDefault="00055E2F" w:rsidP="00055E2F">
      <w:pPr>
        <w:spacing w:after="0" w:line="240" w:lineRule="auto"/>
        <w:ind w:firstLine="709"/>
        <w:jc w:val="both"/>
        <w:rPr>
          <w:rFonts w:ascii="Times New Roman" w:eastAsia="Times New Roman" w:hAnsi="Times New Roman" w:cs="Times New Roman"/>
          <w:sz w:val="24"/>
          <w:szCs w:val="24"/>
        </w:rPr>
      </w:pPr>
    </w:p>
    <w:p w:rsidR="00055E2F" w:rsidRDefault="00055E2F" w:rsidP="00055E2F">
      <w:pPr>
        <w:shd w:val="clear" w:color="auto" w:fill="FFFFFF"/>
        <w:spacing w:before="161" w:after="161" w:line="0" w:lineRule="atLeast"/>
        <w:ind w:left="375"/>
        <w:outlineLvl w:val="0"/>
        <w:rPr>
          <w:rFonts w:ascii="Times New Roman" w:eastAsia="Times New Roman" w:hAnsi="Times New Roman" w:cs="Times New Roman"/>
          <w:color w:val="000000"/>
          <w:sz w:val="24"/>
          <w:szCs w:val="24"/>
        </w:rPr>
      </w:pPr>
      <w:r w:rsidRPr="00402C3F">
        <w:rPr>
          <w:rFonts w:ascii="Times New Roman" w:eastAsia="Times New Roman" w:hAnsi="Times New Roman" w:cs="Times New Roman"/>
          <w:sz w:val="24"/>
          <w:szCs w:val="24"/>
        </w:rPr>
        <w:t>Тема: «</w:t>
      </w:r>
      <w:proofErr w:type="gramStart"/>
      <w:r w:rsidRPr="00F56F55">
        <w:rPr>
          <w:rFonts w:ascii="Times New Roman" w:eastAsia="Times New Roman" w:hAnsi="Times New Roman" w:cs="Times New Roman"/>
          <w:b/>
          <w:sz w:val="24"/>
          <w:szCs w:val="24"/>
        </w:rPr>
        <w:t>Участие  в</w:t>
      </w:r>
      <w:proofErr w:type="gramEnd"/>
      <w:r w:rsidRPr="00F56F55">
        <w:rPr>
          <w:rFonts w:ascii="Times New Roman" w:eastAsia="Times New Roman" w:hAnsi="Times New Roman" w:cs="Times New Roman"/>
          <w:b/>
          <w:sz w:val="24"/>
          <w:szCs w:val="24"/>
        </w:rPr>
        <w:t xml:space="preserve">  профилактике  и  лечении  бронхопневмонии. </w:t>
      </w:r>
      <w:proofErr w:type="gramStart"/>
      <w:r w:rsidRPr="00F56F55">
        <w:rPr>
          <w:rFonts w:ascii="Times New Roman" w:eastAsia="Times New Roman" w:hAnsi="Times New Roman" w:cs="Times New Roman"/>
          <w:b/>
          <w:sz w:val="24"/>
          <w:szCs w:val="24"/>
        </w:rPr>
        <w:t>Отработка  техники</w:t>
      </w:r>
      <w:proofErr w:type="gramEnd"/>
      <w:r w:rsidRPr="00F56F55">
        <w:rPr>
          <w:rFonts w:ascii="Times New Roman" w:eastAsia="Times New Roman" w:hAnsi="Times New Roman" w:cs="Times New Roman"/>
          <w:b/>
          <w:sz w:val="24"/>
          <w:szCs w:val="24"/>
        </w:rPr>
        <w:t xml:space="preserve">  введения  лекарств  </w:t>
      </w:r>
      <w:proofErr w:type="spellStart"/>
      <w:r>
        <w:rPr>
          <w:rFonts w:ascii="Times New Roman" w:eastAsia="Times New Roman" w:hAnsi="Times New Roman" w:cs="Times New Roman"/>
          <w:b/>
          <w:sz w:val="24"/>
          <w:szCs w:val="24"/>
        </w:rPr>
        <w:t>внутри</w:t>
      </w:r>
      <w:r w:rsidRPr="00F56F55">
        <w:rPr>
          <w:rFonts w:ascii="Times New Roman" w:eastAsia="Times New Roman" w:hAnsi="Times New Roman" w:cs="Times New Roman"/>
          <w:b/>
          <w:sz w:val="24"/>
          <w:szCs w:val="24"/>
        </w:rPr>
        <w:t>трахеально</w:t>
      </w:r>
      <w:proofErr w:type="spellEnd"/>
      <w:r w:rsidRPr="00F56F55">
        <w:rPr>
          <w:rFonts w:ascii="Times New Roman" w:eastAsia="Times New Roman" w:hAnsi="Times New Roman" w:cs="Times New Roman"/>
          <w:b/>
          <w:sz w:val="24"/>
          <w:szCs w:val="24"/>
        </w:rPr>
        <w:t xml:space="preserve">  и  проведения  блокады  звёздчатого  узла.</w:t>
      </w:r>
      <w:r>
        <w:rPr>
          <w:rFonts w:ascii="Times New Roman" w:eastAsia="Times New Roman" w:hAnsi="Times New Roman" w:cs="Times New Roman"/>
          <w:b/>
          <w:sz w:val="24"/>
          <w:szCs w:val="24"/>
        </w:rPr>
        <w:t>»</w:t>
      </w:r>
      <w:r w:rsidRPr="00F56F55">
        <w:rPr>
          <w:rFonts w:ascii="Times New Roman" w:eastAsia="Times New Roman" w:hAnsi="Times New Roman" w:cs="Times New Roman"/>
          <w:b/>
          <w:sz w:val="24"/>
          <w:szCs w:val="24"/>
        </w:rPr>
        <w:t xml:space="preserve">   </w:t>
      </w:r>
    </w:p>
    <w:p w:rsidR="00055E2F" w:rsidRDefault="00055E2F" w:rsidP="00055E2F">
      <w:pPr>
        <w:shd w:val="clear" w:color="auto" w:fill="FFFFFF"/>
        <w:spacing w:before="100" w:beforeAutospacing="1" w:after="100" w:afterAutospacing="1" w:line="240" w:lineRule="auto"/>
        <w:ind w:left="426"/>
        <w:rPr>
          <w:rFonts w:ascii="Times New Roman" w:eastAsia="Times New Roman" w:hAnsi="Times New Roman" w:cs="Times New Roman"/>
          <w:color w:val="000000"/>
          <w:sz w:val="24"/>
          <w:szCs w:val="24"/>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1</w:t>
      </w:r>
      <w:r w:rsidRPr="00402C3F">
        <w:rPr>
          <w:rFonts w:ascii="Times New Roman" w:hAnsi="Times New Roman" w:cs="Times New Roman"/>
          <w:b/>
          <w:sz w:val="24"/>
          <w:szCs w:val="24"/>
        </w:rPr>
        <w:t xml:space="preserve">  </w:t>
      </w:r>
      <w:r w:rsidR="0058481B">
        <w:rPr>
          <w:rFonts w:ascii="Times New Roman" w:eastAsia="Times New Roman" w:hAnsi="Times New Roman" w:cs="Times New Roman"/>
          <w:sz w:val="24"/>
          <w:szCs w:val="24"/>
        </w:rPr>
        <w:t xml:space="preserve">Примите  участие  в  клиническом  обследовании  животных, и  постановке  предположительного  диагноза </w:t>
      </w:r>
      <w:r w:rsidR="0058481B">
        <w:rPr>
          <w:rFonts w:ascii="Times New Roman" w:eastAsia="Times New Roman" w:hAnsi="Times New Roman" w:cs="Times New Roman"/>
          <w:b/>
          <w:sz w:val="24"/>
          <w:szCs w:val="24"/>
        </w:rPr>
        <w:t>бронхопневмония</w:t>
      </w:r>
      <w:r w:rsidRPr="00F56F55">
        <w:rPr>
          <w:rFonts w:ascii="Times New Roman" w:eastAsia="Times New Roman" w:hAnsi="Times New Roman" w:cs="Times New Roman"/>
          <w:sz w:val="24"/>
          <w:szCs w:val="24"/>
        </w:rPr>
        <w:t xml:space="preserve"> молодняка</w:t>
      </w:r>
      <w:r>
        <w:rPr>
          <w:rFonts w:ascii="Times New Roman" w:eastAsia="Times New Roman" w:hAnsi="Times New Roman" w:cs="Times New Roman"/>
          <w:sz w:val="24"/>
          <w:szCs w:val="24"/>
        </w:rPr>
        <w:t>.</w:t>
      </w:r>
    </w:p>
    <w:p w:rsidR="00055E2F" w:rsidRDefault="00055E2F" w:rsidP="00055E2F">
      <w:pPr>
        <w:shd w:val="clear" w:color="auto" w:fill="FFFFFF"/>
        <w:spacing w:before="161" w:after="161" w:line="0" w:lineRule="atLeast"/>
        <w:ind w:left="375"/>
        <w:outlineLvl w:val="0"/>
        <w:rPr>
          <w:rFonts w:ascii="Times New Roman" w:hAnsi="Times New Roman" w:cs="Times New Roman"/>
          <w:i/>
          <w:sz w:val="24"/>
          <w:szCs w:val="24"/>
        </w:rPr>
      </w:pPr>
      <w:proofErr w:type="gramStart"/>
      <w:r w:rsidRPr="00A95FAD">
        <w:rPr>
          <w:rFonts w:ascii="Times New Roman" w:hAnsi="Times New Roman" w:cs="Times New Roman"/>
          <w:b/>
          <w:i/>
          <w:sz w:val="24"/>
          <w:szCs w:val="24"/>
        </w:rPr>
        <w:t>Задание  для</w:t>
      </w:r>
      <w:proofErr w:type="gramEnd"/>
      <w:r w:rsidRPr="00A95FAD">
        <w:rPr>
          <w:rFonts w:ascii="Times New Roman" w:hAnsi="Times New Roman" w:cs="Times New Roman"/>
          <w:b/>
          <w:i/>
          <w:sz w:val="24"/>
          <w:szCs w:val="24"/>
        </w:rPr>
        <w:t xml:space="preserve">  отчёта.  </w:t>
      </w:r>
      <w:r w:rsidRPr="00A95FAD">
        <w:rPr>
          <w:rFonts w:ascii="Times New Roman" w:hAnsi="Times New Roman" w:cs="Times New Roman"/>
          <w:i/>
          <w:sz w:val="24"/>
          <w:szCs w:val="24"/>
        </w:rPr>
        <w:t xml:space="preserve">Методику    </w:t>
      </w:r>
      <w:proofErr w:type="gramStart"/>
      <w:r w:rsidRPr="00A95FAD">
        <w:rPr>
          <w:rFonts w:ascii="Times New Roman" w:hAnsi="Times New Roman" w:cs="Times New Roman"/>
          <w:i/>
          <w:sz w:val="24"/>
          <w:szCs w:val="24"/>
        </w:rPr>
        <w:t>выполнения  описать</w:t>
      </w:r>
      <w:proofErr w:type="gramEnd"/>
      <w:r w:rsidRPr="00A95FAD">
        <w:rPr>
          <w:rFonts w:ascii="Times New Roman" w:hAnsi="Times New Roman" w:cs="Times New Roman"/>
          <w:i/>
          <w:sz w:val="24"/>
          <w:szCs w:val="24"/>
        </w:rPr>
        <w:t xml:space="preserve">  </w:t>
      </w:r>
    </w:p>
    <w:p w:rsidR="00055E2F" w:rsidRPr="00690227" w:rsidRDefault="00055E2F" w:rsidP="00055E2F">
      <w:pPr>
        <w:shd w:val="clear" w:color="auto" w:fill="FFFFFF"/>
        <w:spacing w:before="161" w:after="161" w:line="0" w:lineRule="atLeast"/>
        <w:ind w:left="375"/>
        <w:outlineLvl w:val="0"/>
        <w:rPr>
          <w:rFonts w:ascii="Times New Roman" w:hAnsi="Times New Roman" w:cs="Times New Roman"/>
          <w:i/>
          <w:sz w:val="24"/>
          <w:szCs w:val="24"/>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2</w:t>
      </w:r>
      <w:r w:rsidRPr="00402C3F">
        <w:rPr>
          <w:rFonts w:ascii="Times New Roman" w:hAnsi="Times New Roman" w:cs="Times New Roman"/>
          <w:b/>
          <w:sz w:val="24"/>
          <w:szCs w:val="24"/>
        </w:rPr>
        <w:t xml:space="preserve">  </w:t>
      </w:r>
      <w:r w:rsidRPr="00F56F55">
        <w:rPr>
          <w:rFonts w:ascii="Times New Roman" w:hAnsi="Times New Roman" w:cs="Times New Roman"/>
          <w:sz w:val="24"/>
          <w:szCs w:val="24"/>
        </w:rPr>
        <w:t xml:space="preserve">Закрепите  на  практике  </w:t>
      </w:r>
      <w:r w:rsidRPr="00F56F55">
        <w:rPr>
          <w:rFonts w:ascii="Times New Roman" w:eastAsia="Times New Roman" w:hAnsi="Times New Roman" w:cs="Times New Roman"/>
          <w:sz w:val="24"/>
          <w:szCs w:val="24"/>
        </w:rPr>
        <w:t xml:space="preserve">технику  введения  лекарств  </w:t>
      </w:r>
      <w:proofErr w:type="spellStart"/>
      <w:r w:rsidRPr="00F56F55">
        <w:rPr>
          <w:rFonts w:ascii="Times New Roman" w:eastAsia="Times New Roman" w:hAnsi="Times New Roman" w:cs="Times New Roman"/>
          <w:sz w:val="24"/>
          <w:szCs w:val="24"/>
        </w:rPr>
        <w:t>внутритрахеально</w:t>
      </w:r>
      <w:proofErr w:type="spellEnd"/>
      <w:r w:rsidRPr="00F56F55">
        <w:rPr>
          <w:rFonts w:ascii="Times New Roman" w:eastAsia="Times New Roman" w:hAnsi="Times New Roman" w:cs="Times New Roman"/>
          <w:sz w:val="24"/>
          <w:szCs w:val="24"/>
        </w:rPr>
        <w:t xml:space="preserve">  и  проведения  блокады  звёздчатого  узла.</w:t>
      </w:r>
      <w:r w:rsidRPr="00690227">
        <w:rPr>
          <w:noProof/>
        </w:rPr>
        <w:t xml:space="preserve"> </w:t>
      </w:r>
      <w:r>
        <w:rPr>
          <w:noProof/>
        </w:rPr>
        <w:drawing>
          <wp:inline distT="0" distB="0" distL="0" distR="0" wp14:anchorId="61BBD86A" wp14:editId="7E6A4E7E">
            <wp:extent cx="3762375" cy="2160247"/>
            <wp:effectExtent l="0" t="0" r="0" b="0"/>
            <wp:docPr id="3" name="Рисунок 3" descr="Схема блока звездчатого узла у крупного рогатого ско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блока звездчатого узла у крупного рогатого скот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2160247"/>
                    </a:xfrm>
                    <a:prstGeom prst="rect">
                      <a:avLst/>
                    </a:prstGeom>
                    <a:noFill/>
                    <a:ln>
                      <a:noFill/>
                    </a:ln>
                  </pic:spPr>
                </pic:pic>
              </a:graphicData>
            </a:graphic>
          </wp:inline>
        </w:drawing>
      </w:r>
    </w:p>
    <w:p w:rsidR="0058481B"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proofErr w:type="gramStart"/>
      <w:r w:rsidRPr="00A95FAD">
        <w:rPr>
          <w:rFonts w:ascii="Times New Roman" w:hAnsi="Times New Roman" w:cs="Times New Roman"/>
          <w:b/>
          <w:i/>
          <w:sz w:val="24"/>
          <w:szCs w:val="24"/>
        </w:rPr>
        <w:t>Задание  для</w:t>
      </w:r>
      <w:proofErr w:type="gramEnd"/>
      <w:r w:rsidRPr="00A95FAD">
        <w:rPr>
          <w:rFonts w:ascii="Times New Roman" w:hAnsi="Times New Roman" w:cs="Times New Roman"/>
          <w:b/>
          <w:i/>
          <w:sz w:val="24"/>
          <w:szCs w:val="24"/>
        </w:rPr>
        <w:t xml:space="preserve">  отчёта.  </w:t>
      </w:r>
    </w:p>
    <w:p w:rsidR="0058481B" w:rsidRDefault="00055E2F" w:rsidP="00465E97">
      <w:pPr>
        <w:pStyle w:val="a8"/>
        <w:numPr>
          <w:ilvl w:val="0"/>
          <w:numId w:val="28"/>
        </w:numPr>
        <w:shd w:val="clear" w:color="auto" w:fill="FFFFFF"/>
        <w:spacing w:before="161" w:after="161" w:line="0" w:lineRule="atLeast"/>
        <w:outlineLvl w:val="0"/>
        <w:rPr>
          <w:rFonts w:ascii="Times New Roman" w:eastAsia="Times New Roman" w:hAnsi="Times New Roman" w:cs="Times New Roman"/>
          <w:i/>
          <w:sz w:val="24"/>
          <w:szCs w:val="24"/>
        </w:rPr>
      </w:pPr>
      <w:r w:rsidRPr="0058481B">
        <w:rPr>
          <w:rFonts w:ascii="Times New Roman" w:hAnsi="Times New Roman" w:cs="Times New Roman"/>
          <w:i/>
          <w:sz w:val="24"/>
          <w:szCs w:val="24"/>
        </w:rPr>
        <w:t xml:space="preserve">Методику    </w:t>
      </w:r>
      <w:proofErr w:type="gramStart"/>
      <w:r w:rsidRPr="0058481B">
        <w:rPr>
          <w:rFonts w:ascii="Times New Roman" w:eastAsia="Times New Roman" w:hAnsi="Times New Roman" w:cs="Times New Roman"/>
          <w:i/>
          <w:sz w:val="24"/>
          <w:szCs w:val="24"/>
        </w:rPr>
        <w:t>введения  лекарств</w:t>
      </w:r>
      <w:proofErr w:type="gramEnd"/>
      <w:r w:rsidRPr="0058481B">
        <w:rPr>
          <w:rFonts w:ascii="Times New Roman" w:eastAsia="Times New Roman" w:hAnsi="Times New Roman" w:cs="Times New Roman"/>
          <w:i/>
          <w:sz w:val="24"/>
          <w:szCs w:val="24"/>
        </w:rPr>
        <w:t xml:space="preserve">  </w:t>
      </w:r>
      <w:proofErr w:type="spellStart"/>
      <w:r w:rsidRPr="0058481B">
        <w:rPr>
          <w:rFonts w:ascii="Times New Roman" w:eastAsia="Times New Roman" w:hAnsi="Times New Roman" w:cs="Times New Roman"/>
          <w:i/>
          <w:sz w:val="24"/>
          <w:szCs w:val="24"/>
        </w:rPr>
        <w:t>внутритрахеально</w:t>
      </w:r>
      <w:proofErr w:type="spellEnd"/>
      <w:r w:rsidRPr="0058481B">
        <w:rPr>
          <w:rFonts w:ascii="Times New Roman" w:eastAsia="Times New Roman" w:hAnsi="Times New Roman" w:cs="Times New Roman"/>
          <w:i/>
          <w:sz w:val="24"/>
          <w:szCs w:val="24"/>
        </w:rPr>
        <w:t xml:space="preserve">  </w:t>
      </w:r>
      <w:r w:rsidR="0058481B" w:rsidRPr="0058481B">
        <w:rPr>
          <w:rFonts w:ascii="Times New Roman" w:eastAsia="Times New Roman" w:hAnsi="Times New Roman" w:cs="Times New Roman"/>
          <w:i/>
          <w:sz w:val="24"/>
          <w:szCs w:val="24"/>
        </w:rPr>
        <w:t>кратко  описать</w:t>
      </w:r>
      <w:r w:rsidR="0058481B">
        <w:rPr>
          <w:rFonts w:ascii="Times New Roman" w:eastAsia="Times New Roman" w:hAnsi="Times New Roman" w:cs="Times New Roman"/>
          <w:i/>
          <w:sz w:val="24"/>
          <w:szCs w:val="24"/>
        </w:rPr>
        <w:t xml:space="preserve">. </w:t>
      </w:r>
    </w:p>
    <w:p w:rsidR="0058481B" w:rsidRDefault="0058481B" w:rsidP="00465E97">
      <w:pPr>
        <w:pStyle w:val="a8"/>
        <w:numPr>
          <w:ilvl w:val="0"/>
          <w:numId w:val="28"/>
        </w:numPr>
        <w:shd w:val="clear" w:color="auto" w:fill="FFFFFF"/>
        <w:spacing w:before="161" w:after="161" w:line="0" w:lineRule="atLeast"/>
        <w:outlineLvl w:val="0"/>
        <w:rPr>
          <w:rFonts w:ascii="Times New Roman" w:eastAsia="Times New Roman" w:hAnsi="Times New Roman" w:cs="Times New Roman"/>
          <w:i/>
          <w:sz w:val="24"/>
          <w:szCs w:val="24"/>
        </w:rPr>
      </w:pPr>
      <w:r w:rsidRPr="0058481B">
        <w:rPr>
          <w:rFonts w:ascii="Times New Roman" w:hAnsi="Times New Roman" w:cs="Times New Roman"/>
          <w:i/>
          <w:sz w:val="24"/>
          <w:szCs w:val="24"/>
        </w:rPr>
        <w:t xml:space="preserve">Методику </w:t>
      </w:r>
      <w:proofErr w:type="gramStart"/>
      <w:r w:rsidR="00055E2F" w:rsidRPr="0058481B">
        <w:rPr>
          <w:rFonts w:ascii="Times New Roman" w:eastAsia="Times New Roman" w:hAnsi="Times New Roman" w:cs="Times New Roman"/>
          <w:i/>
          <w:sz w:val="24"/>
          <w:szCs w:val="24"/>
        </w:rPr>
        <w:t>проведения  блокады</w:t>
      </w:r>
      <w:proofErr w:type="gramEnd"/>
      <w:r w:rsidR="00055E2F" w:rsidRPr="0058481B">
        <w:rPr>
          <w:rFonts w:ascii="Times New Roman" w:eastAsia="Times New Roman" w:hAnsi="Times New Roman" w:cs="Times New Roman"/>
          <w:i/>
          <w:sz w:val="24"/>
          <w:szCs w:val="24"/>
        </w:rPr>
        <w:t xml:space="preserve">  звёздчатого  узла.</w:t>
      </w:r>
      <w:r w:rsidR="00055E2F" w:rsidRPr="0058481B">
        <w:rPr>
          <w:rFonts w:ascii="Times New Roman" w:eastAsia="Times New Roman" w:hAnsi="Times New Roman" w:cs="Times New Roman"/>
          <w:b/>
          <w:i/>
          <w:sz w:val="24"/>
          <w:szCs w:val="24"/>
        </w:rPr>
        <w:t xml:space="preserve">   </w:t>
      </w:r>
      <w:proofErr w:type="gramStart"/>
      <w:r w:rsidR="00055E2F" w:rsidRPr="0058481B">
        <w:rPr>
          <w:rFonts w:ascii="Times New Roman" w:eastAsia="Times New Roman" w:hAnsi="Times New Roman" w:cs="Times New Roman"/>
          <w:i/>
          <w:sz w:val="24"/>
          <w:szCs w:val="24"/>
        </w:rPr>
        <w:t>кратко  описать</w:t>
      </w:r>
      <w:proofErr w:type="gramEnd"/>
      <w:r w:rsidR="00055E2F" w:rsidRPr="0058481B">
        <w:rPr>
          <w:rFonts w:ascii="Times New Roman" w:eastAsia="Times New Roman" w:hAnsi="Times New Roman" w:cs="Times New Roman"/>
          <w:i/>
          <w:sz w:val="24"/>
          <w:szCs w:val="24"/>
        </w:rPr>
        <w:t xml:space="preserve">.  </w:t>
      </w:r>
    </w:p>
    <w:p w:rsidR="00055E2F" w:rsidRPr="0058481B" w:rsidRDefault="00055E2F" w:rsidP="00465E97">
      <w:pPr>
        <w:pStyle w:val="a8"/>
        <w:numPr>
          <w:ilvl w:val="0"/>
          <w:numId w:val="28"/>
        </w:numPr>
        <w:shd w:val="clear" w:color="auto" w:fill="FFFFFF"/>
        <w:spacing w:before="161" w:after="161" w:line="0" w:lineRule="atLeast"/>
        <w:outlineLvl w:val="0"/>
        <w:rPr>
          <w:rFonts w:ascii="Times New Roman" w:eastAsia="Times New Roman" w:hAnsi="Times New Roman" w:cs="Times New Roman"/>
          <w:i/>
          <w:sz w:val="24"/>
          <w:szCs w:val="24"/>
        </w:rPr>
      </w:pPr>
      <w:proofErr w:type="gramStart"/>
      <w:r w:rsidRPr="0058481B">
        <w:rPr>
          <w:rFonts w:ascii="Times New Roman" w:eastAsia="Times New Roman" w:hAnsi="Times New Roman" w:cs="Times New Roman"/>
          <w:i/>
          <w:sz w:val="24"/>
          <w:szCs w:val="24"/>
        </w:rPr>
        <w:t>По  возможности</w:t>
      </w:r>
      <w:proofErr w:type="gramEnd"/>
      <w:r w:rsidRPr="0058481B">
        <w:rPr>
          <w:rFonts w:ascii="Times New Roman" w:eastAsia="Times New Roman" w:hAnsi="Times New Roman" w:cs="Times New Roman"/>
          <w:i/>
          <w:sz w:val="24"/>
          <w:szCs w:val="24"/>
        </w:rPr>
        <w:t xml:space="preserve">  приложить  фотоматериалы к отчёту.</w:t>
      </w:r>
    </w:p>
    <w:p w:rsidR="00055E2F" w:rsidRPr="00BB561A" w:rsidRDefault="00055E2F" w:rsidP="00055E2F">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055E2F" w:rsidRPr="00BB561A" w:rsidRDefault="00055E2F" w:rsidP="00055E2F">
      <w:pPr>
        <w:spacing w:after="0" w:line="240" w:lineRule="auto"/>
        <w:rPr>
          <w:rFonts w:ascii="Times New Roman" w:eastAsia="Times New Roman" w:hAnsi="Times New Roman" w:cs="Times New Roman"/>
          <w:sz w:val="28"/>
          <w:szCs w:val="28"/>
        </w:rPr>
      </w:pPr>
    </w:p>
    <w:p w:rsidR="00055E2F" w:rsidRPr="00055E2F" w:rsidRDefault="00055E2F" w:rsidP="00055E2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055E2F" w:rsidRDefault="00055E2F" w:rsidP="00055E2F">
      <w:pPr>
        <w:shd w:val="clear" w:color="auto" w:fill="FFFFFF"/>
        <w:spacing w:before="161" w:after="161" w:line="0" w:lineRule="atLeast"/>
        <w:ind w:left="375"/>
        <w:outlineLvl w:val="0"/>
        <w:rPr>
          <w:rFonts w:ascii="Times New Roman" w:eastAsia="Times New Roman" w:hAnsi="Times New Roman" w:cs="Times New Roman"/>
          <w:i/>
          <w:sz w:val="24"/>
          <w:szCs w:val="24"/>
        </w:rPr>
      </w:pPr>
    </w:p>
    <w:p w:rsidR="0058481B" w:rsidRDefault="0058481B" w:rsidP="00055E2F">
      <w:pPr>
        <w:shd w:val="clear" w:color="auto" w:fill="FFFFFF"/>
        <w:spacing w:before="161" w:after="161" w:line="0" w:lineRule="atLeast"/>
        <w:ind w:left="375"/>
        <w:outlineLvl w:val="0"/>
        <w:rPr>
          <w:rFonts w:ascii="Times New Roman" w:eastAsia="Times New Roman" w:hAnsi="Times New Roman" w:cs="Times New Roman"/>
          <w:i/>
          <w:sz w:val="24"/>
          <w:szCs w:val="24"/>
        </w:rPr>
      </w:pPr>
    </w:p>
    <w:p w:rsidR="00055E2F" w:rsidRDefault="00055E2F" w:rsidP="00055E2F">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30</w:t>
      </w:r>
    </w:p>
    <w:p w:rsidR="00055E2F" w:rsidRPr="003F2468" w:rsidRDefault="00055E2F" w:rsidP="00055E2F">
      <w:pPr>
        <w:spacing w:after="0" w:line="240" w:lineRule="auto"/>
        <w:jc w:val="center"/>
        <w:rPr>
          <w:rFonts w:ascii="Times New Roman" w:eastAsia="Times New Roman" w:hAnsi="Times New Roman" w:cs="Times New Roman"/>
          <w:spacing w:val="20"/>
          <w:sz w:val="28"/>
          <w:szCs w:val="28"/>
        </w:rPr>
      </w:pPr>
    </w:p>
    <w:p w:rsidR="00055E2F" w:rsidRDefault="00055E2F" w:rsidP="00055E2F">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055E2F" w:rsidRDefault="00055E2F" w:rsidP="00055E2F">
      <w:pPr>
        <w:spacing w:after="0" w:line="240" w:lineRule="auto"/>
        <w:ind w:firstLine="709"/>
        <w:jc w:val="both"/>
        <w:rPr>
          <w:rFonts w:ascii="Times New Roman" w:eastAsia="Times New Roman" w:hAnsi="Times New Roman" w:cs="Times New Roman"/>
          <w:sz w:val="24"/>
          <w:szCs w:val="24"/>
        </w:rPr>
      </w:pPr>
    </w:p>
    <w:p w:rsidR="00055E2F" w:rsidRPr="00690227" w:rsidRDefault="00055E2F" w:rsidP="00055E2F">
      <w:pPr>
        <w:shd w:val="clear" w:color="auto" w:fill="FFFFFF"/>
        <w:spacing w:before="161" w:after="161" w:line="0" w:lineRule="atLeast"/>
        <w:ind w:left="375"/>
        <w:outlineLvl w:val="0"/>
        <w:rPr>
          <w:rFonts w:ascii="Times New Roman" w:eastAsia="Times New Roman" w:hAnsi="Times New Roman" w:cs="Times New Roman"/>
          <w:b/>
          <w:color w:val="000000"/>
          <w:sz w:val="24"/>
          <w:szCs w:val="24"/>
        </w:rPr>
      </w:pPr>
      <w:r w:rsidRPr="00402C3F">
        <w:rPr>
          <w:rFonts w:ascii="Times New Roman" w:eastAsia="Times New Roman" w:hAnsi="Times New Roman" w:cs="Times New Roman"/>
          <w:sz w:val="24"/>
          <w:szCs w:val="24"/>
        </w:rPr>
        <w:t>Тема: «</w:t>
      </w:r>
      <w:proofErr w:type="gramStart"/>
      <w:r w:rsidRPr="00690227">
        <w:rPr>
          <w:rFonts w:ascii="Times New Roman" w:eastAsia="Times New Roman" w:hAnsi="Times New Roman" w:cs="Times New Roman"/>
          <w:b/>
          <w:sz w:val="24"/>
          <w:szCs w:val="24"/>
        </w:rPr>
        <w:t>Участие  в</w:t>
      </w:r>
      <w:proofErr w:type="gramEnd"/>
      <w:r w:rsidRPr="00690227">
        <w:rPr>
          <w:rFonts w:ascii="Times New Roman" w:eastAsia="Times New Roman" w:hAnsi="Times New Roman" w:cs="Times New Roman"/>
          <w:b/>
          <w:sz w:val="24"/>
          <w:szCs w:val="24"/>
        </w:rPr>
        <w:t xml:space="preserve">  профилактике  и  лечении  мочекаменной  болезни. </w:t>
      </w:r>
      <w:proofErr w:type="gramStart"/>
      <w:r w:rsidRPr="00690227">
        <w:rPr>
          <w:rFonts w:ascii="Times New Roman" w:eastAsia="Times New Roman" w:hAnsi="Times New Roman" w:cs="Times New Roman"/>
          <w:b/>
          <w:sz w:val="24"/>
          <w:szCs w:val="24"/>
        </w:rPr>
        <w:t>Отработка  техники</w:t>
      </w:r>
      <w:proofErr w:type="gramEnd"/>
      <w:r w:rsidRPr="00690227">
        <w:rPr>
          <w:rFonts w:ascii="Times New Roman" w:eastAsia="Times New Roman" w:hAnsi="Times New Roman" w:cs="Times New Roman"/>
          <w:b/>
          <w:sz w:val="24"/>
          <w:szCs w:val="24"/>
        </w:rPr>
        <w:t xml:space="preserve">   катетеризации мочевого  пузыря.»   </w:t>
      </w:r>
    </w:p>
    <w:p w:rsidR="00055E2F" w:rsidRDefault="00055E2F" w:rsidP="00055E2F">
      <w:pPr>
        <w:shd w:val="clear" w:color="auto" w:fill="FFFFFF"/>
        <w:spacing w:before="100" w:beforeAutospacing="1" w:after="100" w:afterAutospacing="1" w:line="240" w:lineRule="auto"/>
        <w:ind w:left="426"/>
        <w:rPr>
          <w:rFonts w:ascii="Times New Roman" w:eastAsia="Times New Roman" w:hAnsi="Times New Roman" w:cs="Times New Roman"/>
          <w:color w:val="000000"/>
          <w:sz w:val="24"/>
          <w:szCs w:val="24"/>
        </w:rPr>
      </w:pPr>
      <w:proofErr w:type="gramStart"/>
      <w:r>
        <w:rPr>
          <w:rFonts w:ascii="Times New Roman" w:hAnsi="Times New Roman" w:cs="Times New Roman"/>
          <w:b/>
          <w:sz w:val="24"/>
          <w:szCs w:val="24"/>
        </w:rPr>
        <w:lastRenderedPageBreak/>
        <w:t>Задание  №</w:t>
      </w:r>
      <w:proofErr w:type="gramEnd"/>
      <w:r>
        <w:rPr>
          <w:rFonts w:ascii="Times New Roman" w:hAnsi="Times New Roman" w:cs="Times New Roman"/>
          <w:b/>
          <w:sz w:val="24"/>
          <w:szCs w:val="24"/>
        </w:rPr>
        <w:t>1</w:t>
      </w:r>
      <w:r w:rsidRPr="00402C3F">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Примите  участие  в  </w:t>
      </w:r>
      <w:proofErr w:type="spellStart"/>
      <w:r w:rsidR="0058481B">
        <w:rPr>
          <w:rFonts w:ascii="Times New Roman" w:eastAsia="Times New Roman" w:hAnsi="Times New Roman" w:cs="Times New Roman"/>
          <w:sz w:val="24"/>
          <w:szCs w:val="24"/>
        </w:rPr>
        <w:t>в</w:t>
      </w:r>
      <w:proofErr w:type="spellEnd"/>
      <w:r w:rsidR="0058481B">
        <w:rPr>
          <w:rFonts w:ascii="Times New Roman" w:eastAsia="Times New Roman" w:hAnsi="Times New Roman" w:cs="Times New Roman"/>
          <w:sz w:val="24"/>
          <w:szCs w:val="24"/>
        </w:rPr>
        <w:t xml:space="preserve">  клиническом  обследовании  животных, и  постановке  предположительного  диагноза </w:t>
      </w:r>
      <w:r w:rsidR="0058481B">
        <w:rPr>
          <w:rFonts w:ascii="Times New Roman" w:eastAsia="Times New Roman" w:hAnsi="Times New Roman" w:cs="Times New Roman"/>
          <w:b/>
          <w:sz w:val="24"/>
          <w:szCs w:val="24"/>
        </w:rPr>
        <w:t>мочекаменная  болезнь.</w:t>
      </w:r>
    </w:p>
    <w:p w:rsidR="00055E2F" w:rsidRDefault="00055E2F" w:rsidP="00055E2F">
      <w:pPr>
        <w:shd w:val="clear" w:color="auto" w:fill="FFFFFF"/>
        <w:spacing w:before="161" w:after="161" w:line="0" w:lineRule="atLeast"/>
        <w:ind w:left="375"/>
        <w:outlineLvl w:val="0"/>
        <w:rPr>
          <w:rFonts w:ascii="Times New Roman" w:hAnsi="Times New Roman" w:cs="Times New Roman"/>
          <w:i/>
          <w:sz w:val="24"/>
          <w:szCs w:val="24"/>
        </w:rPr>
      </w:pPr>
      <w:proofErr w:type="gramStart"/>
      <w:r w:rsidRPr="00A95FAD">
        <w:rPr>
          <w:rFonts w:ascii="Times New Roman" w:hAnsi="Times New Roman" w:cs="Times New Roman"/>
          <w:b/>
          <w:i/>
          <w:sz w:val="24"/>
          <w:szCs w:val="24"/>
        </w:rPr>
        <w:t>Задание  для</w:t>
      </w:r>
      <w:proofErr w:type="gramEnd"/>
      <w:r w:rsidRPr="00A95FAD">
        <w:rPr>
          <w:rFonts w:ascii="Times New Roman" w:hAnsi="Times New Roman" w:cs="Times New Roman"/>
          <w:b/>
          <w:i/>
          <w:sz w:val="24"/>
          <w:szCs w:val="24"/>
        </w:rPr>
        <w:t xml:space="preserve">  отчёта.  </w:t>
      </w:r>
      <w:r w:rsidRPr="00A95FAD">
        <w:rPr>
          <w:rFonts w:ascii="Times New Roman" w:hAnsi="Times New Roman" w:cs="Times New Roman"/>
          <w:i/>
          <w:sz w:val="24"/>
          <w:szCs w:val="24"/>
        </w:rPr>
        <w:t xml:space="preserve">Методику    </w:t>
      </w:r>
      <w:proofErr w:type="gramStart"/>
      <w:r w:rsidRPr="00A95FAD">
        <w:rPr>
          <w:rFonts w:ascii="Times New Roman" w:hAnsi="Times New Roman" w:cs="Times New Roman"/>
          <w:i/>
          <w:sz w:val="24"/>
          <w:szCs w:val="24"/>
        </w:rPr>
        <w:t>выполнения  описать</w:t>
      </w:r>
      <w:proofErr w:type="gramEnd"/>
      <w:r w:rsidRPr="00A95FAD">
        <w:rPr>
          <w:rFonts w:ascii="Times New Roman" w:hAnsi="Times New Roman" w:cs="Times New Roman"/>
          <w:i/>
          <w:sz w:val="24"/>
          <w:szCs w:val="24"/>
        </w:rPr>
        <w:t xml:space="preserve"> </w:t>
      </w:r>
      <w:r w:rsidR="0058481B">
        <w:rPr>
          <w:rFonts w:ascii="Times New Roman" w:hAnsi="Times New Roman" w:cs="Times New Roman"/>
          <w:i/>
          <w:sz w:val="24"/>
          <w:szCs w:val="24"/>
        </w:rPr>
        <w:t>.</w:t>
      </w:r>
      <w:r w:rsidRPr="00A95FAD">
        <w:rPr>
          <w:rFonts w:ascii="Times New Roman" w:hAnsi="Times New Roman" w:cs="Times New Roman"/>
          <w:i/>
          <w:sz w:val="24"/>
          <w:szCs w:val="24"/>
        </w:rPr>
        <w:t xml:space="preserve"> </w:t>
      </w:r>
    </w:p>
    <w:p w:rsidR="00055E2F"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2</w:t>
      </w:r>
      <w:r w:rsidRPr="00402C3F">
        <w:rPr>
          <w:rFonts w:ascii="Times New Roman" w:hAnsi="Times New Roman" w:cs="Times New Roman"/>
          <w:b/>
          <w:sz w:val="24"/>
          <w:szCs w:val="24"/>
        </w:rPr>
        <w:t xml:space="preserve">  </w:t>
      </w:r>
      <w:r w:rsidRPr="00F56F55">
        <w:rPr>
          <w:rFonts w:ascii="Times New Roman" w:hAnsi="Times New Roman" w:cs="Times New Roman"/>
          <w:sz w:val="24"/>
          <w:szCs w:val="24"/>
        </w:rPr>
        <w:t xml:space="preserve">Закрепите  на  практике  </w:t>
      </w:r>
      <w:r w:rsidRPr="00F56F55">
        <w:rPr>
          <w:rFonts w:ascii="Times New Roman" w:eastAsia="Times New Roman" w:hAnsi="Times New Roman" w:cs="Times New Roman"/>
          <w:sz w:val="24"/>
          <w:szCs w:val="24"/>
        </w:rPr>
        <w:t xml:space="preserve">технику  </w:t>
      </w:r>
      <w:r w:rsidRPr="00690227">
        <w:rPr>
          <w:rFonts w:ascii="Times New Roman" w:eastAsia="Times New Roman" w:hAnsi="Times New Roman" w:cs="Times New Roman"/>
          <w:i/>
          <w:sz w:val="24"/>
          <w:szCs w:val="24"/>
        </w:rPr>
        <w:t>катетеризации мочевого  пузыря</w:t>
      </w:r>
      <w:r w:rsidRPr="00A95FAD">
        <w:rPr>
          <w:rFonts w:ascii="Times New Roman" w:hAnsi="Times New Roman" w:cs="Times New Roman"/>
          <w:b/>
          <w:i/>
          <w:sz w:val="24"/>
          <w:szCs w:val="24"/>
        </w:rPr>
        <w:t xml:space="preserve"> </w:t>
      </w:r>
    </w:p>
    <w:p w:rsidR="0058481B"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proofErr w:type="gramStart"/>
      <w:r w:rsidRPr="00A95FAD">
        <w:rPr>
          <w:rFonts w:ascii="Times New Roman" w:hAnsi="Times New Roman" w:cs="Times New Roman"/>
          <w:b/>
          <w:i/>
          <w:sz w:val="24"/>
          <w:szCs w:val="24"/>
        </w:rPr>
        <w:t>Задание  для</w:t>
      </w:r>
      <w:proofErr w:type="gramEnd"/>
      <w:r w:rsidRPr="00A95FAD">
        <w:rPr>
          <w:rFonts w:ascii="Times New Roman" w:hAnsi="Times New Roman" w:cs="Times New Roman"/>
          <w:b/>
          <w:i/>
          <w:sz w:val="24"/>
          <w:szCs w:val="24"/>
        </w:rPr>
        <w:t xml:space="preserve">  отчёта. </w:t>
      </w:r>
    </w:p>
    <w:p w:rsidR="00280CC7" w:rsidRDefault="00055E2F" w:rsidP="00465E97">
      <w:pPr>
        <w:pStyle w:val="a8"/>
        <w:numPr>
          <w:ilvl w:val="0"/>
          <w:numId w:val="29"/>
        </w:numPr>
        <w:shd w:val="clear" w:color="auto" w:fill="FFFFFF"/>
        <w:spacing w:before="161" w:after="161" w:line="0" w:lineRule="atLeast"/>
        <w:outlineLvl w:val="0"/>
        <w:rPr>
          <w:rFonts w:ascii="Times New Roman" w:eastAsia="Times New Roman" w:hAnsi="Times New Roman" w:cs="Times New Roman"/>
          <w:i/>
          <w:sz w:val="24"/>
          <w:szCs w:val="24"/>
        </w:rPr>
      </w:pPr>
      <w:r w:rsidRPr="0058481B">
        <w:rPr>
          <w:rFonts w:ascii="Times New Roman" w:hAnsi="Times New Roman" w:cs="Times New Roman"/>
          <w:b/>
          <w:i/>
          <w:sz w:val="24"/>
          <w:szCs w:val="24"/>
        </w:rPr>
        <w:t xml:space="preserve"> </w:t>
      </w:r>
      <w:r w:rsidRPr="0058481B">
        <w:rPr>
          <w:rFonts w:ascii="Times New Roman" w:hAnsi="Times New Roman" w:cs="Times New Roman"/>
          <w:i/>
          <w:sz w:val="24"/>
          <w:szCs w:val="24"/>
        </w:rPr>
        <w:t xml:space="preserve">Методику    </w:t>
      </w:r>
      <w:proofErr w:type="gramStart"/>
      <w:r w:rsidR="0058481B" w:rsidRPr="0058481B">
        <w:rPr>
          <w:rFonts w:ascii="Times New Roman" w:eastAsia="Times New Roman" w:hAnsi="Times New Roman" w:cs="Times New Roman"/>
          <w:sz w:val="24"/>
          <w:szCs w:val="24"/>
        </w:rPr>
        <w:t>техники</w:t>
      </w:r>
      <w:r w:rsidRPr="0058481B">
        <w:rPr>
          <w:rFonts w:ascii="Times New Roman" w:eastAsia="Times New Roman" w:hAnsi="Times New Roman" w:cs="Times New Roman"/>
          <w:sz w:val="24"/>
          <w:szCs w:val="24"/>
        </w:rPr>
        <w:t xml:space="preserve">  </w:t>
      </w:r>
      <w:r w:rsidRPr="0058481B">
        <w:rPr>
          <w:rFonts w:ascii="Times New Roman" w:eastAsia="Times New Roman" w:hAnsi="Times New Roman" w:cs="Times New Roman"/>
          <w:i/>
          <w:sz w:val="24"/>
          <w:szCs w:val="24"/>
        </w:rPr>
        <w:t>катетеризации</w:t>
      </w:r>
      <w:proofErr w:type="gramEnd"/>
      <w:r w:rsidRPr="0058481B">
        <w:rPr>
          <w:rFonts w:ascii="Times New Roman" w:eastAsia="Times New Roman" w:hAnsi="Times New Roman" w:cs="Times New Roman"/>
          <w:i/>
          <w:sz w:val="24"/>
          <w:szCs w:val="24"/>
        </w:rPr>
        <w:t xml:space="preserve"> мочевого  пузыря</w:t>
      </w:r>
      <w:r w:rsidR="0058481B">
        <w:rPr>
          <w:rFonts w:ascii="Times New Roman" w:eastAsia="Times New Roman" w:hAnsi="Times New Roman" w:cs="Times New Roman"/>
          <w:i/>
          <w:sz w:val="24"/>
          <w:szCs w:val="24"/>
        </w:rPr>
        <w:t xml:space="preserve"> у  самцов  и  самок  животных</w:t>
      </w:r>
      <w:r w:rsidRPr="0058481B">
        <w:rPr>
          <w:rFonts w:ascii="Times New Roman" w:eastAsia="Times New Roman" w:hAnsi="Times New Roman" w:cs="Times New Roman"/>
          <w:b/>
          <w:i/>
          <w:sz w:val="24"/>
          <w:szCs w:val="24"/>
        </w:rPr>
        <w:t xml:space="preserve"> </w:t>
      </w:r>
      <w:r w:rsidRPr="0058481B">
        <w:rPr>
          <w:rFonts w:ascii="Times New Roman" w:eastAsia="Times New Roman" w:hAnsi="Times New Roman" w:cs="Times New Roman"/>
          <w:i/>
          <w:sz w:val="24"/>
          <w:szCs w:val="24"/>
        </w:rPr>
        <w:t>кратко  описать</w:t>
      </w:r>
      <w:r w:rsidR="00280CC7">
        <w:rPr>
          <w:rFonts w:ascii="Times New Roman" w:eastAsia="Times New Roman" w:hAnsi="Times New Roman" w:cs="Times New Roman"/>
          <w:i/>
          <w:sz w:val="24"/>
          <w:szCs w:val="24"/>
        </w:rPr>
        <w:t>.</w:t>
      </w:r>
    </w:p>
    <w:p w:rsidR="00055E2F" w:rsidRPr="0058481B" w:rsidRDefault="00055E2F" w:rsidP="00465E97">
      <w:pPr>
        <w:pStyle w:val="a8"/>
        <w:numPr>
          <w:ilvl w:val="0"/>
          <w:numId w:val="29"/>
        </w:numPr>
        <w:shd w:val="clear" w:color="auto" w:fill="FFFFFF"/>
        <w:spacing w:before="161" w:after="161" w:line="0" w:lineRule="atLeast"/>
        <w:outlineLvl w:val="0"/>
        <w:rPr>
          <w:rFonts w:ascii="Times New Roman" w:eastAsia="Times New Roman" w:hAnsi="Times New Roman" w:cs="Times New Roman"/>
          <w:i/>
          <w:sz w:val="24"/>
          <w:szCs w:val="24"/>
        </w:rPr>
      </w:pPr>
      <w:r w:rsidRPr="0058481B">
        <w:rPr>
          <w:rFonts w:ascii="Times New Roman" w:eastAsia="Times New Roman" w:hAnsi="Times New Roman" w:cs="Times New Roman"/>
          <w:i/>
          <w:sz w:val="24"/>
          <w:szCs w:val="24"/>
        </w:rPr>
        <w:t xml:space="preserve">   </w:t>
      </w:r>
      <w:proofErr w:type="gramStart"/>
      <w:r w:rsidRPr="0058481B">
        <w:rPr>
          <w:rFonts w:ascii="Times New Roman" w:eastAsia="Times New Roman" w:hAnsi="Times New Roman" w:cs="Times New Roman"/>
          <w:i/>
          <w:sz w:val="24"/>
          <w:szCs w:val="24"/>
        </w:rPr>
        <w:t>По  возможности</w:t>
      </w:r>
      <w:proofErr w:type="gramEnd"/>
      <w:r w:rsidRPr="0058481B">
        <w:rPr>
          <w:rFonts w:ascii="Times New Roman" w:eastAsia="Times New Roman" w:hAnsi="Times New Roman" w:cs="Times New Roman"/>
          <w:i/>
          <w:sz w:val="24"/>
          <w:szCs w:val="24"/>
        </w:rPr>
        <w:t xml:space="preserve">  приложить  фотоматериалы к отчёту.</w:t>
      </w:r>
    </w:p>
    <w:p w:rsidR="00280CC7" w:rsidRPr="00280CC7" w:rsidRDefault="00055E2F" w:rsidP="00465E97">
      <w:pPr>
        <w:pStyle w:val="a8"/>
        <w:numPr>
          <w:ilvl w:val="0"/>
          <w:numId w:val="29"/>
        </w:numPr>
        <w:shd w:val="clear" w:color="auto" w:fill="FFFFFF"/>
        <w:spacing w:before="161" w:after="161" w:line="0" w:lineRule="atLeast"/>
        <w:outlineLvl w:val="0"/>
        <w:rPr>
          <w:rFonts w:ascii="Times New Roman" w:eastAsia="Times New Roman" w:hAnsi="Times New Roman" w:cs="Times New Roman"/>
          <w:i/>
          <w:sz w:val="24"/>
          <w:szCs w:val="24"/>
        </w:rPr>
      </w:pPr>
      <w:proofErr w:type="gramStart"/>
      <w:r w:rsidRPr="00280CC7">
        <w:rPr>
          <w:rFonts w:ascii="Times New Roman" w:hAnsi="Times New Roman" w:cs="Times New Roman"/>
          <w:i/>
          <w:sz w:val="24"/>
          <w:szCs w:val="24"/>
        </w:rPr>
        <w:t>Провести  экспресс</w:t>
      </w:r>
      <w:proofErr w:type="gramEnd"/>
      <w:r w:rsidRPr="00280CC7">
        <w:rPr>
          <w:rFonts w:ascii="Times New Roman" w:hAnsi="Times New Roman" w:cs="Times New Roman"/>
          <w:i/>
          <w:sz w:val="24"/>
          <w:szCs w:val="24"/>
        </w:rPr>
        <w:t xml:space="preserve">-исследование  полученной  мочи  посредством  </w:t>
      </w:r>
      <w:r w:rsidR="006C4D64" w:rsidRPr="00280CC7">
        <w:rPr>
          <w:rFonts w:ascii="Times New Roman" w:hAnsi="Times New Roman" w:cs="Times New Roman"/>
          <w:i/>
          <w:sz w:val="24"/>
          <w:szCs w:val="24"/>
        </w:rPr>
        <w:t>Экспресс-метода (</w:t>
      </w:r>
      <w:r w:rsidRPr="00280CC7">
        <w:rPr>
          <w:rFonts w:ascii="Times New Roman" w:hAnsi="Times New Roman" w:cs="Times New Roman"/>
          <w:i/>
          <w:sz w:val="24"/>
          <w:szCs w:val="24"/>
        </w:rPr>
        <w:t>тест-полоски</w:t>
      </w:r>
      <w:r w:rsidR="006C4D64" w:rsidRPr="00280CC7">
        <w:rPr>
          <w:rFonts w:ascii="Times New Roman" w:hAnsi="Times New Roman" w:cs="Times New Roman"/>
          <w:i/>
          <w:sz w:val="24"/>
          <w:szCs w:val="24"/>
        </w:rPr>
        <w:t>)</w:t>
      </w:r>
      <w:r w:rsidRPr="00280CC7">
        <w:rPr>
          <w:rFonts w:ascii="Times New Roman" w:hAnsi="Times New Roman" w:cs="Times New Roman"/>
          <w:i/>
          <w:sz w:val="24"/>
          <w:szCs w:val="24"/>
        </w:rPr>
        <w:t xml:space="preserve">. </w:t>
      </w:r>
    </w:p>
    <w:p w:rsidR="00055E2F" w:rsidRPr="00280CC7" w:rsidRDefault="00055E2F" w:rsidP="00465E97">
      <w:pPr>
        <w:pStyle w:val="a8"/>
        <w:numPr>
          <w:ilvl w:val="0"/>
          <w:numId w:val="29"/>
        </w:numPr>
        <w:shd w:val="clear" w:color="auto" w:fill="FFFFFF"/>
        <w:spacing w:before="161" w:after="161" w:line="0" w:lineRule="atLeast"/>
        <w:outlineLvl w:val="0"/>
        <w:rPr>
          <w:rFonts w:ascii="Times New Roman" w:eastAsia="Times New Roman" w:hAnsi="Times New Roman" w:cs="Times New Roman"/>
          <w:i/>
          <w:sz w:val="24"/>
          <w:szCs w:val="24"/>
        </w:rPr>
      </w:pPr>
      <w:r w:rsidRPr="00280CC7">
        <w:rPr>
          <w:rFonts w:ascii="Times New Roman" w:hAnsi="Times New Roman" w:cs="Times New Roman"/>
          <w:i/>
          <w:sz w:val="24"/>
          <w:szCs w:val="24"/>
        </w:rPr>
        <w:t xml:space="preserve"> </w:t>
      </w:r>
      <w:proofErr w:type="gramStart"/>
      <w:r w:rsidRPr="00280CC7">
        <w:rPr>
          <w:rFonts w:ascii="Times New Roman" w:hAnsi="Times New Roman" w:cs="Times New Roman"/>
          <w:i/>
          <w:sz w:val="24"/>
          <w:szCs w:val="24"/>
        </w:rPr>
        <w:t>Полученный  результат</w:t>
      </w:r>
      <w:proofErr w:type="gramEnd"/>
      <w:r w:rsidRPr="00280CC7">
        <w:rPr>
          <w:rFonts w:ascii="Times New Roman" w:hAnsi="Times New Roman" w:cs="Times New Roman"/>
          <w:i/>
          <w:sz w:val="24"/>
          <w:szCs w:val="24"/>
        </w:rPr>
        <w:t xml:space="preserve">  записать  в  истории  болезни.</w:t>
      </w:r>
    </w:p>
    <w:p w:rsidR="00055E2F" w:rsidRPr="00BB561A" w:rsidRDefault="00055E2F" w:rsidP="00055E2F">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055E2F" w:rsidRDefault="00055E2F" w:rsidP="00055E2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055E2F" w:rsidRPr="00B25F86" w:rsidRDefault="00055E2F" w:rsidP="00055E2F">
      <w:pPr>
        <w:spacing w:after="0" w:line="240" w:lineRule="auto"/>
        <w:rPr>
          <w:rFonts w:ascii="Times New Roman" w:eastAsia="Times New Roman" w:hAnsi="Times New Roman" w:cs="Times New Roman"/>
          <w:sz w:val="24"/>
          <w:szCs w:val="28"/>
        </w:rPr>
      </w:pPr>
    </w:p>
    <w:p w:rsidR="00055E2F" w:rsidRDefault="00055E2F" w:rsidP="00055E2F">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31</w:t>
      </w:r>
    </w:p>
    <w:p w:rsidR="00055E2F" w:rsidRPr="003F2468" w:rsidRDefault="00055E2F" w:rsidP="00055E2F">
      <w:pPr>
        <w:spacing w:after="0" w:line="240" w:lineRule="auto"/>
        <w:jc w:val="center"/>
        <w:rPr>
          <w:rFonts w:ascii="Times New Roman" w:eastAsia="Times New Roman" w:hAnsi="Times New Roman" w:cs="Times New Roman"/>
          <w:spacing w:val="20"/>
          <w:sz w:val="28"/>
          <w:szCs w:val="28"/>
        </w:rPr>
      </w:pPr>
    </w:p>
    <w:p w:rsidR="00280CC7" w:rsidRDefault="00055E2F" w:rsidP="00280CC7">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280CC7" w:rsidRDefault="00280CC7" w:rsidP="00280CC7">
      <w:pPr>
        <w:spacing w:after="0" w:line="240" w:lineRule="auto"/>
        <w:ind w:firstLine="709"/>
        <w:jc w:val="both"/>
        <w:rPr>
          <w:rFonts w:ascii="Times New Roman" w:eastAsia="Times New Roman" w:hAnsi="Times New Roman" w:cs="Times New Roman"/>
          <w:sz w:val="24"/>
          <w:szCs w:val="24"/>
        </w:rPr>
      </w:pPr>
    </w:p>
    <w:p w:rsidR="00055E2F" w:rsidRPr="00280CC7" w:rsidRDefault="00055E2F" w:rsidP="00280CC7">
      <w:pPr>
        <w:spacing w:after="0" w:line="240" w:lineRule="auto"/>
        <w:ind w:firstLine="709"/>
        <w:jc w:val="both"/>
        <w:rPr>
          <w:rFonts w:ascii="Times New Roman" w:eastAsia="Times New Roman" w:hAnsi="Times New Roman" w:cs="Times New Roman"/>
          <w:sz w:val="24"/>
          <w:szCs w:val="24"/>
        </w:rPr>
      </w:pPr>
      <w:r w:rsidRPr="00402C3F">
        <w:rPr>
          <w:rFonts w:ascii="Times New Roman" w:eastAsia="Times New Roman" w:hAnsi="Times New Roman" w:cs="Times New Roman"/>
          <w:sz w:val="24"/>
          <w:szCs w:val="24"/>
        </w:rPr>
        <w:t>Тема: «</w:t>
      </w:r>
      <w:proofErr w:type="gramStart"/>
      <w:r w:rsidRPr="00B264A3">
        <w:rPr>
          <w:rFonts w:ascii="Times New Roman" w:eastAsia="Times New Roman" w:hAnsi="Times New Roman" w:cs="Times New Roman"/>
          <w:b/>
          <w:sz w:val="24"/>
          <w:szCs w:val="24"/>
        </w:rPr>
        <w:t>Ознакомление  с</w:t>
      </w:r>
      <w:proofErr w:type="gramEnd"/>
      <w:r w:rsidRPr="00B264A3">
        <w:rPr>
          <w:rFonts w:ascii="Times New Roman" w:eastAsia="Times New Roman" w:hAnsi="Times New Roman" w:cs="Times New Roman"/>
          <w:b/>
          <w:sz w:val="24"/>
          <w:szCs w:val="24"/>
        </w:rPr>
        <w:t xml:space="preserve">  принципами  действия  аппаратов  и  установок для  проведения  дезинфекции и  правилами  работы </w:t>
      </w:r>
      <w:r w:rsidR="006C4D64">
        <w:rPr>
          <w:rFonts w:ascii="Times New Roman" w:eastAsia="Times New Roman" w:hAnsi="Times New Roman" w:cs="Times New Roman"/>
          <w:b/>
          <w:sz w:val="24"/>
          <w:szCs w:val="24"/>
        </w:rPr>
        <w:t xml:space="preserve"> с  ними. </w:t>
      </w:r>
      <w:proofErr w:type="gramStart"/>
      <w:r w:rsidR="006C4D64">
        <w:rPr>
          <w:rFonts w:ascii="Times New Roman" w:eastAsia="Times New Roman" w:hAnsi="Times New Roman" w:cs="Times New Roman"/>
          <w:b/>
          <w:sz w:val="24"/>
          <w:szCs w:val="24"/>
        </w:rPr>
        <w:t xml:space="preserve">Приготовление  </w:t>
      </w:r>
      <w:proofErr w:type="spellStart"/>
      <w:r w:rsidR="006C4D64">
        <w:rPr>
          <w:rFonts w:ascii="Times New Roman" w:eastAsia="Times New Roman" w:hAnsi="Times New Roman" w:cs="Times New Roman"/>
          <w:b/>
          <w:sz w:val="24"/>
          <w:szCs w:val="24"/>
        </w:rPr>
        <w:t>дезрасс</w:t>
      </w:r>
      <w:r w:rsidRPr="00B264A3">
        <w:rPr>
          <w:rFonts w:ascii="Times New Roman" w:eastAsia="Times New Roman" w:hAnsi="Times New Roman" w:cs="Times New Roman"/>
          <w:b/>
          <w:sz w:val="24"/>
          <w:szCs w:val="24"/>
        </w:rPr>
        <w:t>творов</w:t>
      </w:r>
      <w:proofErr w:type="spellEnd"/>
      <w:proofErr w:type="gramEnd"/>
      <w:r w:rsidRPr="00B264A3">
        <w:rPr>
          <w:rFonts w:ascii="Times New Roman" w:eastAsia="Times New Roman" w:hAnsi="Times New Roman" w:cs="Times New Roman"/>
          <w:b/>
          <w:sz w:val="24"/>
          <w:szCs w:val="24"/>
        </w:rPr>
        <w:t xml:space="preserve">.  </w:t>
      </w:r>
      <w:proofErr w:type="gramStart"/>
      <w:r w:rsidRPr="00B264A3">
        <w:rPr>
          <w:rFonts w:ascii="Times New Roman" w:eastAsia="Times New Roman" w:hAnsi="Times New Roman" w:cs="Times New Roman"/>
          <w:b/>
          <w:sz w:val="24"/>
          <w:szCs w:val="24"/>
        </w:rPr>
        <w:t xml:space="preserve">Заправка  </w:t>
      </w:r>
      <w:proofErr w:type="spellStart"/>
      <w:r w:rsidRPr="00B264A3">
        <w:rPr>
          <w:rFonts w:ascii="Times New Roman" w:eastAsia="Times New Roman" w:hAnsi="Times New Roman" w:cs="Times New Roman"/>
          <w:b/>
          <w:sz w:val="24"/>
          <w:szCs w:val="24"/>
        </w:rPr>
        <w:t>дезковриков</w:t>
      </w:r>
      <w:proofErr w:type="spellEnd"/>
      <w:proofErr w:type="gramEnd"/>
      <w:r w:rsidRPr="00B264A3">
        <w:rPr>
          <w:rFonts w:ascii="Times New Roman" w:eastAsia="Times New Roman" w:hAnsi="Times New Roman" w:cs="Times New Roman"/>
          <w:b/>
          <w:sz w:val="24"/>
          <w:szCs w:val="24"/>
        </w:rPr>
        <w:t xml:space="preserve">  и  </w:t>
      </w:r>
      <w:proofErr w:type="spellStart"/>
      <w:r w:rsidRPr="00B264A3">
        <w:rPr>
          <w:rFonts w:ascii="Times New Roman" w:eastAsia="Times New Roman" w:hAnsi="Times New Roman" w:cs="Times New Roman"/>
          <w:b/>
          <w:sz w:val="24"/>
          <w:szCs w:val="24"/>
        </w:rPr>
        <w:t>дезбарьеров</w:t>
      </w:r>
      <w:proofErr w:type="spellEnd"/>
      <w:r w:rsidRPr="00B264A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r w:rsidRPr="00F56F55">
        <w:rPr>
          <w:rFonts w:ascii="Times New Roman" w:eastAsia="Times New Roman" w:hAnsi="Times New Roman" w:cs="Times New Roman"/>
          <w:b/>
          <w:sz w:val="24"/>
          <w:szCs w:val="24"/>
        </w:rPr>
        <w:t xml:space="preserve">   </w:t>
      </w:r>
    </w:p>
    <w:p w:rsidR="00055E2F" w:rsidRDefault="00055E2F" w:rsidP="00055E2F">
      <w:pPr>
        <w:pStyle w:val="af"/>
        <w:shd w:val="clear" w:color="auto" w:fill="FFFFFF"/>
        <w:spacing w:before="225" w:line="288" w:lineRule="atLeast"/>
        <w:ind w:left="225" w:right="525"/>
        <w:rPr>
          <w:rFonts w:eastAsia="Times New Roman"/>
        </w:rPr>
      </w:pPr>
      <w:proofErr w:type="gramStart"/>
      <w:r>
        <w:rPr>
          <w:b/>
        </w:rPr>
        <w:t>Задание  №</w:t>
      </w:r>
      <w:proofErr w:type="gramEnd"/>
      <w:r>
        <w:rPr>
          <w:b/>
        </w:rPr>
        <w:t>1</w:t>
      </w:r>
      <w:r w:rsidRPr="00402C3F">
        <w:rPr>
          <w:b/>
        </w:rPr>
        <w:t xml:space="preserve">  </w:t>
      </w:r>
      <w:r>
        <w:rPr>
          <w:rFonts w:eastAsia="Times New Roman"/>
        </w:rPr>
        <w:t xml:space="preserve">Ознакомиться  </w:t>
      </w:r>
      <w:r w:rsidRPr="00055E2F">
        <w:rPr>
          <w:rFonts w:eastAsia="Times New Roman"/>
        </w:rPr>
        <w:t xml:space="preserve"> с  принципами  действия  аппаратов  и  установок для  проведения  дезинфекции и  правилами  работы  с  ними.</w:t>
      </w:r>
    </w:p>
    <w:p w:rsidR="00280CC7" w:rsidRDefault="00FF18AE" w:rsidP="0040056A">
      <w:pPr>
        <w:pStyle w:val="af"/>
        <w:shd w:val="clear" w:color="auto" w:fill="FFFFFF"/>
        <w:spacing w:after="0" w:line="0" w:lineRule="atLeast"/>
        <w:rPr>
          <w:b/>
          <w:i/>
        </w:rPr>
      </w:pPr>
      <w:proofErr w:type="gramStart"/>
      <w:r w:rsidRPr="00A95FAD">
        <w:rPr>
          <w:b/>
          <w:i/>
        </w:rPr>
        <w:t>Задание  для</w:t>
      </w:r>
      <w:proofErr w:type="gramEnd"/>
      <w:r w:rsidRPr="00A95FAD">
        <w:rPr>
          <w:b/>
          <w:i/>
        </w:rPr>
        <w:t xml:space="preserve">  отчёта.  </w:t>
      </w:r>
    </w:p>
    <w:p w:rsidR="00FF18AE" w:rsidRDefault="00FF18AE" w:rsidP="00465E97">
      <w:pPr>
        <w:pStyle w:val="af"/>
        <w:numPr>
          <w:ilvl w:val="0"/>
          <w:numId w:val="30"/>
        </w:numPr>
        <w:shd w:val="clear" w:color="auto" w:fill="FFFFFF"/>
        <w:spacing w:after="0" w:line="0" w:lineRule="atLeast"/>
        <w:rPr>
          <w:rFonts w:eastAsia="Times New Roman"/>
          <w:i/>
        </w:rPr>
      </w:pPr>
      <w:proofErr w:type="gramStart"/>
      <w:r w:rsidRPr="00FF18AE">
        <w:rPr>
          <w:i/>
        </w:rPr>
        <w:t>Принцип  действия</w:t>
      </w:r>
      <w:proofErr w:type="gramEnd"/>
      <w:r w:rsidRPr="00FF18AE">
        <w:rPr>
          <w:i/>
        </w:rPr>
        <w:t xml:space="preserve"> аппаратов  и   установок  </w:t>
      </w:r>
      <w:r w:rsidRPr="00FF18AE">
        <w:rPr>
          <w:rFonts w:eastAsia="Times New Roman"/>
          <w:i/>
        </w:rPr>
        <w:t>для  проведения  дезинфекции и  правила  работы  с  ними  описать  в  дневнике.</w:t>
      </w:r>
    </w:p>
    <w:p w:rsidR="00280CC7" w:rsidRDefault="0040056A" w:rsidP="00465E97">
      <w:pPr>
        <w:pStyle w:val="a8"/>
        <w:numPr>
          <w:ilvl w:val="0"/>
          <w:numId w:val="30"/>
        </w:numPr>
        <w:shd w:val="clear" w:color="auto" w:fill="FFFFFF"/>
        <w:spacing w:after="0" w:line="0" w:lineRule="atLeast"/>
        <w:outlineLvl w:val="0"/>
        <w:rPr>
          <w:rFonts w:ascii="Times New Roman" w:hAnsi="Times New Roman" w:cs="Times New Roman"/>
          <w:i/>
          <w:sz w:val="24"/>
          <w:szCs w:val="24"/>
        </w:rPr>
      </w:pPr>
      <w:proofErr w:type="gramStart"/>
      <w:r w:rsidRPr="00280CC7">
        <w:rPr>
          <w:rFonts w:ascii="Times New Roman" w:hAnsi="Times New Roman" w:cs="Times New Roman"/>
          <w:i/>
          <w:sz w:val="24"/>
          <w:szCs w:val="24"/>
        </w:rPr>
        <w:t>Методику  заправки</w:t>
      </w:r>
      <w:proofErr w:type="gramEnd"/>
      <w:r w:rsidRPr="00280CC7">
        <w:rPr>
          <w:rFonts w:ascii="Times New Roman" w:hAnsi="Times New Roman" w:cs="Times New Roman"/>
          <w:i/>
          <w:sz w:val="24"/>
          <w:szCs w:val="24"/>
        </w:rPr>
        <w:t xml:space="preserve">  </w:t>
      </w:r>
      <w:proofErr w:type="spellStart"/>
      <w:r w:rsidRPr="00280CC7">
        <w:rPr>
          <w:rFonts w:ascii="Times New Roman" w:eastAsia="Times New Roman" w:hAnsi="Times New Roman" w:cs="Times New Roman"/>
          <w:i/>
          <w:sz w:val="24"/>
          <w:szCs w:val="24"/>
        </w:rPr>
        <w:t>дезковриков</w:t>
      </w:r>
      <w:proofErr w:type="spellEnd"/>
      <w:r w:rsidRPr="00280CC7">
        <w:rPr>
          <w:rFonts w:ascii="Times New Roman" w:eastAsia="Times New Roman" w:hAnsi="Times New Roman" w:cs="Times New Roman"/>
          <w:i/>
          <w:sz w:val="24"/>
          <w:szCs w:val="24"/>
        </w:rPr>
        <w:t xml:space="preserve">  и  </w:t>
      </w:r>
      <w:proofErr w:type="spellStart"/>
      <w:r w:rsidRPr="00280CC7">
        <w:rPr>
          <w:rFonts w:ascii="Times New Roman" w:eastAsia="Times New Roman" w:hAnsi="Times New Roman" w:cs="Times New Roman"/>
          <w:i/>
          <w:sz w:val="24"/>
          <w:szCs w:val="24"/>
        </w:rPr>
        <w:t>дезбарьеров</w:t>
      </w:r>
      <w:proofErr w:type="spellEnd"/>
      <w:r w:rsidRPr="00280CC7">
        <w:rPr>
          <w:rFonts w:ascii="Times New Roman" w:hAnsi="Times New Roman" w:cs="Times New Roman"/>
          <w:i/>
          <w:sz w:val="24"/>
          <w:szCs w:val="24"/>
        </w:rPr>
        <w:t xml:space="preserve">   кратко описать  в  дневнике.</w:t>
      </w:r>
    </w:p>
    <w:p w:rsidR="00FF18AE" w:rsidRPr="00280CC7" w:rsidRDefault="00FF18AE" w:rsidP="00465E97">
      <w:pPr>
        <w:pStyle w:val="a8"/>
        <w:numPr>
          <w:ilvl w:val="0"/>
          <w:numId w:val="30"/>
        </w:numPr>
        <w:shd w:val="clear" w:color="auto" w:fill="FFFFFF"/>
        <w:spacing w:after="0" w:line="0" w:lineRule="atLeast"/>
        <w:outlineLvl w:val="0"/>
        <w:rPr>
          <w:rFonts w:ascii="Times New Roman" w:hAnsi="Times New Roman" w:cs="Times New Roman"/>
          <w:i/>
          <w:sz w:val="24"/>
          <w:szCs w:val="24"/>
        </w:rPr>
      </w:pPr>
      <w:proofErr w:type="gramStart"/>
      <w:r w:rsidRPr="00280CC7">
        <w:rPr>
          <w:rFonts w:eastAsia="Times New Roman"/>
          <w:i/>
        </w:rPr>
        <w:t>По  возможности</w:t>
      </w:r>
      <w:proofErr w:type="gramEnd"/>
      <w:r w:rsidRPr="00280CC7">
        <w:rPr>
          <w:rFonts w:eastAsia="Times New Roman"/>
          <w:i/>
        </w:rPr>
        <w:t xml:space="preserve">  приложить  фотоматериалы к отчёту</w:t>
      </w:r>
      <w:r w:rsidR="0040056A" w:rsidRPr="00280CC7">
        <w:rPr>
          <w:rFonts w:eastAsia="Times New Roman"/>
          <w:i/>
        </w:rPr>
        <w:t>.</w:t>
      </w:r>
    </w:p>
    <w:p w:rsidR="00280CC7" w:rsidRPr="00280CC7" w:rsidRDefault="00280CC7" w:rsidP="00280CC7">
      <w:pPr>
        <w:pStyle w:val="a8"/>
        <w:shd w:val="clear" w:color="auto" w:fill="FFFFFF"/>
        <w:spacing w:after="0" w:line="0" w:lineRule="atLeast"/>
        <w:outlineLvl w:val="0"/>
        <w:rPr>
          <w:rFonts w:ascii="Times New Roman" w:hAnsi="Times New Roman" w:cs="Times New Roman"/>
          <w:i/>
          <w:sz w:val="24"/>
          <w:szCs w:val="24"/>
        </w:rPr>
      </w:pPr>
    </w:p>
    <w:p w:rsidR="006C4D64" w:rsidRDefault="00280CC7" w:rsidP="006C4D64">
      <w:pPr>
        <w:pStyle w:val="af"/>
        <w:shd w:val="clear" w:color="auto" w:fill="FFFFFF"/>
        <w:spacing w:after="0" w:line="0" w:lineRule="atLeast"/>
        <w:rPr>
          <w:rFonts w:eastAsia="Times New Roman"/>
        </w:rPr>
      </w:pPr>
      <w:proofErr w:type="gramStart"/>
      <w:r>
        <w:rPr>
          <w:b/>
        </w:rPr>
        <w:t>Задание  №</w:t>
      </w:r>
      <w:proofErr w:type="gramEnd"/>
      <w:r>
        <w:rPr>
          <w:b/>
        </w:rPr>
        <w:t xml:space="preserve">2. </w:t>
      </w:r>
      <w:r w:rsidRPr="00280CC7">
        <w:rPr>
          <w:rFonts w:eastAsia="Times New Roman"/>
        </w:rPr>
        <w:t>Приготовить  дезинфекционный   раствор</w:t>
      </w:r>
      <w:r>
        <w:rPr>
          <w:rFonts w:eastAsia="Times New Roman"/>
          <w:b/>
        </w:rPr>
        <w:t xml:space="preserve">  </w:t>
      </w:r>
      <w:r w:rsidRPr="00280CC7">
        <w:rPr>
          <w:rFonts w:eastAsia="Times New Roman"/>
        </w:rPr>
        <w:t>для  дезинфекции  индивидуальных  домиков  молодняка  КРС.</w:t>
      </w:r>
    </w:p>
    <w:p w:rsidR="00280CC7" w:rsidRDefault="00280CC7" w:rsidP="006C4D64">
      <w:pPr>
        <w:pStyle w:val="af"/>
        <w:shd w:val="clear" w:color="auto" w:fill="FFFFFF"/>
        <w:spacing w:after="0" w:line="0" w:lineRule="atLeast"/>
        <w:rPr>
          <w:b/>
          <w:i/>
        </w:rPr>
      </w:pPr>
      <w:proofErr w:type="gramStart"/>
      <w:r w:rsidRPr="00A95FAD">
        <w:rPr>
          <w:b/>
          <w:i/>
        </w:rPr>
        <w:t>Задание  для</w:t>
      </w:r>
      <w:proofErr w:type="gramEnd"/>
      <w:r w:rsidRPr="00A95FAD">
        <w:rPr>
          <w:b/>
          <w:i/>
        </w:rPr>
        <w:t xml:space="preserve">  отчёта</w:t>
      </w:r>
    </w:p>
    <w:p w:rsidR="00280CC7" w:rsidRPr="00280CC7" w:rsidRDefault="00280CC7" w:rsidP="00465E97">
      <w:pPr>
        <w:pStyle w:val="af"/>
        <w:numPr>
          <w:ilvl w:val="0"/>
          <w:numId w:val="31"/>
        </w:numPr>
        <w:shd w:val="clear" w:color="auto" w:fill="FFFFFF"/>
        <w:spacing w:after="0" w:line="0" w:lineRule="atLeast"/>
        <w:rPr>
          <w:rFonts w:eastAsia="Times New Roman"/>
          <w:i/>
        </w:rPr>
      </w:pPr>
      <w:proofErr w:type="gramStart"/>
      <w:r w:rsidRPr="00280CC7">
        <w:rPr>
          <w:i/>
        </w:rPr>
        <w:t>Расчёт  потребности</w:t>
      </w:r>
      <w:proofErr w:type="gramEnd"/>
      <w:r w:rsidRPr="00280CC7">
        <w:rPr>
          <w:i/>
        </w:rPr>
        <w:t xml:space="preserve">  в  </w:t>
      </w:r>
      <w:proofErr w:type="spellStart"/>
      <w:r w:rsidRPr="00280CC7">
        <w:rPr>
          <w:i/>
        </w:rPr>
        <w:t>дезсредствах</w:t>
      </w:r>
      <w:proofErr w:type="spellEnd"/>
      <w:r w:rsidRPr="00280CC7">
        <w:rPr>
          <w:i/>
        </w:rPr>
        <w:t xml:space="preserve">  описать в  дневнике</w:t>
      </w:r>
      <w:r>
        <w:rPr>
          <w:i/>
        </w:rPr>
        <w:t>.</w:t>
      </w:r>
    </w:p>
    <w:p w:rsidR="00280CC7" w:rsidRDefault="00280CC7" w:rsidP="00465E97">
      <w:pPr>
        <w:pStyle w:val="af"/>
        <w:numPr>
          <w:ilvl w:val="0"/>
          <w:numId w:val="31"/>
        </w:numPr>
        <w:shd w:val="clear" w:color="auto" w:fill="FFFFFF"/>
        <w:spacing w:after="0" w:line="0" w:lineRule="atLeast"/>
        <w:rPr>
          <w:rFonts w:eastAsia="Times New Roman"/>
          <w:i/>
        </w:rPr>
      </w:pPr>
      <w:proofErr w:type="gramStart"/>
      <w:r>
        <w:rPr>
          <w:rFonts w:eastAsia="Times New Roman"/>
          <w:i/>
        </w:rPr>
        <w:t>Методику  проведения</w:t>
      </w:r>
      <w:proofErr w:type="gramEnd"/>
      <w:r>
        <w:rPr>
          <w:rFonts w:eastAsia="Times New Roman"/>
          <w:i/>
        </w:rPr>
        <w:t xml:space="preserve">  механической  очистки  описать в  дневнике.</w:t>
      </w:r>
    </w:p>
    <w:p w:rsidR="00280CC7" w:rsidRPr="00280CC7" w:rsidRDefault="00280CC7" w:rsidP="00280CC7">
      <w:pPr>
        <w:pStyle w:val="af"/>
        <w:shd w:val="clear" w:color="auto" w:fill="FFFFFF"/>
        <w:spacing w:after="0" w:line="0" w:lineRule="atLeast"/>
        <w:ind w:left="720"/>
        <w:rPr>
          <w:rFonts w:eastAsia="Times New Roman"/>
          <w:i/>
        </w:rPr>
      </w:pPr>
    </w:p>
    <w:p w:rsidR="0040056A" w:rsidRPr="00BB561A" w:rsidRDefault="0040056A" w:rsidP="0040056A">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40056A" w:rsidRPr="00BB561A" w:rsidRDefault="0040056A" w:rsidP="0040056A">
      <w:pPr>
        <w:spacing w:after="0" w:line="240" w:lineRule="auto"/>
        <w:rPr>
          <w:rFonts w:ascii="Times New Roman" w:eastAsia="Times New Roman" w:hAnsi="Times New Roman" w:cs="Times New Roman"/>
          <w:sz w:val="28"/>
          <w:szCs w:val="28"/>
        </w:rPr>
      </w:pPr>
    </w:p>
    <w:p w:rsidR="0040056A" w:rsidRDefault="0040056A" w:rsidP="0040056A">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40056A" w:rsidRDefault="0040056A" w:rsidP="0040056A">
      <w:pPr>
        <w:spacing w:after="0" w:line="240" w:lineRule="auto"/>
        <w:rPr>
          <w:rFonts w:ascii="Times New Roman" w:eastAsia="Times New Roman" w:hAnsi="Times New Roman" w:cs="Times New Roman"/>
          <w:sz w:val="24"/>
          <w:szCs w:val="28"/>
        </w:rPr>
      </w:pPr>
    </w:p>
    <w:p w:rsidR="00FF18AE" w:rsidRPr="00055E2F" w:rsidRDefault="00FF18AE" w:rsidP="00055E2F">
      <w:pPr>
        <w:pStyle w:val="af"/>
        <w:shd w:val="clear" w:color="auto" w:fill="FFFFFF"/>
        <w:spacing w:before="225" w:line="288" w:lineRule="atLeast"/>
        <w:ind w:left="225" w:right="525"/>
        <w:rPr>
          <w:rFonts w:eastAsia="Times New Roman"/>
        </w:rPr>
      </w:pPr>
    </w:p>
    <w:p w:rsidR="0040056A" w:rsidRDefault="0040056A" w:rsidP="0040056A">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32</w:t>
      </w:r>
    </w:p>
    <w:p w:rsidR="0040056A" w:rsidRPr="003F2468" w:rsidRDefault="0040056A" w:rsidP="0040056A">
      <w:pPr>
        <w:spacing w:after="0" w:line="240" w:lineRule="auto"/>
        <w:jc w:val="center"/>
        <w:rPr>
          <w:rFonts w:ascii="Times New Roman" w:eastAsia="Times New Roman" w:hAnsi="Times New Roman" w:cs="Times New Roman"/>
          <w:spacing w:val="20"/>
          <w:sz w:val="28"/>
          <w:szCs w:val="28"/>
        </w:rPr>
      </w:pPr>
    </w:p>
    <w:p w:rsidR="0040056A" w:rsidRDefault="0040056A" w:rsidP="0040056A">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40056A" w:rsidRDefault="0040056A" w:rsidP="0040056A">
      <w:pPr>
        <w:spacing w:after="0" w:line="240" w:lineRule="auto"/>
        <w:ind w:firstLine="709"/>
        <w:jc w:val="both"/>
        <w:rPr>
          <w:rFonts w:ascii="Times New Roman" w:eastAsia="Times New Roman" w:hAnsi="Times New Roman" w:cs="Times New Roman"/>
          <w:sz w:val="24"/>
          <w:szCs w:val="24"/>
        </w:rPr>
      </w:pPr>
    </w:p>
    <w:p w:rsidR="004F42E0" w:rsidRDefault="0040056A" w:rsidP="0040056A">
      <w:pPr>
        <w:shd w:val="clear" w:color="auto" w:fill="FFFFFF"/>
        <w:spacing w:before="161" w:after="161" w:line="0" w:lineRule="atLeast"/>
        <w:ind w:left="375"/>
        <w:outlineLvl w:val="0"/>
        <w:rPr>
          <w:rFonts w:ascii="Times New Roman" w:eastAsia="Times New Roman" w:hAnsi="Times New Roman" w:cs="Times New Roman"/>
          <w:color w:val="000000"/>
          <w:sz w:val="24"/>
          <w:szCs w:val="24"/>
        </w:rPr>
      </w:pPr>
      <w:r w:rsidRPr="00402C3F">
        <w:rPr>
          <w:rFonts w:ascii="Times New Roman" w:eastAsia="Times New Roman" w:hAnsi="Times New Roman" w:cs="Times New Roman"/>
          <w:sz w:val="24"/>
          <w:szCs w:val="24"/>
        </w:rPr>
        <w:lastRenderedPageBreak/>
        <w:t>Тема: «</w:t>
      </w:r>
      <w:proofErr w:type="gramStart"/>
      <w:r w:rsidRPr="0068633D">
        <w:rPr>
          <w:rFonts w:ascii="Times New Roman" w:eastAsia="Times New Roman" w:hAnsi="Times New Roman" w:cs="Times New Roman"/>
          <w:b/>
          <w:sz w:val="24"/>
          <w:szCs w:val="24"/>
        </w:rPr>
        <w:t>Участие  в</w:t>
      </w:r>
      <w:proofErr w:type="gramEnd"/>
      <w:r w:rsidRPr="0068633D">
        <w:rPr>
          <w:rFonts w:ascii="Times New Roman" w:eastAsia="Times New Roman" w:hAnsi="Times New Roman" w:cs="Times New Roman"/>
          <w:b/>
          <w:sz w:val="24"/>
          <w:szCs w:val="24"/>
        </w:rPr>
        <w:t xml:space="preserve">  проведении  профилактической  дезинфекции,  </w:t>
      </w:r>
      <w:r>
        <w:rPr>
          <w:rFonts w:ascii="Times New Roman" w:eastAsia="Times New Roman" w:hAnsi="Times New Roman" w:cs="Times New Roman"/>
          <w:b/>
          <w:sz w:val="24"/>
          <w:szCs w:val="24"/>
        </w:rPr>
        <w:t>дезинсекции  и  дератизации</w:t>
      </w:r>
      <w:r w:rsidRPr="0068633D">
        <w:rPr>
          <w:rFonts w:ascii="Times New Roman" w:eastAsia="Times New Roman" w:hAnsi="Times New Roman" w:cs="Times New Roman"/>
          <w:b/>
          <w:sz w:val="24"/>
          <w:szCs w:val="24"/>
        </w:rPr>
        <w:t xml:space="preserve">. </w:t>
      </w:r>
      <w:proofErr w:type="gramStart"/>
      <w:r w:rsidRPr="0068633D">
        <w:rPr>
          <w:rFonts w:ascii="Times New Roman" w:eastAsia="Times New Roman" w:hAnsi="Times New Roman" w:cs="Times New Roman"/>
          <w:b/>
          <w:sz w:val="24"/>
          <w:szCs w:val="24"/>
        </w:rPr>
        <w:t>Составление  актов</w:t>
      </w:r>
      <w:proofErr w:type="gramEnd"/>
      <w:r w:rsidRPr="0068633D">
        <w:rPr>
          <w:rFonts w:ascii="Times New Roman" w:eastAsia="Times New Roman" w:hAnsi="Times New Roman" w:cs="Times New Roman"/>
          <w:b/>
          <w:sz w:val="24"/>
          <w:szCs w:val="24"/>
        </w:rPr>
        <w:t xml:space="preserve">.  </w:t>
      </w:r>
      <w:proofErr w:type="gramStart"/>
      <w:r w:rsidRPr="0068633D">
        <w:rPr>
          <w:rFonts w:ascii="Times New Roman" w:eastAsia="Times New Roman" w:hAnsi="Times New Roman" w:cs="Times New Roman"/>
          <w:b/>
          <w:sz w:val="24"/>
          <w:szCs w:val="24"/>
        </w:rPr>
        <w:t>Определение  качества</w:t>
      </w:r>
      <w:proofErr w:type="gramEnd"/>
      <w:r w:rsidRPr="0068633D">
        <w:rPr>
          <w:rFonts w:ascii="Times New Roman" w:eastAsia="Times New Roman" w:hAnsi="Times New Roman" w:cs="Times New Roman"/>
          <w:b/>
          <w:sz w:val="24"/>
          <w:szCs w:val="24"/>
        </w:rPr>
        <w:t xml:space="preserve">  дезинфекции.</w:t>
      </w:r>
      <w:r w:rsidRPr="00B264A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r w:rsidRPr="00F56F55">
        <w:rPr>
          <w:rFonts w:ascii="Times New Roman" w:eastAsia="Times New Roman" w:hAnsi="Times New Roman" w:cs="Times New Roman"/>
          <w:b/>
          <w:sz w:val="24"/>
          <w:szCs w:val="24"/>
        </w:rPr>
        <w:t xml:space="preserve">   </w:t>
      </w:r>
    </w:p>
    <w:p w:rsidR="00055E2F" w:rsidRPr="004F42E0" w:rsidRDefault="0040056A" w:rsidP="004F42E0">
      <w:pPr>
        <w:shd w:val="clear" w:color="auto" w:fill="FFFFFF"/>
        <w:spacing w:before="161" w:after="161" w:line="0" w:lineRule="atLeast"/>
        <w:outlineLvl w:val="0"/>
        <w:rPr>
          <w:rFonts w:ascii="Times New Roman" w:eastAsia="Times New Roman" w:hAnsi="Times New Roman" w:cs="Times New Roman"/>
          <w:color w:val="000000"/>
          <w:sz w:val="24"/>
          <w:szCs w:val="24"/>
        </w:rPr>
      </w:pPr>
      <w:r w:rsidRPr="00EC1AF4">
        <w:rPr>
          <w:rFonts w:ascii="Times New Roman" w:eastAsia="Times New Roman" w:hAnsi="Times New Roman" w:cs="Times New Roman"/>
          <w:b/>
          <w:sz w:val="24"/>
          <w:szCs w:val="24"/>
        </w:rPr>
        <w:t>Задание №1</w:t>
      </w:r>
      <w:r w:rsidR="004F42E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roofErr w:type="gramStart"/>
      <w:r w:rsidRPr="0040056A">
        <w:rPr>
          <w:rFonts w:ascii="Times New Roman" w:eastAsia="Times New Roman" w:hAnsi="Times New Roman" w:cs="Times New Roman"/>
          <w:sz w:val="24"/>
          <w:szCs w:val="24"/>
        </w:rPr>
        <w:t>Закрепить  методику</w:t>
      </w:r>
      <w:proofErr w:type="gramEnd"/>
      <w:r w:rsidRPr="0040056A">
        <w:rPr>
          <w:rFonts w:ascii="Times New Roman" w:eastAsia="Times New Roman" w:hAnsi="Times New Roman" w:cs="Times New Roman"/>
          <w:sz w:val="24"/>
          <w:szCs w:val="24"/>
        </w:rPr>
        <w:t xml:space="preserve">  приг</w:t>
      </w:r>
      <w:r>
        <w:rPr>
          <w:rFonts w:ascii="Times New Roman" w:eastAsia="Times New Roman" w:hAnsi="Times New Roman" w:cs="Times New Roman"/>
          <w:sz w:val="24"/>
          <w:szCs w:val="24"/>
        </w:rPr>
        <w:t>отовления  дезинфицирующих  рас</w:t>
      </w:r>
      <w:r w:rsidRPr="0040056A">
        <w:rPr>
          <w:rFonts w:ascii="Times New Roman" w:eastAsia="Times New Roman" w:hAnsi="Times New Roman" w:cs="Times New Roman"/>
          <w:sz w:val="24"/>
          <w:szCs w:val="24"/>
        </w:rPr>
        <w:t>творов</w:t>
      </w:r>
      <w:r>
        <w:rPr>
          <w:rFonts w:ascii="Times New Roman" w:eastAsia="Times New Roman" w:hAnsi="Times New Roman" w:cs="Times New Roman"/>
          <w:sz w:val="24"/>
          <w:szCs w:val="24"/>
        </w:rPr>
        <w:t>.</w:t>
      </w:r>
    </w:p>
    <w:p w:rsidR="004F42E0" w:rsidRDefault="0040056A" w:rsidP="004F42E0">
      <w:pPr>
        <w:shd w:val="clear" w:color="auto" w:fill="FEFEFE"/>
        <w:spacing w:before="300" w:after="300" w:line="240" w:lineRule="auto"/>
        <w:ind w:right="900"/>
        <w:jc w:val="both"/>
        <w:rPr>
          <w:rFonts w:ascii="Times New Roman" w:eastAsia="TimesNewRoman" w:hAnsi="Times New Roman" w:cs="Times New Roman"/>
          <w:color w:val="222222"/>
          <w:sz w:val="24"/>
          <w:szCs w:val="24"/>
        </w:rPr>
      </w:pPr>
      <w:proofErr w:type="gramStart"/>
      <w:r w:rsidRPr="008803F9">
        <w:rPr>
          <w:rFonts w:ascii="Times New Roman" w:eastAsia="TimesNewRoman" w:hAnsi="Times New Roman" w:cs="Times New Roman"/>
          <w:b/>
          <w:color w:val="222222"/>
          <w:sz w:val="24"/>
          <w:szCs w:val="24"/>
        </w:rPr>
        <w:t>Задание  №</w:t>
      </w:r>
      <w:proofErr w:type="gramEnd"/>
      <w:r w:rsidRPr="008803F9">
        <w:rPr>
          <w:rFonts w:ascii="Times New Roman" w:eastAsia="TimesNewRoman" w:hAnsi="Times New Roman" w:cs="Times New Roman"/>
          <w:b/>
          <w:color w:val="222222"/>
          <w:sz w:val="24"/>
          <w:szCs w:val="24"/>
        </w:rPr>
        <w:t>2</w:t>
      </w:r>
      <w:r w:rsidR="004F42E0">
        <w:rPr>
          <w:rFonts w:ascii="Times New Roman" w:eastAsia="TimesNewRoman" w:hAnsi="Times New Roman" w:cs="Times New Roman"/>
          <w:b/>
          <w:color w:val="222222"/>
          <w:sz w:val="24"/>
          <w:szCs w:val="24"/>
        </w:rPr>
        <w:t>.</w:t>
      </w:r>
      <w:r>
        <w:rPr>
          <w:rFonts w:ascii="Times New Roman" w:eastAsia="TimesNewRoman" w:hAnsi="Times New Roman" w:cs="Times New Roman"/>
          <w:b/>
          <w:color w:val="222222"/>
          <w:sz w:val="24"/>
          <w:szCs w:val="24"/>
        </w:rPr>
        <w:t xml:space="preserve">  </w:t>
      </w:r>
      <w:proofErr w:type="gramStart"/>
      <w:r w:rsidRPr="0040056A">
        <w:rPr>
          <w:rFonts w:ascii="Times New Roman" w:eastAsia="TimesNewRoman" w:hAnsi="Times New Roman" w:cs="Times New Roman"/>
          <w:color w:val="222222"/>
          <w:sz w:val="24"/>
          <w:szCs w:val="24"/>
        </w:rPr>
        <w:t>Примите  участие</w:t>
      </w:r>
      <w:proofErr w:type="gramEnd"/>
      <w:r w:rsidRPr="0040056A">
        <w:rPr>
          <w:rFonts w:ascii="Times New Roman" w:eastAsia="TimesNewRoman" w:hAnsi="Times New Roman" w:cs="Times New Roman"/>
          <w:color w:val="222222"/>
          <w:sz w:val="24"/>
          <w:szCs w:val="24"/>
        </w:rPr>
        <w:t xml:space="preserve">  в  проведении  профилактической    дезинфекции  индивидуальных  домиков  для  содержания  телят  до  20  дневного  возраста.</w:t>
      </w:r>
    </w:p>
    <w:p w:rsidR="004F42E0" w:rsidRPr="004F42E0" w:rsidRDefault="0040056A" w:rsidP="004F42E0">
      <w:pPr>
        <w:shd w:val="clear" w:color="auto" w:fill="FEFEFE"/>
        <w:spacing w:after="0" w:line="240" w:lineRule="atLeast"/>
        <w:jc w:val="both"/>
        <w:rPr>
          <w:rFonts w:ascii="Times New Roman" w:eastAsia="TimesNewRoman" w:hAnsi="Times New Roman" w:cs="Times New Roman"/>
          <w:color w:val="222222"/>
          <w:sz w:val="24"/>
          <w:szCs w:val="24"/>
        </w:rPr>
      </w:pPr>
      <w:proofErr w:type="gramStart"/>
      <w:r w:rsidRPr="003D4F3B">
        <w:rPr>
          <w:rFonts w:ascii="Times New Roman" w:eastAsia="Times New Roman" w:hAnsi="Times New Roman" w:cs="Times New Roman"/>
          <w:b/>
          <w:i/>
          <w:sz w:val="24"/>
          <w:szCs w:val="24"/>
        </w:rPr>
        <w:t>Задание  для</w:t>
      </w:r>
      <w:proofErr w:type="gramEnd"/>
      <w:r w:rsidRPr="003D4F3B">
        <w:rPr>
          <w:rFonts w:ascii="Times New Roman" w:eastAsia="Times New Roman" w:hAnsi="Times New Roman" w:cs="Times New Roman"/>
          <w:b/>
          <w:i/>
          <w:sz w:val="24"/>
          <w:szCs w:val="24"/>
        </w:rPr>
        <w:t xml:space="preserve">  отчёта.</w:t>
      </w:r>
      <w:r>
        <w:rPr>
          <w:rFonts w:ascii="Times New Roman" w:eastAsia="Times New Roman" w:hAnsi="Times New Roman" w:cs="Times New Roman"/>
          <w:i/>
          <w:sz w:val="24"/>
          <w:szCs w:val="24"/>
        </w:rPr>
        <w:t xml:space="preserve">  </w:t>
      </w:r>
    </w:p>
    <w:p w:rsidR="0040056A" w:rsidRDefault="004F42E0" w:rsidP="004F42E0">
      <w:pPr>
        <w:shd w:val="clear" w:color="auto" w:fill="FEFEFE"/>
        <w:spacing w:after="0" w:line="240" w:lineRule="atLeast"/>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roofErr w:type="gramStart"/>
      <w:r w:rsidR="0040056A">
        <w:rPr>
          <w:rFonts w:ascii="Times New Roman" w:eastAsia="Times New Roman" w:hAnsi="Times New Roman" w:cs="Times New Roman"/>
          <w:i/>
          <w:sz w:val="24"/>
          <w:szCs w:val="24"/>
        </w:rPr>
        <w:t>Составьте  акт</w:t>
      </w:r>
      <w:proofErr w:type="gramEnd"/>
      <w:r w:rsidR="0040056A">
        <w:rPr>
          <w:rFonts w:ascii="Times New Roman" w:eastAsia="Times New Roman" w:hAnsi="Times New Roman" w:cs="Times New Roman"/>
          <w:i/>
          <w:sz w:val="24"/>
          <w:szCs w:val="24"/>
        </w:rPr>
        <w:t xml:space="preserve">  на  проведение  дезинфекции.  </w:t>
      </w:r>
      <w:proofErr w:type="gramStart"/>
      <w:r w:rsidR="0040056A">
        <w:rPr>
          <w:rFonts w:ascii="Times New Roman" w:eastAsia="Times New Roman" w:hAnsi="Times New Roman" w:cs="Times New Roman"/>
          <w:i/>
          <w:sz w:val="24"/>
          <w:szCs w:val="24"/>
        </w:rPr>
        <w:t>По  возможности</w:t>
      </w:r>
      <w:proofErr w:type="gramEnd"/>
      <w:r w:rsidR="0040056A">
        <w:rPr>
          <w:rFonts w:ascii="Times New Roman" w:eastAsia="Times New Roman" w:hAnsi="Times New Roman" w:cs="Times New Roman"/>
          <w:i/>
          <w:sz w:val="24"/>
          <w:szCs w:val="24"/>
        </w:rPr>
        <w:t xml:space="preserve">  приложите  фотоотчет  по  проведению  дезинфекции</w:t>
      </w:r>
      <w:r w:rsidR="009E0630">
        <w:rPr>
          <w:rFonts w:ascii="Times New Roman" w:eastAsia="Times New Roman" w:hAnsi="Times New Roman" w:cs="Times New Roman"/>
          <w:i/>
          <w:sz w:val="24"/>
          <w:szCs w:val="24"/>
        </w:rPr>
        <w:t>.</w:t>
      </w:r>
    </w:p>
    <w:p w:rsidR="009E0630" w:rsidRDefault="009E0630" w:rsidP="004F42E0">
      <w:pPr>
        <w:shd w:val="clear" w:color="auto" w:fill="FFFFFF"/>
        <w:spacing w:before="161" w:after="161" w:line="0" w:lineRule="atLeast"/>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w:t>
      </w:r>
      <w:proofErr w:type="gramStart"/>
      <w:r>
        <w:rPr>
          <w:rFonts w:ascii="Times New Roman" w:eastAsia="Times New Roman" w:hAnsi="Times New Roman" w:cs="Times New Roman"/>
          <w:b/>
          <w:sz w:val="24"/>
          <w:szCs w:val="24"/>
        </w:rPr>
        <w:t xml:space="preserve">3  </w:t>
      </w:r>
      <w:r w:rsidRPr="009E0630">
        <w:rPr>
          <w:rFonts w:ascii="Times New Roman" w:eastAsia="Times New Roman" w:hAnsi="Times New Roman" w:cs="Times New Roman"/>
          <w:sz w:val="24"/>
          <w:szCs w:val="24"/>
        </w:rPr>
        <w:t>При</w:t>
      </w:r>
      <w:r w:rsidR="006C4D64">
        <w:rPr>
          <w:rFonts w:ascii="Times New Roman" w:eastAsia="Times New Roman" w:hAnsi="Times New Roman" w:cs="Times New Roman"/>
          <w:sz w:val="24"/>
          <w:szCs w:val="24"/>
        </w:rPr>
        <w:t>мите</w:t>
      </w:r>
      <w:proofErr w:type="gramEnd"/>
      <w:r w:rsidR="006C4D64">
        <w:rPr>
          <w:rFonts w:ascii="Times New Roman" w:eastAsia="Times New Roman" w:hAnsi="Times New Roman" w:cs="Times New Roman"/>
          <w:sz w:val="24"/>
          <w:szCs w:val="24"/>
        </w:rPr>
        <w:t xml:space="preserve">  участие  в  проведении</w:t>
      </w:r>
      <w:r w:rsidRPr="009E0630">
        <w:rPr>
          <w:rFonts w:ascii="Times New Roman" w:eastAsia="Times New Roman" w:hAnsi="Times New Roman" w:cs="Times New Roman"/>
          <w:sz w:val="24"/>
          <w:szCs w:val="24"/>
        </w:rPr>
        <w:t xml:space="preserve">    дератизации  и  дезинсекции  животноводческого  помещения.</w:t>
      </w:r>
    </w:p>
    <w:p w:rsidR="009E0630" w:rsidRPr="008803F9" w:rsidRDefault="009E0630" w:rsidP="004F42E0">
      <w:pPr>
        <w:shd w:val="clear" w:color="auto" w:fill="FFFFFF"/>
        <w:spacing w:before="161" w:after="161" w:line="0" w:lineRule="atLeast"/>
        <w:jc w:val="both"/>
        <w:outlineLvl w:val="0"/>
        <w:rPr>
          <w:rFonts w:ascii="Times New Roman" w:eastAsia="Times New Roman" w:hAnsi="Times New Roman" w:cs="Times New Roman"/>
          <w:i/>
          <w:sz w:val="24"/>
          <w:szCs w:val="24"/>
        </w:rPr>
      </w:pPr>
      <w:proofErr w:type="gramStart"/>
      <w:r w:rsidRPr="00655D6D">
        <w:rPr>
          <w:rFonts w:ascii="Times New Roman" w:eastAsia="Times New Roman" w:hAnsi="Times New Roman" w:cs="Times New Roman"/>
          <w:b/>
          <w:i/>
          <w:sz w:val="24"/>
          <w:szCs w:val="24"/>
        </w:rPr>
        <w:t>Задание  для</w:t>
      </w:r>
      <w:proofErr w:type="gramEnd"/>
      <w:r w:rsidRPr="00655D6D">
        <w:rPr>
          <w:rFonts w:ascii="Times New Roman" w:eastAsia="Times New Roman" w:hAnsi="Times New Roman" w:cs="Times New Roman"/>
          <w:b/>
          <w:i/>
          <w:sz w:val="24"/>
          <w:szCs w:val="24"/>
        </w:rPr>
        <w:t xml:space="preserve">  отчёта</w:t>
      </w:r>
      <w:r>
        <w:rPr>
          <w:rFonts w:ascii="Times New Roman" w:eastAsia="Times New Roman" w:hAnsi="Times New Roman" w:cs="Times New Roman"/>
          <w:i/>
          <w:sz w:val="24"/>
          <w:szCs w:val="24"/>
        </w:rPr>
        <w:t>.  Оп</w:t>
      </w:r>
      <w:r w:rsidR="006C4D64">
        <w:rPr>
          <w:rFonts w:ascii="Times New Roman" w:eastAsia="Times New Roman" w:hAnsi="Times New Roman" w:cs="Times New Roman"/>
          <w:i/>
          <w:sz w:val="24"/>
          <w:szCs w:val="24"/>
        </w:rPr>
        <w:t xml:space="preserve">ишите </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в  дневнике</w:t>
      </w:r>
      <w:proofErr w:type="gramEnd"/>
      <w:r>
        <w:rPr>
          <w:rFonts w:ascii="Times New Roman" w:eastAsia="Times New Roman" w:hAnsi="Times New Roman" w:cs="Times New Roman"/>
          <w:i/>
          <w:sz w:val="24"/>
          <w:szCs w:val="24"/>
        </w:rPr>
        <w:t xml:space="preserve">  методы  применяемой  в  животноводстве  дератизации  и  дезинсекции.  </w:t>
      </w:r>
      <w:proofErr w:type="gramStart"/>
      <w:r>
        <w:rPr>
          <w:rFonts w:ascii="Times New Roman" w:eastAsia="Times New Roman" w:hAnsi="Times New Roman" w:cs="Times New Roman"/>
          <w:i/>
          <w:sz w:val="24"/>
          <w:szCs w:val="24"/>
        </w:rPr>
        <w:t>По  возможности</w:t>
      </w:r>
      <w:proofErr w:type="gramEnd"/>
      <w:r>
        <w:rPr>
          <w:rFonts w:ascii="Times New Roman" w:eastAsia="Times New Roman" w:hAnsi="Times New Roman" w:cs="Times New Roman"/>
          <w:i/>
          <w:sz w:val="24"/>
          <w:szCs w:val="24"/>
        </w:rPr>
        <w:t xml:space="preserve">  приложить  к  отчёту  фотоматериалы  проведенных  мероприятий.</w:t>
      </w:r>
    </w:p>
    <w:p w:rsidR="009E0630" w:rsidRPr="00BB561A" w:rsidRDefault="009E0630" w:rsidP="009E06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9E0630" w:rsidRDefault="009E0630" w:rsidP="009E0630">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9E0630" w:rsidRDefault="009E0630" w:rsidP="009E0630">
      <w:pPr>
        <w:spacing w:after="0" w:line="240" w:lineRule="auto"/>
        <w:rPr>
          <w:rFonts w:ascii="Times New Roman" w:eastAsia="Times New Roman" w:hAnsi="Times New Roman" w:cs="Times New Roman"/>
          <w:sz w:val="24"/>
          <w:szCs w:val="28"/>
        </w:rPr>
      </w:pPr>
    </w:p>
    <w:p w:rsidR="00B02365" w:rsidRDefault="00B02365" w:rsidP="009E0630">
      <w:pPr>
        <w:spacing w:after="0" w:line="240" w:lineRule="auto"/>
        <w:rPr>
          <w:rFonts w:ascii="Times New Roman" w:eastAsia="Times New Roman" w:hAnsi="Times New Roman" w:cs="Times New Roman"/>
          <w:sz w:val="24"/>
          <w:szCs w:val="28"/>
        </w:rPr>
      </w:pPr>
    </w:p>
    <w:p w:rsidR="00B02365" w:rsidRDefault="00B02365" w:rsidP="00B02365">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33</w:t>
      </w:r>
    </w:p>
    <w:p w:rsidR="00B02365" w:rsidRPr="003F2468" w:rsidRDefault="00B02365" w:rsidP="00B02365">
      <w:pPr>
        <w:spacing w:after="0" w:line="240" w:lineRule="auto"/>
        <w:jc w:val="center"/>
        <w:rPr>
          <w:rFonts w:ascii="Times New Roman" w:eastAsia="Times New Roman" w:hAnsi="Times New Roman" w:cs="Times New Roman"/>
          <w:spacing w:val="20"/>
          <w:sz w:val="28"/>
          <w:szCs w:val="28"/>
        </w:rPr>
      </w:pPr>
    </w:p>
    <w:p w:rsidR="00B02365" w:rsidRDefault="00B02365" w:rsidP="00B02365">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B02365" w:rsidRDefault="00B02365" w:rsidP="00B02365">
      <w:pPr>
        <w:spacing w:after="0" w:line="240" w:lineRule="auto"/>
        <w:ind w:firstLine="709"/>
        <w:jc w:val="both"/>
        <w:rPr>
          <w:rFonts w:ascii="Times New Roman" w:eastAsia="Times New Roman" w:hAnsi="Times New Roman" w:cs="Times New Roman"/>
          <w:sz w:val="24"/>
          <w:szCs w:val="24"/>
        </w:rPr>
      </w:pPr>
    </w:p>
    <w:p w:rsidR="00B02365" w:rsidRDefault="00B02365" w:rsidP="00B02365">
      <w:pPr>
        <w:shd w:val="clear" w:color="auto" w:fill="FFFFFF"/>
        <w:spacing w:before="161" w:after="161" w:line="0" w:lineRule="atLeast"/>
        <w:ind w:left="375"/>
        <w:outlineLvl w:val="0"/>
        <w:rPr>
          <w:rFonts w:ascii="Times New Roman" w:eastAsia="Times New Roman" w:hAnsi="Times New Roman" w:cs="Times New Roman"/>
          <w:b/>
          <w:sz w:val="24"/>
          <w:szCs w:val="24"/>
        </w:rPr>
      </w:pPr>
      <w:proofErr w:type="gramStart"/>
      <w:r w:rsidRPr="00CB4497">
        <w:rPr>
          <w:rFonts w:ascii="Times New Roman" w:eastAsia="Times New Roman" w:hAnsi="Times New Roman" w:cs="Times New Roman"/>
          <w:b/>
          <w:sz w:val="24"/>
          <w:szCs w:val="24"/>
        </w:rPr>
        <w:t>Тема:  «</w:t>
      </w:r>
      <w:proofErr w:type="gramEnd"/>
      <w:r w:rsidRPr="00CB4497">
        <w:rPr>
          <w:rFonts w:ascii="Times New Roman" w:eastAsia="Times New Roman" w:hAnsi="Times New Roman" w:cs="Times New Roman"/>
          <w:b/>
          <w:sz w:val="24"/>
          <w:szCs w:val="24"/>
        </w:rPr>
        <w:t>Профилактика  травматизма  у  животных»</w:t>
      </w:r>
    </w:p>
    <w:p w:rsidR="00B02365" w:rsidRDefault="00B02365" w:rsidP="00B02365">
      <w:pPr>
        <w:pStyle w:val="af"/>
        <w:shd w:val="clear" w:color="auto" w:fill="F9ECD0"/>
        <w:spacing w:after="0"/>
        <w:jc w:val="both"/>
        <w:rPr>
          <w:rFonts w:eastAsia="Times New Roman"/>
        </w:rPr>
      </w:pPr>
      <w:proofErr w:type="gramStart"/>
      <w:r>
        <w:rPr>
          <w:rFonts w:eastAsia="Times New Roman"/>
          <w:b/>
        </w:rPr>
        <w:t>Задание  №</w:t>
      </w:r>
      <w:proofErr w:type="gramEnd"/>
      <w:r>
        <w:rPr>
          <w:rFonts w:eastAsia="Times New Roman"/>
          <w:b/>
        </w:rPr>
        <w:t xml:space="preserve">1  </w:t>
      </w:r>
      <w:r w:rsidRPr="00B02365">
        <w:rPr>
          <w:rFonts w:eastAsia="Times New Roman"/>
        </w:rPr>
        <w:t xml:space="preserve">Примите  участие  в  проведении  мероприятий,  направленных  на  профилактику  травматизма  у  животных. </w:t>
      </w:r>
    </w:p>
    <w:p w:rsidR="00B02365" w:rsidRPr="00A73491" w:rsidRDefault="00B02365" w:rsidP="00B02365">
      <w:pPr>
        <w:pStyle w:val="af"/>
        <w:shd w:val="clear" w:color="auto" w:fill="F9ECD0"/>
        <w:spacing w:after="0"/>
        <w:jc w:val="both"/>
        <w:rPr>
          <w:rFonts w:eastAsia="Times New Roman"/>
        </w:rPr>
      </w:pPr>
      <w:r w:rsidRPr="00A73491">
        <w:rPr>
          <w:rFonts w:eastAsia="Times New Roman"/>
        </w:rPr>
        <w:t xml:space="preserve">а. </w:t>
      </w:r>
      <w:r>
        <w:rPr>
          <w:rFonts w:eastAsia="Times New Roman"/>
        </w:rPr>
        <w:t xml:space="preserve"> </w:t>
      </w:r>
      <w:proofErr w:type="spellStart"/>
      <w:proofErr w:type="gramStart"/>
      <w:r w:rsidRPr="00A73491">
        <w:rPr>
          <w:rFonts w:eastAsia="Times New Roman"/>
        </w:rPr>
        <w:t>декорнуации</w:t>
      </w:r>
      <w:proofErr w:type="spellEnd"/>
      <w:r w:rsidRPr="00A73491">
        <w:rPr>
          <w:rFonts w:eastAsia="Times New Roman"/>
        </w:rPr>
        <w:t xml:space="preserve">  телят</w:t>
      </w:r>
      <w:proofErr w:type="gramEnd"/>
      <w:r>
        <w:rPr>
          <w:rFonts w:eastAsia="Times New Roman"/>
        </w:rPr>
        <w:t>;</w:t>
      </w:r>
    </w:p>
    <w:p w:rsidR="00B02365" w:rsidRDefault="00B02365" w:rsidP="00B02365">
      <w:pPr>
        <w:pStyle w:val="af"/>
        <w:shd w:val="clear" w:color="auto" w:fill="F9ECD0"/>
        <w:spacing w:after="0"/>
        <w:jc w:val="both"/>
        <w:rPr>
          <w:rFonts w:eastAsia="Times New Roman"/>
        </w:rPr>
      </w:pPr>
      <w:r w:rsidRPr="00A73491">
        <w:rPr>
          <w:rFonts w:eastAsia="Times New Roman"/>
        </w:rPr>
        <w:t>б.</w:t>
      </w:r>
      <w:r>
        <w:rPr>
          <w:rFonts w:eastAsia="Times New Roman"/>
        </w:rPr>
        <w:t xml:space="preserve">  </w:t>
      </w:r>
      <w:proofErr w:type="gramStart"/>
      <w:r w:rsidRPr="00A73491">
        <w:rPr>
          <w:rFonts w:eastAsia="Times New Roman"/>
        </w:rPr>
        <w:t>расчистке  и</w:t>
      </w:r>
      <w:proofErr w:type="gramEnd"/>
      <w:r w:rsidRPr="00A73491">
        <w:rPr>
          <w:rFonts w:eastAsia="Times New Roman"/>
        </w:rPr>
        <w:t xml:space="preserve">  обрезке  копыт</w:t>
      </w:r>
      <w:r>
        <w:rPr>
          <w:rFonts w:eastAsia="Times New Roman"/>
        </w:rPr>
        <w:t>;</w:t>
      </w:r>
    </w:p>
    <w:p w:rsidR="00B02365" w:rsidRPr="008C7C82" w:rsidRDefault="00B02365" w:rsidP="00B02365">
      <w:pPr>
        <w:shd w:val="clear" w:color="auto" w:fill="FFFFFF"/>
        <w:spacing w:before="161" w:after="161" w:line="0" w:lineRule="atLeast"/>
        <w:ind w:left="375"/>
        <w:outlineLvl w:val="0"/>
        <w:rPr>
          <w:rFonts w:ascii="Times New Roman" w:eastAsia="Times New Roman" w:hAnsi="Times New Roman" w:cs="Times New Roman"/>
          <w:b/>
          <w:i/>
          <w:sz w:val="24"/>
          <w:szCs w:val="24"/>
        </w:rPr>
      </w:pPr>
      <w:proofErr w:type="gramStart"/>
      <w:r w:rsidRPr="008C7C82">
        <w:rPr>
          <w:rFonts w:ascii="Times New Roman" w:eastAsia="Times New Roman" w:hAnsi="Times New Roman" w:cs="Times New Roman"/>
          <w:b/>
          <w:i/>
          <w:sz w:val="24"/>
          <w:szCs w:val="24"/>
        </w:rPr>
        <w:t>Задание  для</w:t>
      </w:r>
      <w:proofErr w:type="gramEnd"/>
      <w:r w:rsidRPr="008C7C82">
        <w:rPr>
          <w:rFonts w:ascii="Times New Roman" w:eastAsia="Times New Roman" w:hAnsi="Times New Roman" w:cs="Times New Roman"/>
          <w:b/>
          <w:i/>
          <w:sz w:val="24"/>
          <w:szCs w:val="24"/>
        </w:rPr>
        <w:t xml:space="preserve">  отчёта.</w:t>
      </w:r>
    </w:p>
    <w:p w:rsidR="00B02365" w:rsidRPr="008C7C82" w:rsidRDefault="004F42E0" w:rsidP="00B02365">
      <w:pPr>
        <w:shd w:val="clear" w:color="auto" w:fill="FFFFFF"/>
        <w:spacing w:before="161" w:after="161" w:line="0" w:lineRule="atLeast"/>
        <w:ind w:left="375"/>
        <w:outlineLvl w:val="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М</w:t>
      </w:r>
      <w:r w:rsidR="00B02365">
        <w:rPr>
          <w:rFonts w:ascii="Times New Roman" w:eastAsia="Times New Roman" w:hAnsi="Times New Roman" w:cs="Times New Roman"/>
          <w:i/>
          <w:sz w:val="24"/>
          <w:szCs w:val="24"/>
        </w:rPr>
        <w:t>етодику  их</w:t>
      </w:r>
      <w:proofErr w:type="gramEnd"/>
      <w:r w:rsidR="00B02365">
        <w:rPr>
          <w:rFonts w:ascii="Times New Roman" w:eastAsia="Times New Roman" w:hAnsi="Times New Roman" w:cs="Times New Roman"/>
          <w:i/>
          <w:sz w:val="24"/>
          <w:szCs w:val="24"/>
        </w:rPr>
        <w:t xml:space="preserve">  проведения  </w:t>
      </w:r>
      <w:r w:rsidR="00B02365" w:rsidRPr="008C7C82">
        <w:rPr>
          <w:rFonts w:ascii="Times New Roman" w:eastAsia="Times New Roman" w:hAnsi="Times New Roman" w:cs="Times New Roman"/>
          <w:i/>
          <w:sz w:val="24"/>
          <w:szCs w:val="24"/>
        </w:rPr>
        <w:t xml:space="preserve"> описать  в  дневнике.  </w:t>
      </w:r>
      <w:proofErr w:type="gramStart"/>
      <w:r w:rsidR="00B02365" w:rsidRPr="008C7C82">
        <w:rPr>
          <w:rFonts w:ascii="Times New Roman" w:eastAsia="Times New Roman" w:hAnsi="Times New Roman" w:cs="Times New Roman"/>
          <w:i/>
          <w:sz w:val="24"/>
          <w:szCs w:val="24"/>
        </w:rPr>
        <w:t>По  возможности</w:t>
      </w:r>
      <w:proofErr w:type="gramEnd"/>
      <w:r w:rsidR="00B02365">
        <w:rPr>
          <w:rFonts w:ascii="Times New Roman" w:eastAsia="Times New Roman" w:hAnsi="Times New Roman" w:cs="Times New Roman"/>
          <w:i/>
          <w:sz w:val="24"/>
          <w:szCs w:val="24"/>
        </w:rPr>
        <w:t>,</w:t>
      </w:r>
      <w:r w:rsidR="00B02365" w:rsidRPr="008C7C82">
        <w:rPr>
          <w:rFonts w:ascii="Times New Roman" w:eastAsia="Times New Roman" w:hAnsi="Times New Roman" w:cs="Times New Roman"/>
          <w:i/>
          <w:sz w:val="24"/>
          <w:szCs w:val="24"/>
        </w:rPr>
        <w:t xml:space="preserve">  к  отчёту  приложить  фотоматериалы  и  и</w:t>
      </w:r>
      <w:r w:rsidR="00B02365" w:rsidRPr="008C7C82">
        <w:rPr>
          <w:rFonts w:ascii="Times New Roman" w:eastAsia="Times New Roman" w:hAnsi="Times New Roman" w:cs="Times New Roman"/>
          <w:bCs/>
          <w:i/>
          <w:color w:val="000000"/>
          <w:kern w:val="36"/>
          <w:sz w:val="24"/>
          <w:szCs w:val="24"/>
        </w:rPr>
        <w:t xml:space="preserve">нструкцию по </w:t>
      </w:r>
      <w:proofErr w:type="spellStart"/>
      <w:r w:rsidR="00B02365" w:rsidRPr="008C7C82">
        <w:rPr>
          <w:rFonts w:ascii="Times New Roman" w:eastAsia="Times New Roman" w:hAnsi="Times New Roman" w:cs="Times New Roman"/>
          <w:bCs/>
          <w:i/>
          <w:color w:val="000000"/>
          <w:kern w:val="36"/>
          <w:sz w:val="24"/>
          <w:szCs w:val="24"/>
        </w:rPr>
        <w:t>обезроживанию</w:t>
      </w:r>
      <w:proofErr w:type="spellEnd"/>
      <w:r w:rsidR="00B02365" w:rsidRPr="008C7C82">
        <w:rPr>
          <w:rFonts w:ascii="Times New Roman" w:eastAsia="Times New Roman" w:hAnsi="Times New Roman" w:cs="Times New Roman"/>
          <w:bCs/>
          <w:i/>
          <w:color w:val="000000"/>
          <w:kern w:val="36"/>
          <w:sz w:val="24"/>
          <w:szCs w:val="24"/>
        </w:rPr>
        <w:t xml:space="preserve"> телят пастой.</w:t>
      </w:r>
    </w:p>
    <w:p w:rsidR="00B02365" w:rsidRPr="00A73491" w:rsidRDefault="00B02365" w:rsidP="00B02365">
      <w:pPr>
        <w:pStyle w:val="af"/>
        <w:shd w:val="clear" w:color="auto" w:fill="F9ECD0"/>
        <w:spacing w:after="0"/>
        <w:jc w:val="both"/>
        <w:rPr>
          <w:rFonts w:eastAsia="Times New Roman"/>
        </w:rPr>
      </w:pPr>
    </w:p>
    <w:p w:rsidR="00B02365" w:rsidRPr="00BB561A" w:rsidRDefault="00B02365" w:rsidP="00B023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B02365" w:rsidRPr="00BB561A" w:rsidRDefault="00B02365" w:rsidP="00B02365">
      <w:pPr>
        <w:spacing w:after="0" w:line="240" w:lineRule="auto"/>
        <w:rPr>
          <w:rFonts w:ascii="Times New Roman" w:eastAsia="Times New Roman" w:hAnsi="Times New Roman" w:cs="Times New Roman"/>
          <w:sz w:val="28"/>
          <w:szCs w:val="28"/>
        </w:rPr>
      </w:pPr>
    </w:p>
    <w:p w:rsidR="00B02365" w:rsidRDefault="00B02365" w:rsidP="00B02365">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B02365" w:rsidRPr="00B02365" w:rsidRDefault="00B02365" w:rsidP="00B02365">
      <w:pPr>
        <w:pStyle w:val="af"/>
        <w:shd w:val="clear" w:color="auto" w:fill="F9ECD0"/>
        <w:spacing w:after="0"/>
        <w:jc w:val="both"/>
        <w:rPr>
          <w:rFonts w:eastAsia="Times New Roman"/>
        </w:rPr>
      </w:pPr>
    </w:p>
    <w:p w:rsidR="00B02365" w:rsidRDefault="00B02365" w:rsidP="00B02365">
      <w:pPr>
        <w:pStyle w:val="af"/>
        <w:shd w:val="clear" w:color="auto" w:fill="F9ECD0"/>
        <w:spacing w:after="0"/>
        <w:jc w:val="both"/>
        <w:rPr>
          <w:rFonts w:eastAsia="Times New Roman"/>
          <w:b/>
        </w:rPr>
      </w:pPr>
    </w:p>
    <w:p w:rsidR="00FB0733" w:rsidRDefault="00FB0733" w:rsidP="00FB0733">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34</w:t>
      </w:r>
    </w:p>
    <w:p w:rsidR="00FB0733" w:rsidRPr="003F2468" w:rsidRDefault="00FB0733" w:rsidP="00FB0733">
      <w:pPr>
        <w:spacing w:after="0" w:line="240" w:lineRule="auto"/>
        <w:jc w:val="center"/>
        <w:rPr>
          <w:rFonts w:ascii="Times New Roman" w:eastAsia="Times New Roman" w:hAnsi="Times New Roman" w:cs="Times New Roman"/>
          <w:spacing w:val="20"/>
          <w:sz w:val="28"/>
          <w:szCs w:val="28"/>
        </w:rPr>
      </w:pPr>
    </w:p>
    <w:p w:rsidR="00FB0733" w:rsidRDefault="00FB0733" w:rsidP="00FB0733">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FB0733" w:rsidRDefault="00FB0733" w:rsidP="00FB0733">
      <w:pPr>
        <w:spacing w:after="0" w:line="240" w:lineRule="auto"/>
        <w:ind w:firstLine="709"/>
        <w:jc w:val="both"/>
        <w:rPr>
          <w:rFonts w:ascii="Times New Roman" w:eastAsia="Times New Roman" w:hAnsi="Times New Roman" w:cs="Times New Roman"/>
          <w:sz w:val="24"/>
          <w:szCs w:val="24"/>
        </w:rPr>
      </w:pPr>
    </w:p>
    <w:p w:rsidR="00FB0733" w:rsidRDefault="00FB0733" w:rsidP="00FB0733">
      <w:pPr>
        <w:shd w:val="clear" w:color="auto" w:fill="FFFFFF"/>
        <w:spacing w:before="161" w:after="161" w:line="0" w:lineRule="atLeast"/>
        <w:ind w:left="375"/>
        <w:outlineLvl w:val="0"/>
        <w:rPr>
          <w:rFonts w:ascii="Times New Roman" w:eastAsia="Times New Roman" w:hAnsi="Times New Roman" w:cs="Times New Roman"/>
          <w:b/>
          <w:sz w:val="24"/>
          <w:szCs w:val="24"/>
        </w:rPr>
      </w:pPr>
      <w:proofErr w:type="gramStart"/>
      <w:r w:rsidRPr="00FB0733">
        <w:rPr>
          <w:rFonts w:ascii="Times New Roman" w:eastAsia="Times New Roman" w:hAnsi="Times New Roman" w:cs="Times New Roman"/>
          <w:sz w:val="24"/>
          <w:szCs w:val="24"/>
        </w:rPr>
        <w:lastRenderedPageBreak/>
        <w:t>Тема:  «</w:t>
      </w:r>
      <w:proofErr w:type="gramEnd"/>
      <w:r>
        <w:rPr>
          <w:rFonts w:ascii="Times New Roman" w:eastAsia="Times New Roman" w:hAnsi="Times New Roman" w:cs="Times New Roman"/>
          <w:b/>
          <w:sz w:val="24"/>
          <w:szCs w:val="24"/>
        </w:rPr>
        <w:t xml:space="preserve">Участие  в  проведении  диспансеризации.  </w:t>
      </w:r>
      <w:proofErr w:type="gramStart"/>
      <w:r>
        <w:rPr>
          <w:rFonts w:ascii="Times New Roman" w:eastAsia="Times New Roman" w:hAnsi="Times New Roman" w:cs="Times New Roman"/>
          <w:b/>
          <w:sz w:val="24"/>
          <w:szCs w:val="24"/>
        </w:rPr>
        <w:t>Отбор  проб</w:t>
      </w:r>
      <w:proofErr w:type="gramEnd"/>
      <w:r>
        <w:rPr>
          <w:rFonts w:ascii="Times New Roman" w:eastAsia="Times New Roman" w:hAnsi="Times New Roman" w:cs="Times New Roman"/>
          <w:b/>
          <w:sz w:val="24"/>
          <w:szCs w:val="24"/>
        </w:rPr>
        <w:t xml:space="preserve">  молока,  мочи  и  фекалий  для  лабораторного  исследования. </w:t>
      </w:r>
      <w:proofErr w:type="gramStart"/>
      <w:r>
        <w:rPr>
          <w:rFonts w:ascii="Times New Roman" w:eastAsia="Times New Roman" w:hAnsi="Times New Roman" w:cs="Times New Roman"/>
          <w:b/>
          <w:sz w:val="24"/>
          <w:szCs w:val="24"/>
        </w:rPr>
        <w:t>Оформление  сопроводительных</w:t>
      </w:r>
      <w:proofErr w:type="gramEnd"/>
      <w:r>
        <w:rPr>
          <w:rFonts w:ascii="Times New Roman" w:eastAsia="Times New Roman" w:hAnsi="Times New Roman" w:cs="Times New Roman"/>
          <w:b/>
          <w:sz w:val="24"/>
          <w:szCs w:val="24"/>
        </w:rPr>
        <w:t xml:space="preserve">  документов»</w:t>
      </w:r>
    </w:p>
    <w:p w:rsidR="00FB0733" w:rsidRPr="00FB0733" w:rsidRDefault="00FB0733" w:rsidP="00FB0733">
      <w:pPr>
        <w:shd w:val="clear" w:color="auto" w:fill="FFFFFF"/>
        <w:spacing w:before="161" w:after="161" w:line="0" w:lineRule="atLeast"/>
        <w:ind w:left="375"/>
        <w:outlineLvl w:val="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Задание  №</w:t>
      </w:r>
      <w:proofErr w:type="gramEnd"/>
      <w:r>
        <w:rPr>
          <w:rFonts w:ascii="Times New Roman" w:eastAsia="Times New Roman" w:hAnsi="Times New Roman" w:cs="Times New Roman"/>
          <w:b/>
          <w:sz w:val="24"/>
          <w:szCs w:val="24"/>
        </w:rPr>
        <w:t>1</w:t>
      </w:r>
      <w:r w:rsidR="004F42E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roofErr w:type="gramStart"/>
      <w:r w:rsidRPr="00FB0733">
        <w:rPr>
          <w:rFonts w:ascii="Times New Roman" w:eastAsia="Times New Roman" w:hAnsi="Times New Roman" w:cs="Times New Roman"/>
          <w:sz w:val="24"/>
          <w:szCs w:val="24"/>
        </w:rPr>
        <w:t>Отберите  пробы</w:t>
      </w:r>
      <w:proofErr w:type="gramEnd"/>
      <w:r w:rsidRPr="00FB0733">
        <w:rPr>
          <w:rFonts w:ascii="Times New Roman" w:eastAsia="Times New Roman" w:hAnsi="Times New Roman" w:cs="Times New Roman"/>
          <w:sz w:val="24"/>
          <w:szCs w:val="24"/>
        </w:rPr>
        <w:t xml:space="preserve">  молока,  мочи  и  фекалий  для  лабораторного  исследования.</w:t>
      </w:r>
    </w:p>
    <w:p w:rsidR="00FB0733" w:rsidRPr="0004763F" w:rsidRDefault="00FB0733" w:rsidP="00FB0733">
      <w:pPr>
        <w:rPr>
          <w:rFonts w:ascii="Times New Roman" w:hAnsi="Times New Roman" w:cs="Times New Roman"/>
          <w:i/>
          <w:sz w:val="24"/>
          <w:szCs w:val="24"/>
        </w:rPr>
      </w:pPr>
      <w:proofErr w:type="gramStart"/>
      <w:r w:rsidRPr="0004763F">
        <w:rPr>
          <w:rFonts w:ascii="Times New Roman" w:hAnsi="Times New Roman" w:cs="Times New Roman"/>
          <w:b/>
          <w:i/>
          <w:sz w:val="24"/>
          <w:szCs w:val="24"/>
        </w:rPr>
        <w:t>Задание  для</w:t>
      </w:r>
      <w:proofErr w:type="gramEnd"/>
      <w:r w:rsidRPr="0004763F">
        <w:rPr>
          <w:rFonts w:ascii="Times New Roman" w:hAnsi="Times New Roman" w:cs="Times New Roman"/>
          <w:b/>
          <w:i/>
          <w:sz w:val="24"/>
          <w:szCs w:val="24"/>
        </w:rPr>
        <w:t xml:space="preserve">  отчёта.</w:t>
      </w:r>
      <w:r w:rsidRPr="0004763F">
        <w:rPr>
          <w:rFonts w:ascii="Times New Roman" w:hAnsi="Times New Roman" w:cs="Times New Roman"/>
          <w:i/>
          <w:sz w:val="24"/>
          <w:szCs w:val="24"/>
        </w:rPr>
        <w:t xml:space="preserve"> </w:t>
      </w:r>
      <w:proofErr w:type="gramStart"/>
      <w:r>
        <w:rPr>
          <w:rFonts w:ascii="Times New Roman" w:hAnsi="Times New Roman" w:cs="Times New Roman"/>
          <w:i/>
          <w:sz w:val="24"/>
          <w:szCs w:val="24"/>
        </w:rPr>
        <w:t>Методику  отбора</w:t>
      </w:r>
      <w:proofErr w:type="gramEnd"/>
      <w:r>
        <w:rPr>
          <w:rFonts w:ascii="Times New Roman" w:hAnsi="Times New Roman" w:cs="Times New Roman"/>
          <w:i/>
          <w:sz w:val="24"/>
          <w:szCs w:val="24"/>
        </w:rPr>
        <w:t xml:space="preserve">  проб  кратко  описать  в  дневнике.</w:t>
      </w:r>
      <w:r w:rsidRPr="0004763F">
        <w:rPr>
          <w:rFonts w:ascii="Times New Roman" w:hAnsi="Times New Roman" w:cs="Times New Roman"/>
          <w:i/>
          <w:sz w:val="24"/>
          <w:szCs w:val="24"/>
        </w:rPr>
        <w:t xml:space="preserve"> </w:t>
      </w:r>
      <w:proofErr w:type="gramStart"/>
      <w:r w:rsidRPr="0004763F">
        <w:rPr>
          <w:rFonts w:ascii="Times New Roman" w:hAnsi="Times New Roman" w:cs="Times New Roman"/>
          <w:i/>
          <w:sz w:val="24"/>
          <w:szCs w:val="24"/>
        </w:rPr>
        <w:t>Оформить  сопроводительные</w:t>
      </w:r>
      <w:proofErr w:type="gramEnd"/>
      <w:r w:rsidRPr="0004763F">
        <w:rPr>
          <w:rFonts w:ascii="Times New Roman" w:hAnsi="Times New Roman" w:cs="Times New Roman"/>
          <w:i/>
          <w:sz w:val="24"/>
          <w:szCs w:val="24"/>
        </w:rPr>
        <w:t xml:space="preserve">  </w:t>
      </w:r>
      <w:r w:rsidR="004F42E0">
        <w:rPr>
          <w:rFonts w:ascii="Times New Roman" w:hAnsi="Times New Roman" w:cs="Times New Roman"/>
          <w:i/>
          <w:sz w:val="24"/>
          <w:szCs w:val="24"/>
        </w:rPr>
        <w:t>документы</w:t>
      </w:r>
      <w:r w:rsidRPr="0004763F">
        <w:rPr>
          <w:rFonts w:ascii="Times New Roman" w:hAnsi="Times New Roman" w:cs="Times New Roman"/>
          <w:i/>
          <w:sz w:val="24"/>
          <w:szCs w:val="24"/>
        </w:rPr>
        <w:t xml:space="preserve">  на  отобранные  пробы  молока,  мочи  и  фекалий.  </w:t>
      </w:r>
      <w:proofErr w:type="gramStart"/>
      <w:r>
        <w:rPr>
          <w:rFonts w:ascii="Times New Roman" w:hAnsi="Times New Roman" w:cs="Times New Roman"/>
          <w:i/>
          <w:sz w:val="24"/>
          <w:szCs w:val="24"/>
        </w:rPr>
        <w:t>По  возможности</w:t>
      </w:r>
      <w:proofErr w:type="gramEnd"/>
      <w:r>
        <w:rPr>
          <w:rFonts w:ascii="Times New Roman" w:hAnsi="Times New Roman" w:cs="Times New Roman"/>
          <w:i/>
          <w:sz w:val="24"/>
          <w:szCs w:val="24"/>
        </w:rPr>
        <w:t xml:space="preserve">  приложить  ксерокопии  фотоматериалов</w:t>
      </w:r>
    </w:p>
    <w:p w:rsidR="00FB0733" w:rsidRPr="00BB561A" w:rsidRDefault="00FB0733" w:rsidP="00FB07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FB0733" w:rsidRDefault="00FB0733" w:rsidP="00FB0733">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40056A" w:rsidRPr="0040056A" w:rsidRDefault="0040056A" w:rsidP="0040056A">
      <w:pPr>
        <w:shd w:val="clear" w:color="auto" w:fill="FFFFFF"/>
        <w:spacing w:before="161" w:after="161" w:line="0" w:lineRule="atLeast"/>
        <w:ind w:left="375"/>
        <w:outlineLvl w:val="0"/>
        <w:rPr>
          <w:rFonts w:ascii="Times New Roman" w:eastAsia="Times New Roman" w:hAnsi="Times New Roman" w:cs="Times New Roman"/>
          <w:i/>
          <w:sz w:val="24"/>
          <w:szCs w:val="24"/>
        </w:rPr>
      </w:pPr>
    </w:p>
    <w:p w:rsidR="00FB0733" w:rsidRDefault="00FB0733" w:rsidP="00FB0733">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35</w:t>
      </w:r>
    </w:p>
    <w:p w:rsidR="00FB0733" w:rsidRPr="003F2468" w:rsidRDefault="00FB0733" w:rsidP="00FB0733">
      <w:pPr>
        <w:spacing w:after="0" w:line="240" w:lineRule="auto"/>
        <w:jc w:val="center"/>
        <w:rPr>
          <w:rFonts w:ascii="Times New Roman" w:eastAsia="Times New Roman" w:hAnsi="Times New Roman" w:cs="Times New Roman"/>
          <w:spacing w:val="20"/>
          <w:sz w:val="28"/>
          <w:szCs w:val="28"/>
        </w:rPr>
      </w:pPr>
    </w:p>
    <w:p w:rsidR="00FB0733" w:rsidRDefault="00FB0733" w:rsidP="00FB0733">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FB0733" w:rsidRDefault="00FB0733" w:rsidP="00FB0733">
      <w:pPr>
        <w:spacing w:after="0" w:line="240" w:lineRule="auto"/>
        <w:ind w:firstLine="709"/>
        <w:jc w:val="both"/>
        <w:rPr>
          <w:rFonts w:ascii="Times New Roman" w:eastAsia="Times New Roman" w:hAnsi="Times New Roman" w:cs="Times New Roman"/>
          <w:sz w:val="24"/>
          <w:szCs w:val="24"/>
        </w:rPr>
      </w:pPr>
    </w:p>
    <w:p w:rsidR="00FB0733" w:rsidRDefault="00FB0733" w:rsidP="00FB0733">
      <w:pPr>
        <w:shd w:val="clear" w:color="auto" w:fill="FFFFFF"/>
        <w:spacing w:before="161" w:after="161" w:line="0" w:lineRule="atLeast"/>
        <w:ind w:left="375"/>
        <w:outlineLvl w:val="0"/>
        <w:rPr>
          <w:rFonts w:ascii="Times New Roman" w:eastAsia="Times New Roman" w:hAnsi="Times New Roman" w:cs="Times New Roman"/>
          <w:b/>
          <w:sz w:val="24"/>
          <w:szCs w:val="24"/>
        </w:rPr>
      </w:pPr>
      <w:r w:rsidRPr="00402C3F">
        <w:rPr>
          <w:rFonts w:ascii="Times New Roman" w:eastAsia="Times New Roman" w:hAnsi="Times New Roman" w:cs="Times New Roman"/>
          <w:sz w:val="24"/>
          <w:szCs w:val="24"/>
        </w:rPr>
        <w:t xml:space="preserve">Тема: </w:t>
      </w:r>
      <w:r w:rsidRPr="007E43C8">
        <w:rPr>
          <w:rFonts w:ascii="Times New Roman" w:eastAsia="Times New Roman" w:hAnsi="Times New Roman" w:cs="Times New Roman"/>
          <w:b/>
          <w:sz w:val="24"/>
          <w:szCs w:val="24"/>
        </w:rPr>
        <w:t>«</w:t>
      </w:r>
      <w:proofErr w:type="gramStart"/>
      <w:r w:rsidRPr="007E43C8">
        <w:rPr>
          <w:rFonts w:ascii="Times New Roman" w:eastAsia="Times New Roman" w:hAnsi="Times New Roman" w:cs="Times New Roman"/>
          <w:b/>
          <w:sz w:val="24"/>
          <w:szCs w:val="24"/>
        </w:rPr>
        <w:t>Участие  в</w:t>
      </w:r>
      <w:proofErr w:type="gramEnd"/>
      <w:r w:rsidRPr="007E43C8">
        <w:rPr>
          <w:rFonts w:ascii="Times New Roman" w:eastAsia="Times New Roman" w:hAnsi="Times New Roman" w:cs="Times New Roman"/>
          <w:b/>
          <w:sz w:val="24"/>
          <w:szCs w:val="24"/>
        </w:rPr>
        <w:t xml:space="preserve">  проведении  диспансеризации.  </w:t>
      </w:r>
      <w:proofErr w:type="gramStart"/>
      <w:r w:rsidRPr="002F6898">
        <w:rPr>
          <w:rFonts w:ascii="Times New Roman" w:eastAsia="Times New Roman" w:hAnsi="Times New Roman" w:cs="Times New Roman"/>
          <w:b/>
          <w:sz w:val="24"/>
          <w:szCs w:val="24"/>
        </w:rPr>
        <w:t>Биохимическое  исследование</w:t>
      </w:r>
      <w:proofErr w:type="gramEnd"/>
      <w:r w:rsidRPr="002F6898">
        <w:rPr>
          <w:rFonts w:ascii="Times New Roman" w:eastAsia="Times New Roman" w:hAnsi="Times New Roman" w:cs="Times New Roman"/>
          <w:b/>
          <w:sz w:val="24"/>
          <w:szCs w:val="24"/>
        </w:rPr>
        <w:t xml:space="preserve">  молока  и  мочи  на  кетоновые  тела</w:t>
      </w:r>
      <w:r>
        <w:rPr>
          <w:rFonts w:ascii="Times New Roman" w:eastAsia="Times New Roman" w:hAnsi="Times New Roman" w:cs="Times New Roman"/>
          <w:b/>
          <w:sz w:val="24"/>
          <w:szCs w:val="24"/>
        </w:rPr>
        <w:t>».</w:t>
      </w:r>
    </w:p>
    <w:p w:rsidR="00FB0733" w:rsidRPr="00FB0733" w:rsidRDefault="00FB0733" w:rsidP="00FB0733">
      <w:pPr>
        <w:keepNext/>
        <w:keepLines/>
        <w:spacing w:before="300" w:after="150"/>
        <w:outlineLvl w:val="1"/>
        <w:rPr>
          <w:rFonts w:ascii="inherit" w:eastAsia="Times New Roman" w:hAnsi="inherit" w:cs="Times New Roman"/>
          <w:sz w:val="45"/>
          <w:szCs w:val="45"/>
        </w:rPr>
      </w:pPr>
      <w:proofErr w:type="gramStart"/>
      <w:r w:rsidRPr="00FB0733">
        <w:rPr>
          <w:rFonts w:ascii="Times New Roman" w:eastAsiaTheme="majorEastAsia" w:hAnsi="Times New Roman" w:cs="Times New Roman"/>
          <w:b/>
          <w:bCs/>
          <w:sz w:val="24"/>
          <w:szCs w:val="24"/>
        </w:rPr>
        <w:t>Задание  №</w:t>
      </w:r>
      <w:proofErr w:type="gramEnd"/>
      <w:r w:rsidRPr="00FB0733">
        <w:rPr>
          <w:rFonts w:ascii="Times New Roman" w:eastAsiaTheme="majorEastAsia" w:hAnsi="Times New Roman" w:cs="Times New Roman"/>
          <w:b/>
          <w:bCs/>
          <w:sz w:val="24"/>
          <w:szCs w:val="24"/>
        </w:rPr>
        <w:t>1</w:t>
      </w:r>
      <w:r w:rsidRPr="00FB0733">
        <w:rPr>
          <w:rFonts w:ascii="Times New Roman" w:eastAsiaTheme="majorEastAsia" w:hAnsi="Times New Roman" w:cs="Times New Roman"/>
          <w:bCs/>
          <w:sz w:val="24"/>
          <w:szCs w:val="24"/>
        </w:rPr>
        <w:t xml:space="preserve">  </w:t>
      </w:r>
      <w:r w:rsidRPr="00FB0733">
        <w:rPr>
          <w:rFonts w:ascii="Times New Roman" w:eastAsia="Times New Roman" w:hAnsi="Times New Roman" w:cs="Times New Roman"/>
          <w:bCs/>
          <w:sz w:val="24"/>
          <w:szCs w:val="24"/>
        </w:rPr>
        <w:t xml:space="preserve">Проведите  исследование  молока  и  мочи </w:t>
      </w:r>
      <w:r w:rsidR="006C4D64">
        <w:rPr>
          <w:rFonts w:ascii="Times New Roman" w:eastAsia="Times New Roman" w:hAnsi="Times New Roman" w:cs="Times New Roman"/>
          <w:bCs/>
          <w:sz w:val="24"/>
          <w:szCs w:val="24"/>
        </w:rPr>
        <w:t xml:space="preserve">  коров  родильного  отделения  СХПК  </w:t>
      </w:r>
      <w:proofErr w:type="spellStart"/>
      <w:r w:rsidR="006C4D64">
        <w:rPr>
          <w:rFonts w:ascii="Times New Roman" w:eastAsia="Times New Roman" w:hAnsi="Times New Roman" w:cs="Times New Roman"/>
          <w:bCs/>
          <w:sz w:val="24"/>
          <w:szCs w:val="24"/>
        </w:rPr>
        <w:t>Кп</w:t>
      </w:r>
      <w:proofErr w:type="spellEnd"/>
      <w:r w:rsidR="006C4D64">
        <w:rPr>
          <w:rFonts w:ascii="Times New Roman" w:eastAsia="Times New Roman" w:hAnsi="Times New Roman" w:cs="Times New Roman"/>
          <w:bCs/>
          <w:sz w:val="24"/>
          <w:szCs w:val="24"/>
        </w:rPr>
        <w:t>/з  «Радищево»</w:t>
      </w:r>
      <w:r w:rsidR="006C4D64" w:rsidRPr="00FB0733">
        <w:rPr>
          <w:rFonts w:ascii="inherit" w:eastAsia="Times New Roman" w:hAnsi="inherit" w:cs="Times New Roman"/>
          <w:sz w:val="45"/>
          <w:szCs w:val="45"/>
        </w:rPr>
        <w:t xml:space="preserve"> </w:t>
      </w:r>
      <w:r w:rsidRPr="00FB0733">
        <w:rPr>
          <w:rFonts w:ascii="Times New Roman" w:eastAsia="Times New Roman" w:hAnsi="Times New Roman" w:cs="Times New Roman"/>
          <w:bCs/>
          <w:sz w:val="24"/>
          <w:szCs w:val="24"/>
        </w:rPr>
        <w:t xml:space="preserve"> на  кетоновые  тела с  реактивом  </w:t>
      </w:r>
      <w:proofErr w:type="spellStart"/>
      <w:r w:rsidRPr="00FB0733">
        <w:rPr>
          <w:rFonts w:ascii="Times New Roman" w:eastAsia="Times New Roman" w:hAnsi="Times New Roman" w:cs="Times New Roman"/>
          <w:bCs/>
          <w:sz w:val="24"/>
          <w:szCs w:val="24"/>
        </w:rPr>
        <w:t>Лестраде</w:t>
      </w:r>
      <w:proofErr w:type="spellEnd"/>
      <w:r w:rsidR="006C4D64">
        <w:rPr>
          <w:rFonts w:ascii="Times New Roman" w:eastAsia="Times New Roman" w:hAnsi="Times New Roman" w:cs="Times New Roman"/>
          <w:bCs/>
          <w:sz w:val="24"/>
          <w:szCs w:val="24"/>
        </w:rPr>
        <w:t xml:space="preserve">.  </w:t>
      </w:r>
    </w:p>
    <w:p w:rsidR="004F42E0" w:rsidRDefault="00FB0733" w:rsidP="00FB0733">
      <w:pPr>
        <w:rPr>
          <w:rFonts w:ascii="Times New Roman" w:hAnsi="Times New Roman" w:cs="Times New Roman"/>
          <w:i/>
          <w:sz w:val="24"/>
          <w:szCs w:val="24"/>
        </w:rPr>
      </w:pPr>
      <w:proofErr w:type="gramStart"/>
      <w:r w:rsidRPr="00E379EC">
        <w:rPr>
          <w:rFonts w:ascii="Times New Roman" w:hAnsi="Times New Roman" w:cs="Times New Roman"/>
          <w:b/>
          <w:i/>
          <w:sz w:val="24"/>
          <w:szCs w:val="24"/>
        </w:rPr>
        <w:t>Задание  для</w:t>
      </w:r>
      <w:proofErr w:type="gramEnd"/>
      <w:r w:rsidRPr="00E379EC">
        <w:rPr>
          <w:rFonts w:ascii="Times New Roman" w:hAnsi="Times New Roman" w:cs="Times New Roman"/>
          <w:b/>
          <w:i/>
          <w:sz w:val="24"/>
          <w:szCs w:val="24"/>
        </w:rPr>
        <w:t xml:space="preserve">  отчета.</w:t>
      </w:r>
      <w:r w:rsidRPr="00E379EC">
        <w:rPr>
          <w:rFonts w:ascii="Times New Roman" w:hAnsi="Times New Roman" w:cs="Times New Roman"/>
          <w:i/>
          <w:sz w:val="24"/>
          <w:szCs w:val="24"/>
        </w:rPr>
        <w:t xml:space="preserve">  </w:t>
      </w:r>
    </w:p>
    <w:p w:rsidR="00FB0733" w:rsidRPr="004F42E0" w:rsidRDefault="00FB0733" w:rsidP="00465E97">
      <w:pPr>
        <w:pStyle w:val="a8"/>
        <w:numPr>
          <w:ilvl w:val="0"/>
          <w:numId w:val="32"/>
        </w:numPr>
        <w:rPr>
          <w:rFonts w:ascii="Times New Roman" w:hAnsi="Times New Roman" w:cs="Times New Roman"/>
          <w:i/>
          <w:sz w:val="24"/>
          <w:szCs w:val="24"/>
        </w:rPr>
      </w:pPr>
      <w:proofErr w:type="gramStart"/>
      <w:r w:rsidRPr="004F42E0">
        <w:rPr>
          <w:rFonts w:ascii="Times New Roman" w:hAnsi="Times New Roman" w:cs="Times New Roman"/>
          <w:i/>
          <w:sz w:val="24"/>
          <w:szCs w:val="24"/>
        </w:rPr>
        <w:t>Методику  и</w:t>
      </w:r>
      <w:proofErr w:type="gramEnd"/>
      <w:r w:rsidRPr="004F42E0">
        <w:rPr>
          <w:rFonts w:ascii="Times New Roman" w:hAnsi="Times New Roman" w:cs="Times New Roman"/>
          <w:i/>
          <w:sz w:val="24"/>
          <w:szCs w:val="24"/>
        </w:rPr>
        <w:t xml:space="preserve">  результаты исследования    кратко  опи</w:t>
      </w:r>
      <w:r w:rsidR="006C4D64" w:rsidRPr="004F42E0">
        <w:rPr>
          <w:rFonts w:ascii="Times New Roman" w:hAnsi="Times New Roman" w:cs="Times New Roman"/>
          <w:i/>
          <w:sz w:val="24"/>
          <w:szCs w:val="24"/>
        </w:rPr>
        <w:t>шите</w:t>
      </w:r>
      <w:r w:rsidRPr="004F42E0">
        <w:rPr>
          <w:rFonts w:ascii="Times New Roman" w:hAnsi="Times New Roman" w:cs="Times New Roman"/>
          <w:i/>
          <w:sz w:val="24"/>
          <w:szCs w:val="24"/>
        </w:rPr>
        <w:t xml:space="preserve">  в  дневнике.  </w:t>
      </w:r>
      <w:proofErr w:type="gramStart"/>
      <w:r w:rsidRPr="004F42E0">
        <w:rPr>
          <w:rFonts w:ascii="Times New Roman" w:hAnsi="Times New Roman" w:cs="Times New Roman"/>
          <w:i/>
          <w:sz w:val="24"/>
          <w:szCs w:val="24"/>
        </w:rPr>
        <w:t>По  возможности</w:t>
      </w:r>
      <w:proofErr w:type="gramEnd"/>
      <w:r w:rsidRPr="004F42E0">
        <w:rPr>
          <w:rFonts w:ascii="Times New Roman" w:hAnsi="Times New Roman" w:cs="Times New Roman"/>
          <w:i/>
          <w:sz w:val="24"/>
          <w:szCs w:val="24"/>
        </w:rPr>
        <w:t xml:space="preserve">  приложит</w:t>
      </w:r>
      <w:r w:rsidR="006C4D64" w:rsidRPr="004F42E0">
        <w:rPr>
          <w:rFonts w:ascii="Times New Roman" w:hAnsi="Times New Roman" w:cs="Times New Roman"/>
          <w:i/>
          <w:sz w:val="24"/>
          <w:szCs w:val="24"/>
        </w:rPr>
        <w:t>е</w:t>
      </w:r>
      <w:r w:rsidRPr="004F42E0">
        <w:rPr>
          <w:rFonts w:ascii="Times New Roman" w:hAnsi="Times New Roman" w:cs="Times New Roman"/>
          <w:i/>
          <w:sz w:val="24"/>
          <w:szCs w:val="24"/>
        </w:rPr>
        <w:t xml:space="preserve">  к  отчёту ксерокопии   фотоматериалов</w:t>
      </w:r>
      <w:r w:rsidR="006C4D64" w:rsidRPr="004F42E0">
        <w:rPr>
          <w:rFonts w:ascii="Times New Roman" w:hAnsi="Times New Roman" w:cs="Times New Roman"/>
          <w:i/>
          <w:sz w:val="24"/>
          <w:szCs w:val="24"/>
        </w:rPr>
        <w:t>.</w:t>
      </w:r>
    </w:p>
    <w:p w:rsidR="00FB0733" w:rsidRPr="00BB561A" w:rsidRDefault="00FB0733" w:rsidP="00FB07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FB0733" w:rsidRDefault="00FB0733" w:rsidP="00FB0733">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FB0733" w:rsidRDefault="00FB0733" w:rsidP="00FB0733">
      <w:pPr>
        <w:spacing w:after="0" w:line="240" w:lineRule="auto"/>
        <w:rPr>
          <w:rFonts w:ascii="Times New Roman" w:eastAsia="Times New Roman" w:hAnsi="Times New Roman" w:cs="Times New Roman"/>
          <w:sz w:val="24"/>
          <w:szCs w:val="28"/>
        </w:rPr>
      </w:pPr>
    </w:p>
    <w:p w:rsidR="00FB0733" w:rsidRDefault="00FB0733" w:rsidP="00FB0733">
      <w:pPr>
        <w:spacing w:after="0" w:line="240" w:lineRule="auto"/>
        <w:rPr>
          <w:rFonts w:ascii="Times New Roman" w:eastAsia="Times New Roman" w:hAnsi="Times New Roman" w:cs="Times New Roman"/>
          <w:sz w:val="24"/>
          <w:szCs w:val="28"/>
        </w:rPr>
      </w:pPr>
    </w:p>
    <w:p w:rsidR="00FB0733" w:rsidRDefault="00FB0733" w:rsidP="00FB0733">
      <w:pPr>
        <w:spacing w:after="0" w:line="240" w:lineRule="auto"/>
        <w:rPr>
          <w:rFonts w:ascii="Times New Roman" w:eastAsia="Times New Roman" w:hAnsi="Times New Roman" w:cs="Times New Roman"/>
          <w:sz w:val="24"/>
          <w:szCs w:val="28"/>
        </w:rPr>
      </w:pPr>
    </w:p>
    <w:p w:rsidR="00FB0733" w:rsidRDefault="00FB0733" w:rsidP="00FB0733">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36</w:t>
      </w:r>
    </w:p>
    <w:p w:rsidR="00FB0733" w:rsidRPr="003F2468" w:rsidRDefault="00FB0733" w:rsidP="00FB0733">
      <w:pPr>
        <w:spacing w:after="0" w:line="240" w:lineRule="auto"/>
        <w:jc w:val="center"/>
        <w:rPr>
          <w:rFonts w:ascii="Times New Roman" w:eastAsia="Times New Roman" w:hAnsi="Times New Roman" w:cs="Times New Roman"/>
          <w:spacing w:val="20"/>
          <w:sz w:val="28"/>
          <w:szCs w:val="28"/>
        </w:rPr>
      </w:pPr>
    </w:p>
    <w:p w:rsidR="00FB0733" w:rsidRDefault="00FB0733" w:rsidP="00FB0733">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FB0733" w:rsidRPr="00B1415E" w:rsidRDefault="00FB0733" w:rsidP="00FB0733">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 xml:space="preserve">Тема: </w:t>
      </w:r>
      <w:r w:rsidRPr="00B1415E">
        <w:rPr>
          <w:rFonts w:ascii="Times New Roman" w:eastAsia="Times New Roman" w:hAnsi="Times New Roman" w:cs="Times New Roman"/>
          <w:b/>
          <w:sz w:val="24"/>
          <w:szCs w:val="24"/>
        </w:rPr>
        <w:t>«</w:t>
      </w:r>
      <w:proofErr w:type="gramStart"/>
      <w:r w:rsidRPr="00B1415E">
        <w:rPr>
          <w:rFonts w:ascii="Times New Roman" w:eastAsia="Times New Roman" w:hAnsi="Times New Roman" w:cs="Times New Roman"/>
          <w:b/>
          <w:sz w:val="24"/>
          <w:szCs w:val="24"/>
        </w:rPr>
        <w:t>Исследование  фекалий</w:t>
      </w:r>
      <w:proofErr w:type="gramEnd"/>
      <w:r w:rsidRPr="00B1415E">
        <w:rPr>
          <w:rFonts w:ascii="Times New Roman" w:eastAsia="Times New Roman" w:hAnsi="Times New Roman" w:cs="Times New Roman"/>
          <w:b/>
          <w:sz w:val="24"/>
          <w:szCs w:val="24"/>
        </w:rPr>
        <w:t xml:space="preserve">  на  гельминтозы»</w:t>
      </w:r>
      <w:r w:rsidRPr="00B1415E">
        <w:rPr>
          <w:rFonts w:ascii="Times New Roman" w:hAnsi="Times New Roman" w:cs="Times New Roman"/>
          <w:b/>
          <w:sz w:val="24"/>
          <w:szCs w:val="24"/>
        </w:rPr>
        <w:t xml:space="preserve"> </w:t>
      </w:r>
    </w:p>
    <w:p w:rsidR="00FB0733" w:rsidRDefault="00FB0733" w:rsidP="00FB0733">
      <w:pPr>
        <w:pStyle w:val="1"/>
        <w:shd w:val="clear" w:color="auto" w:fill="F9ECD0"/>
        <w:spacing w:before="0" w:beforeAutospacing="0" w:after="0" w:afterAutospacing="0"/>
        <w:jc w:val="both"/>
        <w:rPr>
          <w:b w:val="0"/>
          <w:sz w:val="24"/>
          <w:szCs w:val="24"/>
        </w:rPr>
      </w:pPr>
      <w:proofErr w:type="gramStart"/>
      <w:r w:rsidRPr="006500F1">
        <w:rPr>
          <w:sz w:val="24"/>
          <w:szCs w:val="24"/>
        </w:rPr>
        <w:t>Задание  №</w:t>
      </w:r>
      <w:proofErr w:type="gramEnd"/>
      <w:r w:rsidRPr="006500F1">
        <w:rPr>
          <w:sz w:val="24"/>
          <w:szCs w:val="24"/>
        </w:rPr>
        <w:t>1</w:t>
      </w:r>
      <w:r>
        <w:rPr>
          <w:sz w:val="24"/>
          <w:szCs w:val="24"/>
        </w:rPr>
        <w:t xml:space="preserve">.  </w:t>
      </w:r>
      <w:proofErr w:type="gramStart"/>
      <w:r w:rsidRPr="00FB0733">
        <w:rPr>
          <w:b w:val="0"/>
          <w:sz w:val="24"/>
          <w:szCs w:val="24"/>
        </w:rPr>
        <w:t>Проведите  исследование</w:t>
      </w:r>
      <w:proofErr w:type="gramEnd"/>
      <w:r w:rsidRPr="00FB0733">
        <w:rPr>
          <w:b w:val="0"/>
          <w:sz w:val="24"/>
          <w:szCs w:val="24"/>
        </w:rPr>
        <w:t xml:space="preserve">  фекалий  на  гельминтозы. </w:t>
      </w:r>
    </w:p>
    <w:p w:rsidR="004F42E0" w:rsidRDefault="004F42E0" w:rsidP="00FB0733">
      <w:pPr>
        <w:pStyle w:val="1"/>
        <w:shd w:val="clear" w:color="auto" w:fill="F9ECD0"/>
        <w:spacing w:before="0" w:beforeAutospacing="0" w:after="0" w:afterAutospacing="0"/>
        <w:jc w:val="both"/>
        <w:rPr>
          <w:b w:val="0"/>
          <w:sz w:val="24"/>
          <w:szCs w:val="24"/>
        </w:rPr>
      </w:pPr>
      <w:r>
        <w:rPr>
          <w:b w:val="0"/>
          <w:sz w:val="24"/>
          <w:szCs w:val="24"/>
        </w:rPr>
        <w:tab/>
        <w:t xml:space="preserve">а). </w:t>
      </w:r>
      <w:proofErr w:type="gramStart"/>
      <w:r>
        <w:rPr>
          <w:b w:val="0"/>
          <w:sz w:val="24"/>
          <w:szCs w:val="24"/>
        </w:rPr>
        <w:t xml:space="preserve">Методами  </w:t>
      </w:r>
      <w:proofErr w:type="spellStart"/>
      <w:r>
        <w:rPr>
          <w:b w:val="0"/>
          <w:sz w:val="24"/>
          <w:szCs w:val="24"/>
        </w:rPr>
        <w:t>овоскопии</w:t>
      </w:r>
      <w:proofErr w:type="spellEnd"/>
      <w:proofErr w:type="gramEnd"/>
      <w:r>
        <w:rPr>
          <w:b w:val="0"/>
          <w:sz w:val="24"/>
          <w:szCs w:val="24"/>
        </w:rPr>
        <w:t>;</w:t>
      </w:r>
    </w:p>
    <w:p w:rsidR="004F42E0" w:rsidRDefault="004F42E0" w:rsidP="00FB0733">
      <w:pPr>
        <w:pStyle w:val="1"/>
        <w:shd w:val="clear" w:color="auto" w:fill="F9ECD0"/>
        <w:spacing w:before="0" w:beforeAutospacing="0" w:after="0" w:afterAutospacing="0"/>
        <w:jc w:val="both"/>
        <w:rPr>
          <w:b w:val="0"/>
          <w:sz w:val="24"/>
          <w:szCs w:val="24"/>
        </w:rPr>
      </w:pPr>
      <w:r>
        <w:rPr>
          <w:b w:val="0"/>
          <w:sz w:val="24"/>
          <w:szCs w:val="24"/>
        </w:rPr>
        <w:tab/>
        <w:t>б</w:t>
      </w:r>
      <w:r w:rsidR="003130CB">
        <w:rPr>
          <w:b w:val="0"/>
          <w:sz w:val="24"/>
          <w:szCs w:val="24"/>
        </w:rPr>
        <w:t xml:space="preserve">).  </w:t>
      </w:r>
      <w:proofErr w:type="gramStart"/>
      <w:r w:rsidR="003130CB">
        <w:rPr>
          <w:b w:val="0"/>
          <w:sz w:val="24"/>
          <w:szCs w:val="24"/>
        </w:rPr>
        <w:t xml:space="preserve">Методами  </w:t>
      </w:r>
      <w:proofErr w:type="spellStart"/>
      <w:r w:rsidR="003130CB">
        <w:rPr>
          <w:b w:val="0"/>
          <w:sz w:val="24"/>
          <w:szCs w:val="24"/>
        </w:rPr>
        <w:t>ларвоскопии</w:t>
      </w:r>
      <w:proofErr w:type="spellEnd"/>
      <w:proofErr w:type="gramEnd"/>
      <w:r w:rsidR="003130CB">
        <w:rPr>
          <w:b w:val="0"/>
          <w:sz w:val="24"/>
          <w:szCs w:val="24"/>
        </w:rPr>
        <w:t>;</w:t>
      </w:r>
    </w:p>
    <w:p w:rsidR="003130CB" w:rsidRDefault="003130CB" w:rsidP="00FB0733">
      <w:pPr>
        <w:pStyle w:val="1"/>
        <w:shd w:val="clear" w:color="auto" w:fill="F9ECD0"/>
        <w:spacing w:before="0" w:beforeAutospacing="0" w:after="0" w:afterAutospacing="0"/>
        <w:jc w:val="both"/>
        <w:rPr>
          <w:b w:val="0"/>
          <w:sz w:val="24"/>
          <w:szCs w:val="24"/>
        </w:rPr>
      </w:pPr>
      <w:r>
        <w:rPr>
          <w:b w:val="0"/>
          <w:sz w:val="24"/>
          <w:szCs w:val="24"/>
        </w:rPr>
        <w:tab/>
      </w:r>
      <w:proofErr w:type="gramStart"/>
      <w:r>
        <w:rPr>
          <w:b w:val="0"/>
          <w:sz w:val="24"/>
          <w:szCs w:val="24"/>
        </w:rPr>
        <w:t>в)  методом</w:t>
      </w:r>
      <w:proofErr w:type="gramEnd"/>
      <w:r>
        <w:rPr>
          <w:b w:val="0"/>
          <w:sz w:val="24"/>
          <w:szCs w:val="24"/>
        </w:rPr>
        <w:t xml:space="preserve">  </w:t>
      </w:r>
      <w:proofErr w:type="spellStart"/>
      <w:r>
        <w:rPr>
          <w:b w:val="0"/>
          <w:sz w:val="24"/>
          <w:szCs w:val="24"/>
        </w:rPr>
        <w:t>нативного</w:t>
      </w:r>
      <w:proofErr w:type="spellEnd"/>
      <w:r>
        <w:rPr>
          <w:b w:val="0"/>
          <w:sz w:val="24"/>
          <w:szCs w:val="24"/>
        </w:rPr>
        <w:t xml:space="preserve">  мазка;</w:t>
      </w:r>
    </w:p>
    <w:p w:rsidR="003130CB" w:rsidRDefault="003130CB" w:rsidP="00FB0733">
      <w:pPr>
        <w:pStyle w:val="1"/>
        <w:shd w:val="clear" w:color="auto" w:fill="F9ECD0"/>
        <w:spacing w:before="0" w:beforeAutospacing="0" w:after="0" w:afterAutospacing="0"/>
        <w:jc w:val="both"/>
        <w:rPr>
          <w:b w:val="0"/>
          <w:sz w:val="24"/>
          <w:szCs w:val="24"/>
        </w:rPr>
      </w:pPr>
      <w:r>
        <w:rPr>
          <w:b w:val="0"/>
          <w:sz w:val="24"/>
          <w:szCs w:val="24"/>
        </w:rPr>
        <w:tab/>
        <w:t>г</w:t>
      </w:r>
      <w:proofErr w:type="gramStart"/>
      <w:r>
        <w:rPr>
          <w:b w:val="0"/>
          <w:sz w:val="24"/>
          <w:szCs w:val="24"/>
        </w:rPr>
        <w:t>).</w:t>
      </w:r>
      <w:proofErr w:type="spellStart"/>
      <w:r>
        <w:rPr>
          <w:b w:val="0"/>
          <w:sz w:val="24"/>
          <w:szCs w:val="24"/>
        </w:rPr>
        <w:t>гельминтокопрологическим</w:t>
      </w:r>
      <w:proofErr w:type="spellEnd"/>
      <w:proofErr w:type="gramEnd"/>
      <w:r>
        <w:rPr>
          <w:b w:val="0"/>
          <w:sz w:val="24"/>
          <w:szCs w:val="24"/>
        </w:rPr>
        <w:t xml:space="preserve">  методом</w:t>
      </w:r>
    </w:p>
    <w:p w:rsidR="003130CB" w:rsidRDefault="003130CB" w:rsidP="00FB0733">
      <w:pPr>
        <w:shd w:val="clear" w:color="auto" w:fill="F9ECD0"/>
        <w:spacing w:before="120" w:after="168" w:line="240" w:lineRule="auto"/>
        <w:jc w:val="both"/>
        <w:rPr>
          <w:rFonts w:ascii="Times New Roman" w:eastAsia="Times New Roman" w:hAnsi="Times New Roman" w:cs="Times New Roman"/>
          <w:b/>
          <w:i/>
          <w:color w:val="000000"/>
          <w:sz w:val="24"/>
          <w:szCs w:val="24"/>
        </w:rPr>
      </w:pPr>
    </w:p>
    <w:p w:rsidR="003130CB" w:rsidRDefault="00FB0733" w:rsidP="00FB0733">
      <w:pPr>
        <w:shd w:val="clear" w:color="auto" w:fill="F9ECD0"/>
        <w:spacing w:before="120" w:after="168" w:line="240" w:lineRule="auto"/>
        <w:jc w:val="both"/>
        <w:rPr>
          <w:rFonts w:ascii="Times New Roman" w:eastAsia="Times New Roman" w:hAnsi="Times New Roman" w:cs="Times New Roman"/>
          <w:i/>
          <w:color w:val="000000"/>
          <w:sz w:val="24"/>
          <w:szCs w:val="24"/>
        </w:rPr>
      </w:pPr>
      <w:proofErr w:type="gramStart"/>
      <w:r w:rsidRPr="00670949">
        <w:rPr>
          <w:rFonts w:ascii="Times New Roman" w:eastAsia="Times New Roman" w:hAnsi="Times New Roman" w:cs="Times New Roman"/>
          <w:b/>
          <w:i/>
          <w:color w:val="000000"/>
          <w:sz w:val="24"/>
          <w:szCs w:val="24"/>
        </w:rPr>
        <w:t>Задание  для</w:t>
      </w:r>
      <w:proofErr w:type="gramEnd"/>
      <w:r w:rsidRPr="00670949">
        <w:rPr>
          <w:rFonts w:ascii="Times New Roman" w:eastAsia="Times New Roman" w:hAnsi="Times New Roman" w:cs="Times New Roman"/>
          <w:b/>
          <w:i/>
          <w:color w:val="000000"/>
          <w:sz w:val="24"/>
          <w:szCs w:val="24"/>
        </w:rPr>
        <w:t xml:space="preserve">  отчёта.</w:t>
      </w:r>
      <w:r w:rsidR="003130CB">
        <w:rPr>
          <w:rFonts w:ascii="Times New Roman" w:eastAsia="Times New Roman" w:hAnsi="Times New Roman" w:cs="Times New Roman"/>
          <w:i/>
          <w:color w:val="000000"/>
          <w:sz w:val="24"/>
          <w:szCs w:val="24"/>
        </w:rPr>
        <w:t xml:space="preserve"> </w:t>
      </w:r>
    </w:p>
    <w:p w:rsidR="003130CB" w:rsidRDefault="00FB0733" w:rsidP="00465E97">
      <w:pPr>
        <w:pStyle w:val="a8"/>
        <w:numPr>
          <w:ilvl w:val="0"/>
          <w:numId w:val="33"/>
        </w:numPr>
        <w:shd w:val="clear" w:color="auto" w:fill="F9ECD0"/>
        <w:spacing w:before="120" w:after="168" w:line="240" w:lineRule="auto"/>
        <w:jc w:val="both"/>
        <w:rPr>
          <w:rFonts w:ascii="Times New Roman" w:eastAsia="Times New Roman" w:hAnsi="Times New Roman" w:cs="Times New Roman"/>
          <w:i/>
          <w:color w:val="000000"/>
          <w:sz w:val="24"/>
          <w:szCs w:val="24"/>
        </w:rPr>
      </w:pPr>
      <w:proofErr w:type="gramStart"/>
      <w:r w:rsidRPr="003130CB">
        <w:rPr>
          <w:rFonts w:ascii="Times New Roman" w:eastAsia="Times New Roman" w:hAnsi="Times New Roman" w:cs="Times New Roman"/>
          <w:i/>
          <w:color w:val="000000"/>
          <w:sz w:val="24"/>
          <w:szCs w:val="24"/>
        </w:rPr>
        <w:t>Методы  исследования</w:t>
      </w:r>
      <w:proofErr w:type="gramEnd"/>
      <w:r w:rsidRPr="003130CB">
        <w:rPr>
          <w:rFonts w:ascii="Times New Roman" w:eastAsia="Times New Roman" w:hAnsi="Times New Roman" w:cs="Times New Roman"/>
          <w:i/>
          <w:color w:val="000000"/>
          <w:sz w:val="24"/>
          <w:szCs w:val="24"/>
        </w:rPr>
        <w:t xml:space="preserve">  фекалий,  </w:t>
      </w:r>
      <w:r w:rsidRPr="003130CB">
        <w:rPr>
          <w:rFonts w:ascii="Times New Roman" w:eastAsia="Times New Roman" w:hAnsi="Times New Roman" w:cs="Times New Roman"/>
          <w:b/>
          <w:i/>
          <w:color w:val="000000"/>
          <w:sz w:val="24"/>
          <w:szCs w:val="24"/>
        </w:rPr>
        <w:t>применяемые  Вами</w:t>
      </w:r>
      <w:r w:rsidRPr="003130CB">
        <w:rPr>
          <w:rFonts w:ascii="Times New Roman" w:eastAsia="Times New Roman" w:hAnsi="Times New Roman" w:cs="Times New Roman"/>
          <w:i/>
          <w:color w:val="000000"/>
          <w:sz w:val="24"/>
          <w:szCs w:val="24"/>
        </w:rPr>
        <w:t xml:space="preserve">  для  диагностики  гельминтозов,  и  результаты  исследования,  кратко  описать.  </w:t>
      </w:r>
    </w:p>
    <w:p w:rsidR="00FB0733" w:rsidRPr="003130CB" w:rsidRDefault="00FB0733" w:rsidP="00465E97">
      <w:pPr>
        <w:pStyle w:val="a8"/>
        <w:numPr>
          <w:ilvl w:val="0"/>
          <w:numId w:val="33"/>
        </w:numPr>
        <w:shd w:val="clear" w:color="auto" w:fill="F9ECD0"/>
        <w:spacing w:before="120" w:after="168" w:line="240" w:lineRule="auto"/>
        <w:jc w:val="both"/>
        <w:rPr>
          <w:rFonts w:ascii="Times New Roman" w:eastAsia="Times New Roman" w:hAnsi="Times New Roman" w:cs="Times New Roman"/>
          <w:i/>
          <w:color w:val="000000"/>
          <w:sz w:val="24"/>
          <w:szCs w:val="24"/>
        </w:rPr>
      </w:pPr>
      <w:proofErr w:type="gramStart"/>
      <w:r w:rsidRPr="003130CB">
        <w:rPr>
          <w:rFonts w:ascii="Times New Roman" w:eastAsia="Times New Roman" w:hAnsi="Times New Roman" w:cs="Times New Roman"/>
          <w:i/>
          <w:color w:val="000000"/>
          <w:sz w:val="24"/>
          <w:szCs w:val="24"/>
        </w:rPr>
        <w:t>По  возможности</w:t>
      </w:r>
      <w:proofErr w:type="gramEnd"/>
      <w:r w:rsidRPr="003130CB">
        <w:rPr>
          <w:rFonts w:ascii="Times New Roman" w:eastAsia="Times New Roman" w:hAnsi="Times New Roman" w:cs="Times New Roman"/>
          <w:i/>
          <w:color w:val="000000"/>
          <w:sz w:val="24"/>
          <w:szCs w:val="24"/>
        </w:rPr>
        <w:t xml:space="preserve">  приложить  к  отчёту  ксерокопии  фотоматериалов.</w:t>
      </w:r>
    </w:p>
    <w:p w:rsidR="00FB0733" w:rsidRDefault="00FB0733" w:rsidP="00FB07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w:t>
      </w:r>
      <w:r w:rsidRPr="00BB561A">
        <w:rPr>
          <w:rFonts w:ascii="Times New Roman" w:eastAsia="Times New Roman" w:hAnsi="Times New Roman" w:cs="Times New Roman"/>
          <w:sz w:val="24"/>
          <w:szCs w:val="24"/>
        </w:rPr>
        <w:t xml:space="preserve">бщий вывод: </w:t>
      </w:r>
    </w:p>
    <w:p w:rsidR="00FB0733" w:rsidRDefault="00FB0733" w:rsidP="00FB0733">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6C4D64" w:rsidRPr="00FB0733" w:rsidRDefault="006C4D64" w:rsidP="00FB0733">
      <w:pPr>
        <w:spacing w:after="0" w:line="240" w:lineRule="auto"/>
        <w:rPr>
          <w:rFonts w:ascii="Times New Roman" w:eastAsia="Times New Roman" w:hAnsi="Times New Roman" w:cs="Times New Roman"/>
          <w:sz w:val="24"/>
          <w:szCs w:val="24"/>
        </w:rPr>
      </w:pPr>
    </w:p>
    <w:p w:rsidR="00FB0733" w:rsidRPr="00FB0733" w:rsidRDefault="00FB0733" w:rsidP="00FB0733">
      <w:pPr>
        <w:spacing w:after="0" w:line="240" w:lineRule="auto"/>
        <w:jc w:val="center"/>
        <w:rPr>
          <w:rFonts w:ascii="Times New Roman" w:eastAsia="Times New Roman" w:hAnsi="Times New Roman" w:cs="Times New Roman"/>
          <w:spacing w:val="20"/>
          <w:sz w:val="28"/>
          <w:szCs w:val="28"/>
        </w:rPr>
      </w:pPr>
      <w:proofErr w:type="gramStart"/>
      <w:r w:rsidRPr="00FB0733">
        <w:rPr>
          <w:rFonts w:ascii="Times New Roman" w:eastAsia="Times New Roman" w:hAnsi="Times New Roman" w:cs="Times New Roman"/>
          <w:spacing w:val="20"/>
          <w:sz w:val="28"/>
          <w:szCs w:val="28"/>
        </w:rPr>
        <w:t>УЧЕБНАЯ  ПРАКТИКА</w:t>
      </w:r>
      <w:proofErr w:type="gramEnd"/>
      <w:r w:rsidRPr="00FB0733">
        <w:rPr>
          <w:rFonts w:ascii="Times New Roman" w:eastAsia="Times New Roman" w:hAnsi="Times New Roman" w:cs="Times New Roman"/>
          <w:spacing w:val="20"/>
          <w:sz w:val="28"/>
          <w:szCs w:val="28"/>
        </w:rPr>
        <w:t xml:space="preserve">   № 37</w:t>
      </w:r>
    </w:p>
    <w:p w:rsidR="00FB0733" w:rsidRPr="00FB0733" w:rsidRDefault="00FB0733" w:rsidP="00FB0733">
      <w:pPr>
        <w:spacing w:after="0" w:line="240" w:lineRule="auto"/>
        <w:jc w:val="center"/>
        <w:rPr>
          <w:rFonts w:ascii="Times New Roman" w:eastAsia="Times New Roman" w:hAnsi="Times New Roman" w:cs="Times New Roman"/>
          <w:spacing w:val="20"/>
          <w:sz w:val="28"/>
          <w:szCs w:val="28"/>
        </w:rPr>
      </w:pPr>
    </w:p>
    <w:p w:rsidR="00FB0733" w:rsidRPr="00FB0733" w:rsidRDefault="00FB0733" w:rsidP="00FB0733">
      <w:pPr>
        <w:spacing w:after="0" w:line="240" w:lineRule="auto"/>
        <w:ind w:firstLine="709"/>
        <w:jc w:val="both"/>
        <w:rPr>
          <w:rFonts w:ascii="Times New Roman" w:eastAsia="Times New Roman" w:hAnsi="Times New Roman" w:cs="Times New Roman"/>
          <w:sz w:val="24"/>
          <w:szCs w:val="24"/>
        </w:rPr>
      </w:pPr>
      <w:r w:rsidRPr="00FB0733">
        <w:rPr>
          <w:rFonts w:ascii="Times New Roman" w:eastAsia="Times New Roman" w:hAnsi="Times New Roman" w:cs="Times New Roman"/>
          <w:sz w:val="24"/>
          <w:szCs w:val="24"/>
        </w:rPr>
        <w:t xml:space="preserve">Дата _ _ _                                                                               </w:t>
      </w:r>
      <w:proofErr w:type="gramStart"/>
      <w:r w:rsidRPr="00FB0733">
        <w:rPr>
          <w:rFonts w:ascii="Times New Roman" w:eastAsia="Times New Roman" w:hAnsi="Times New Roman" w:cs="Times New Roman"/>
          <w:sz w:val="24"/>
          <w:szCs w:val="24"/>
        </w:rPr>
        <w:t xml:space="preserve">Время </w:t>
      </w:r>
      <w:r w:rsidRPr="00FB0733">
        <w:rPr>
          <w:rFonts w:ascii="Times New Roman" w:eastAsia="Times New Roman" w:hAnsi="Times New Roman" w:cs="Times New Roman"/>
          <w:sz w:val="24"/>
          <w:szCs w:val="24"/>
          <w:u w:val="single"/>
        </w:rPr>
        <w:t xml:space="preserve"> 6</w:t>
      </w:r>
      <w:proofErr w:type="gramEnd"/>
      <w:r w:rsidRPr="00FB0733">
        <w:rPr>
          <w:rFonts w:ascii="Times New Roman" w:eastAsia="Times New Roman" w:hAnsi="Times New Roman" w:cs="Times New Roman"/>
          <w:sz w:val="24"/>
          <w:szCs w:val="24"/>
        </w:rPr>
        <w:t xml:space="preserve"> часов</w:t>
      </w:r>
    </w:p>
    <w:p w:rsidR="00FB0733" w:rsidRPr="00FB0733" w:rsidRDefault="00FB0733" w:rsidP="00FB0733">
      <w:pPr>
        <w:shd w:val="clear" w:color="auto" w:fill="FFFFFF"/>
        <w:spacing w:before="161" w:after="161" w:line="0" w:lineRule="atLeast"/>
        <w:ind w:left="375"/>
        <w:outlineLvl w:val="0"/>
        <w:rPr>
          <w:rFonts w:ascii="Times New Roman" w:hAnsi="Times New Roman" w:cs="Times New Roman"/>
          <w:b/>
          <w:sz w:val="24"/>
          <w:szCs w:val="24"/>
        </w:rPr>
      </w:pPr>
      <w:r w:rsidRPr="00FB0733">
        <w:rPr>
          <w:rFonts w:ascii="Times New Roman" w:eastAsia="Times New Roman" w:hAnsi="Times New Roman" w:cs="Times New Roman"/>
          <w:sz w:val="24"/>
          <w:szCs w:val="24"/>
        </w:rPr>
        <w:t>Тема: «</w:t>
      </w:r>
      <w:proofErr w:type="gramStart"/>
      <w:r w:rsidRPr="00FB0733">
        <w:rPr>
          <w:rFonts w:ascii="Times New Roman" w:eastAsia="Times New Roman" w:hAnsi="Times New Roman" w:cs="Times New Roman"/>
          <w:b/>
          <w:sz w:val="24"/>
          <w:szCs w:val="24"/>
        </w:rPr>
        <w:t>Отбор  проб</w:t>
      </w:r>
      <w:proofErr w:type="gramEnd"/>
      <w:r w:rsidRPr="00FB0733">
        <w:rPr>
          <w:rFonts w:ascii="Times New Roman" w:eastAsia="Times New Roman" w:hAnsi="Times New Roman" w:cs="Times New Roman"/>
          <w:b/>
          <w:sz w:val="24"/>
          <w:szCs w:val="24"/>
        </w:rPr>
        <w:t xml:space="preserve">  крови  для  лабораторного  исследования. </w:t>
      </w:r>
      <w:proofErr w:type="gramStart"/>
      <w:r w:rsidRPr="00FB0733">
        <w:rPr>
          <w:rFonts w:ascii="Times New Roman" w:eastAsia="Times New Roman" w:hAnsi="Times New Roman" w:cs="Times New Roman"/>
          <w:b/>
          <w:sz w:val="24"/>
          <w:szCs w:val="24"/>
        </w:rPr>
        <w:t>Оформление  сопроводительных</w:t>
      </w:r>
      <w:proofErr w:type="gramEnd"/>
      <w:r w:rsidR="003130CB">
        <w:rPr>
          <w:rFonts w:ascii="Times New Roman" w:eastAsia="Times New Roman" w:hAnsi="Times New Roman" w:cs="Times New Roman"/>
          <w:b/>
          <w:sz w:val="24"/>
          <w:szCs w:val="24"/>
        </w:rPr>
        <w:t xml:space="preserve">  документов</w:t>
      </w:r>
      <w:r w:rsidRPr="00FB0733">
        <w:rPr>
          <w:rFonts w:ascii="Times New Roman" w:eastAsia="Times New Roman" w:hAnsi="Times New Roman" w:cs="Times New Roman"/>
          <w:sz w:val="24"/>
          <w:szCs w:val="24"/>
        </w:rPr>
        <w:t>.</w:t>
      </w:r>
      <w:r w:rsidRPr="00FB0733">
        <w:rPr>
          <w:rFonts w:ascii="Times New Roman" w:eastAsia="Times New Roman" w:hAnsi="Times New Roman" w:cs="Times New Roman"/>
          <w:b/>
          <w:sz w:val="24"/>
          <w:szCs w:val="24"/>
        </w:rPr>
        <w:t>»</w:t>
      </w:r>
      <w:r w:rsidRPr="00FB0733">
        <w:rPr>
          <w:rFonts w:ascii="Times New Roman" w:hAnsi="Times New Roman" w:cs="Times New Roman"/>
          <w:b/>
          <w:sz w:val="24"/>
          <w:szCs w:val="24"/>
        </w:rPr>
        <w:t xml:space="preserve"> </w:t>
      </w:r>
    </w:p>
    <w:p w:rsidR="00FB0733" w:rsidRPr="00FB0733" w:rsidRDefault="00FB0733" w:rsidP="00FB0733">
      <w:pPr>
        <w:keepNext/>
        <w:keepLines/>
        <w:spacing w:before="300" w:after="150"/>
        <w:outlineLvl w:val="1"/>
        <w:rPr>
          <w:rFonts w:ascii="inherit" w:eastAsia="Times New Roman" w:hAnsi="inherit" w:cs="Times New Roman"/>
          <w:sz w:val="45"/>
          <w:szCs w:val="45"/>
        </w:rPr>
      </w:pPr>
      <w:proofErr w:type="gramStart"/>
      <w:r w:rsidRPr="00FB0733">
        <w:rPr>
          <w:rFonts w:ascii="Times New Roman" w:eastAsiaTheme="majorEastAsia" w:hAnsi="Times New Roman" w:cs="Times New Roman"/>
          <w:b/>
          <w:bCs/>
          <w:sz w:val="24"/>
          <w:szCs w:val="24"/>
        </w:rPr>
        <w:t>Задание  №</w:t>
      </w:r>
      <w:proofErr w:type="gramEnd"/>
      <w:r w:rsidRPr="00FB0733">
        <w:rPr>
          <w:rFonts w:ascii="Times New Roman" w:eastAsiaTheme="majorEastAsia" w:hAnsi="Times New Roman" w:cs="Times New Roman"/>
          <w:b/>
          <w:bCs/>
          <w:sz w:val="24"/>
          <w:szCs w:val="24"/>
        </w:rPr>
        <w:t>1</w:t>
      </w:r>
      <w:r w:rsidRPr="00FB0733">
        <w:rPr>
          <w:rFonts w:ascii="Times New Roman" w:eastAsiaTheme="majorEastAsia" w:hAnsi="Times New Roman" w:cs="Times New Roman"/>
          <w:bCs/>
          <w:sz w:val="24"/>
          <w:szCs w:val="24"/>
        </w:rPr>
        <w:t xml:space="preserve">  </w:t>
      </w:r>
      <w:r w:rsidRPr="00FB0733">
        <w:rPr>
          <w:rFonts w:ascii="Times New Roman" w:eastAsia="Times New Roman" w:hAnsi="Times New Roman" w:cs="Times New Roman"/>
          <w:bCs/>
          <w:sz w:val="24"/>
          <w:szCs w:val="24"/>
        </w:rPr>
        <w:t xml:space="preserve">Принять  участие  в  проведении  диспансеризации  животных:  отборе  проб  крови  для  серологического,  биохимического  и  гематологического  исследования.  </w:t>
      </w:r>
    </w:p>
    <w:p w:rsidR="003130CB" w:rsidRDefault="00FB0733" w:rsidP="00FB0733">
      <w:pPr>
        <w:spacing w:after="0" w:line="240" w:lineRule="atLeast"/>
        <w:rPr>
          <w:rFonts w:ascii="Times New Roman" w:eastAsia="Times New Roman" w:hAnsi="Times New Roman" w:cs="Times New Roman"/>
          <w:i/>
          <w:color w:val="000000"/>
          <w:sz w:val="24"/>
          <w:szCs w:val="24"/>
        </w:rPr>
      </w:pPr>
      <w:proofErr w:type="gramStart"/>
      <w:r w:rsidRPr="00670949">
        <w:rPr>
          <w:rFonts w:ascii="Times New Roman" w:eastAsia="Times New Roman" w:hAnsi="Times New Roman" w:cs="Times New Roman"/>
          <w:b/>
          <w:i/>
          <w:color w:val="000000"/>
          <w:sz w:val="24"/>
          <w:szCs w:val="24"/>
        </w:rPr>
        <w:t>Задание  для</w:t>
      </w:r>
      <w:proofErr w:type="gramEnd"/>
      <w:r w:rsidRPr="00670949">
        <w:rPr>
          <w:rFonts w:ascii="Times New Roman" w:eastAsia="Times New Roman" w:hAnsi="Times New Roman" w:cs="Times New Roman"/>
          <w:b/>
          <w:i/>
          <w:color w:val="000000"/>
          <w:sz w:val="24"/>
          <w:szCs w:val="24"/>
        </w:rPr>
        <w:t xml:space="preserve">  отчёта.</w:t>
      </w:r>
      <w:r w:rsidRPr="00670949">
        <w:rPr>
          <w:rFonts w:ascii="Times New Roman" w:eastAsia="Times New Roman" w:hAnsi="Times New Roman" w:cs="Times New Roman"/>
          <w:i/>
          <w:color w:val="000000"/>
          <w:sz w:val="24"/>
          <w:szCs w:val="24"/>
        </w:rPr>
        <w:t xml:space="preserve">  </w:t>
      </w:r>
    </w:p>
    <w:p w:rsidR="00FB0733" w:rsidRPr="003130CB" w:rsidRDefault="00FB0733" w:rsidP="00465E97">
      <w:pPr>
        <w:pStyle w:val="a8"/>
        <w:numPr>
          <w:ilvl w:val="0"/>
          <w:numId w:val="34"/>
        </w:numPr>
        <w:spacing w:after="0" w:line="240" w:lineRule="atLeast"/>
        <w:rPr>
          <w:rFonts w:ascii="Times New Roman" w:hAnsi="Times New Roman" w:cs="Times New Roman"/>
          <w:i/>
          <w:sz w:val="24"/>
          <w:szCs w:val="24"/>
        </w:rPr>
      </w:pPr>
      <w:proofErr w:type="gramStart"/>
      <w:r w:rsidRPr="003130CB">
        <w:rPr>
          <w:rFonts w:ascii="Times New Roman" w:hAnsi="Times New Roman" w:cs="Times New Roman"/>
          <w:i/>
          <w:sz w:val="24"/>
          <w:szCs w:val="24"/>
        </w:rPr>
        <w:t>Методику  отбора</w:t>
      </w:r>
      <w:proofErr w:type="gramEnd"/>
      <w:r w:rsidRPr="003130CB">
        <w:rPr>
          <w:rFonts w:ascii="Times New Roman" w:hAnsi="Times New Roman" w:cs="Times New Roman"/>
          <w:i/>
          <w:sz w:val="24"/>
          <w:szCs w:val="24"/>
        </w:rPr>
        <w:t xml:space="preserve">  проб  крови  у  разных  видов  животных  кратко  описать  в  дневнике.  </w:t>
      </w:r>
    </w:p>
    <w:p w:rsidR="00FB0733" w:rsidRDefault="00FB0733" w:rsidP="00465E97">
      <w:pPr>
        <w:pStyle w:val="a8"/>
        <w:numPr>
          <w:ilvl w:val="0"/>
          <w:numId w:val="34"/>
        </w:numPr>
        <w:spacing w:after="0" w:line="240" w:lineRule="atLeast"/>
        <w:rPr>
          <w:rFonts w:ascii="Times New Roman" w:hAnsi="Times New Roman" w:cs="Times New Roman"/>
          <w:i/>
          <w:sz w:val="24"/>
          <w:szCs w:val="24"/>
        </w:rPr>
      </w:pPr>
      <w:proofErr w:type="gramStart"/>
      <w:r w:rsidRPr="003130CB">
        <w:rPr>
          <w:rFonts w:ascii="Times New Roman" w:hAnsi="Times New Roman" w:cs="Times New Roman"/>
          <w:i/>
          <w:sz w:val="24"/>
          <w:szCs w:val="24"/>
        </w:rPr>
        <w:t>Оформить  сопроводительные</w:t>
      </w:r>
      <w:proofErr w:type="gramEnd"/>
      <w:r w:rsidRPr="003130CB">
        <w:rPr>
          <w:rFonts w:ascii="Times New Roman" w:hAnsi="Times New Roman" w:cs="Times New Roman"/>
          <w:i/>
          <w:sz w:val="24"/>
          <w:szCs w:val="24"/>
        </w:rPr>
        <w:t xml:space="preserve">  на  кровь,  направляемую  для  гематологического  исследования  на  лейкоз,  серологического  исследования  на  бруцеллёз,  биохимического  исследования.</w:t>
      </w:r>
    </w:p>
    <w:p w:rsidR="003130CB" w:rsidRDefault="003130CB" w:rsidP="00465E97">
      <w:pPr>
        <w:pStyle w:val="a8"/>
        <w:numPr>
          <w:ilvl w:val="0"/>
          <w:numId w:val="34"/>
        </w:numPr>
        <w:spacing w:after="0" w:line="240" w:lineRule="atLeast"/>
        <w:rPr>
          <w:rFonts w:ascii="Times New Roman" w:hAnsi="Times New Roman" w:cs="Times New Roman"/>
          <w:i/>
          <w:sz w:val="24"/>
          <w:szCs w:val="24"/>
        </w:rPr>
      </w:pPr>
      <w:proofErr w:type="gramStart"/>
      <w:r w:rsidRPr="003130CB">
        <w:rPr>
          <w:rFonts w:ascii="Times New Roman" w:hAnsi="Times New Roman" w:cs="Times New Roman"/>
          <w:i/>
          <w:sz w:val="24"/>
          <w:szCs w:val="24"/>
        </w:rPr>
        <w:t>Оформить  сопроводительные</w:t>
      </w:r>
      <w:proofErr w:type="gramEnd"/>
      <w:r w:rsidRPr="003130CB">
        <w:rPr>
          <w:rFonts w:ascii="Times New Roman" w:hAnsi="Times New Roman" w:cs="Times New Roman"/>
          <w:i/>
          <w:sz w:val="24"/>
          <w:szCs w:val="24"/>
        </w:rPr>
        <w:t xml:space="preserve">  на  кровь,  направляемую  для  серологического  исследования  на  бруцеллёз</w:t>
      </w:r>
      <w:r>
        <w:rPr>
          <w:rFonts w:ascii="Times New Roman" w:hAnsi="Times New Roman" w:cs="Times New Roman"/>
          <w:i/>
          <w:sz w:val="24"/>
          <w:szCs w:val="24"/>
        </w:rPr>
        <w:t>.</w:t>
      </w:r>
    </w:p>
    <w:p w:rsidR="003130CB" w:rsidRPr="003130CB" w:rsidRDefault="003130CB" w:rsidP="00465E97">
      <w:pPr>
        <w:pStyle w:val="a8"/>
        <w:numPr>
          <w:ilvl w:val="0"/>
          <w:numId w:val="34"/>
        </w:numPr>
        <w:spacing w:after="0" w:line="240" w:lineRule="atLeast"/>
        <w:rPr>
          <w:rFonts w:ascii="Times New Roman" w:hAnsi="Times New Roman" w:cs="Times New Roman"/>
          <w:i/>
          <w:sz w:val="24"/>
          <w:szCs w:val="24"/>
        </w:rPr>
      </w:pPr>
      <w:proofErr w:type="gramStart"/>
      <w:r w:rsidRPr="003130CB">
        <w:rPr>
          <w:rFonts w:ascii="Times New Roman" w:hAnsi="Times New Roman" w:cs="Times New Roman"/>
          <w:i/>
          <w:sz w:val="24"/>
          <w:szCs w:val="24"/>
        </w:rPr>
        <w:t>Оформить  сопроводительные</w:t>
      </w:r>
      <w:proofErr w:type="gramEnd"/>
      <w:r w:rsidRPr="003130CB">
        <w:rPr>
          <w:rFonts w:ascii="Times New Roman" w:hAnsi="Times New Roman" w:cs="Times New Roman"/>
          <w:i/>
          <w:sz w:val="24"/>
          <w:szCs w:val="24"/>
        </w:rPr>
        <w:t xml:space="preserve">  на  кровь,  направляемую  для  биохимического  исследования</w:t>
      </w:r>
      <w:r>
        <w:rPr>
          <w:rFonts w:ascii="Times New Roman" w:hAnsi="Times New Roman" w:cs="Times New Roman"/>
          <w:i/>
          <w:sz w:val="24"/>
          <w:szCs w:val="24"/>
        </w:rPr>
        <w:t>.</w:t>
      </w:r>
    </w:p>
    <w:p w:rsidR="00FB0733" w:rsidRPr="006500F1" w:rsidRDefault="00FB0733" w:rsidP="00FB0733">
      <w:pPr>
        <w:pStyle w:val="1"/>
        <w:shd w:val="clear" w:color="auto" w:fill="F9ECD0"/>
        <w:spacing w:before="0" w:beforeAutospacing="0" w:after="0" w:afterAutospacing="0"/>
        <w:jc w:val="both"/>
        <w:rPr>
          <w:sz w:val="24"/>
          <w:szCs w:val="24"/>
        </w:rPr>
      </w:pPr>
    </w:p>
    <w:p w:rsidR="00FB0733" w:rsidRPr="00BB561A" w:rsidRDefault="00FB0733" w:rsidP="00FB07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FB0733" w:rsidRDefault="00FB0733" w:rsidP="00FB0733">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FB0733" w:rsidRDefault="00FB0733" w:rsidP="00FB0733">
      <w:pPr>
        <w:spacing w:after="0" w:line="240" w:lineRule="auto"/>
        <w:rPr>
          <w:rFonts w:ascii="Times New Roman" w:eastAsia="Times New Roman" w:hAnsi="Times New Roman" w:cs="Times New Roman"/>
          <w:sz w:val="24"/>
          <w:szCs w:val="28"/>
        </w:rPr>
      </w:pPr>
    </w:p>
    <w:p w:rsidR="0087567C" w:rsidRDefault="0087567C" w:rsidP="00FB0733">
      <w:pPr>
        <w:spacing w:after="0" w:line="240" w:lineRule="auto"/>
        <w:jc w:val="center"/>
        <w:rPr>
          <w:rFonts w:ascii="Times New Roman" w:eastAsia="Times New Roman" w:hAnsi="Times New Roman" w:cs="Times New Roman"/>
          <w:spacing w:val="20"/>
          <w:sz w:val="28"/>
          <w:szCs w:val="28"/>
        </w:rPr>
      </w:pPr>
    </w:p>
    <w:p w:rsidR="0087567C" w:rsidRDefault="0087567C" w:rsidP="00FB0733">
      <w:pPr>
        <w:spacing w:after="0" w:line="240" w:lineRule="auto"/>
        <w:jc w:val="center"/>
        <w:rPr>
          <w:rFonts w:ascii="Times New Roman" w:eastAsia="Times New Roman" w:hAnsi="Times New Roman" w:cs="Times New Roman"/>
          <w:spacing w:val="20"/>
          <w:sz w:val="28"/>
          <w:szCs w:val="28"/>
        </w:rPr>
      </w:pPr>
    </w:p>
    <w:p w:rsidR="00FB0733" w:rsidRPr="00FB0733" w:rsidRDefault="00FB0733" w:rsidP="00FB0733">
      <w:pPr>
        <w:spacing w:after="0" w:line="240" w:lineRule="auto"/>
        <w:jc w:val="center"/>
        <w:rPr>
          <w:rFonts w:ascii="Times New Roman" w:eastAsia="Times New Roman" w:hAnsi="Times New Roman" w:cs="Times New Roman"/>
          <w:spacing w:val="20"/>
          <w:sz w:val="28"/>
          <w:szCs w:val="28"/>
        </w:rPr>
      </w:pPr>
      <w:proofErr w:type="gramStart"/>
      <w:r w:rsidRPr="00FB0733">
        <w:rPr>
          <w:rFonts w:ascii="Times New Roman" w:eastAsia="Times New Roman" w:hAnsi="Times New Roman" w:cs="Times New Roman"/>
          <w:spacing w:val="20"/>
          <w:sz w:val="28"/>
          <w:szCs w:val="28"/>
        </w:rPr>
        <w:t>УЧЕБНАЯ  ПРАКТИКА</w:t>
      </w:r>
      <w:proofErr w:type="gramEnd"/>
      <w:r w:rsidRPr="00FB0733">
        <w:rPr>
          <w:rFonts w:ascii="Times New Roman" w:eastAsia="Times New Roman" w:hAnsi="Times New Roman" w:cs="Times New Roman"/>
          <w:spacing w:val="20"/>
          <w:sz w:val="28"/>
          <w:szCs w:val="28"/>
        </w:rPr>
        <w:t xml:space="preserve">   № 38</w:t>
      </w:r>
    </w:p>
    <w:p w:rsidR="00FB0733" w:rsidRPr="00FB0733" w:rsidRDefault="00FB0733" w:rsidP="00FB0733">
      <w:pPr>
        <w:spacing w:after="0" w:line="240" w:lineRule="auto"/>
        <w:jc w:val="center"/>
        <w:rPr>
          <w:rFonts w:ascii="Times New Roman" w:eastAsia="Times New Roman" w:hAnsi="Times New Roman" w:cs="Times New Roman"/>
          <w:spacing w:val="20"/>
          <w:sz w:val="28"/>
          <w:szCs w:val="28"/>
        </w:rPr>
      </w:pPr>
    </w:p>
    <w:p w:rsidR="00FB0733" w:rsidRPr="00FB0733" w:rsidRDefault="00FB0733" w:rsidP="00FB0733">
      <w:pPr>
        <w:spacing w:after="0" w:line="240" w:lineRule="auto"/>
        <w:ind w:firstLine="709"/>
        <w:jc w:val="both"/>
        <w:rPr>
          <w:rFonts w:ascii="Times New Roman" w:eastAsia="Times New Roman" w:hAnsi="Times New Roman" w:cs="Times New Roman"/>
          <w:sz w:val="24"/>
          <w:szCs w:val="24"/>
        </w:rPr>
      </w:pPr>
      <w:r w:rsidRPr="00FB0733">
        <w:rPr>
          <w:rFonts w:ascii="Times New Roman" w:eastAsia="Times New Roman" w:hAnsi="Times New Roman" w:cs="Times New Roman"/>
          <w:sz w:val="24"/>
          <w:szCs w:val="24"/>
        </w:rPr>
        <w:t xml:space="preserve">Дата _ _ _                                                                               </w:t>
      </w:r>
      <w:proofErr w:type="gramStart"/>
      <w:r w:rsidRPr="00FB0733">
        <w:rPr>
          <w:rFonts w:ascii="Times New Roman" w:eastAsia="Times New Roman" w:hAnsi="Times New Roman" w:cs="Times New Roman"/>
          <w:sz w:val="24"/>
          <w:szCs w:val="24"/>
        </w:rPr>
        <w:t xml:space="preserve">Время </w:t>
      </w:r>
      <w:r w:rsidRPr="00FB0733">
        <w:rPr>
          <w:rFonts w:ascii="Times New Roman" w:eastAsia="Times New Roman" w:hAnsi="Times New Roman" w:cs="Times New Roman"/>
          <w:sz w:val="24"/>
          <w:szCs w:val="24"/>
          <w:u w:val="single"/>
        </w:rPr>
        <w:t xml:space="preserve"> 6</w:t>
      </w:r>
      <w:proofErr w:type="gramEnd"/>
      <w:r w:rsidRPr="00FB0733">
        <w:rPr>
          <w:rFonts w:ascii="Times New Roman" w:eastAsia="Times New Roman" w:hAnsi="Times New Roman" w:cs="Times New Roman"/>
          <w:sz w:val="24"/>
          <w:szCs w:val="24"/>
        </w:rPr>
        <w:t xml:space="preserve"> часов</w:t>
      </w:r>
    </w:p>
    <w:p w:rsidR="00FB0733" w:rsidRPr="00FB0733" w:rsidRDefault="00FB0733" w:rsidP="00FB0733">
      <w:pPr>
        <w:shd w:val="clear" w:color="auto" w:fill="FFFFFF"/>
        <w:spacing w:before="161" w:after="161" w:line="0" w:lineRule="atLeast"/>
        <w:ind w:left="375"/>
        <w:outlineLvl w:val="0"/>
        <w:rPr>
          <w:rFonts w:ascii="Times New Roman" w:hAnsi="Times New Roman" w:cs="Times New Roman"/>
          <w:b/>
          <w:sz w:val="24"/>
          <w:szCs w:val="24"/>
        </w:rPr>
      </w:pPr>
      <w:r w:rsidRPr="00FB0733">
        <w:rPr>
          <w:rFonts w:ascii="Times New Roman" w:eastAsia="Times New Roman" w:hAnsi="Times New Roman" w:cs="Times New Roman"/>
          <w:sz w:val="24"/>
          <w:szCs w:val="24"/>
        </w:rPr>
        <w:t xml:space="preserve">Тема: </w:t>
      </w:r>
      <w:r w:rsidRPr="00FB0733">
        <w:rPr>
          <w:rFonts w:ascii="Times New Roman" w:eastAsia="Times New Roman" w:hAnsi="Times New Roman" w:cs="Times New Roman"/>
          <w:b/>
          <w:sz w:val="24"/>
          <w:szCs w:val="24"/>
        </w:rPr>
        <w:t>«</w:t>
      </w:r>
      <w:proofErr w:type="gramStart"/>
      <w:r w:rsidRPr="00FB0733">
        <w:rPr>
          <w:rFonts w:ascii="Times New Roman" w:eastAsia="Times New Roman" w:hAnsi="Times New Roman" w:cs="Times New Roman"/>
          <w:b/>
          <w:sz w:val="24"/>
          <w:szCs w:val="24"/>
        </w:rPr>
        <w:t>Участие  в</w:t>
      </w:r>
      <w:proofErr w:type="gramEnd"/>
      <w:r w:rsidRPr="00FB0733">
        <w:rPr>
          <w:rFonts w:ascii="Times New Roman" w:eastAsia="Times New Roman" w:hAnsi="Times New Roman" w:cs="Times New Roman"/>
          <w:b/>
          <w:sz w:val="24"/>
          <w:szCs w:val="24"/>
        </w:rPr>
        <w:t xml:space="preserve">  профилактике  гинекологической  патологии.  »</w:t>
      </w:r>
      <w:r w:rsidRPr="00FB0733">
        <w:rPr>
          <w:rFonts w:ascii="Times New Roman" w:hAnsi="Times New Roman" w:cs="Times New Roman"/>
          <w:b/>
          <w:sz w:val="24"/>
          <w:szCs w:val="24"/>
        </w:rPr>
        <w:t xml:space="preserve"> </w:t>
      </w:r>
    </w:p>
    <w:p w:rsidR="00FB0733" w:rsidRPr="00FB0733" w:rsidRDefault="00FB0733" w:rsidP="00FB0733">
      <w:pPr>
        <w:keepNext/>
        <w:keepLines/>
        <w:spacing w:before="300" w:after="150"/>
        <w:outlineLvl w:val="1"/>
        <w:rPr>
          <w:rFonts w:ascii="inherit" w:eastAsia="Times New Roman" w:hAnsi="inherit" w:cs="Times New Roman"/>
          <w:sz w:val="45"/>
          <w:szCs w:val="45"/>
        </w:rPr>
      </w:pPr>
      <w:proofErr w:type="gramStart"/>
      <w:r w:rsidRPr="00FB0733">
        <w:rPr>
          <w:rFonts w:ascii="Times New Roman" w:eastAsiaTheme="majorEastAsia" w:hAnsi="Times New Roman" w:cs="Times New Roman"/>
          <w:b/>
          <w:bCs/>
          <w:sz w:val="24"/>
          <w:szCs w:val="24"/>
        </w:rPr>
        <w:t>Задание  №</w:t>
      </w:r>
      <w:proofErr w:type="gramEnd"/>
      <w:r w:rsidRPr="00FB0733">
        <w:rPr>
          <w:rFonts w:ascii="Times New Roman" w:eastAsiaTheme="majorEastAsia" w:hAnsi="Times New Roman" w:cs="Times New Roman"/>
          <w:b/>
          <w:bCs/>
          <w:sz w:val="24"/>
          <w:szCs w:val="24"/>
        </w:rPr>
        <w:t>1</w:t>
      </w:r>
      <w:r w:rsidRPr="00FB0733">
        <w:rPr>
          <w:rFonts w:ascii="Times New Roman" w:eastAsiaTheme="majorEastAsia" w:hAnsi="Times New Roman" w:cs="Times New Roman"/>
          <w:bCs/>
          <w:sz w:val="24"/>
          <w:szCs w:val="24"/>
        </w:rPr>
        <w:t xml:space="preserve">  </w:t>
      </w:r>
      <w:r w:rsidRPr="00FB0733">
        <w:rPr>
          <w:rFonts w:ascii="Times New Roman" w:eastAsia="Times New Roman" w:hAnsi="Times New Roman" w:cs="Times New Roman"/>
          <w:bCs/>
          <w:sz w:val="24"/>
          <w:szCs w:val="24"/>
        </w:rPr>
        <w:t>Принять  участие  в  проведении  гинекологической диспансеризации  коров</w:t>
      </w:r>
      <w:r w:rsidR="003130CB">
        <w:rPr>
          <w:rFonts w:ascii="Times New Roman" w:eastAsia="Times New Roman" w:hAnsi="Times New Roman" w:cs="Times New Roman"/>
          <w:bCs/>
          <w:sz w:val="24"/>
          <w:szCs w:val="24"/>
        </w:rPr>
        <w:t>: ректальном  исследовании  на  стельность  и  для  определения  причин  яловости</w:t>
      </w:r>
      <w:r w:rsidRPr="00FB0733">
        <w:rPr>
          <w:rFonts w:ascii="Times New Roman" w:eastAsia="Times New Roman" w:hAnsi="Times New Roman" w:cs="Times New Roman"/>
          <w:bCs/>
          <w:sz w:val="24"/>
          <w:szCs w:val="24"/>
        </w:rPr>
        <w:t>.</w:t>
      </w:r>
    </w:p>
    <w:p w:rsidR="003130CB" w:rsidRDefault="0087567C" w:rsidP="0087567C">
      <w:pPr>
        <w:spacing w:after="0" w:line="240" w:lineRule="atLeast"/>
        <w:rPr>
          <w:rFonts w:ascii="Times New Roman" w:hAnsi="Times New Roman" w:cs="Times New Roman"/>
          <w:i/>
          <w:sz w:val="24"/>
          <w:szCs w:val="24"/>
        </w:rPr>
      </w:pPr>
      <w:proofErr w:type="gramStart"/>
      <w:r w:rsidRPr="00BF1B24">
        <w:rPr>
          <w:rFonts w:ascii="Times New Roman" w:hAnsi="Times New Roman" w:cs="Times New Roman"/>
          <w:b/>
          <w:i/>
          <w:sz w:val="24"/>
          <w:szCs w:val="24"/>
        </w:rPr>
        <w:t>Задания  для</w:t>
      </w:r>
      <w:proofErr w:type="gramEnd"/>
      <w:r w:rsidRPr="00BF1B24">
        <w:rPr>
          <w:rFonts w:ascii="Times New Roman" w:hAnsi="Times New Roman" w:cs="Times New Roman"/>
          <w:b/>
          <w:i/>
          <w:sz w:val="24"/>
          <w:szCs w:val="24"/>
        </w:rPr>
        <w:t xml:space="preserve">  отчёта.</w:t>
      </w:r>
      <w:r w:rsidR="003130CB">
        <w:rPr>
          <w:rFonts w:ascii="Times New Roman" w:hAnsi="Times New Roman" w:cs="Times New Roman"/>
          <w:i/>
          <w:sz w:val="24"/>
          <w:szCs w:val="24"/>
        </w:rPr>
        <w:t xml:space="preserve"> </w:t>
      </w:r>
    </w:p>
    <w:p w:rsidR="0087567C" w:rsidRDefault="0087567C" w:rsidP="00465E97">
      <w:pPr>
        <w:pStyle w:val="a8"/>
        <w:numPr>
          <w:ilvl w:val="0"/>
          <w:numId w:val="35"/>
        </w:numPr>
        <w:spacing w:after="0" w:line="240" w:lineRule="atLeast"/>
        <w:rPr>
          <w:rFonts w:ascii="Times New Roman" w:hAnsi="Times New Roman" w:cs="Times New Roman"/>
          <w:i/>
          <w:sz w:val="24"/>
          <w:szCs w:val="24"/>
        </w:rPr>
      </w:pPr>
      <w:proofErr w:type="gramStart"/>
      <w:r w:rsidRPr="003130CB">
        <w:rPr>
          <w:rFonts w:ascii="Times New Roman" w:hAnsi="Times New Roman" w:cs="Times New Roman"/>
          <w:i/>
          <w:sz w:val="24"/>
          <w:szCs w:val="24"/>
        </w:rPr>
        <w:t>Значение  гинекологической</w:t>
      </w:r>
      <w:proofErr w:type="gramEnd"/>
      <w:r w:rsidRPr="003130CB">
        <w:rPr>
          <w:rFonts w:ascii="Times New Roman" w:hAnsi="Times New Roman" w:cs="Times New Roman"/>
          <w:i/>
          <w:sz w:val="24"/>
          <w:szCs w:val="24"/>
        </w:rPr>
        <w:t xml:space="preserve">  диспансеризации  кратко  описать  в  дневнике.</w:t>
      </w:r>
    </w:p>
    <w:p w:rsidR="003130CB" w:rsidRPr="003130CB" w:rsidRDefault="003130CB" w:rsidP="00465E97">
      <w:pPr>
        <w:pStyle w:val="a8"/>
        <w:numPr>
          <w:ilvl w:val="0"/>
          <w:numId w:val="35"/>
        </w:numPr>
        <w:spacing w:after="0" w:line="240" w:lineRule="atLeast"/>
        <w:rPr>
          <w:rFonts w:ascii="Times New Roman" w:hAnsi="Times New Roman" w:cs="Times New Roman"/>
          <w:i/>
          <w:sz w:val="24"/>
          <w:szCs w:val="24"/>
        </w:rPr>
      </w:pPr>
      <w:proofErr w:type="gramStart"/>
      <w:r>
        <w:rPr>
          <w:rFonts w:ascii="Times New Roman" w:hAnsi="Times New Roman" w:cs="Times New Roman"/>
          <w:i/>
          <w:sz w:val="24"/>
          <w:szCs w:val="24"/>
        </w:rPr>
        <w:t>Причины  яловости</w:t>
      </w:r>
      <w:proofErr w:type="gramEnd"/>
      <w:r>
        <w:rPr>
          <w:rFonts w:ascii="Times New Roman" w:hAnsi="Times New Roman" w:cs="Times New Roman"/>
          <w:i/>
          <w:sz w:val="24"/>
          <w:szCs w:val="24"/>
        </w:rPr>
        <w:t xml:space="preserve">  описать в дневнике.</w:t>
      </w:r>
    </w:p>
    <w:p w:rsidR="0087567C" w:rsidRPr="003130CB" w:rsidRDefault="0087567C" w:rsidP="00465E97">
      <w:pPr>
        <w:pStyle w:val="a8"/>
        <w:numPr>
          <w:ilvl w:val="0"/>
          <w:numId w:val="35"/>
        </w:numPr>
        <w:spacing w:after="0" w:line="240" w:lineRule="atLeast"/>
        <w:rPr>
          <w:rFonts w:ascii="Times New Roman" w:hAnsi="Times New Roman" w:cs="Times New Roman"/>
          <w:i/>
          <w:sz w:val="24"/>
          <w:szCs w:val="24"/>
        </w:rPr>
      </w:pPr>
      <w:proofErr w:type="gramStart"/>
      <w:r w:rsidRPr="003130CB">
        <w:rPr>
          <w:rFonts w:ascii="Times New Roman" w:eastAsia="Times New Roman" w:hAnsi="Times New Roman" w:cs="Times New Roman"/>
          <w:i/>
          <w:sz w:val="24"/>
          <w:szCs w:val="24"/>
        </w:rPr>
        <w:t>Приложить  к</w:t>
      </w:r>
      <w:proofErr w:type="gramEnd"/>
      <w:r w:rsidRPr="003130CB">
        <w:rPr>
          <w:rFonts w:ascii="Times New Roman" w:eastAsia="Times New Roman" w:hAnsi="Times New Roman" w:cs="Times New Roman"/>
          <w:i/>
          <w:sz w:val="24"/>
          <w:szCs w:val="24"/>
        </w:rPr>
        <w:t xml:space="preserve">  отчёту  акт  ректального  исследования  коров и,  по  возможности,    фотоматериалы  по  ректальному  исследованию  коров. </w:t>
      </w:r>
    </w:p>
    <w:p w:rsidR="0087567C" w:rsidRPr="00BB561A" w:rsidRDefault="0087567C" w:rsidP="008756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87567C" w:rsidRDefault="0087567C" w:rsidP="0087567C">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87567C" w:rsidRDefault="0087567C" w:rsidP="0087567C">
      <w:pPr>
        <w:spacing w:after="0" w:line="240" w:lineRule="auto"/>
        <w:rPr>
          <w:rFonts w:ascii="Times New Roman" w:eastAsia="Times New Roman" w:hAnsi="Times New Roman" w:cs="Times New Roman"/>
          <w:sz w:val="24"/>
          <w:szCs w:val="28"/>
        </w:rPr>
      </w:pPr>
    </w:p>
    <w:p w:rsidR="00FB0733" w:rsidRPr="00E379EC" w:rsidRDefault="00FB0733" w:rsidP="00FB0733">
      <w:pPr>
        <w:rPr>
          <w:rFonts w:ascii="Times New Roman" w:hAnsi="Times New Roman" w:cs="Times New Roman"/>
          <w:i/>
          <w:sz w:val="24"/>
          <w:szCs w:val="24"/>
        </w:rPr>
      </w:pPr>
    </w:p>
    <w:p w:rsidR="0087567C" w:rsidRPr="0087567C" w:rsidRDefault="0087567C" w:rsidP="0087567C">
      <w:pPr>
        <w:spacing w:after="0" w:line="240" w:lineRule="auto"/>
        <w:jc w:val="center"/>
        <w:rPr>
          <w:rFonts w:ascii="Times New Roman" w:eastAsia="Times New Roman" w:hAnsi="Times New Roman" w:cs="Times New Roman"/>
          <w:spacing w:val="20"/>
          <w:sz w:val="28"/>
          <w:szCs w:val="28"/>
        </w:rPr>
      </w:pPr>
      <w:proofErr w:type="gramStart"/>
      <w:r w:rsidRPr="0087567C">
        <w:rPr>
          <w:rFonts w:ascii="Times New Roman" w:eastAsia="Times New Roman" w:hAnsi="Times New Roman" w:cs="Times New Roman"/>
          <w:spacing w:val="20"/>
          <w:sz w:val="28"/>
          <w:szCs w:val="28"/>
        </w:rPr>
        <w:t>УЧЕБНАЯ  ПРАКТИКА</w:t>
      </w:r>
      <w:proofErr w:type="gramEnd"/>
      <w:r w:rsidRPr="0087567C">
        <w:rPr>
          <w:rFonts w:ascii="Times New Roman" w:eastAsia="Times New Roman" w:hAnsi="Times New Roman" w:cs="Times New Roman"/>
          <w:spacing w:val="20"/>
          <w:sz w:val="28"/>
          <w:szCs w:val="28"/>
        </w:rPr>
        <w:t xml:space="preserve">   № 39</w:t>
      </w:r>
    </w:p>
    <w:p w:rsidR="0087567C" w:rsidRPr="0087567C" w:rsidRDefault="0087567C" w:rsidP="0087567C">
      <w:pPr>
        <w:rPr>
          <w:rFonts w:ascii="Times New Roman" w:hAnsi="Times New Roman" w:cs="Times New Roman"/>
          <w:sz w:val="24"/>
          <w:szCs w:val="24"/>
        </w:rPr>
      </w:pPr>
    </w:p>
    <w:p w:rsidR="0087567C" w:rsidRPr="0087567C" w:rsidRDefault="0087567C" w:rsidP="0087567C">
      <w:pPr>
        <w:spacing w:after="0" w:line="240" w:lineRule="auto"/>
        <w:ind w:firstLine="709"/>
        <w:jc w:val="both"/>
        <w:rPr>
          <w:rFonts w:ascii="Times New Roman" w:eastAsia="Times New Roman" w:hAnsi="Times New Roman" w:cs="Times New Roman"/>
          <w:sz w:val="24"/>
          <w:szCs w:val="24"/>
        </w:rPr>
      </w:pPr>
      <w:r w:rsidRPr="0087567C">
        <w:rPr>
          <w:rFonts w:ascii="Times New Roman" w:hAnsi="Times New Roman" w:cs="Times New Roman"/>
          <w:sz w:val="24"/>
          <w:szCs w:val="24"/>
        </w:rPr>
        <w:t>_</w:t>
      </w:r>
      <w:r w:rsidRPr="0087567C">
        <w:rPr>
          <w:rFonts w:ascii="Times New Roman" w:eastAsia="Times New Roman" w:hAnsi="Times New Roman" w:cs="Times New Roman"/>
          <w:color w:val="646464"/>
          <w:sz w:val="24"/>
          <w:szCs w:val="24"/>
        </w:rPr>
        <w:t xml:space="preserve"> </w:t>
      </w:r>
      <w:r w:rsidRPr="0087567C">
        <w:rPr>
          <w:rFonts w:ascii="Times New Roman" w:eastAsia="Times New Roman" w:hAnsi="Times New Roman" w:cs="Times New Roman"/>
          <w:sz w:val="24"/>
          <w:szCs w:val="24"/>
        </w:rPr>
        <w:t xml:space="preserve">Дата _ _ _                                                                               </w:t>
      </w:r>
      <w:proofErr w:type="gramStart"/>
      <w:r w:rsidRPr="0087567C">
        <w:rPr>
          <w:rFonts w:ascii="Times New Roman" w:eastAsia="Times New Roman" w:hAnsi="Times New Roman" w:cs="Times New Roman"/>
          <w:sz w:val="24"/>
          <w:szCs w:val="24"/>
        </w:rPr>
        <w:t xml:space="preserve">Время </w:t>
      </w:r>
      <w:r w:rsidRPr="0087567C">
        <w:rPr>
          <w:rFonts w:ascii="Times New Roman" w:eastAsia="Times New Roman" w:hAnsi="Times New Roman" w:cs="Times New Roman"/>
          <w:sz w:val="24"/>
          <w:szCs w:val="24"/>
          <w:u w:val="single"/>
        </w:rPr>
        <w:t xml:space="preserve"> 6</w:t>
      </w:r>
      <w:proofErr w:type="gramEnd"/>
      <w:r w:rsidRPr="0087567C">
        <w:rPr>
          <w:rFonts w:ascii="Times New Roman" w:eastAsia="Times New Roman" w:hAnsi="Times New Roman" w:cs="Times New Roman"/>
          <w:sz w:val="24"/>
          <w:szCs w:val="24"/>
        </w:rPr>
        <w:t xml:space="preserve"> часов</w:t>
      </w:r>
    </w:p>
    <w:p w:rsidR="0087567C" w:rsidRPr="0087567C" w:rsidRDefault="0087567C" w:rsidP="0087567C">
      <w:pPr>
        <w:spacing w:after="0" w:line="240" w:lineRule="auto"/>
        <w:ind w:firstLine="709"/>
        <w:jc w:val="both"/>
        <w:rPr>
          <w:rFonts w:ascii="Times New Roman" w:eastAsia="Times New Roman" w:hAnsi="Times New Roman" w:cs="Times New Roman"/>
          <w:sz w:val="24"/>
          <w:szCs w:val="24"/>
        </w:rPr>
      </w:pPr>
    </w:p>
    <w:p w:rsidR="0087567C" w:rsidRPr="0087567C" w:rsidRDefault="0087567C" w:rsidP="0087567C">
      <w:pPr>
        <w:shd w:val="clear" w:color="auto" w:fill="FFFFFF"/>
        <w:spacing w:after="0" w:line="0" w:lineRule="atLeast"/>
        <w:outlineLvl w:val="0"/>
        <w:rPr>
          <w:rFonts w:ascii="Times New Roman" w:hAnsi="Times New Roman" w:cs="Times New Roman"/>
          <w:b/>
          <w:sz w:val="24"/>
          <w:szCs w:val="24"/>
        </w:rPr>
      </w:pPr>
      <w:r w:rsidRPr="0087567C">
        <w:rPr>
          <w:rFonts w:ascii="Times New Roman" w:eastAsia="Times New Roman" w:hAnsi="Times New Roman" w:cs="Times New Roman"/>
          <w:sz w:val="24"/>
          <w:szCs w:val="24"/>
        </w:rPr>
        <w:t xml:space="preserve">Тема: </w:t>
      </w:r>
      <w:r w:rsidRPr="0087567C">
        <w:rPr>
          <w:rFonts w:ascii="Times New Roman" w:eastAsia="Times New Roman" w:hAnsi="Times New Roman" w:cs="Times New Roman"/>
          <w:b/>
          <w:sz w:val="24"/>
          <w:szCs w:val="24"/>
        </w:rPr>
        <w:t>«</w:t>
      </w:r>
      <w:proofErr w:type="gramStart"/>
      <w:r w:rsidRPr="0087567C">
        <w:rPr>
          <w:rFonts w:ascii="Times New Roman" w:eastAsia="Times New Roman" w:hAnsi="Times New Roman" w:cs="Times New Roman"/>
          <w:b/>
          <w:sz w:val="24"/>
          <w:szCs w:val="24"/>
        </w:rPr>
        <w:t>Участие  в</w:t>
      </w:r>
      <w:proofErr w:type="gramEnd"/>
      <w:r w:rsidRPr="0087567C">
        <w:rPr>
          <w:rFonts w:ascii="Times New Roman" w:eastAsia="Times New Roman" w:hAnsi="Times New Roman" w:cs="Times New Roman"/>
          <w:b/>
          <w:sz w:val="24"/>
          <w:szCs w:val="24"/>
        </w:rPr>
        <w:t xml:space="preserve">  профилактике  и  диагностике    маститов. </w:t>
      </w:r>
      <w:proofErr w:type="gramStart"/>
      <w:r w:rsidR="003130CB">
        <w:rPr>
          <w:rFonts w:ascii="Times New Roman" w:eastAsia="Times New Roman" w:hAnsi="Times New Roman" w:cs="Times New Roman"/>
          <w:b/>
          <w:sz w:val="24"/>
          <w:szCs w:val="24"/>
        </w:rPr>
        <w:t>Отработка  навыков</w:t>
      </w:r>
      <w:proofErr w:type="gramEnd"/>
      <w:r w:rsidR="003130CB">
        <w:rPr>
          <w:rFonts w:ascii="Times New Roman" w:eastAsia="Times New Roman" w:hAnsi="Times New Roman" w:cs="Times New Roman"/>
          <w:b/>
          <w:sz w:val="24"/>
          <w:szCs w:val="24"/>
        </w:rPr>
        <w:t xml:space="preserve">  проведения  </w:t>
      </w:r>
      <w:proofErr w:type="spellStart"/>
      <w:r w:rsidR="003130CB">
        <w:rPr>
          <w:rFonts w:ascii="Times New Roman" w:eastAsia="Times New Roman" w:hAnsi="Times New Roman" w:cs="Times New Roman"/>
          <w:b/>
          <w:sz w:val="24"/>
          <w:szCs w:val="24"/>
        </w:rPr>
        <w:t>надвымянной</w:t>
      </w:r>
      <w:proofErr w:type="spellEnd"/>
      <w:r w:rsidR="003130CB">
        <w:rPr>
          <w:rFonts w:ascii="Times New Roman" w:eastAsia="Times New Roman" w:hAnsi="Times New Roman" w:cs="Times New Roman"/>
          <w:b/>
          <w:sz w:val="24"/>
          <w:szCs w:val="24"/>
        </w:rPr>
        <w:t xml:space="preserve">  новокаиновой  блокады</w:t>
      </w:r>
      <w:r w:rsidRPr="0087567C">
        <w:rPr>
          <w:rFonts w:ascii="Times New Roman" w:eastAsia="Times New Roman" w:hAnsi="Times New Roman" w:cs="Times New Roman"/>
          <w:b/>
          <w:sz w:val="24"/>
          <w:szCs w:val="24"/>
        </w:rPr>
        <w:t>.»</w:t>
      </w:r>
      <w:r w:rsidRPr="0087567C">
        <w:rPr>
          <w:rFonts w:ascii="Times New Roman" w:hAnsi="Times New Roman" w:cs="Times New Roman"/>
          <w:b/>
          <w:sz w:val="24"/>
          <w:szCs w:val="24"/>
        </w:rPr>
        <w:t xml:space="preserve"> </w:t>
      </w:r>
    </w:p>
    <w:p w:rsidR="0087567C" w:rsidRDefault="0087567C" w:rsidP="0087567C">
      <w:pPr>
        <w:keepNext/>
        <w:keepLines/>
        <w:spacing w:before="300" w:after="150"/>
        <w:outlineLvl w:val="1"/>
        <w:rPr>
          <w:rFonts w:ascii="Times New Roman" w:eastAsia="Times New Roman" w:hAnsi="Times New Roman" w:cs="Times New Roman"/>
          <w:b/>
          <w:bCs/>
          <w:sz w:val="24"/>
          <w:szCs w:val="24"/>
        </w:rPr>
      </w:pPr>
      <w:proofErr w:type="gramStart"/>
      <w:r w:rsidRPr="0087567C">
        <w:rPr>
          <w:rFonts w:ascii="Times New Roman" w:eastAsiaTheme="majorEastAsia" w:hAnsi="Times New Roman" w:cs="Times New Roman"/>
          <w:b/>
          <w:bCs/>
          <w:sz w:val="24"/>
          <w:szCs w:val="24"/>
        </w:rPr>
        <w:t>Задание  №</w:t>
      </w:r>
      <w:proofErr w:type="gramEnd"/>
      <w:r w:rsidRPr="0087567C">
        <w:rPr>
          <w:rFonts w:ascii="Times New Roman" w:eastAsiaTheme="majorEastAsia" w:hAnsi="Times New Roman" w:cs="Times New Roman"/>
          <w:b/>
          <w:bCs/>
          <w:sz w:val="24"/>
          <w:szCs w:val="24"/>
        </w:rPr>
        <w:t>1</w:t>
      </w:r>
      <w:r w:rsidRPr="0087567C">
        <w:rPr>
          <w:rFonts w:ascii="Times New Roman" w:eastAsiaTheme="majorEastAsia" w:hAnsi="Times New Roman" w:cs="Times New Roman"/>
          <w:bCs/>
          <w:sz w:val="24"/>
          <w:szCs w:val="24"/>
        </w:rPr>
        <w:t xml:space="preserve">  </w:t>
      </w:r>
      <w:r w:rsidRPr="0087567C">
        <w:rPr>
          <w:rFonts w:ascii="Times New Roman" w:eastAsia="Times New Roman" w:hAnsi="Times New Roman" w:cs="Times New Roman"/>
          <w:bCs/>
          <w:sz w:val="24"/>
          <w:szCs w:val="24"/>
        </w:rPr>
        <w:t>Принять  участие  в  исследовании  коров  на  субклинический  мастит</w:t>
      </w:r>
      <w:r w:rsidRPr="0087567C">
        <w:rPr>
          <w:rFonts w:ascii="Times New Roman" w:eastAsia="Times New Roman" w:hAnsi="Times New Roman" w:cs="Times New Roman"/>
          <w:b/>
          <w:bCs/>
          <w:sz w:val="24"/>
          <w:szCs w:val="24"/>
        </w:rPr>
        <w:t xml:space="preserve"> </w:t>
      </w:r>
    </w:p>
    <w:p w:rsidR="0087567C" w:rsidRDefault="0087567C" w:rsidP="0087567C">
      <w:pPr>
        <w:spacing w:after="0" w:line="240" w:lineRule="atLeast"/>
        <w:rPr>
          <w:rFonts w:ascii="Times New Roman" w:hAnsi="Times New Roman" w:cs="Times New Roman"/>
          <w:i/>
          <w:color w:val="000000"/>
          <w:shd w:val="clear" w:color="auto" w:fill="FBEED0"/>
        </w:rPr>
      </w:pPr>
      <w:proofErr w:type="gramStart"/>
      <w:r w:rsidRPr="009104EC">
        <w:rPr>
          <w:rFonts w:ascii="Times New Roman" w:hAnsi="Times New Roman" w:cs="Times New Roman"/>
          <w:b/>
          <w:i/>
          <w:color w:val="000000"/>
          <w:shd w:val="clear" w:color="auto" w:fill="FBEED0"/>
        </w:rPr>
        <w:t>Задания  для</w:t>
      </w:r>
      <w:proofErr w:type="gramEnd"/>
      <w:r w:rsidRPr="009104EC">
        <w:rPr>
          <w:rFonts w:ascii="Times New Roman" w:hAnsi="Times New Roman" w:cs="Times New Roman"/>
          <w:b/>
          <w:i/>
          <w:color w:val="000000"/>
          <w:shd w:val="clear" w:color="auto" w:fill="FBEED0"/>
        </w:rPr>
        <w:t xml:space="preserve">  отчёта</w:t>
      </w:r>
      <w:r w:rsidRPr="009104EC">
        <w:rPr>
          <w:rFonts w:ascii="Times New Roman" w:hAnsi="Times New Roman" w:cs="Times New Roman"/>
          <w:i/>
          <w:color w:val="000000"/>
          <w:shd w:val="clear" w:color="auto" w:fill="FBEED0"/>
        </w:rPr>
        <w:t xml:space="preserve">.  </w:t>
      </w:r>
    </w:p>
    <w:p w:rsidR="0087567C" w:rsidRDefault="0087567C" w:rsidP="0087567C">
      <w:pPr>
        <w:spacing w:after="0" w:line="240" w:lineRule="atLeast"/>
        <w:rPr>
          <w:rFonts w:ascii="Times New Roman" w:hAnsi="Times New Roman" w:cs="Times New Roman"/>
          <w:i/>
          <w:color w:val="000000"/>
          <w:shd w:val="clear" w:color="auto" w:fill="FBEED0"/>
        </w:rPr>
      </w:pPr>
      <w:r>
        <w:rPr>
          <w:rFonts w:ascii="Times New Roman" w:hAnsi="Times New Roman" w:cs="Times New Roman"/>
          <w:i/>
          <w:color w:val="000000"/>
          <w:shd w:val="clear" w:color="auto" w:fill="FBEED0"/>
        </w:rPr>
        <w:t>1.</w:t>
      </w:r>
      <w:proofErr w:type="gramStart"/>
      <w:r w:rsidRPr="009104EC">
        <w:rPr>
          <w:rFonts w:ascii="Times New Roman" w:hAnsi="Times New Roman" w:cs="Times New Roman"/>
          <w:i/>
          <w:color w:val="000000"/>
          <w:shd w:val="clear" w:color="auto" w:fill="FBEED0"/>
        </w:rPr>
        <w:t>Методику  исследования</w:t>
      </w:r>
      <w:proofErr w:type="gramEnd"/>
      <w:r w:rsidRPr="009104EC">
        <w:rPr>
          <w:rFonts w:ascii="Times New Roman" w:hAnsi="Times New Roman" w:cs="Times New Roman"/>
          <w:i/>
          <w:color w:val="000000"/>
          <w:shd w:val="clear" w:color="auto" w:fill="FBEED0"/>
        </w:rPr>
        <w:t xml:space="preserve">  на  мастит </w:t>
      </w:r>
      <w:r>
        <w:rPr>
          <w:rFonts w:ascii="Times New Roman" w:hAnsi="Times New Roman" w:cs="Times New Roman"/>
          <w:i/>
          <w:color w:val="000000"/>
          <w:shd w:val="clear" w:color="auto" w:fill="FBEED0"/>
        </w:rPr>
        <w:t xml:space="preserve"> кратко  описать  в  дневнике</w:t>
      </w:r>
      <w:r w:rsidR="00555287">
        <w:rPr>
          <w:rFonts w:ascii="Times New Roman" w:hAnsi="Times New Roman" w:cs="Times New Roman"/>
          <w:i/>
          <w:color w:val="000000"/>
          <w:shd w:val="clear" w:color="auto" w:fill="FBEED0"/>
        </w:rPr>
        <w:t>.</w:t>
      </w:r>
      <w:r>
        <w:rPr>
          <w:rFonts w:ascii="Times New Roman" w:hAnsi="Times New Roman" w:cs="Times New Roman"/>
          <w:i/>
          <w:color w:val="000000"/>
          <w:shd w:val="clear" w:color="auto" w:fill="FBEED0"/>
        </w:rPr>
        <w:t xml:space="preserve">  </w:t>
      </w:r>
    </w:p>
    <w:p w:rsidR="0087567C" w:rsidRDefault="0087567C" w:rsidP="0087567C">
      <w:pPr>
        <w:spacing w:after="0" w:line="240" w:lineRule="atLeast"/>
        <w:rPr>
          <w:rFonts w:ascii="Times New Roman" w:hAnsi="Times New Roman" w:cs="Times New Roman"/>
          <w:i/>
          <w:color w:val="000000"/>
          <w:shd w:val="clear" w:color="auto" w:fill="FBEED0"/>
        </w:rPr>
      </w:pPr>
      <w:r>
        <w:rPr>
          <w:rFonts w:ascii="Times New Roman" w:hAnsi="Times New Roman" w:cs="Times New Roman"/>
          <w:i/>
          <w:color w:val="000000"/>
          <w:shd w:val="clear" w:color="auto" w:fill="FBEED0"/>
        </w:rPr>
        <w:t xml:space="preserve">2. </w:t>
      </w:r>
      <w:proofErr w:type="gramStart"/>
      <w:r w:rsidRPr="009104EC">
        <w:rPr>
          <w:rFonts w:ascii="Times New Roman" w:hAnsi="Times New Roman" w:cs="Times New Roman"/>
          <w:i/>
          <w:color w:val="000000"/>
          <w:shd w:val="clear" w:color="auto" w:fill="FBEED0"/>
        </w:rPr>
        <w:t>Приложить  к</w:t>
      </w:r>
      <w:proofErr w:type="gramEnd"/>
      <w:r w:rsidRPr="009104EC">
        <w:rPr>
          <w:rFonts w:ascii="Times New Roman" w:hAnsi="Times New Roman" w:cs="Times New Roman"/>
          <w:i/>
          <w:color w:val="000000"/>
          <w:shd w:val="clear" w:color="auto" w:fill="FBEED0"/>
        </w:rPr>
        <w:t xml:space="preserve">  отчёту  акт  исследования  коров  на  субклинический  мастит.</w:t>
      </w:r>
      <w:r>
        <w:rPr>
          <w:rFonts w:ascii="Times New Roman" w:hAnsi="Times New Roman" w:cs="Times New Roman"/>
          <w:i/>
          <w:color w:val="000000"/>
          <w:shd w:val="clear" w:color="auto" w:fill="FBEED0"/>
        </w:rPr>
        <w:t xml:space="preserve">  и </w:t>
      </w:r>
    </w:p>
    <w:p w:rsidR="0087567C" w:rsidRDefault="0087567C" w:rsidP="0087567C">
      <w:pPr>
        <w:spacing w:after="0" w:line="240" w:lineRule="atLeast"/>
        <w:rPr>
          <w:rFonts w:ascii="Times New Roman" w:hAnsi="Times New Roman" w:cs="Times New Roman"/>
          <w:i/>
          <w:color w:val="000000"/>
          <w:shd w:val="clear" w:color="auto" w:fill="FBEED0"/>
        </w:rPr>
      </w:pPr>
      <w:r>
        <w:rPr>
          <w:rFonts w:ascii="Times New Roman" w:hAnsi="Times New Roman" w:cs="Times New Roman"/>
          <w:i/>
          <w:color w:val="000000"/>
          <w:shd w:val="clear" w:color="auto" w:fill="FBEED0"/>
        </w:rPr>
        <w:t xml:space="preserve">3. </w:t>
      </w:r>
      <w:proofErr w:type="gramStart"/>
      <w:r w:rsidR="00555287" w:rsidRPr="009104EC">
        <w:rPr>
          <w:rFonts w:ascii="Times New Roman" w:hAnsi="Times New Roman" w:cs="Times New Roman"/>
          <w:i/>
          <w:color w:val="000000"/>
          <w:shd w:val="clear" w:color="auto" w:fill="FBEED0"/>
        </w:rPr>
        <w:t>Приложить  к</w:t>
      </w:r>
      <w:proofErr w:type="gramEnd"/>
      <w:r w:rsidR="00555287" w:rsidRPr="009104EC">
        <w:rPr>
          <w:rFonts w:ascii="Times New Roman" w:hAnsi="Times New Roman" w:cs="Times New Roman"/>
          <w:i/>
          <w:color w:val="000000"/>
          <w:shd w:val="clear" w:color="auto" w:fill="FBEED0"/>
        </w:rPr>
        <w:t xml:space="preserve">  отчёту  </w:t>
      </w:r>
      <w:r w:rsidR="00555287">
        <w:rPr>
          <w:rFonts w:ascii="Times New Roman" w:hAnsi="Times New Roman" w:cs="Times New Roman"/>
          <w:i/>
          <w:color w:val="000000"/>
          <w:shd w:val="clear" w:color="auto" w:fill="FBEED0"/>
        </w:rPr>
        <w:t>с</w:t>
      </w:r>
      <w:r>
        <w:rPr>
          <w:rFonts w:ascii="Times New Roman" w:hAnsi="Times New Roman" w:cs="Times New Roman"/>
          <w:i/>
          <w:color w:val="000000"/>
          <w:shd w:val="clear" w:color="auto" w:fill="FBEED0"/>
        </w:rPr>
        <w:t>опроводительную  на  молоко,  направляемое  в  ветеринарную  лабораторию  для  бактериологического  исследования  на  мастит  и  определение  чувствительности  к  антибиотикам.</w:t>
      </w:r>
      <w:r w:rsidRPr="009104EC">
        <w:rPr>
          <w:rFonts w:ascii="Times New Roman" w:hAnsi="Times New Roman" w:cs="Times New Roman"/>
          <w:i/>
          <w:color w:val="000000"/>
          <w:shd w:val="clear" w:color="auto" w:fill="FBEED0"/>
        </w:rPr>
        <w:t xml:space="preserve"> </w:t>
      </w:r>
    </w:p>
    <w:p w:rsidR="0087567C" w:rsidRDefault="0087567C" w:rsidP="0087567C">
      <w:pPr>
        <w:spacing w:after="0" w:line="240" w:lineRule="atLeast"/>
        <w:rPr>
          <w:rFonts w:ascii="Times New Roman" w:hAnsi="Times New Roman" w:cs="Times New Roman"/>
          <w:i/>
          <w:color w:val="000000"/>
          <w:shd w:val="clear" w:color="auto" w:fill="FBEED0"/>
        </w:rPr>
      </w:pPr>
    </w:p>
    <w:p w:rsidR="0087567C" w:rsidRPr="008F28FC" w:rsidRDefault="0087567C" w:rsidP="0087567C">
      <w:pPr>
        <w:spacing w:after="0" w:line="240" w:lineRule="atLeast"/>
        <w:rPr>
          <w:rFonts w:ascii="Times New Roman" w:hAnsi="Times New Roman" w:cs="Times New Roman"/>
          <w:i/>
          <w:color w:val="000000"/>
          <w:shd w:val="clear" w:color="auto" w:fill="FBEED0"/>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2</w:t>
      </w:r>
      <w:r w:rsidRPr="00707506">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Принять  участие  в  проведении  </w:t>
      </w:r>
      <w:proofErr w:type="spellStart"/>
      <w:r>
        <w:rPr>
          <w:rFonts w:ascii="Times New Roman" w:eastAsia="Times New Roman" w:hAnsi="Times New Roman" w:cs="Times New Roman"/>
          <w:sz w:val="24"/>
          <w:szCs w:val="24"/>
        </w:rPr>
        <w:t>надвымянной</w:t>
      </w:r>
      <w:proofErr w:type="spellEnd"/>
      <w:r>
        <w:rPr>
          <w:rFonts w:ascii="Times New Roman" w:eastAsia="Times New Roman" w:hAnsi="Times New Roman" w:cs="Times New Roman"/>
          <w:sz w:val="24"/>
          <w:szCs w:val="24"/>
        </w:rPr>
        <w:t xml:space="preserve">  новокаиновой  блокады  у  коров,  больных  маститом.</w:t>
      </w:r>
    </w:p>
    <w:p w:rsidR="0087567C" w:rsidRPr="0087567C" w:rsidRDefault="0087567C" w:rsidP="0087567C">
      <w:pPr>
        <w:rPr>
          <w:rFonts w:ascii="Times New Roman" w:hAnsi="Times New Roman" w:cs="Times New Roman"/>
          <w:i/>
          <w:noProof/>
        </w:rPr>
      </w:pPr>
      <w:r w:rsidRPr="0087567C">
        <w:rPr>
          <w:rFonts w:ascii="Times New Roman" w:hAnsi="Times New Roman" w:cs="Times New Roman"/>
          <w:b/>
          <w:i/>
          <w:noProof/>
        </w:rPr>
        <w:t>Задание  дляы  отчёта</w:t>
      </w:r>
      <w:r w:rsidRPr="0087567C">
        <w:rPr>
          <w:rFonts w:ascii="Times New Roman" w:hAnsi="Times New Roman" w:cs="Times New Roman"/>
          <w:i/>
          <w:noProof/>
        </w:rPr>
        <w:t>.  Технику  проведения  надвымянной  новокаиновой  блокады  кратко  описать  в  дневнике.  По  возможности  приложить  к  отчёту  ксерокопии  фотоматериалов  по  этой  теме.</w:t>
      </w:r>
    </w:p>
    <w:p w:rsidR="0087567C" w:rsidRPr="00BB561A" w:rsidRDefault="0087567C" w:rsidP="008756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87567C" w:rsidRDefault="0087567C" w:rsidP="0087567C">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87567C" w:rsidRPr="0087567C" w:rsidRDefault="0087567C" w:rsidP="0087567C">
      <w:pPr>
        <w:keepNext/>
        <w:keepLines/>
        <w:spacing w:before="300" w:after="150"/>
        <w:outlineLvl w:val="1"/>
        <w:rPr>
          <w:rFonts w:ascii="Times New Roman" w:eastAsiaTheme="majorEastAsia" w:hAnsi="Times New Roman" w:cs="Times New Roman"/>
          <w:b/>
          <w:bCs/>
          <w:sz w:val="28"/>
          <w:szCs w:val="28"/>
          <w:shd w:val="clear" w:color="auto" w:fill="FBEED0"/>
        </w:rPr>
      </w:pPr>
    </w:p>
    <w:p w:rsidR="0087567C" w:rsidRPr="0087567C" w:rsidRDefault="0087567C" w:rsidP="0087567C">
      <w:pPr>
        <w:spacing w:after="0" w:line="240" w:lineRule="auto"/>
        <w:jc w:val="center"/>
        <w:rPr>
          <w:rFonts w:ascii="Times New Roman" w:eastAsia="Times New Roman" w:hAnsi="Times New Roman" w:cs="Times New Roman"/>
          <w:spacing w:val="20"/>
        </w:rPr>
      </w:pPr>
      <w:proofErr w:type="gramStart"/>
      <w:r w:rsidRPr="0087567C">
        <w:rPr>
          <w:rFonts w:ascii="Times New Roman" w:eastAsia="Times New Roman" w:hAnsi="Times New Roman" w:cs="Times New Roman"/>
          <w:spacing w:val="20"/>
        </w:rPr>
        <w:t>УЧЕБНАЯ  ПРАКТИКА</w:t>
      </w:r>
      <w:proofErr w:type="gramEnd"/>
      <w:r w:rsidRPr="0087567C">
        <w:rPr>
          <w:rFonts w:ascii="Times New Roman" w:eastAsia="Times New Roman" w:hAnsi="Times New Roman" w:cs="Times New Roman"/>
          <w:spacing w:val="20"/>
        </w:rPr>
        <w:t xml:space="preserve">   № 40</w:t>
      </w:r>
    </w:p>
    <w:p w:rsidR="0087567C" w:rsidRPr="0087567C" w:rsidRDefault="0087567C" w:rsidP="0087567C">
      <w:pPr>
        <w:spacing w:after="0" w:line="240" w:lineRule="auto"/>
        <w:ind w:firstLine="709"/>
        <w:jc w:val="both"/>
        <w:rPr>
          <w:rFonts w:ascii="Times New Roman" w:eastAsia="Times New Roman" w:hAnsi="Times New Roman" w:cs="Times New Roman"/>
          <w:sz w:val="24"/>
          <w:szCs w:val="24"/>
        </w:rPr>
      </w:pPr>
      <w:r w:rsidRPr="0087567C">
        <w:rPr>
          <w:rFonts w:ascii="Times New Roman" w:hAnsi="Times New Roman" w:cs="Times New Roman"/>
          <w:sz w:val="24"/>
          <w:szCs w:val="24"/>
        </w:rPr>
        <w:t>_</w:t>
      </w:r>
      <w:r w:rsidRPr="0087567C">
        <w:rPr>
          <w:rFonts w:ascii="Times New Roman" w:eastAsia="Times New Roman" w:hAnsi="Times New Roman" w:cs="Times New Roman"/>
          <w:color w:val="646464"/>
          <w:sz w:val="24"/>
          <w:szCs w:val="24"/>
        </w:rPr>
        <w:t xml:space="preserve"> </w:t>
      </w:r>
      <w:r w:rsidRPr="0087567C">
        <w:rPr>
          <w:rFonts w:ascii="Times New Roman" w:eastAsia="Times New Roman" w:hAnsi="Times New Roman" w:cs="Times New Roman"/>
          <w:sz w:val="24"/>
          <w:szCs w:val="24"/>
        </w:rPr>
        <w:t xml:space="preserve">Дата _ _ _                                                                               </w:t>
      </w:r>
      <w:proofErr w:type="gramStart"/>
      <w:r w:rsidRPr="0087567C">
        <w:rPr>
          <w:rFonts w:ascii="Times New Roman" w:eastAsia="Times New Roman" w:hAnsi="Times New Roman" w:cs="Times New Roman"/>
          <w:sz w:val="24"/>
          <w:szCs w:val="24"/>
        </w:rPr>
        <w:t xml:space="preserve">Время </w:t>
      </w:r>
      <w:r w:rsidRPr="0087567C">
        <w:rPr>
          <w:rFonts w:ascii="Times New Roman" w:eastAsia="Times New Roman" w:hAnsi="Times New Roman" w:cs="Times New Roman"/>
          <w:sz w:val="24"/>
          <w:szCs w:val="24"/>
          <w:u w:val="single"/>
        </w:rPr>
        <w:t xml:space="preserve"> 6</w:t>
      </w:r>
      <w:proofErr w:type="gramEnd"/>
      <w:r w:rsidRPr="0087567C">
        <w:rPr>
          <w:rFonts w:ascii="Times New Roman" w:eastAsia="Times New Roman" w:hAnsi="Times New Roman" w:cs="Times New Roman"/>
          <w:sz w:val="24"/>
          <w:szCs w:val="24"/>
        </w:rPr>
        <w:t xml:space="preserve"> часов</w:t>
      </w:r>
    </w:p>
    <w:p w:rsidR="0087567C" w:rsidRPr="0087567C" w:rsidRDefault="0087567C" w:rsidP="0087567C">
      <w:pPr>
        <w:shd w:val="clear" w:color="auto" w:fill="FFFFFF"/>
        <w:spacing w:before="161" w:after="161" w:line="0" w:lineRule="atLeast"/>
        <w:ind w:left="375"/>
        <w:outlineLvl w:val="0"/>
        <w:rPr>
          <w:rFonts w:ascii="Times New Roman" w:hAnsi="Times New Roman" w:cs="Times New Roman"/>
          <w:b/>
          <w:sz w:val="24"/>
          <w:szCs w:val="24"/>
        </w:rPr>
      </w:pPr>
      <w:r w:rsidRPr="0087567C">
        <w:rPr>
          <w:rFonts w:ascii="Times New Roman" w:eastAsia="Times New Roman" w:hAnsi="Times New Roman" w:cs="Times New Roman"/>
          <w:sz w:val="24"/>
          <w:szCs w:val="24"/>
        </w:rPr>
        <w:t>Тема: «</w:t>
      </w:r>
      <w:proofErr w:type="gramStart"/>
      <w:r w:rsidRPr="0087567C">
        <w:rPr>
          <w:rFonts w:ascii="Times New Roman" w:eastAsia="Times New Roman" w:hAnsi="Times New Roman" w:cs="Times New Roman"/>
          <w:b/>
          <w:sz w:val="24"/>
          <w:szCs w:val="24"/>
        </w:rPr>
        <w:t>Участие  в</w:t>
      </w:r>
      <w:proofErr w:type="gramEnd"/>
      <w:r w:rsidRPr="0087567C">
        <w:rPr>
          <w:rFonts w:ascii="Times New Roman" w:eastAsia="Times New Roman" w:hAnsi="Times New Roman" w:cs="Times New Roman"/>
          <w:b/>
          <w:sz w:val="24"/>
          <w:szCs w:val="24"/>
        </w:rPr>
        <w:t xml:space="preserve">  составлении  плана  профилактики  заразных  заболеваний  в  хозяйстве»</w:t>
      </w:r>
      <w:r w:rsidRPr="0087567C">
        <w:rPr>
          <w:rFonts w:ascii="Times New Roman" w:hAnsi="Times New Roman" w:cs="Times New Roman"/>
          <w:b/>
          <w:sz w:val="24"/>
          <w:szCs w:val="24"/>
        </w:rPr>
        <w:t xml:space="preserve"> </w:t>
      </w:r>
    </w:p>
    <w:p w:rsidR="00555287" w:rsidRPr="00555287" w:rsidRDefault="0087567C" w:rsidP="00555287">
      <w:pPr>
        <w:shd w:val="clear" w:color="auto" w:fill="FFFFFF"/>
        <w:spacing w:before="161" w:after="161" w:line="0" w:lineRule="atLeast"/>
        <w:ind w:left="375"/>
        <w:outlineLvl w:val="0"/>
        <w:rPr>
          <w:rFonts w:ascii="Times New Roman" w:hAnsi="Times New Roman" w:cs="Times New Roman"/>
          <w:sz w:val="24"/>
          <w:szCs w:val="24"/>
        </w:rPr>
      </w:pPr>
      <w:proofErr w:type="gramStart"/>
      <w:r w:rsidRPr="0087567C">
        <w:rPr>
          <w:rFonts w:ascii="Times New Roman" w:eastAsiaTheme="majorEastAsia" w:hAnsi="Times New Roman" w:cs="Times New Roman"/>
          <w:b/>
          <w:bCs/>
          <w:sz w:val="24"/>
          <w:szCs w:val="24"/>
        </w:rPr>
        <w:t>Задание  №</w:t>
      </w:r>
      <w:proofErr w:type="gramEnd"/>
      <w:r w:rsidRPr="0087567C">
        <w:rPr>
          <w:rFonts w:ascii="Times New Roman" w:eastAsiaTheme="majorEastAsia" w:hAnsi="Times New Roman" w:cs="Times New Roman"/>
          <w:b/>
          <w:bCs/>
          <w:sz w:val="24"/>
          <w:szCs w:val="24"/>
        </w:rPr>
        <w:t xml:space="preserve">1  </w:t>
      </w:r>
      <w:r w:rsidR="00555287" w:rsidRPr="00555287">
        <w:rPr>
          <w:rFonts w:ascii="Times New Roman" w:eastAsiaTheme="majorEastAsia" w:hAnsi="Times New Roman" w:cs="Times New Roman"/>
          <w:bCs/>
          <w:sz w:val="24"/>
          <w:szCs w:val="24"/>
        </w:rPr>
        <w:t xml:space="preserve">Изучить  методику  составления  плана  </w:t>
      </w:r>
      <w:r w:rsidR="00555287" w:rsidRPr="00555287">
        <w:rPr>
          <w:rFonts w:ascii="Times New Roman" w:eastAsia="Times New Roman" w:hAnsi="Times New Roman" w:cs="Times New Roman"/>
          <w:sz w:val="24"/>
          <w:szCs w:val="24"/>
        </w:rPr>
        <w:t>профилактики  заразных  заболеваний  в  хозяйстве</w:t>
      </w:r>
      <w:r w:rsidR="00555287">
        <w:rPr>
          <w:rFonts w:ascii="Times New Roman" w:eastAsia="Times New Roman" w:hAnsi="Times New Roman" w:cs="Times New Roman"/>
          <w:sz w:val="24"/>
          <w:szCs w:val="24"/>
        </w:rPr>
        <w:t>,  районе.</w:t>
      </w:r>
      <w:r w:rsidR="00555287" w:rsidRPr="00555287">
        <w:rPr>
          <w:rFonts w:ascii="Times New Roman" w:hAnsi="Times New Roman" w:cs="Times New Roman"/>
          <w:sz w:val="24"/>
          <w:szCs w:val="24"/>
        </w:rPr>
        <w:t xml:space="preserve"> </w:t>
      </w:r>
    </w:p>
    <w:p w:rsidR="00555287" w:rsidRDefault="00555287" w:rsidP="0087567C">
      <w:pPr>
        <w:keepNext/>
        <w:keepLines/>
        <w:spacing w:after="0" w:line="240" w:lineRule="atLeast"/>
        <w:outlineLvl w:val="1"/>
        <w:rPr>
          <w:rFonts w:ascii="Times New Roman" w:hAnsi="Times New Roman" w:cs="Times New Roman"/>
          <w:i/>
          <w:noProof/>
        </w:rPr>
      </w:pPr>
      <w:r w:rsidRPr="0087567C">
        <w:rPr>
          <w:rFonts w:ascii="Times New Roman" w:hAnsi="Times New Roman" w:cs="Times New Roman"/>
          <w:b/>
          <w:i/>
          <w:noProof/>
        </w:rPr>
        <w:t>Задание  для  отчёта</w:t>
      </w:r>
      <w:r w:rsidRPr="00555287">
        <w:rPr>
          <w:rFonts w:ascii="Times New Roman" w:hAnsi="Times New Roman" w:cs="Times New Roman"/>
          <w:i/>
          <w:noProof/>
        </w:rPr>
        <w:t xml:space="preserve"> </w:t>
      </w:r>
    </w:p>
    <w:p w:rsidR="00555287" w:rsidRPr="00555287" w:rsidRDefault="00555287" w:rsidP="00465E97">
      <w:pPr>
        <w:pStyle w:val="a8"/>
        <w:keepNext/>
        <w:keepLines/>
        <w:numPr>
          <w:ilvl w:val="0"/>
          <w:numId w:val="36"/>
        </w:numPr>
        <w:spacing w:after="0" w:line="240" w:lineRule="atLeast"/>
        <w:outlineLvl w:val="1"/>
        <w:rPr>
          <w:rFonts w:ascii="Times New Roman" w:eastAsiaTheme="majorEastAsia" w:hAnsi="Times New Roman" w:cs="Times New Roman"/>
          <w:b/>
          <w:bCs/>
          <w:sz w:val="24"/>
          <w:szCs w:val="24"/>
        </w:rPr>
      </w:pPr>
      <w:r w:rsidRPr="00555287">
        <w:rPr>
          <w:rFonts w:ascii="Times New Roman" w:hAnsi="Times New Roman" w:cs="Times New Roman"/>
          <w:i/>
          <w:noProof/>
        </w:rPr>
        <w:t xml:space="preserve">Методику  составления  </w:t>
      </w:r>
      <w:proofErr w:type="gramStart"/>
      <w:r w:rsidRPr="00555287">
        <w:rPr>
          <w:rFonts w:ascii="Times New Roman" w:eastAsia="Times New Roman" w:hAnsi="Times New Roman" w:cs="Times New Roman"/>
          <w:i/>
          <w:sz w:val="24"/>
          <w:szCs w:val="24"/>
        </w:rPr>
        <w:t>плана  профилактики</w:t>
      </w:r>
      <w:proofErr w:type="gramEnd"/>
      <w:r w:rsidRPr="00555287">
        <w:rPr>
          <w:rFonts w:ascii="Times New Roman" w:eastAsia="Times New Roman" w:hAnsi="Times New Roman" w:cs="Times New Roman"/>
          <w:i/>
          <w:sz w:val="24"/>
          <w:szCs w:val="24"/>
        </w:rPr>
        <w:t xml:space="preserve">  заразных  заболеваний</w:t>
      </w:r>
      <w:r w:rsidRPr="00555287">
        <w:rPr>
          <w:rFonts w:ascii="Times New Roman" w:eastAsia="Times New Roman" w:hAnsi="Times New Roman" w:cs="Times New Roman"/>
          <w:b/>
          <w:sz w:val="24"/>
          <w:szCs w:val="24"/>
        </w:rPr>
        <w:t xml:space="preserve"> </w:t>
      </w:r>
      <w:r w:rsidRPr="00555287">
        <w:rPr>
          <w:rFonts w:ascii="Times New Roman" w:hAnsi="Times New Roman" w:cs="Times New Roman"/>
          <w:i/>
          <w:noProof/>
        </w:rPr>
        <w:t>кратко  описать  в  дневнике.</w:t>
      </w:r>
    </w:p>
    <w:p w:rsidR="00555287" w:rsidRPr="00555287" w:rsidRDefault="00555287" w:rsidP="00555287">
      <w:pPr>
        <w:pStyle w:val="a8"/>
        <w:keepNext/>
        <w:keepLines/>
        <w:spacing w:after="0" w:line="240" w:lineRule="atLeast"/>
        <w:outlineLvl w:val="1"/>
        <w:rPr>
          <w:rFonts w:ascii="Times New Roman" w:eastAsiaTheme="majorEastAsia" w:hAnsi="Times New Roman" w:cs="Times New Roman"/>
          <w:b/>
          <w:bCs/>
          <w:sz w:val="24"/>
          <w:szCs w:val="24"/>
        </w:rPr>
      </w:pPr>
    </w:p>
    <w:p w:rsidR="0087567C" w:rsidRPr="00555287" w:rsidRDefault="00555287" w:rsidP="0087567C">
      <w:pPr>
        <w:keepNext/>
        <w:keepLines/>
        <w:spacing w:after="0" w:line="240" w:lineRule="atLeast"/>
        <w:outlineLvl w:val="1"/>
        <w:rPr>
          <w:rFonts w:ascii="Times New Roman" w:eastAsiaTheme="majorEastAsia" w:hAnsi="Times New Roman" w:cs="Times New Roman"/>
          <w:b/>
          <w:bCs/>
          <w:sz w:val="24"/>
          <w:szCs w:val="24"/>
        </w:rPr>
      </w:pPr>
      <w:proofErr w:type="gramStart"/>
      <w:r>
        <w:rPr>
          <w:rFonts w:ascii="Times New Roman" w:eastAsiaTheme="majorEastAsia" w:hAnsi="Times New Roman" w:cs="Times New Roman"/>
          <w:b/>
          <w:bCs/>
          <w:sz w:val="24"/>
          <w:szCs w:val="24"/>
        </w:rPr>
        <w:t>Задание  №</w:t>
      </w:r>
      <w:proofErr w:type="gramEnd"/>
      <w:r>
        <w:rPr>
          <w:rFonts w:ascii="Times New Roman" w:eastAsiaTheme="majorEastAsia" w:hAnsi="Times New Roman" w:cs="Times New Roman"/>
          <w:b/>
          <w:bCs/>
          <w:sz w:val="24"/>
          <w:szCs w:val="24"/>
        </w:rPr>
        <w:t>2</w:t>
      </w:r>
      <w:r w:rsidRPr="0087567C">
        <w:rPr>
          <w:rFonts w:ascii="Times New Roman" w:eastAsiaTheme="majorEastAsia" w:hAnsi="Times New Roman" w:cs="Times New Roman"/>
          <w:b/>
          <w:bCs/>
          <w:sz w:val="24"/>
          <w:szCs w:val="24"/>
        </w:rPr>
        <w:t xml:space="preserve">  </w:t>
      </w:r>
      <w:r w:rsidR="0087567C" w:rsidRPr="0087567C">
        <w:rPr>
          <w:rFonts w:ascii="Times New Roman" w:eastAsia="Times New Roman" w:hAnsi="Times New Roman" w:cs="Times New Roman"/>
          <w:bCs/>
          <w:sz w:val="24"/>
          <w:szCs w:val="24"/>
        </w:rPr>
        <w:t xml:space="preserve">Принять  участие  в  составлении  плана  профилактики  заразных  заболеваний   (инфекционных  и  паразитарных)  в  хозяйстве </w:t>
      </w:r>
    </w:p>
    <w:p w:rsidR="00555287" w:rsidRDefault="0087567C" w:rsidP="0087567C">
      <w:pPr>
        <w:rPr>
          <w:rFonts w:ascii="Times New Roman" w:hAnsi="Times New Roman" w:cs="Times New Roman"/>
          <w:b/>
          <w:i/>
          <w:noProof/>
        </w:rPr>
      </w:pPr>
      <w:r w:rsidRPr="0087567C">
        <w:rPr>
          <w:rFonts w:ascii="Times New Roman" w:hAnsi="Times New Roman" w:cs="Times New Roman"/>
          <w:b/>
          <w:i/>
          <w:noProof/>
        </w:rPr>
        <w:t xml:space="preserve">Задание  для  отчёта.  </w:t>
      </w:r>
    </w:p>
    <w:p w:rsidR="0087567C" w:rsidRPr="00555287" w:rsidRDefault="00555287" w:rsidP="00465E97">
      <w:pPr>
        <w:pStyle w:val="a8"/>
        <w:numPr>
          <w:ilvl w:val="0"/>
          <w:numId w:val="37"/>
        </w:numPr>
        <w:rPr>
          <w:rFonts w:ascii="Times New Roman" w:hAnsi="Times New Roman" w:cs="Times New Roman"/>
          <w:i/>
          <w:noProof/>
        </w:rPr>
      </w:pPr>
      <w:r w:rsidRPr="00555287">
        <w:rPr>
          <w:rFonts w:ascii="Times New Roman" w:hAnsi="Times New Roman" w:cs="Times New Roman"/>
          <w:i/>
          <w:noProof/>
        </w:rPr>
        <w:t xml:space="preserve">Составленный  </w:t>
      </w:r>
      <w:r w:rsidRPr="00555287">
        <w:rPr>
          <w:rFonts w:ascii="Times New Roman" w:hAnsi="Times New Roman" w:cs="Times New Roman"/>
          <w:b/>
          <w:i/>
          <w:noProof/>
        </w:rPr>
        <w:t>п</w:t>
      </w:r>
      <w:r w:rsidRPr="00555287">
        <w:rPr>
          <w:rFonts w:ascii="Times New Roman" w:hAnsi="Times New Roman" w:cs="Times New Roman"/>
          <w:i/>
          <w:noProof/>
        </w:rPr>
        <w:t xml:space="preserve">лан  </w:t>
      </w:r>
      <w:r w:rsidR="0087567C" w:rsidRPr="00555287">
        <w:rPr>
          <w:rFonts w:ascii="Times New Roman" w:hAnsi="Times New Roman" w:cs="Times New Roman"/>
          <w:i/>
          <w:noProof/>
        </w:rPr>
        <w:t xml:space="preserve"> </w:t>
      </w:r>
      <w:proofErr w:type="gramStart"/>
      <w:r w:rsidRPr="00555287">
        <w:rPr>
          <w:rFonts w:ascii="Times New Roman" w:eastAsia="Times New Roman" w:hAnsi="Times New Roman" w:cs="Times New Roman"/>
          <w:bCs/>
          <w:i/>
          <w:sz w:val="24"/>
          <w:szCs w:val="24"/>
        </w:rPr>
        <w:t>профилактики  заразных</w:t>
      </w:r>
      <w:proofErr w:type="gramEnd"/>
      <w:r w:rsidRPr="00555287">
        <w:rPr>
          <w:rFonts w:ascii="Times New Roman" w:eastAsia="Times New Roman" w:hAnsi="Times New Roman" w:cs="Times New Roman"/>
          <w:bCs/>
          <w:i/>
          <w:sz w:val="24"/>
          <w:szCs w:val="24"/>
        </w:rPr>
        <w:t xml:space="preserve">  заболеваний   (инфекционных  и  паразитарных)  в  хозяйстве или  районе,  </w:t>
      </w:r>
      <w:r w:rsidR="0087567C" w:rsidRPr="00555287">
        <w:rPr>
          <w:rFonts w:ascii="Times New Roman" w:hAnsi="Times New Roman" w:cs="Times New Roman"/>
          <w:i/>
          <w:noProof/>
        </w:rPr>
        <w:t xml:space="preserve"> приложить  к  отчёту. </w:t>
      </w:r>
    </w:p>
    <w:p w:rsidR="0087567C" w:rsidRPr="00BB561A" w:rsidRDefault="0087567C" w:rsidP="008756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87567C" w:rsidRPr="00BB561A" w:rsidRDefault="0087567C" w:rsidP="0087567C">
      <w:pPr>
        <w:spacing w:after="0" w:line="240" w:lineRule="auto"/>
        <w:rPr>
          <w:rFonts w:ascii="Times New Roman" w:eastAsia="Times New Roman" w:hAnsi="Times New Roman" w:cs="Times New Roman"/>
          <w:sz w:val="28"/>
          <w:szCs w:val="28"/>
        </w:rPr>
      </w:pPr>
    </w:p>
    <w:p w:rsidR="0087567C" w:rsidRDefault="0087567C" w:rsidP="0087567C">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87567C" w:rsidRDefault="0087567C" w:rsidP="0087567C">
      <w:pPr>
        <w:rPr>
          <w:rFonts w:ascii="Times New Roman" w:eastAsiaTheme="majorEastAsia" w:hAnsi="Times New Roman" w:cs="Times New Roman"/>
          <w:b/>
          <w:bCs/>
          <w:sz w:val="28"/>
          <w:szCs w:val="28"/>
          <w:shd w:val="clear" w:color="auto" w:fill="FBEED0"/>
        </w:rPr>
      </w:pPr>
    </w:p>
    <w:p w:rsidR="00555287" w:rsidRPr="004C08B0" w:rsidRDefault="00555287" w:rsidP="0087567C">
      <w:pPr>
        <w:rPr>
          <w:rFonts w:ascii="Times New Roman" w:hAnsi="Times New Roman" w:cs="Times New Roman"/>
          <w:i/>
          <w:noProof/>
        </w:rPr>
      </w:pPr>
    </w:p>
    <w:p w:rsidR="0087567C" w:rsidRPr="0087567C" w:rsidRDefault="0087567C" w:rsidP="0087567C">
      <w:pPr>
        <w:spacing w:after="0" w:line="240" w:lineRule="auto"/>
        <w:jc w:val="center"/>
        <w:rPr>
          <w:rFonts w:ascii="Times New Roman" w:eastAsia="Times New Roman" w:hAnsi="Times New Roman" w:cs="Times New Roman"/>
          <w:spacing w:val="20"/>
        </w:rPr>
      </w:pPr>
      <w:proofErr w:type="gramStart"/>
      <w:r w:rsidRPr="0087567C">
        <w:rPr>
          <w:rFonts w:ascii="Times New Roman" w:eastAsia="Times New Roman" w:hAnsi="Times New Roman" w:cs="Times New Roman"/>
          <w:spacing w:val="20"/>
        </w:rPr>
        <w:t>УЧЕБНАЯ  ПРАКТИКА</w:t>
      </w:r>
      <w:proofErr w:type="gramEnd"/>
      <w:r w:rsidRPr="0087567C">
        <w:rPr>
          <w:rFonts w:ascii="Times New Roman" w:eastAsia="Times New Roman" w:hAnsi="Times New Roman" w:cs="Times New Roman"/>
          <w:spacing w:val="20"/>
        </w:rPr>
        <w:t xml:space="preserve">   № 41</w:t>
      </w:r>
    </w:p>
    <w:p w:rsidR="0087567C" w:rsidRPr="0087567C" w:rsidRDefault="0087567C" w:rsidP="0087567C">
      <w:pPr>
        <w:spacing w:after="0" w:line="240" w:lineRule="auto"/>
        <w:ind w:firstLine="709"/>
        <w:jc w:val="both"/>
        <w:rPr>
          <w:rFonts w:ascii="Times New Roman" w:eastAsia="Times New Roman" w:hAnsi="Times New Roman" w:cs="Times New Roman"/>
        </w:rPr>
      </w:pPr>
      <w:r w:rsidRPr="0087567C">
        <w:rPr>
          <w:rFonts w:ascii="Times New Roman" w:hAnsi="Times New Roman" w:cs="Times New Roman"/>
        </w:rPr>
        <w:t>_</w:t>
      </w:r>
      <w:r w:rsidRPr="0087567C">
        <w:rPr>
          <w:rFonts w:ascii="Times New Roman" w:eastAsia="Times New Roman" w:hAnsi="Times New Roman" w:cs="Times New Roman"/>
          <w:color w:val="646464"/>
        </w:rPr>
        <w:t xml:space="preserve"> </w:t>
      </w:r>
      <w:r w:rsidRPr="0087567C">
        <w:rPr>
          <w:rFonts w:ascii="Times New Roman" w:eastAsia="Times New Roman" w:hAnsi="Times New Roman" w:cs="Times New Roman"/>
        </w:rPr>
        <w:t xml:space="preserve">Дата _ _ _                                                                               </w:t>
      </w:r>
      <w:proofErr w:type="gramStart"/>
      <w:r w:rsidRPr="0087567C">
        <w:rPr>
          <w:rFonts w:ascii="Times New Roman" w:eastAsia="Times New Roman" w:hAnsi="Times New Roman" w:cs="Times New Roman"/>
        </w:rPr>
        <w:t xml:space="preserve">Время </w:t>
      </w:r>
      <w:r w:rsidRPr="0087567C">
        <w:rPr>
          <w:rFonts w:ascii="Times New Roman" w:eastAsia="Times New Roman" w:hAnsi="Times New Roman" w:cs="Times New Roman"/>
          <w:u w:val="single"/>
        </w:rPr>
        <w:t xml:space="preserve"> 6</w:t>
      </w:r>
      <w:proofErr w:type="gramEnd"/>
      <w:r w:rsidRPr="0087567C">
        <w:rPr>
          <w:rFonts w:ascii="Times New Roman" w:eastAsia="Times New Roman" w:hAnsi="Times New Roman" w:cs="Times New Roman"/>
        </w:rPr>
        <w:t xml:space="preserve"> часов</w:t>
      </w:r>
    </w:p>
    <w:p w:rsidR="0087567C" w:rsidRPr="0087567C" w:rsidRDefault="0087567C" w:rsidP="0087567C">
      <w:pPr>
        <w:shd w:val="clear" w:color="auto" w:fill="FFFFFF"/>
        <w:spacing w:before="161" w:after="161" w:line="0" w:lineRule="atLeast"/>
        <w:ind w:left="375"/>
        <w:outlineLvl w:val="0"/>
        <w:rPr>
          <w:rFonts w:ascii="Times New Roman" w:hAnsi="Times New Roman" w:cs="Times New Roman"/>
          <w:b/>
        </w:rPr>
      </w:pPr>
      <w:r w:rsidRPr="0087567C">
        <w:rPr>
          <w:rFonts w:ascii="Times New Roman" w:eastAsia="Times New Roman" w:hAnsi="Times New Roman" w:cs="Times New Roman"/>
        </w:rPr>
        <w:t>Тема: «</w:t>
      </w:r>
      <w:proofErr w:type="gramStart"/>
      <w:r w:rsidRPr="0087567C">
        <w:rPr>
          <w:rFonts w:ascii="Times New Roman" w:eastAsia="Times New Roman" w:hAnsi="Times New Roman" w:cs="Times New Roman"/>
          <w:b/>
        </w:rPr>
        <w:t>Аллергическая  диагностика</w:t>
      </w:r>
      <w:proofErr w:type="gramEnd"/>
      <w:r w:rsidRPr="0087567C">
        <w:rPr>
          <w:rFonts w:ascii="Times New Roman" w:eastAsia="Times New Roman" w:hAnsi="Times New Roman" w:cs="Times New Roman"/>
          <w:b/>
        </w:rPr>
        <w:t xml:space="preserve">  туберкулёза.  </w:t>
      </w:r>
      <w:proofErr w:type="gramStart"/>
      <w:r w:rsidRPr="0087567C">
        <w:rPr>
          <w:rFonts w:ascii="Times New Roman" w:eastAsia="Times New Roman" w:hAnsi="Times New Roman" w:cs="Times New Roman"/>
          <w:b/>
        </w:rPr>
        <w:t>Составление  акта</w:t>
      </w:r>
      <w:proofErr w:type="gramEnd"/>
      <w:r w:rsidRPr="0087567C">
        <w:rPr>
          <w:rFonts w:ascii="Times New Roman" w:eastAsia="Times New Roman" w:hAnsi="Times New Roman" w:cs="Times New Roman"/>
          <w:b/>
        </w:rPr>
        <w:t>.»</w:t>
      </w:r>
      <w:r w:rsidRPr="0087567C">
        <w:rPr>
          <w:rFonts w:ascii="Times New Roman" w:hAnsi="Times New Roman" w:cs="Times New Roman"/>
          <w:b/>
        </w:rPr>
        <w:t xml:space="preserve"> </w:t>
      </w:r>
    </w:p>
    <w:p w:rsidR="0087567C" w:rsidRDefault="0087567C" w:rsidP="0087567C">
      <w:pPr>
        <w:keepNext/>
        <w:keepLines/>
        <w:spacing w:after="0" w:line="240" w:lineRule="atLeast"/>
        <w:outlineLvl w:val="1"/>
        <w:rPr>
          <w:rFonts w:ascii="Times New Roman" w:eastAsia="Times New Roman" w:hAnsi="Times New Roman" w:cs="Times New Roman"/>
          <w:bCs/>
        </w:rPr>
      </w:pPr>
      <w:proofErr w:type="gramStart"/>
      <w:r w:rsidRPr="0087567C">
        <w:rPr>
          <w:rFonts w:ascii="Times New Roman" w:eastAsiaTheme="majorEastAsia" w:hAnsi="Times New Roman" w:cs="Times New Roman"/>
          <w:b/>
          <w:bCs/>
        </w:rPr>
        <w:lastRenderedPageBreak/>
        <w:t>Задание  №</w:t>
      </w:r>
      <w:proofErr w:type="gramEnd"/>
      <w:r w:rsidRPr="0087567C">
        <w:rPr>
          <w:rFonts w:ascii="Times New Roman" w:eastAsiaTheme="majorEastAsia" w:hAnsi="Times New Roman" w:cs="Times New Roman"/>
          <w:b/>
          <w:bCs/>
        </w:rPr>
        <w:t xml:space="preserve">1  </w:t>
      </w:r>
      <w:r w:rsidRPr="0087567C">
        <w:rPr>
          <w:rFonts w:ascii="Times New Roman" w:eastAsia="Times New Roman" w:hAnsi="Times New Roman" w:cs="Times New Roman"/>
          <w:bCs/>
        </w:rPr>
        <w:t>Принять  участие  в  проведении  аллергической  диагностики  на  туберкулёз</w:t>
      </w:r>
      <w:r>
        <w:rPr>
          <w:rFonts w:ascii="Times New Roman" w:eastAsia="Times New Roman" w:hAnsi="Times New Roman" w:cs="Times New Roman"/>
          <w:bCs/>
        </w:rPr>
        <w:t>.</w:t>
      </w:r>
    </w:p>
    <w:p w:rsidR="0087567C" w:rsidRPr="0087567C" w:rsidRDefault="0087567C" w:rsidP="0087567C">
      <w:pPr>
        <w:keepNext/>
        <w:keepLines/>
        <w:spacing w:after="0" w:line="240" w:lineRule="atLeast"/>
        <w:outlineLvl w:val="1"/>
        <w:rPr>
          <w:rFonts w:ascii="Times New Roman" w:eastAsia="Times New Roman" w:hAnsi="Times New Roman" w:cs="Times New Roman"/>
          <w:bCs/>
        </w:rPr>
      </w:pPr>
    </w:p>
    <w:p w:rsidR="00555287" w:rsidRDefault="0087567C" w:rsidP="0087567C">
      <w:pPr>
        <w:spacing w:line="0" w:lineRule="atLeast"/>
        <w:rPr>
          <w:rFonts w:ascii="Times New Roman" w:eastAsia="Times New Roman" w:hAnsi="Times New Roman" w:cs="Times New Roman"/>
          <w:i/>
          <w:color w:val="646464"/>
          <w:sz w:val="24"/>
          <w:szCs w:val="24"/>
        </w:rPr>
      </w:pPr>
      <w:proofErr w:type="gramStart"/>
      <w:r w:rsidRPr="008B209F">
        <w:rPr>
          <w:rFonts w:ascii="Times New Roman" w:eastAsia="Times New Roman" w:hAnsi="Times New Roman" w:cs="Times New Roman"/>
          <w:b/>
          <w:i/>
          <w:color w:val="646464"/>
          <w:sz w:val="24"/>
          <w:szCs w:val="24"/>
        </w:rPr>
        <w:t>Задание  для</w:t>
      </w:r>
      <w:proofErr w:type="gramEnd"/>
      <w:r w:rsidRPr="008B209F">
        <w:rPr>
          <w:rFonts w:ascii="Times New Roman" w:eastAsia="Times New Roman" w:hAnsi="Times New Roman" w:cs="Times New Roman"/>
          <w:b/>
          <w:i/>
          <w:color w:val="646464"/>
          <w:sz w:val="24"/>
          <w:szCs w:val="24"/>
        </w:rPr>
        <w:t xml:space="preserve">  отчёта</w:t>
      </w:r>
      <w:r w:rsidRPr="008B209F">
        <w:rPr>
          <w:rFonts w:ascii="Times New Roman" w:eastAsia="Times New Roman" w:hAnsi="Times New Roman" w:cs="Times New Roman"/>
          <w:i/>
          <w:color w:val="646464"/>
          <w:sz w:val="24"/>
          <w:szCs w:val="24"/>
        </w:rPr>
        <w:t xml:space="preserve">. </w:t>
      </w:r>
    </w:p>
    <w:p w:rsidR="00555287" w:rsidRDefault="0087567C" w:rsidP="00465E97">
      <w:pPr>
        <w:pStyle w:val="a8"/>
        <w:numPr>
          <w:ilvl w:val="0"/>
          <w:numId w:val="38"/>
        </w:numPr>
        <w:spacing w:line="0" w:lineRule="atLeast"/>
        <w:rPr>
          <w:rFonts w:ascii="Times New Roman" w:eastAsia="Times New Roman" w:hAnsi="Times New Roman" w:cs="Times New Roman"/>
          <w:i/>
          <w:color w:val="646464"/>
          <w:sz w:val="24"/>
          <w:szCs w:val="24"/>
        </w:rPr>
      </w:pPr>
      <w:proofErr w:type="gramStart"/>
      <w:r w:rsidRPr="00555287">
        <w:rPr>
          <w:rFonts w:ascii="Times New Roman" w:eastAsia="Times New Roman" w:hAnsi="Times New Roman" w:cs="Times New Roman"/>
          <w:i/>
          <w:color w:val="646464"/>
          <w:sz w:val="24"/>
          <w:szCs w:val="24"/>
        </w:rPr>
        <w:t>В  дневнике</w:t>
      </w:r>
      <w:proofErr w:type="gramEnd"/>
      <w:r w:rsidRPr="00555287">
        <w:rPr>
          <w:rFonts w:ascii="Times New Roman" w:eastAsia="Times New Roman" w:hAnsi="Times New Roman" w:cs="Times New Roman"/>
          <w:i/>
          <w:color w:val="646464"/>
          <w:sz w:val="24"/>
          <w:szCs w:val="24"/>
        </w:rPr>
        <w:t xml:space="preserve">  опишите </w:t>
      </w:r>
      <w:r w:rsidR="001A75D0" w:rsidRPr="00555287">
        <w:rPr>
          <w:rFonts w:ascii="Times New Roman" w:eastAsia="Times New Roman" w:hAnsi="Times New Roman" w:cs="Times New Roman"/>
          <w:i/>
          <w:color w:val="646464"/>
          <w:sz w:val="24"/>
          <w:szCs w:val="24"/>
        </w:rPr>
        <w:t xml:space="preserve">  </w:t>
      </w:r>
      <w:r w:rsidRPr="00555287">
        <w:rPr>
          <w:rFonts w:ascii="Times New Roman" w:eastAsia="Times New Roman" w:hAnsi="Times New Roman" w:cs="Times New Roman"/>
          <w:i/>
          <w:color w:val="646464"/>
          <w:sz w:val="24"/>
          <w:szCs w:val="24"/>
        </w:rPr>
        <w:t xml:space="preserve">методику  проведения  аллергической  пробы  на  туберкулёз    у  КРС.  </w:t>
      </w:r>
    </w:p>
    <w:p w:rsidR="0087567C" w:rsidRPr="00555287" w:rsidRDefault="0087567C" w:rsidP="00465E97">
      <w:pPr>
        <w:pStyle w:val="a8"/>
        <w:numPr>
          <w:ilvl w:val="0"/>
          <w:numId w:val="38"/>
        </w:numPr>
        <w:spacing w:line="0" w:lineRule="atLeast"/>
        <w:rPr>
          <w:rFonts w:ascii="Times New Roman" w:eastAsia="Times New Roman" w:hAnsi="Times New Roman" w:cs="Times New Roman"/>
          <w:i/>
          <w:color w:val="646464"/>
          <w:sz w:val="24"/>
          <w:szCs w:val="24"/>
        </w:rPr>
      </w:pPr>
      <w:r w:rsidRPr="00555287">
        <w:rPr>
          <w:rFonts w:ascii="Times New Roman" w:eastAsia="Times New Roman" w:hAnsi="Times New Roman" w:cs="Times New Roman"/>
          <w:i/>
          <w:color w:val="646464"/>
          <w:sz w:val="24"/>
          <w:szCs w:val="24"/>
        </w:rPr>
        <w:t xml:space="preserve">Приложите </w:t>
      </w:r>
      <w:proofErr w:type="gramStart"/>
      <w:r w:rsidRPr="00555287">
        <w:rPr>
          <w:rFonts w:ascii="Times New Roman" w:eastAsia="Times New Roman" w:hAnsi="Times New Roman" w:cs="Times New Roman"/>
          <w:i/>
          <w:color w:val="646464"/>
          <w:sz w:val="24"/>
          <w:szCs w:val="24"/>
        </w:rPr>
        <w:t>к  отчёту</w:t>
      </w:r>
      <w:proofErr w:type="gramEnd"/>
      <w:r w:rsidRPr="00555287">
        <w:rPr>
          <w:rFonts w:ascii="Times New Roman" w:eastAsia="Times New Roman" w:hAnsi="Times New Roman" w:cs="Times New Roman"/>
          <w:i/>
          <w:color w:val="646464"/>
          <w:sz w:val="24"/>
          <w:szCs w:val="24"/>
        </w:rPr>
        <w:t xml:space="preserve">   акт  на  поведение  </w:t>
      </w:r>
      <w:proofErr w:type="spellStart"/>
      <w:r w:rsidRPr="00555287">
        <w:rPr>
          <w:rFonts w:ascii="Times New Roman" w:eastAsia="Times New Roman" w:hAnsi="Times New Roman" w:cs="Times New Roman"/>
          <w:i/>
          <w:color w:val="646464"/>
          <w:sz w:val="24"/>
          <w:szCs w:val="24"/>
        </w:rPr>
        <w:t>туберкулинизации</w:t>
      </w:r>
      <w:proofErr w:type="spellEnd"/>
      <w:r w:rsidRPr="00555287">
        <w:rPr>
          <w:rFonts w:ascii="Times New Roman" w:eastAsia="Times New Roman" w:hAnsi="Times New Roman" w:cs="Times New Roman"/>
          <w:i/>
          <w:color w:val="646464"/>
          <w:sz w:val="24"/>
          <w:szCs w:val="24"/>
        </w:rPr>
        <w:t xml:space="preserve">  и,  по  возможности,    ксерокопии  фотоматериалов.</w:t>
      </w:r>
    </w:p>
    <w:p w:rsidR="0087567C" w:rsidRPr="00BB561A" w:rsidRDefault="0087567C" w:rsidP="008756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87567C" w:rsidRDefault="0087567C" w:rsidP="0087567C">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1A75D0" w:rsidRDefault="001A75D0" w:rsidP="0087567C">
      <w:pPr>
        <w:spacing w:after="0" w:line="240" w:lineRule="auto"/>
        <w:rPr>
          <w:rFonts w:ascii="Times New Roman" w:eastAsia="Times New Roman" w:hAnsi="Times New Roman" w:cs="Times New Roman"/>
          <w:sz w:val="24"/>
          <w:szCs w:val="28"/>
        </w:rPr>
      </w:pPr>
    </w:p>
    <w:p w:rsidR="00555287" w:rsidRDefault="00555287" w:rsidP="0087567C">
      <w:pPr>
        <w:spacing w:after="0" w:line="240" w:lineRule="auto"/>
        <w:rPr>
          <w:rFonts w:ascii="Times New Roman" w:eastAsia="Times New Roman" w:hAnsi="Times New Roman" w:cs="Times New Roman"/>
          <w:sz w:val="24"/>
          <w:szCs w:val="28"/>
        </w:rPr>
      </w:pPr>
    </w:p>
    <w:p w:rsidR="00555287" w:rsidRDefault="00555287" w:rsidP="0087567C">
      <w:pPr>
        <w:spacing w:after="0" w:line="240" w:lineRule="auto"/>
        <w:rPr>
          <w:rFonts w:ascii="Times New Roman" w:eastAsia="Times New Roman" w:hAnsi="Times New Roman" w:cs="Times New Roman"/>
          <w:sz w:val="24"/>
          <w:szCs w:val="28"/>
        </w:rPr>
      </w:pPr>
    </w:p>
    <w:p w:rsidR="00555287" w:rsidRDefault="00555287" w:rsidP="0087567C">
      <w:pPr>
        <w:spacing w:after="0" w:line="240" w:lineRule="auto"/>
        <w:rPr>
          <w:rFonts w:ascii="Times New Roman" w:eastAsia="Times New Roman" w:hAnsi="Times New Roman" w:cs="Times New Roman"/>
          <w:sz w:val="24"/>
          <w:szCs w:val="28"/>
        </w:rPr>
      </w:pPr>
    </w:p>
    <w:p w:rsidR="00555287" w:rsidRDefault="00555287" w:rsidP="0087567C">
      <w:pPr>
        <w:spacing w:after="0" w:line="240" w:lineRule="auto"/>
        <w:rPr>
          <w:rFonts w:ascii="Times New Roman" w:eastAsia="Times New Roman" w:hAnsi="Times New Roman" w:cs="Times New Roman"/>
          <w:sz w:val="24"/>
          <w:szCs w:val="28"/>
        </w:rPr>
      </w:pPr>
    </w:p>
    <w:p w:rsidR="00555287" w:rsidRDefault="00555287" w:rsidP="0087567C">
      <w:pPr>
        <w:spacing w:after="0" w:line="240" w:lineRule="auto"/>
        <w:rPr>
          <w:rFonts w:ascii="Times New Roman" w:eastAsia="Times New Roman" w:hAnsi="Times New Roman" w:cs="Times New Roman"/>
          <w:sz w:val="24"/>
          <w:szCs w:val="28"/>
        </w:rPr>
      </w:pPr>
    </w:p>
    <w:p w:rsidR="00FD5875" w:rsidRDefault="00FD5875" w:rsidP="00FD5875">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42</w:t>
      </w:r>
    </w:p>
    <w:p w:rsidR="00FD5875" w:rsidRPr="00A7408C" w:rsidRDefault="00FD5875" w:rsidP="00FD5875">
      <w:pPr>
        <w:rPr>
          <w:rFonts w:ascii="Times New Roman" w:hAnsi="Times New Roman" w:cs="Times New Roman"/>
          <w:sz w:val="24"/>
          <w:szCs w:val="24"/>
        </w:rPr>
      </w:pPr>
    </w:p>
    <w:p w:rsidR="00FD5875" w:rsidRDefault="00FD5875" w:rsidP="00FD5875">
      <w:pPr>
        <w:spacing w:after="0" w:line="240" w:lineRule="auto"/>
        <w:ind w:firstLine="709"/>
        <w:jc w:val="both"/>
        <w:rPr>
          <w:rFonts w:ascii="Times New Roman" w:eastAsia="Times New Roman" w:hAnsi="Times New Roman" w:cs="Times New Roman"/>
          <w:sz w:val="24"/>
          <w:szCs w:val="24"/>
        </w:rPr>
      </w:pPr>
      <w:r w:rsidRPr="00A7408C">
        <w:rPr>
          <w:rFonts w:ascii="Times New Roman" w:hAnsi="Times New Roman" w:cs="Times New Roman"/>
          <w:sz w:val="24"/>
          <w:szCs w:val="24"/>
        </w:rPr>
        <w:t>_</w:t>
      </w:r>
      <w:r w:rsidRPr="00A7408C">
        <w:rPr>
          <w:rFonts w:ascii="Times New Roman" w:eastAsia="Times New Roman" w:hAnsi="Times New Roman" w:cs="Times New Roman"/>
          <w:color w:val="646464"/>
          <w:sz w:val="24"/>
          <w:szCs w:val="24"/>
        </w:rPr>
        <w:t xml:space="preserve"> </w:t>
      </w: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FD5875" w:rsidRDefault="00FD5875" w:rsidP="00FD5875">
      <w:pPr>
        <w:spacing w:after="0" w:line="240" w:lineRule="auto"/>
        <w:ind w:firstLine="709"/>
        <w:jc w:val="both"/>
        <w:rPr>
          <w:rFonts w:ascii="Times New Roman" w:eastAsia="Times New Roman" w:hAnsi="Times New Roman" w:cs="Times New Roman"/>
          <w:sz w:val="24"/>
          <w:szCs w:val="24"/>
        </w:rPr>
      </w:pPr>
    </w:p>
    <w:p w:rsidR="00FD5875" w:rsidRPr="00670949" w:rsidRDefault="00FD5875" w:rsidP="00FD5875">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Тема: «</w:t>
      </w:r>
      <w:proofErr w:type="gramStart"/>
      <w:r>
        <w:rPr>
          <w:rFonts w:ascii="Times New Roman" w:eastAsia="Times New Roman" w:hAnsi="Times New Roman" w:cs="Times New Roman"/>
          <w:b/>
          <w:sz w:val="24"/>
          <w:szCs w:val="24"/>
        </w:rPr>
        <w:t>Участие  в</w:t>
      </w:r>
      <w:proofErr w:type="gramEnd"/>
      <w:r>
        <w:rPr>
          <w:rFonts w:ascii="Times New Roman" w:eastAsia="Times New Roman" w:hAnsi="Times New Roman" w:cs="Times New Roman"/>
          <w:b/>
          <w:sz w:val="24"/>
          <w:szCs w:val="24"/>
        </w:rPr>
        <w:t xml:space="preserve">  проведении  вакцинации  животных.  </w:t>
      </w:r>
      <w:r w:rsidRPr="00F0474D">
        <w:rPr>
          <w:rFonts w:ascii="Times New Roman" w:eastAsia="Times New Roman" w:hAnsi="Times New Roman" w:cs="Times New Roman"/>
          <w:b/>
          <w:sz w:val="24"/>
          <w:szCs w:val="24"/>
        </w:rPr>
        <w:t xml:space="preserve"> </w:t>
      </w:r>
      <w:proofErr w:type="gramStart"/>
      <w:r w:rsidRPr="00F0474D">
        <w:rPr>
          <w:rFonts w:ascii="Times New Roman" w:eastAsia="Times New Roman" w:hAnsi="Times New Roman" w:cs="Times New Roman"/>
          <w:b/>
          <w:sz w:val="24"/>
          <w:szCs w:val="24"/>
        </w:rPr>
        <w:t xml:space="preserve">Оформление  </w:t>
      </w:r>
      <w:r>
        <w:rPr>
          <w:rFonts w:ascii="Times New Roman" w:eastAsia="Times New Roman" w:hAnsi="Times New Roman" w:cs="Times New Roman"/>
          <w:b/>
          <w:sz w:val="24"/>
          <w:szCs w:val="24"/>
        </w:rPr>
        <w:t>актов</w:t>
      </w:r>
      <w:proofErr w:type="gramEnd"/>
      <w:r w:rsidRPr="00670949">
        <w:rPr>
          <w:rFonts w:ascii="Times New Roman" w:eastAsia="Times New Roman" w:hAnsi="Times New Roman" w:cs="Times New Roman"/>
          <w:b/>
          <w:sz w:val="24"/>
          <w:szCs w:val="24"/>
        </w:rPr>
        <w:t>»</w:t>
      </w:r>
      <w:r w:rsidRPr="00670949">
        <w:rPr>
          <w:rFonts w:ascii="Times New Roman" w:hAnsi="Times New Roman" w:cs="Times New Roman"/>
          <w:b/>
          <w:sz w:val="24"/>
          <w:szCs w:val="24"/>
        </w:rPr>
        <w:t xml:space="preserve"> </w:t>
      </w:r>
    </w:p>
    <w:p w:rsidR="00FD7BFA" w:rsidRDefault="00FD5875" w:rsidP="00FD7BFA">
      <w:pPr>
        <w:shd w:val="clear" w:color="auto" w:fill="FFFFFF"/>
        <w:spacing w:before="161" w:after="161" w:line="0" w:lineRule="atLeast"/>
        <w:ind w:left="567"/>
        <w:outlineLvl w:val="0"/>
        <w:rPr>
          <w:rFonts w:ascii="Times New Roman" w:eastAsia="Times New Roman" w:hAnsi="Times New Roman" w:cs="Times New Roman"/>
          <w:sz w:val="24"/>
          <w:szCs w:val="24"/>
        </w:rPr>
      </w:pPr>
      <w:proofErr w:type="gramStart"/>
      <w:r w:rsidRPr="00F0474D">
        <w:rPr>
          <w:rFonts w:ascii="Times New Roman" w:hAnsi="Times New Roman" w:cs="Times New Roman"/>
          <w:b/>
          <w:sz w:val="24"/>
          <w:szCs w:val="24"/>
        </w:rPr>
        <w:t>Задание  №</w:t>
      </w:r>
      <w:proofErr w:type="gramEnd"/>
      <w:r w:rsidRPr="00F0474D">
        <w:rPr>
          <w:rFonts w:ascii="Times New Roman" w:hAnsi="Times New Roman" w:cs="Times New Roman"/>
          <w:b/>
          <w:sz w:val="24"/>
          <w:szCs w:val="24"/>
        </w:rPr>
        <w:t>1</w:t>
      </w:r>
      <w:r w:rsidR="00FD7BFA">
        <w:rPr>
          <w:rFonts w:ascii="Times New Roman" w:hAnsi="Times New Roman" w:cs="Times New Roman"/>
          <w:b/>
          <w:sz w:val="24"/>
          <w:szCs w:val="24"/>
        </w:rPr>
        <w:t>.</w:t>
      </w:r>
      <w:r w:rsidRPr="00637955">
        <w:rPr>
          <w:rFonts w:ascii="Times New Roman" w:hAnsi="Times New Roman" w:cs="Times New Roman"/>
          <w:sz w:val="24"/>
          <w:szCs w:val="24"/>
        </w:rPr>
        <w:t xml:space="preserve">  </w:t>
      </w:r>
      <w:proofErr w:type="gramStart"/>
      <w:r w:rsidR="00FD7BFA">
        <w:rPr>
          <w:rFonts w:ascii="Times New Roman" w:eastAsia="Times New Roman" w:hAnsi="Times New Roman" w:cs="Times New Roman"/>
          <w:sz w:val="24"/>
          <w:szCs w:val="24"/>
        </w:rPr>
        <w:t>Исследуйте  под</w:t>
      </w:r>
      <w:proofErr w:type="gramEnd"/>
      <w:r w:rsidR="00FD7BFA">
        <w:rPr>
          <w:rFonts w:ascii="Times New Roman" w:eastAsia="Times New Roman" w:hAnsi="Times New Roman" w:cs="Times New Roman"/>
          <w:sz w:val="24"/>
          <w:szCs w:val="24"/>
        </w:rPr>
        <w:t xml:space="preserve">  микроскопом  приготовленные  мазки.</w:t>
      </w:r>
    </w:p>
    <w:p w:rsidR="00555287" w:rsidRDefault="00FD5875" w:rsidP="00FD7BFA">
      <w:pPr>
        <w:shd w:val="clear" w:color="auto" w:fill="FFFFFF"/>
        <w:spacing w:before="161" w:after="161" w:line="0" w:lineRule="atLeast"/>
        <w:ind w:left="567"/>
        <w:outlineLvl w:val="0"/>
        <w:rPr>
          <w:rFonts w:ascii="Times New Roman" w:eastAsiaTheme="majorEastAsia" w:hAnsi="Times New Roman" w:cs="Times New Roman"/>
          <w:b/>
          <w:bCs/>
          <w:i/>
          <w:sz w:val="24"/>
          <w:szCs w:val="24"/>
          <w:shd w:val="clear" w:color="auto" w:fill="FBEED0"/>
        </w:rPr>
      </w:pPr>
      <w:proofErr w:type="gramStart"/>
      <w:r w:rsidRPr="00FD5875">
        <w:rPr>
          <w:rFonts w:ascii="Times New Roman" w:eastAsiaTheme="majorEastAsia" w:hAnsi="Times New Roman" w:cs="Times New Roman"/>
          <w:b/>
          <w:bCs/>
          <w:i/>
          <w:sz w:val="24"/>
          <w:szCs w:val="24"/>
          <w:shd w:val="clear" w:color="auto" w:fill="FBEED0"/>
        </w:rPr>
        <w:t>Задание  для</w:t>
      </w:r>
      <w:proofErr w:type="gramEnd"/>
      <w:r w:rsidRPr="00FD5875">
        <w:rPr>
          <w:rFonts w:ascii="Times New Roman" w:eastAsiaTheme="majorEastAsia" w:hAnsi="Times New Roman" w:cs="Times New Roman"/>
          <w:b/>
          <w:bCs/>
          <w:i/>
          <w:sz w:val="24"/>
          <w:szCs w:val="24"/>
          <w:shd w:val="clear" w:color="auto" w:fill="FBEED0"/>
        </w:rPr>
        <w:t xml:space="preserve">  отчёта</w:t>
      </w:r>
      <w:r w:rsidR="00FD7BFA">
        <w:rPr>
          <w:rFonts w:ascii="Times New Roman" w:eastAsiaTheme="majorEastAsia" w:hAnsi="Times New Roman" w:cs="Times New Roman"/>
          <w:b/>
          <w:bCs/>
          <w:i/>
          <w:sz w:val="24"/>
          <w:szCs w:val="24"/>
          <w:shd w:val="clear" w:color="auto" w:fill="FBEED0"/>
        </w:rPr>
        <w:t xml:space="preserve">.  </w:t>
      </w:r>
    </w:p>
    <w:p w:rsidR="00555287" w:rsidRPr="00555287" w:rsidRDefault="00555287" w:rsidP="00465E97">
      <w:pPr>
        <w:pStyle w:val="a8"/>
        <w:numPr>
          <w:ilvl w:val="0"/>
          <w:numId w:val="39"/>
        </w:numPr>
        <w:shd w:val="clear" w:color="auto" w:fill="FFFFFF"/>
        <w:spacing w:before="161" w:after="161" w:line="0" w:lineRule="atLeast"/>
        <w:outlineLvl w:val="0"/>
        <w:rPr>
          <w:rFonts w:ascii="Times New Roman" w:eastAsia="Times New Roman" w:hAnsi="Times New Roman" w:cs="Times New Roman"/>
          <w:sz w:val="24"/>
          <w:szCs w:val="24"/>
        </w:rPr>
      </w:pPr>
      <w:proofErr w:type="gramStart"/>
      <w:r>
        <w:rPr>
          <w:rFonts w:ascii="Times New Roman" w:eastAsiaTheme="majorEastAsia" w:hAnsi="Times New Roman" w:cs="Times New Roman"/>
          <w:bCs/>
          <w:i/>
          <w:sz w:val="24"/>
          <w:szCs w:val="24"/>
          <w:shd w:val="clear" w:color="auto" w:fill="FBEED0"/>
        </w:rPr>
        <w:t>Зарисуйте  гистологические</w:t>
      </w:r>
      <w:proofErr w:type="gramEnd"/>
      <w:r w:rsidR="00FD7BFA" w:rsidRPr="00555287">
        <w:rPr>
          <w:rFonts w:ascii="Times New Roman" w:eastAsiaTheme="majorEastAsia" w:hAnsi="Times New Roman" w:cs="Times New Roman"/>
          <w:bCs/>
          <w:i/>
          <w:sz w:val="24"/>
          <w:szCs w:val="24"/>
          <w:shd w:val="clear" w:color="auto" w:fill="FBEED0"/>
        </w:rPr>
        <w:t xml:space="preserve">  препарат</w:t>
      </w:r>
      <w:r>
        <w:rPr>
          <w:rFonts w:ascii="Times New Roman" w:eastAsiaTheme="majorEastAsia" w:hAnsi="Times New Roman" w:cs="Times New Roman"/>
          <w:bCs/>
          <w:i/>
          <w:sz w:val="24"/>
          <w:szCs w:val="24"/>
          <w:shd w:val="clear" w:color="auto" w:fill="FBEED0"/>
        </w:rPr>
        <w:t>ы</w:t>
      </w:r>
      <w:r w:rsidR="00FD7BFA" w:rsidRPr="00555287">
        <w:rPr>
          <w:rFonts w:ascii="Times New Roman" w:eastAsiaTheme="majorEastAsia" w:hAnsi="Times New Roman" w:cs="Times New Roman"/>
          <w:bCs/>
          <w:i/>
          <w:sz w:val="24"/>
          <w:szCs w:val="24"/>
          <w:shd w:val="clear" w:color="auto" w:fill="FBEED0"/>
        </w:rPr>
        <w:t xml:space="preserve">.  </w:t>
      </w:r>
    </w:p>
    <w:p w:rsidR="0087567C" w:rsidRPr="00555287" w:rsidRDefault="00FD7BFA" w:rsidP="00465E97">
      <w:pPr>
        <w:pStyle w:val="a8"/>
        <w:numPr>
          <w:ilvl w:val="0"/>
          <w:numId w:val="39"/>
        </w:numPr>
        <w:shd w:val="clear" w:color="auto" w:fill="FFFFFF"/>
        <w:spacing w:before="161" w:after="161" w:line="0" w:lineRule="atLeast"/>
        <w:outlineLvl w:val="0"/>
        <w:rPr>
          <w:rFonts w:ascii="Times New Roman" w:eastAsia="Times New Roman" w:hAnsi="Times New Roman" w:cs="Times New Roman"/>
          <w:sz w:val="24"/>
          <w:szCs w:val="24"/>
        </w:rPr>
      </w:pPr>
      <w:proofErr w:type="gramStart"/>
      <w:r w:rsidRPr="00555287">
        <w:rPr>
          <w:rFonts w:ascii="Times New Roman" w:eastAsiaTheme="majorEastAsia" w:hAnsi="Times New Roman" w:cs="Times New Roman"/>
          <w:bCs/>
          <w:i/>
          <w:sz w:val="24"/>
          <w:szCs w:val="24"/>
          <w:shd w:val="clear" w:color="auto" w:fill="FBEED0"/>
        </w:rPr>
        <w:t>Опишите  в</w:t>
      </w:r>
      <w:proofErr w:type="gramEnd"/>
      <w:r w:rsidRPr="00555287">
        <w:rPr>
          <w:rFonts w:ascii="Times New Roman" w:eastAsiaTheme="majorEastAsia" w:hAnsi="Times New Roman" w:cs="Times New Roman"/>
          <w:bCs/>
          <w:i/>
          <w:sz w:val="24"/>
          <w:szCs w:val="24"/>
          <w:shd w:val="clear" w:color="auto" w:fill="FBEED0"/>
        </w:rPr>
        <w:t xml:space="preserve">  дневнике   меры  личной  безопасности  при  работе  с  заразным  материалом</w:t>
      </w:r>
      <w:r w:rsidR="00555287">
        <w:rPr>
          <w:rFonts w:ascii="Times New Roman" w:eastAsiaTheme="majorEastAsia" w:hAnsi="Times New Roman" w:cs="Times New Roman"/>
          <w:bCs/>
          <w:i/>
          <w:sz w:val="24"/>
          <w:szCs w:val="24"/>
          <w:shd w:val="clear" w:color="auto" w:fill="FBEED0"/>
        </w:rPr>
        <w:t>.</w:t>
      </w:r>
    </w:p>
    <w:p w:rsidR="00FD7BFA" w:rsidRPr="00FD7BFA" w:rsidRDefault="00FD7BFA" w:rsidP="00FD7BFA">
      <w:pPr>
        <w:shd w:val="clear" w:color="auto" w:fill="FFFFFF"/>
        <w:spacing w:before="161" w:after="161" w:line="0" w:lineRule="atLeast"/>
        <w:ind w:left="567"/>
        <w:outlineLvl w:val="0"/>
        <w:rPr>
          <w:rFonts w:ascii="Times New Roman" w:eastAsia="Times New Roman" w:hAnsi="Times New Roman" w:cs="Times New Roman"/>
        </w:rPr>
      </w:pPr>
      <w:proofErr w:type="gramStart"/>
      <w:r w:rsidRPr="005B2AA8">
        <w:rPr>
          <w:rFonts w:ascii="Times New Roman" w:hAnsi="Times New Roman" w:cs="Times New Roman"/>
          <w:b/>
        </w:rPr>
        <w:t>Задание  №</w:t>
      </w:r>
      <w:proofErr w:type="gramEnd"/>
      <w:r w:rsidRPr="005B2AA8">
        <w:rPr>
          <w:rFonts w:ascii="Times New Roman" w:hAnsi="Times New Roman" w:cs="Times New Roman"/>
          <w:b/>
        </w:rPr>
        <w:t>2</w:t>
      </w:r>
      <w:r w:rsidRPr="005B2AA8">
        <w:rPr>
          <w:rFonts w:ascii="Times New Roman" w:hAnsi="Times New Roman" w:cs="Times New Roman"/>
        </w:rPr>
        <w:t xml:space="preserve">  </w:t>
      </w:r>
      <w:r w:rsidRPr="00FD7BFA">
        <w:rPr>
          <w:rFonts w:ascii="Times New Roman" w:eastAsia="Times New Roman" w:hAnsi="Times New Roman" w:cs="Times New Roman"/>
        </w:rPr>
        <w:t xml:space="preserve">Изучите  инструкцию  по  применению  вакцины    против  трихофитии  КРС.  </w:t>
      </w:r>
    </w:p>
    <w:p w:rsidR="00555287" w:rsidRDefault="00D20BB9" w:rsidP="00D20BB9">
      <w:pPr>
        <w:spacing w:before="100" w:beforeAutospacing="1" w:after="100" w:afterAutospacing="1" w:line="0" w:lineRule="atLeast"/>
        <w:rPr>
          <w:rFonts w:ascii="Times New Roman" w:eastAsia="Times New Roman" w:hAnsi="Times New Roman" w:cs="Times New Roman"/>
          <w:i/>
          <w:color w:val="646464"/>
          <w:sz w:val="24"/>
          <w:szCs w:val="24"/>
        </w:rPr>
      </w:pPr>
      <w:proofErr w:type="gramStart"/>
      <w:r w:rsidRPr="00D20BB9">
        <w:rPr>
          <w:rFonts w:ascii="Times New Roman" w:eastAsia="Times New Roman" w:hAnsi="Times New Roman" w:cs="Times New Roman"/>
          <w:b/>
          <w:i/>
          <w:color w:val="646464"/>
          <w:sz w:val="24"/>
          <w:szCs w:val="24"/>
        </w:rPr>
        <w:t>Задание  для</w:t>
      </w:r>
      <w:proofErr w:type="gramEnd"/>
      <w:r w:rsidRPr="00D20BB9">
        <w:rPr>
          <w:rFonts w:ascii="Times New Roman" w:eastAsia="Times New Roman" w:hAnsi="Times New Roman" w:cs="Times New Roman"/>
          <w:b/>
          <w:i/>
          <w:color w:val="646464"/>
          <w:sz w:val="24"/>
          <w:szCs w:val="24"/>
        </w:rPr>
        <w:t xml:space="preserve">  отчёта</w:t>
      </w:r>
      <w:r w:rsidRPr="00F0474D">
        <w:rPr>
          <w:rFonts w:ascii="Times New Roman" w:eastAsia="Times New Roman" w:hAnsi="Times New Roman" w:cs="Times New Roman"/>
          <w:i/>
          <w:color w:val="646464"/>
          <w:sz w:val="24"/>
          <w:szCs w:val="24"/>
        </w:rPr>
        <w:t xml:space="preserve">. </w:t>
      </w:r>
    </w:p>
    <w:p w:rsidR="00D20BB9" w:rsidRPr="00555287" w:rsidRDefault="00D20BB9" w:rsidP="00465E97">
      <w:pPr>
        <w:pStyle w:val="a8"/>
        <w:numPr>
          <w:ilvl w:val="0"/>
          <w:numId w:val="40"/>
        </w:numPr>
        <w:spacing w:before="100" w:beforeAutospacing="1" w:after="100" w:afterAutospacing="1" w:line="0" w:lineRule="atLeast"/>
        <w:rPr>
          <w:rFonts w:ascii="Times New Roman" w:eastAsia="Times New Roman" w:hAnsi="Times New Roman" w:cs="Times New Roman"/>
          <w:i/>
          <w:sz w:val="24"/>
          <w:szCs w:val="24"/>
        </w:rPr>
      </w:pPr>
      <w:proofErr w:type="gramStart"/>
      <w:r w:rsidRPr="00555287">
        <w:rPr>
          <w:rFonts w:ascii="Times New Roman" w:eastAsia="Times New Roman" w:hAnsi="Times New Roman" w:cs="Times New Roman"/>
          <w:i/>
          <w:sz w:val="24"/>
          <w:szCs w:val="24"/>
        </w:rPr>
        <w:t>Ксерокопию  инструкции</w:t>
      </w:r>
      <w:proofErr w:type="gramEnd"/>
      <w:r w:rsidRPr="00555287">
        <w:rPr>
          <w:rFonts w:ascii="Times New Roman" w:eastAsia="Times New Roman" w:hAnsi="Times New Roman" w:cs="Times New Roman"/>
          <w:i/>
          <w:sz w:val="24"/>
          <w:szCs w:val="24"/>
        </w:rPr>
        <w:t>,  по  возможности,  приложить  к  отчёту.</w:t>
      </w:r>
    </w:p>
    <w:p w:rsidR="00D20BB9" w:rsidRPr="00D20BB9" w:rsidRDefault="00D20BB9" w:rsidP="00D20BB9">
      <w:pPr>
        <w:shd w:val="clear" w:color="auto" w:fill="FFFFFF"/>
        <w:spacing w:before="161" w:after="161" w:line="0" w:lineRule="atLeast"/>
        <w:ind w:left="567"/>
        <w:outlineLvl w:val="0"/>
        <w:rPr>
          <w:rFonts w:ascii="Times New Roman" w:eastAsia="Times New Roman" w:hAnsi="Times New Roman" w:cs="Times New Roman"/>
          <w:sz w:val="24"/>
          <w:szCs w:val="24"/>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3</w:t>
      </w:r>
      <w:r w:rsidRPr="00637955">
        <w:rPr>
          <w:rFonts w:ascii="Times New Roman" w:hAnsi="Times New Roman" w:cs="Times New Roman"/>
          <w:sz w:val="24"/>
          <w:szCs w:val="24"/>
        </w:rPr>
        <w:t xml:space="preserve">  </w:t>
      </w:r>
      <w:r w:rsidRPr="00D20BB9">
        <w:rPr>
          <w:rFonts w:ascii="Times New Roman" w:eastAsia="Times New Roman" w:hAnsi="Times New Roman" w:cs="Times New Roman"/>
          <w:sz w:val="24"/>
          <w:szCs w:val="24"/>
        </w:rPr>
        <w:t>При</w:t>
      </w:r>
      <w:r w:rsidR="00555287">
        <w:rPr>
          <w:rFonts w:ascii="Times New Roman" w:eastAsia="Times New Roman" w:hAnsi="Times New Roman" w:cs="Times New Roman"/>
          <w:sz w:val="24"/>
          <w:szCs w:val="24"/>
        </w:rPr>
        <w:t>мите</w:t>
      </w:r>
      <w:r w:rsidRPr="00D20BB9">
        <w:rPr>
          <w:rFonts w:ascii="Times New Roman" w:eastAsia="Times New Roman" w:hAnsi="Times New Roman" w:cs="Times New Roman"/>
          <w:sz w:val="24"/>
          <w:szCs w:val="24"/>
        </w:rPr>
        <w:t xml:space="preserve">  участие  в  проведении  вакцинации  молодняка  КРС  против  трихофитии.   </w:t>
      </w:r>
    </w:p>
    <w:p w:rsidR="00555287" w:rsidRDefault="00D20BB9" w:rsidP="00D20BB9">
      <w:pPr>
        <w:shd w:val="clear" w:color="auto" w:fill="FFFFFF"/>
        <w:spacing w:before="161" w:after="161" w:line="0" w:lineRule="atLeast"/>
        <w:ind w:left="567"/>
        <w:outlineLvl w:val="0"/>
        <w:rPr>
          <w:rFonts w:ascii="Times New Roman" w:hAnsi="Times New Roman" w:cs="Times New Roman"/>
          <w:i/>
          <w:sz w:val="24"/>
          <w:szCs w:val="24"/>
        </w:rPr>
      </w:pPr>
      <w:proofErr w:type="gramStart"/>
      <w:r w:rsidRPr="005B2AA8">
        <w:rPr>
          <w:rFonts w:ascii="Times New Roman" w:hAnsi="Times New Roman" w:cs="Times New Roman"/>
          <w:b/>
          <w:i/>
          <w:sz w:val="24"/>
          <w:szCs w:val="24"/>
        </w:rPr>
        <w:t>Задание  для</w:t>
      </w:r>
      <w:proofErr w:type="gramEnd"/>
      <w:r w:rsidRPr="005B2AA8">
        <w:rPr>
          <w:rFonts w:ascii="Times New Roman" w:hAnsi="Times New Roman" w:cs="Times New Roman"/>
          <w:b/>
          <w:i/>
          <w:sz w:val="24"/>
          <w:szCs w:val="24"/>
        </w:rPr>
        <w:t xml:space="preserve">  отчёта</w:t>
      </w:r>
      <w:r w:rsidRPr="005B2AA8">
        <w:rPr>
          <w:rFonts w:ascii="Times New Roman" w:hAnsi="Times New Roman" w:cs="Times New Roman"/>
          <w:i/>
          <w:sz w:val="24"/>
          <w:szCs w:val="24"/>
        </w:rPr>
        <w:t xml:space="preserve">.  </w:t>
      </w:r>
    </w:p>
    <w:p w:rsidR="00555287" w:rsidRPr="00555287" w:rsidRDefault="00D20BB9" w:rsidP="00465E97">
      <w:pPr>
        <w:pStyle w:val="a8"/>
        <w:numPr>
          <w:ilvl w:val="0"/>
          <w:numId w:val="41"/>
        </w:numPr>
        <w:shd w:val="clear" w:color="auto" w:fill="FFFFFF"/>
        <w:spacing w:before="161" w:after="161" w:line="0" w:lineRule="atLeast"/>
        <w:outlineLvl w:val="0"/>
        <w:rPr>
          <w:rFonts w:ascii="Times New Roman" w:eastAsia="Times New Roman" w:hAnsi="Times New Roman" w:cs="Times New Roman"/>
          <w:i/>
          <w:sz w:val="24"/>
          <w:szCs w:val="24"/>
        </w:rPr>
      </w:pPr>
      <w:proofErr w:type="gramStart"/>
      <w:r w:rsidRPr="00555287">
        <w:rPr>
          <w:rFonts w:ascii="Times New Roman" w:hAnsi="Times New Roman" w:cs="Times New Roman"/>
          <w:i/>
          <w:sz w:val="24"/>
          <w:szCs w:val="24"/>
        </w:rPr>
        <w:t>Методику  введения</w:t>
      </w:r>
      <w:proofErr w:type="gramEnd"/>
      <w:r w:rsidRPr="00555287">
        <w:rPr>
          <w:rFonts w:ascii="Times New Roman" w:hAnsi="Times New Roman" w:cs="Times New Roman"/>
          <w:i/>
          <w:sz w:val="24"/>
          <w:szCs w:val="24"/>
        </w:rPr>
        <w:t xml:space="preserve">  препарата  кратко  описать.</w:t>
      </w:r>
    </w:p>
    <w:p w:rsidR="00D20BB9" w:rsidRPr="00555287" w:rsidRDefault="00D20BB9" w:rsidP="00465E97">
      <w:pPr>
        <w:pStyle w:val="a8"/>
        <w:numPr>
          <w:ilvl w:val="0"/>
          <w:numId w:val="41"/>
        </w:numPr>
        <w:shd w:val="clear" w:color="auto" w:fill="FFFFFF"/>
        <w:spacing w:before="161" w:after="161" w:line="0" w:lineRule="atLeast"/>
        <w:outlineLvl w:val="0"/>
        <w:rPr>
          <w:rFonts w:ascii="Times New Roman" w:eastAsia="Times New Roman" w:hAnsi="Times New Roman" w:cs="Times New Roman"/>
          <w:i/>
          <w:sz w:val="24"/>
          <w:szCs w:val="24"/>
        </w:rPr>
      </w:pPr>
      <w:r w:rsidRPr="00555287">
        <w:rPr>
          <w:rFonts w:ascii="Times New Roman" w:hAnsi="Times New Roman" w:cs="Times New Roman"/>
          <w:i/>
          <w:sz w:val="24"/>
          <w:szCs w:val="24"/>
        </w:rPr>
        <w:t xml:space="preserve"> </w:t>
      </w:r>
      <w:proofErr w:type="gramStart"/>
      <w:r w:rsidRPr="00555287">
        <w:rPr>
          <w:rFonts w:ascii="Times New Roman" w:hAnsi="Times New Roman" w:cs="Times New Roman"/>
          <w:i/>
          <w:sz w:val="24"/>
          <w:szCs w:val="24"/>
        </w:rPr>
        <w:t>Составить  акт</w:t>
      </w:r>
      <w:proofErr w:type="gramEnd"/>
      <w:r w:rsidRPr="00555287">
        <w:rPr>
          <w:rFonts w:ascii="Times New Roman" w:hAnsi="Times New Roman" w:cs="Times New Roman"/>
          <w:i/>
          <w:sz w:val="24"/>
          <w:szCs w:val="24"/>
        </w:rPr>
        <w:t xml:space="preserve">  на  проведенную  вакцинацию  и   приложить его  к  отчёту.</w:t>
      </w:r>
    </w:p>
    <w:p w:rsidR="00D20BB9" w:rsidRPr="00BB561A" w:rsidRDefault="00D20BB9" w:rsidP="00D20B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D20BB9" w:rsidRDefault="00D20BB9" w:rsidP="00D20BB9">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D20BB9" w:rsidRDefault="00D20BB9" w:rsidP="00D20BB9">
      <w:pPr>
        <w:spacing w:after="0" w:line="240" w:lineRule="auto"/>
        <w:rPr>
          <w:rFonts w:ascii="Times New Roman" w:eastAsia="Times New Roman" w:hAnsi="Times New Roman" w:cs="Times New Roman"/>
          <w:sz w:val="24"/>
          <w:szCs w:val="28"/>
        </w:rPr>
      </w:pPr>
    </w:p>
    <w:p w:rsidR="00D20BB9" w:rsidRDefault="00D20BB9" w:rsidP="00D20BB9">
      <w:pPr>
        <w:spacing w:after="0" w:line="240" w:lineRule="auto"/>
        <w:rPr>
          <w:rFonts w:ascii="Times New Roman" w:eastAsia="Times New Roman" w:hAnsi="Times New Roman" w:cs="Times New Roman"/>
          <w:sz w:val="24"/>
          <w:szCs w:val="28"/>
        </w:rPr>
      </w:pPr>
    </w:p>
    <w:p w:rsidR="00D20BB9" w:rsidRDefault="00D20BB9" w:rsidP="00D20BB9">
      <w:pPr>
        <w:spacing w:after="0" w:line="240" w:lineRule="auto"/>
        <w:rPr>
          <w:rFonts w:ascii="Times New Roman" w:eastAsia="Times New Roman" w:hAnsi="Times New Roman" w:cs="Times New Roman"/>
          <w:sz w:val="24"/>
          <w:szCs w:val="28"/>
        </w:rPr>
      </w:pPr>
    </w:p>
    <w:p w:rsidR="00D20BB9" w:rsidRDefault="00D20BB9" w:rsidP="00D20BB9">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43</w:t>
      </w:r>
    </w:p>
    <w:p w:rsidR="00D20BB9" w:rsidRPr="00A7408C" w:rsidRDefault="00D20BB9" w:rsidP="00D20BB9">
      <w:pPr>
        <w:rPr>
          <w:rFonts w:ascii="Times New Roman" w:hAnsi="Times New Roman" w:cs="Times New Roman"/>
          <w:sz w:val="24"/>
          <w:szCs w:val="24"/>
        </w:rPr>
      </w:pPr>
    </w:p>
    <w:p w:rsidR="00D20BB9" w:rsidRDefault="00D20BB9" w:rsidP="00D20BB9">
      <w:pPr>
        <w:spacing w:after="0" w:line="240" w:lineRule="auto"/>
        <w:ind w:firstLine="709"/>
        <w:jc w:val="both"/>
        <w:rPr>
          <w:rFonts w:ascii="Times New Roman" w:eastAsia="Times New Roman" w:hAnsi="Times New Roman" w:cs="Times New Roman"/>
          <w:sz w:val="24"/>
          <w:szCs w:val="24"/>
        </w:rPr>
      </w:pPr>
      <w:r w:rsidRPr="00A7408C">
        <w:rPr>
          <w:rFonts w:ascii="Times New Roman" w:hAnsi="Times New Roman" w:cs="Times New Roman"/>
          <w:sz w:val="24"/>
          <w:szCs w:val="24"/>
        </w:rPr>
        <w:t>_</w:t>
      </w:r>
      <w:r w:rsidRPr="00A7408C">
        <w:rPr>
          <w:rFonts w:ascii="Times New Roman" w:eastAsia="Times New Roman" w:hAnsi="Times New Roman" w:cs="Times New Roman"/>
          <w:color w:val="646464"/>
          <w:sz w:val="24"/>
          <w:szCs w:val="24"/>
        </w:rPr>
        <w:t xml:space="preserve"> </w:t>
      </w: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D20BB9" w:rsidRDefault="00D20BB9" w:rsidP="00D20BB9">
      <w:pPr>
        <w:spacing w:after="0" w:line="240" w:lineRule="auto"/>
        <w:ind w:firstLine="709"/>
        <w:jc w:val="both"/>
        <w:rPr>
          <w:rFonts w:ascii="Times New Roman" w:eastAsia="Times New Roman" w:hAnsi="Times New Roman" w:cs="Times New Roman"/>
          <w:sz w:val="24"/>
          <w:szCs w:val="24"/>
        </w:rPr>
      </w:pPr>
    </w:p>
    <w:p w:rsidR="00D20BB9" w:rsidRPr="00670949" w:rsidRDefault="00D20BB9" w:rsidP="00D20BB9">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Тема: «</w:t>
      </w:r>
      <w:proofErr w:type="gramStart"/>
      <w:r w:rsidRPr="005B2AA8">
        <w:rPr>
          <w:rFonts w:ascii="Times New Roman" w:eastAsia="Times New Roman" w:hAnsi="Times New Roman" w:cs="Times New Roman"/>
          <w:b/>
          <w:sz w:val="24"/>
          <w:szCs w:val="24"/>
        </w:rPr>
        <w:t>Участие  в</w:t>
      </w:r>
      <w:proofErr w:type="gramEnd"/>
      <w:r w:rsidRPr="005B2AA8">
        <w:rPr>
          <w:rFonts w:ascii="Times New Roman" w:eastAsia="Times New Roman" w:hAnsi="Times New Roman" w:cs="Times New Roman"/>
          <w:b/>
          <w:sz w:val="24"/>
          <w:szCs w:val="24"/>
        </w:rPr>
        <w:t xml:space="preserve"> организации и  проведении  дегельминтизации  животных</w:t>
      </w:r>
      <w:r w:rsidRPr="00C53087">
        <w:rPr>
          <w:rFonts w:ascii="Times New Roman" w:eastAsia="Times New Roman" w:hAnsi="Times New Roman" w:cs="Times New Roman"/>
          <w:b/>
          <w:sz w:val="24"/>
          <w:szCs w:val="24"/>
        </w:rPr>
        <w:t>.</w:t>
      </w:r>
      <w:r w:rsidRPr="00670949">
        <w:rPr>
          <w:rFonts w:ascii="Times New Roman" w:eastAsia="Times New Roman" w:hAnsi="Times New Roman" w:cs="Times New Roman"/>
          <w:b/>
          <w:sz w:val="24"/>
          <w:szCs w:val="24"/>
        </w:rPr>
        <w:t>»</w:t>
      </w:r>
      <w:r w:rsidRPr="00670949">
        <w:rPr>
          <w:rFonts w:ascii="Times New Roman" w:hAnsi="Times New Roman" w:cs="Times New Roman"/>
          <w:b/>
          <w:sz w:val="24"/>
          <w:szCs w:val="24"/>
        </w:rPr>
        <w:t xml:space="preserve"> </w:t>
      </w:r>
    </w:p>
    <w:p w:rsidR="00D20BB9" w:rsidRPr="009A178F" w:rsidRDefault="00D20BB9" w:rsidP="00D20BB9">
      <w:pPr>
        <w:spacing w:before="100" w:beforeAutospacing="1" w:after="100" w:afterAutospacing="1" w:line="0" w:lineRule="atLeast"/>
        <w:rPr>
          <w:rFonts w:ascii="Times New Roman" w:eastAsia="Times New Roman" w:hAnsi="Times New Roman" w:cs="Times New Roman"/>
          <w:color w:val="222222"/>
        </w:rPr>
      </w:pPr>
      <w:proofErr w:type="gramStart"/>
      <w:r w:rsidRPr="00F0474D">
        <w:rPr>
          <w:rFonts w:ascii="Times New Roman" w:hAnsi="Times New Roman" w:cs="Times New Roman"/>
          <w:b/>
          <w:sz w:val="24"/>
          <w:szCs w:val="24"/>
        </w:rPr>
        <w:t>Задание  №</w:t>
      </w:r>
      <w:proofErr w:type="gramEnd"/>
      <w:r w:rsidRPr="00F0474D">
        <w:rPr>
          <w:rFonts w:ascii="Times New Roman" w:hAnsi="Times New Roman" w:cs="Times New Roman"/>
          <w:b/>
          <w:sz w:val="24"/>
          <w:szCs w:val="24"/>
        </w:rPr>
        <w:t>1</w:t>
      </w:r>
      <w:r w:rsidRPr="00637955">
        <w:rPr>
          <w:rFonts w:ascii="Times New Roman" w:hAnsi="Times New Roman" w:cs="Times New Roman"/>
          <w:sz w:val="24"/>
          <w:szCs w:val="24"/>
        </w:rPr>
        <w:t xml:space="preserve">  </w:t>
      </w:r>
      <w:r w:rsidRPr="00D20BB9">
        <w:rPr>
          <w:rFonts w:ascii="Times New Roman" w:eastAsia="Times New Roman" w:hAnsi="Times New Roman" w:cs="Times New Roman"/>
          <w:sz w:val="24"/>
          <w:szCs w:val="24"/>
        </w:rPr>
        <w:t xml:space="preserve">Изучите инструкцию  по  применению  </w:t>
      </w:r>
      <w:proofErr w:type="spellStart"/>
      <w:r w:rsidRPr="00D20BB9">
        <w:rPr>
          <w:rFonts w:ascii="Times New Roman" w:eastAsia="Times New Roman" w:hAnsi="Times New Roman" w:cs="Times New Roman"/>
          <w:sz w:val="24"/>
          <w:szCs w:val="24"/>
        </w:rPr>
        <w:t>Ивермектина</w:t>
      </w:r>
      <w:proofErr w:type="spellEnd"/>
      <w:r>
        <w:rPr>
          <w:rFonts w:ascii="Times New Roman" w:eastAsia="Times New Roman" w:hAnsi="Times New Roman" w:cs="Times New Roman"/>
          <w:b/>
          <w:sz w:val="24"/>
          <w:szCs w:val="24"/>
        </w:rPr>
        <w:t xml:space="preserve">.  </w:t>
      </w:r>
    </w:p>
    <w:p w:rsidR="00555287" w:rsidRDefault="00D20BB9" w:rsidP="00D20BB9">
      <w:pPr>
        <w:pStyle w:val="a8"/>
        <w:shd w:val="clear" w:color="auto" w:fill="FFFFFF"/>
        <w:spacing w:after="75" w:line="240" w:lineRule="auto"/>
        <w:ind w:left="360"/>
        <w:rPr>
          <w:rFonts w:ascii="Times New Roman" w:hAnsi="Times New Roman" w:cs="Times New Roman"/>
          <w:b/>
          <w:i/>
          <w:sz w:val="24"/>
          <w:szCs w:val="24"/>
        </w:rPr>
      </w:pPr>
      <w:proofErr w:type="gramStart"/>
      <w:r w:rsidRPr="005B2AA8">
        <w:rPr>
          <w:rFonts w:ascii="Times New Roman" w:hAnsi="Times New Roman" w:cs="Times New Roman"/>
          <w:b/>
          <w:i/>
          <w:sz w:val="24"/>
          <w:szCs w:val="24"/>
        </w:rPr>
        <w:t>Задание  для</w:t>
      </w:r>
      <w:proofErr w:type="gramEnd"/>
      <w:r w:rsidRPr="005B2AA8">
        <w:rPr>
          <w:rFonts w:ascii="Times New Roman" w:hAnsi="Times New Roman" w:cs="Times New Roman"/>
          <w:b/>
          <w:i/>
          <w:sz w:val="24"/>
          <w:szCs w:val="24"/>
        </w:rPr>
        <w:t xml:space="preserve">  отчёта</w:t>
      </w:r>
    </w:p>
    <w:p w:rsidR="00D20BB9" w:rsidRPr="008D5AA5" w:rsidRDefault="00D20BB9" w:rsidP="00465E97">
      <w:pPr>
        <w:pStyle w:val="a8"/>
        <w:numPr>
          <w:ilvl w:val="0"/>
          <w:numId w:val="42"/>
        </w:numPr>
        <w:shd w:val="clear" w:color="auto" w:fill="FFFFFF"/>
        <w:spacing w:after="75" w:line="240" w:lineRule="auto"/>
        <w:rPr>
          <w:rFonts w:ascii="Times New Roman" w:eastAsia="Times New Roman" w:hAnsi="Times New Roman" w:cs="Times New Roman"/>
          <w:i/>
          <w:color w:val="2A2929"/>
        </w:rPr>
      </w:pPr>
      <w:r w:rsidRPr="008D5AA5">
        <w:rPr>
          <w:rFonts w:ascii="Times New Roman" w:eastAsia="Times New Roman" w:hAnsi="Times New Roman" w:cs="Times New Roman"/>
          <w:i/>
          <w:color w:val="1F1F20"/>
        </w:rPr>
        <w:t xml:space="preserve"> </w:t>
      </w:r>
      <w:proofErr w:type="gramStart"/>
      <w:r w:rsidRPr="008D5AA5">
        <w:rPr>
          <w:rFonts w:ascii="Times New Roman" w:eastAsia="Times New Roman" w:hAnsi="Times New Roman" w:cs="Times New Roman"/>
          <w:i/>
          <w:color w:val="1F1F20"/>
        </w:rPr>
        <w:t>Рассчита</w:t>
      </w:r>
      <w:r w:rsidR="00555287">
        <w:rPr>
          <w:rFonts w:ascii="Times New Roman" w:eastAsia="Times New Roman" w:hAnsi="Times New Roman" w:cs="Times New Roman"/>
          <w:i/>
          <w:color w:val="1F1F20"/>
        </w:rPr>
        <w:t xml:space="preserve">йте </w:t>
      </w:r>
      <w:r w:rsidRPr="008D5AA5">
        <w:rPr>
          <w:rFonts w:ascii="Times New Roman" w:eastAsia="Times New Roman" w:hAnsi="Times New Roman" w:cs="Times New Roman"/>
          <w:i/>
          <w:color w:val="1F1F20"/>
        </w:rPr>
        <w:t xml:space="preserve"> дозу</w:t>
      </w:r>
      <w:proofErr w:type="gramEnd"/>
      <w:r w:rsidRPr="008D5AA5">
        <w:rPr>
          <w:rFonts w:ascii="Times New Roman" w:eastAsia="Times New Roman" w:hAnsi="Times New Roman" w:cs="Times New Roman"/>
          <w:i/>
          <w:color w:val="1F1F20"/>
        </w:rPr>
        <w:t xml:space="preserve">  </w:t>
      </w:r>
      <w:proofErr w:type="spellStart"/>
      <w:r w:rsidRPr="008D5AA5">
        <w:rPr>
          <w:rFonts w:ascii="Times New Roman" w:eastAsia="Times New Roman" w:hAnsi="Times New Roman" w:cs="Times New Roman"/>
          <w:i/>
          <w:color w:val="1F1F20"/>
        </w:rPr>
        <w:t>ивермекта</w:t>
      </w:r>
      <w:proofErr w:type="spellEnd"/>
      <w:r w:rsidRPr="008D5AA5">
        <w:rPr>
          <w:rFonts w:ascii="Times New Roman" w:eastAsia="Times New Roman" w:hAnsi="Times New Roman" w:cs="Times New Roman"/>
          <w:i/>
          <w:color w:val="1F1F20"/>
        </w:rPr>
        <w:t xml:space="preserve">  для  телят  весом  250  кг</w:t>
      </w:r>
      <w:r>
        <w:rPr>
          <w:rFonts w:ascii="Times New Roman" w:eastAsia="Times New Roman" w:hAnsi="Times New Roman" w:cs="Times New Roman"/>
          <w:i/>
          <w:color w:val="1F1F20"/>
        </w:rPr>
        <w:t xml:space="preserve">.  </w:t>
      </w:r>
      <w:proofErr w:type="gramStart"/>
      <w:r>
        <w:rPr>
          <w:rFonts w:ascii="Times New Roman" w:eastAsia="Times New Roman" w:hAnsi="Times New Roman" w:cs="Times New Roman"/>
          <w:i/>
          <w:color w:val="1F1F20"/>
        </w:rPr>
        <w:t>Расчёт  описать</w:t>
      </w:r>
      <w:proofErr w:type="gramEnd"/>
      <w:r>
        <w:rPr>
          <w:rFonts w:ascii="Times New Roman" w:eastAsia="Times New Roman" w:hAnsi="Times New Roman" w:cs="Times New Roman"/>
          <w:i/>
          <w:color w:val="1F1F20"/>
        </w:rPr>
        <w:t xml:space="preserve">  в  дневнике.</w:t>
      </w:r>
    </w:p>
    <w:p w:rsidR="00D20BB9" w:rsidRPr="009A178F" w:rsidRDefault="00D20BB9" w:rsidP="00D20BB9">
      <w:pPr>
        <w:shd w:val="clear" w:color="auto" w:fill="FFFFFF"/>
        <w:spacing w:after="150" w:line="330" w:lineRule="atLeast"/>
        <w:rPr>
          <w:rFonts w:ascii="Times New Roman" w:eastAsia="Times New Roman" w:hAnsi="Times New Roman" w:cs="Times New Roman"/>
          <w:color w:val="222222"/>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 xml:space="preserve">2.  </w:t>
      </w:r>
      <w:proofErr w:type="gramStart"/>
      <w:r w:rsidRPr="005471FF">
        <w:rPr>
          <w:rFonts w:ascii="Times New Roman" w:hAnsi="Times New Roman" w:cs="Times New Roman"/>
          <w:sz w:val="24"/>
          <w:szCs w:val="24"/>
        </w:rPr>
        <w:t>Принять  участие</w:t>
      </w:r>
      <w:proofErr w:type="gramEnd"/>
      <w:r w:rsidRPr="005471FF">
        <w:rPr>
          <w:rFonts w:ascii="Times New Roman" w:hAnsi="Times New Roman" w:cs="Times New Roman"/>
          <w:sz w:val="24"/>
          <w:szCs w:val="24"/>
        </w:rPr>
        <w:t xml:space="preserve">  в  проведении  дегельминтизации  молодняка  КРС</w:t>
      </w:r>
      <w:r w:rsidRPr="00637955">
        <w:rPr>
          <w:rFonts w:ascii="Times New Roman" w:hAnsi="Times New Roman" w:cs="Times New Roman"/>
          <w:sz w:val="24"/>
          <w:szCs w:val="24"/>
        </w:rPr>
        <w:t xml:space="preserve">  </w:t>
      </w:r>
    </w:p>
    <w:p w:rsidR="00555287" w:rsidRDefault="00D20BB9" w:rsidP="00D81B2D">
      <w:pPr>
        <w:spacing w:after="0" w:line="0" w:lineRule="atLeast"/>
        <w:rPr>
          <w:rFonts w:ascii="Times New Roman" w:eastAsia="Times New Roman" w:hAnsi="Times New Roman" w:cs="Times New Roman"/>
          <w:i/>
          <w:color w:val="1F1F20"/>
        </w:rPr>
      </w:pPr>
      <w:proofErr w:type="gramStart"/>
      <w:r w:rsidRPr="005B2AA8">
        <w:rPr>
          <w:rFonts w:ascii="Times New Roman" w:hAnsi="Times New Roman" w:cs="Times New Roman"/>
          <w:b/>
          <w:i/>
          <w:sz w:val="24"/>
          <w:szCs w:val="24"/>
        </w:rPr>
        <w:t>Задание  для</w:t>
      </w:r>
      <w:proofErr w:type="gramEnd"/>
      <w:r w:rsidRPr="005B2AA8">
        <w:rPr>
          <w:rFonts w:ascii="Times New Roman" w:hAnsi="Times New Roman" w:cs="Times New Roman"/>
          <w:b/>
          <w:i/>
          <w:sz w:val="24"/>
          <w:szCs w:val="24"/>
        </w:rPr>
        <w:t xml:space="preserve">  отчёта</w:t>
      </w:r>
      <w:r>
        <w:rPr>
          <w:rFonts w:ascii="Times New Roman" w:hAnsi="Times New Roman" w:cs="Times New Roman"/>
          <w:b/>
          <w:i/>
          <w:sz w:val="24"/>
          <w:szCs w:val="24"/>
        </w:rPr>
        <w:t>.</w:t>
      </w:r>
      <w:r w:rsidRPr="008D5AA5">
        <w:rPr>
          <w:rFonts w:ascii="Times New Roman" w:eastAsia="Times New Roman" w:hAnsi="Times New Roman" w:cs="Times New Roman"/>
          <w:i/>
          <w:color w:val="1F1F20"/>
        </w:rPr>
        <w:t xml:space="preserve"> </w:t>
      </w:r>
    </w:p>
    <w:p w:rsidR="00D20BB9" w:rsidRPr="00555287" w:rsidRDefault="00D20BB9" w:rsidP="00465E97">
      <w:pPr>
        <w:pStyle w:val="a8"/>
        <w:numPr>
          <w:ilvl w:val="0"/>
          <w:numId w:val="43"/>
        </w:numPr>
        <w:spacing w:after="0" w:line="0" w:lineRule="atLeast"/>
        <w:rPr>
          <w:rFonts w:ascii="Times New Roman" w:eastAsia="Times New Roman" w:hAnsi="Times New Roman" w:cs="Times New Roman"/>
          <w:i/>
          <w:color w:val="646464"/>
          <w:sz w:val="24"/>
          <w:szCs w:val="24"/>
        </w:rPr>
      </w:pPr>
      <w:r w:rsidRPr="00555287">
        <w:rPr>
          <w:rFonts w:ascii="Times New Roman" w:eastAsia="Times New Roman" w:hAnsi="Times New Roman" w:cs="Times New Roman"/>
          <w:bCs/>
          <w:i/>
          <w:color w:val="1F1F20"/>
        </w:rPr>
        <w:t>Основные правила проведения дегельминтизации</w:t>
      </w:r>
      <w:r w:rsidRPr="00555287">
        <w:rPr>
          <w:rFonts w:ascii="Times New Roman" w:eastAsia="Times New Roman" w:hAnsi="Times New Roman" w:cs="Times New Roman"/>
          <w:i/>
          <w:color w:val="1F1F20"/>
        </w:rPr>
        <w:t xml:space="preserve">   </w:t>
      </w:r>
      <w:proofErr w:type="gramStart"/>
      <w:r w:rsidRPr="00555287">
        <w:rPr>
          <w:rFonts w:ascii="Times New Roman" w:eastAsia="Times New Roman" w:hAnsi="Times New Roman" w:cs="Times New Roman"/>
          <w:i/>
          <w:color w:val="1F1F20"/>
        </w:rPr>
        <w:t>кратко  описать</w:t>
      </w:r>
      <w:proofErr w:type="gramEnd"/>
      <w:r w:rsidRPr="00555287">
        <w:rPr>
          <w:rFonts w:ascii="Times New Roman" w:eastAsia="Times New Roman" w:hAnsi="Times New Roman" w:cs="Times New Roman"/>
          <w:i/>
          <w:color w:val="1F1F20"/>
        </w:rPr>
        <w:t xml:space="preserve">  в  дневнике.</w:t>
      </w:r>
    </w:p>
    <w:p w:rsidR="00D20BB9" w:rsidRPr="00BB561A" w:rsidRDefault="00D20BB9" w:rsidP="00D20B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D20BB9" w:rsidRDefault="00D20BB9" w:rsidP="00D20BB9">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683520" w:rsidRDefault="00683520" w:rsidP="001E5524">
      <w:pPr>
        <w:ind w:firstLine="708"/>
        <w:rPr>
          <w:sz w:val="28"/>
        </w:rPr>
      </w:pPr>
    </w:p>
    <w:p w:rsidR="005144ED" w:rsidRDefault="005144ED" w:rsidP="005144ED">
      <w:pPr>
        <w:spacing w:after="0" w:line="240" w:lineRule="auto"/>
        <w:jc w:val="center"/>
        <w:rPr>
          <w:rFonts w:ascii="Times New Roman" w:eastAsia="Times New Roman" w:hAnsi="Times New Roman" w:cs="Times New Roman"/>
          <w:spacing w:val="20"/>
          <w:sz w:val="28"/>
          <w:szCs w:val="28"/>
        </w:rPr>
      </w:pPr>
    </w:p>
    <w:p w:rsidR="005144ED" w:rsidRDefault="005144ED" w:rsidP="005144ED">
      <w:pPr>
        <w:spacing w:after="0" w:line="240" w:lineRule="auto"/>
        <w:jc w:val="center"/>
        <w:rPr>
          <w:rFonts w:ascii="Times New Roman" w:eastAsia="Times New Roman" w:hAnsi="Times New Roman" w:cs="Times New Roman"/>
          <w:spacing w:val="20"/>
          <w:sz w:val="28"/>
          <w:szCs w:val="28"/>
        </w:rPr>
      </w:pPr>
    </w:p>
    <w:p w:rsidR="005144ED" w:rsidRDefault="005144ED" w:rsidP="005144ED">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44</w:t>
      </w:r>
    </w:p>
    <w:p w:rsidR="005144ED" w:rsidRPr="00A7408C" w:rsidRDefault="005144ED" w:rsidP="005144ED">
      <w:pPr>
        <w:rPr>
          <w:rFonts w:ascii="Times New Roman" w:hAnsi="Times New Roman" w:cs="Times New Roman"/>
          <w:sz w:val="24"/>
          <w:szCs w:val="24"/>
        </w:rPr>
      </w:pPr>
    </w:p>
    <w:p w:rsidR="005144ED" w:rsidRDefault="005144ED" w:rsidP="005144ED">
      <w:pPr>
        <w:spacing w:after="0" w:line="240" w:lineRule="auto"/>
        <w:ind w:firstLine="709"/>
        <w:jc w:val="both"/>
        <w:rPr>
          <w:rFonts w:ascii="Times New Roman" w:eastAsia="Times New Roman" w:hAnsi="Times New Roman" w:cs="Times New Roman"/>
          <w:sz w:val="24"/>
          <w:szCs w:val="24"/>
        </w:rPr>
      </w:pPr>
      <w:r w:rsidRPr="00A7408C">
        <w:rPr>
          <w:rFonts w:ascii="Times New Roman" w:hAnsi="Times New Roman" w:cs="Times New Roman"/>
          <w:sz w:val="24"/>
          <w:szCs w:val="24"/>
        </w:rPr>
        <w:t>_</w:t>
      </w:r>
      <w:r w:rsidRPr="00A7408C">
        <w:rPr>
          <w:rFonts w:ascii="Times New Roman" w:eastAsia="Times New Roman" w:hAnsi="Times New Roman" w:cs="Times New Roman"/>
          <w:color w:val="646464"/>
          <w:sz w:val="24"/>
          <w:szCs w:val="24"/>
        </w:rPr>
        <w:t xml:space="preserve"> </w:t>
      </w: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5144ED" w:rsidRDefault="005144ED" w:rsidP="005144ED">
      <w:pPr>
        <w:spacing w:after="0" w:line="240" w:lineRule="auto"/>
        <w:ind w:firstLine="709"/>
        <w:jc w:val="both"/>
        <w:rPr>
          <w:rFonts w:ascii="Times New Roman" w:eastAsia="Times New Roman" w:hAnsi="Times New Roman" w:cs="Times New Roman"/>
          <w:sz w:val="24"/>
          <w:szCs w:val="24"/>
        </w:rPr>
      </w:pPr>
    </w:p>
    <w:p w:rsidR="005144ED" w:rsidRPr="00670949" w:rsidRDefault="005144ED" w:rsidP="005144ED">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Тема: «</w:t>
      </w:r>
      <w:proofErr w:type="gramStart"/>
      <w:r w:rsidRPr="007F521A">
        <w:rPr>
          <w:rFonts w:ascii="Times New Roman" w:eastAsia="Times New Roman" w:hAnsi="Times New Roman" w:cs="Times New Roman"/>
          <w:b/>
          <w:sz w:val="24"/>
          <w:szCs w:val="24"/>
        </w:rPr>
        <w:t>Участие  в</w:t>
      </w:r>
      <w:proofErr w:type="gramEnd"/>
      <w:r w:rsidRPr="007F521A">
        <w:rPr>
          <w:rFonts w:ascii="Times New Roman" w:eastAsia="Times New Roman" w:hAnsi="Times New Roman" w:cs="Times New Roman"/>
          <w:b/>
          <w:sz w:val="24"/>
          <w:szCs w:val="24"/>
        </w:rPr>
        <w:t xml:space="preserve">  проведении  патолого-анатомического  вскрытия.  </w:t>
      </w:r>
      <w:r w:rsidRPr="00C53087">
        <w:rPr>
          <w:rFonts w:ascii="Times New Roman" w:eastAsia="Times New Roman" w:hAnsi="Times New Roman" w:cs="Times New Roman"/>
          <w:b/>
          <w:sz w:val="24"/>
          <w:szCs w:val="24"/>
        </w:rPr>
        <w:t>.</w:t>
      </w:r>
      <w:r w:rsidRPr="00670949">
        <w:rPr>
          <w:rFonts w:ascii="Times New Roman" w:eastAsia="Times New Roman" w:hAnsi="Times New Roman" w:cs="Times New Roman"/>
          <w:b/>
          <w:sz w:val="24"/>
          <w:szCs w:val="24"/>
        </w:rPr>
        <w:t>»</w:t>
      </w:r>
      <w:r w:rsidRPr="00670949">
        <w:rPr>
          <w:rFonts w:ascii="Times New Roman" w:hAnsi="Times New Roman" w:cs="Times New Roman"/>
          <w:b/>
          <w:sz w:val="24"/>
          <w:szCs w:val="24"/>
        </w:rPr>
        <w:t xml:space="preserve"> </w:t>
      </w:r>
    </w:p>
    <w:p w:rsidR="005144ED" w:rsidRDefault="005144ED" w:rsidP="005144ED">
      <w:pPr>
        <w:spacing w:before="100" w:beforeAutospacing="1" w:after="100" w:afterAutospacing="1" w:line="0" w:lineRule="atLeast"/>
        <w:rPr>
          <w:rFonts w:ascii="Times New Roman" w:eastAsia="Times New Roman" w:hAnsi="Times New Roman" w:cs="Times New Roman"/>
          <w:sz w:val="24"/>
          <w:szCs w:val="24"/>
        </w:rPr>
      </w:pPr>
      <w:proofErr w:type="gramStart"/>
      <w:r w:rsidRPr="00F0474D">
        <w:rPr>
          <w:rFonts w:ascii="Times New Roman" w:hAnsi="Times New Roman" w:cs="Times New Roman"/>
          <w:b/>
          <w:sz w:val="24"/>
          <w:szCs w:val="24"/>
        </w:rPr>
        <w:t>Задание  №</w:t>
      </w:r>
      <w:proofErr w:type="gramEnd"/>
      <w:r w:rsidRPr="00F0474D">
        <w:rPr>
          <w:rFonts w:ascii="Times New Roman" w:hAnsi="Times New Roman" w:cs="Times New Roman"/>
          <w:b/>
          <w:sz w:val="24"/>
          <w:szCs w:val="24"/>
        </w:rPr>
        <w:t>1</w:t>
      </w:r>
      <w:r w:rsidRPr="00637955">
        <w:rPr>
          <w:rFonts w:ascii="Times New Roman" w:hAnsi="Times New Roman" w:cs="Times New Roman"/>
          <w:sz w:val="24"/>
          <w:szCs w:val="24"/>
        </w:rPr>
        <w:t xml:space="preserve">  </w:t>
      </w:r>
      <w:r w:rsidRPr="005144ED">
        <w:rPr>
          <w:rFonts w:ascii="Times New Roman" w:eastAsia="Times New Roman" w:hAnsi="Times New Roman" w:cs="Times New Roman"/>
          <w:sz w:val="24"/>
          <w:szCs w:val="24"/>
        </w:rPr>
        <w:t>Изучите секционную  технику</w:t>
      </w:r>
      <w:r>
        <w:rPr>
          <w:rFonts w:ascii="Times New Roman" w:eastAsia="Times New Roman" w:hAnsi="Times New Roman" w:cs="Times New Roman"/>
          <w:sz w:val="24"/>
          <w:szCs w:val="24"/>
        </w:rPr>
        <w:t xml:space="preserve">  и  инструменты,  применяемые</w:t>
      </w:r>
      <w:r w:rsidRPr="005144ED">
        <w:rPr>
          <w:rFonts w:ascii="Times New Roman" w:eastAsia="Times New Roman" w:hAnsi="Times New Roman" w:cs="Times New Roman"/>
          <w:sz w:val="24"/>
          <w:szCs w:val="24"/>
        </w:rPr>
        <w:t xml:space="preserve">  для  проведения  патолого-анатомического  вскрытия  </w:t>
      </w:r>
      <w:r>
        <w:rPr>
          <w:rFonts w:ascii="Times New Roman" w:eastAsia="Times New Roman" w:hAnsi="Times New Roman" w:cs="Times New Roman"/>
          <w:sz w:val="24"/>
          <w:szCs w:val="24"/>
        </w:rPr>
        <w:t>животных</w:t>
      </w:r>
    </w:p>
    <w:p w:rsidR="00D81B2D" w:rsidRDefault="005144ED" w:rsidP="005144ED">
      <w:pPr>
        <w:spacing w:before="100" w:beforeAutospacing="1" w:after="100" w:afterAutospacing="1" w:line="0" w:lineRule="atLeast"/>
        <w:rPr>
          <w:rFonts w:ascii="Times New Roman" w:eastAsia="Times New Roman" w:hAnsi="Times New Roman" w:cs="Times New Roman"/>
          <w:i/>
          <w:sz w:val="24"/>
          <w:szCs w:val="24"/>
        </w:rPr>
      </w:pPr>
      <w:r w:rsidRPr="005144ED">
        <w:rPr>
          <w:rFonts w:ascii="Times New Roman" w:eastAsia="Times New Roman" w:hAnsi="Times New Roman" w:cs="Times New Roman"/>
          <w:sz w:val="24"/>
          <w:szCs w:val="24"/>
        </w:rPr>
        <w:t xml:space="preserve">.  </w:t>
      </w:r>
      <w:proofErr w:type="gramStart"/>
      <w:r w:rsidRPr="007F521A">
        <w:rPr>
          <w:rFonts w:ascii="Times New Roman" w:eastAsia="Times New Roman" w:hAnsi="Times New Roman" w:cs="Times New Roman"/>
          <w:b/>
          <w:i/>
          <w:sz w:val="24"/>
          <w:szCs w:val="24"/>
        </w:rPr>
        <w:t>Задание  для</w:t>
      </w:r>
      <w:proofErr w:type="gramEnd"/>
      <w:r w:rsidRPr="007F521A">
        <w:rPr>
          <w:rFonts w:ascii="Times New Roman" w:eastAsia="Times New Roman" w:hAnsi="Times New Roman" w:cs="Times New Roman"/>
          <w:b/>
          <w:i/>
          <w:sz w:val="24"/>
          <w:szCs w:val="24"/>
        </w:rPr>
        <w:t xml:space="preserve">  отчёта</w:t>
      </w:r>
      <w:r w:rsidRPr="007F521A">
        <w:rPr>
          <w:rFonts w:ascii="Times New Roman" w:eastAsia="Times New Roman" w:hAnsi="Times New Roman" w:cs="Times New Roman"/>
          <w:i/>
          <w:sz w:val="24"/>
          <w:szCs w:val="24"/>
        </w:rPr>
        <w:t xml:space="preserve">.  </w:t>
      </w:r>
    </w:p>
    <w:p w:rsidR="005144ED" w:rsidRPr="00D81B2D" w:rsidRDefault="005144ED" w:rsidP="00465E97">
      <w:pPr>
        <w:pStyle w:val="a8"/>
        <w:numPr>
          <w:ilvl w:val="0"/>
          <w:numId w:val="44"/>
        </w:numPr>
        <w:spacing w:before="100" w:beforeAutospacing="1" w:after="100" w:afterAutospacing="1" w:line="0" w:lineRule="atLeast"/>
        <w:rPr>
          <w:rFonts w:ascii="Times New Roman" w:eastAsia="Times New Roman" w:hAnsi="Times New Roman" w:cs="Times New Roman"/>
          <w:i/>
          <w:sz w:val="24"/>
          <w:szCs w:val="24"/>
        </w:rPr>
      </w:pPr>
      <w:proofErr w:type="gramStart"/>
      <w:r w:rsidRPr="00D81B2D">
        <w:rPr>
          <w:rFonts w:ascii="Times New Roman" w:eastAsia="Times New Roman" w:hAnsi="Times New Roman" w:cs="Times New Roman"/>
          <w:i/>
          <w:sz w:val="24"/>
          <w:szCs w:val="24"/>
        </w:rPr>
        <w:t>Особенности  техники</w:t>
      </w:r>
      <w:proofErr w:type="gramEnd"/>
      <w:r w:rsidRPr="00D81B2D">
        <w:rPr>
          <w:rFonts w:ascii="Times New Roman" w:eastAsia="Times New Roman" w:hAnsi="Times New Roman" w:cs="Times New Roman"/>
          <w:i/>
          <w:sz w:val="24"/>
          <w:szCs w:val="24"/>
        </w:rPr>
        <w:t xml:space="preserve">  вскрытия  животных  разных  видов  кратко  опишите  в  дневнике.  </w:t>
      </w:r>
      <w:proofErr w:type="gramStart"/>
      <w:r w:rsidRPr="00D81B2D">
        <w:rPr>
          <w:rFonts w:ascii="Times New Roman" w:eastAsia="Times New Roman" w:hAnsi="Times New Roman" w:cs="Times New Roman"/>
          <w:i/>
          <w:sz w:val="24"/>
          <w:szCs w:val="24"/>
        </w:rPr>
        <w:t>По  возможности</w:t>
      </w:r>
      <w:proofErr w:type="gramEnd"/>
      <w:r w:rsidRPr="00D81B2D">
        <w:rPr>
          <w:rFonts w:ascii="Times New Roman" w:eastAsia="Times New Roman" w:hAnsi="Times New Roman" w:cs="Times New Roman"/>
          <w:i/>
          <w:sz w:val="24"/>
          <w:szCs w:val="24"/>
        </w:rPr>
        <w:t xml:space="preserve"> приложите  к  отчёту  </w:t>
      </w:r>
      <w:r w:rsidR="00D81B2D">
        <w:rPr>
          <w:rFonts w:ascii="Times New Roman" w:eastAsia="Times New Roman" w:hAnsi="Times New Roman" w:cs="Times New Roman"/>
          <w:i/>
          <w:sz w:val="24"/>
          <w:szCs w:val="24"/>
        </w:rPr>
        <w:t>р</w:t>
      </w:r>
      <w:r w:rsidRPr="00D81B2D">
        <w:rPr>
          <w:rFonts w:ascii="Times New Roman" w:eastAsia="Times New Roman" w:hAnsi="Times New Roman" w:cs="Times New Roman"/>
          <w:i/>
          <w:sz w:val="24"/>
          <w:szCs w:val="24"/>
        </w:rPr>
        <w:t>исунок  или  ксерокопию  фотоматериалов  по  секционной  технике  сельскохозяйственных  животных</w:t>
      </w:r>
    </w:p>
    <w:p w:rsidR="002E36CF" w:rsidRPr="00F12552" w:rsidRDefault="002E36CF" w:rsidP="002E36CF">
      <w:pPr>
        <w:spacing w:before="100" w:beforeAutospacing="1" w:after="100" w:afterAutospacing="1" w:line="0" w:lineRule="atLeast"/>
        <w:rPr>
          <w:rFonts w:ascii="Times New Roman" w:eastAsia="Times New Roman" w:hAnsi="Times New Roman" w:cs="Times New Roman"/>
          <w:sz w:val="24"/>
          <w:szCs w:val="24"/>
        </w:rPr>
      </w:pPr>
      <w:r w:rsidRPr="00F12552">
        <w:rPr>
          <w:rFonts w:ascii="Times New Roman" w:eastAsia="Times New Roman" w:hAnsi="Times New Roman" w:cs="Times New Roman"/>
          <w:b/>
          <w:sz w:val="24"/>
          <w:szCs w:val="24"/>
        </w:rPr>
        <w:t>Задание №</w:t>
      </w:r>
      <w:proofErr w:type="gramStart"/>
      <w:r w:rsidRPr="00F12552">
        <w:rPr>
          <w:rFonts w:ascii="Times New Roman" w:eastAsia="Times New Roman" w:hAnsi="Times New Roman" w:cs="Times New Roman"/>
          <w:b/>
          <w:sz w:val="24"/>
          <w:szCs w:val="24"/>
        </w:rPr>
        <w:t>2</w:t>
      </w:r>
      <w:r w:rsidRPr="00F12552">
        <w:rPr>
          <w:rFonts w:ascii="Times New Roman" w:eastAsia="Times New Roman" w:hAnsi="Times New Roman" w:cs="Times New Roman"/>
          <w:sz w:val="24"/>
          <w:szCs w:val="24"/>
        </w:rPr>
        <w:t xml:space="preserve">  Примите</w:t>
      </w:r>
      <w:proofErr w:type="gramEnd"/>
      <w:r w:rsidRPr="00F12552">
        <w:rPr>
          <w:rFonts w:ascii="Times New Roman" w:eastAsia="Times New Roman" w:hAnsi="Times New Roman" w:cs="Times New Roman"/>
          <w:sz w:val="24"/>
          <w:szCs w:val="24"/>
        </w:rPr>
        <w:t xml:space="preserve">  участие  в  проведении  патологоанатомического  вскрытия  животного.</w:t>
      </w:r>
    </w:p>
    <w:p w:rsidR="00D81B2D" w:rsidRDefault="002E36CF" w:rsidP="002E36CF">
      <w:pPr>
        <w:spacing w:before="100" w:beforeAutospacing="1" w:after="100" w:afterAutospacing="1" w:line="0" w:lineRule="atLeast"/>
        <w:rPr>
          <w:rFonts w:ascii="Times New Roman" w:eastAsia="Times New Roman" w:hAnsi="Times New Roman" w:cs="Times New Roman"/>
          <w:b/>
          <w:i/>
          <w:sz w:val="24"/>
          <w:szCs w:val="24"/>
        </w:rPr>
      </w:pPr>
      <w:proofErr w:type="gramStart"/>
      <w:r w:rsidRPr="007F521A">
        <w:rPr>
          <w:rFonts w:ascii="Times New Roman" w:eastAsia="Times New Roman" w:hAnsi="Times New Roman" w:cs="Times New Roman"/>
          <w:b/>
          <w:i/>
          <w:sz w:val="24"/>
          <w:szCs w:val="24"/>
        </w:rPr>
        <w:t>Задание  для</w:t>
      </w:r>
      <w:proofErr w:type="gramEnd"/>
      <w:r w:rsidRPr="007F521A">
        <w:rPr>
          <w:rFonts w:ascii="Times New Roman" w:eastAsia="Times New Roman" w:hAnsi="Times New Roman" w:cs="Times New Roman"/>
          <w:b/>
          <w:i/>
          <w:sz w:val="24"/>
          <w:szCs w:val="24"/>
        </w:rPr>
        <w:t xml:space="preserve">  отчёта</w:t>
      </w:r>
      <w:r>
        <w:rPr>
          <w:rFonts w:ascii="Times New Roman" w:eastAsia="Times New Roman" w:hAnsi="Times New Roman" w:cs="Times New Roman"/>
          <w:b/>
          <w:i/>
          <w:sz w:val="24"/>
          <w:szCs w:val="24"/>
        </w:rPr>
        <w:t xml:space="preserve">. </w:t>
      </w:r>
    </w:p>
    <w:p w:rsidR="002E36CF" w:rsidRPr="00D81B2D" w:rsidRDefault="002E36CF" w:rsidP="00465E97">
      <w:pPr>
        <w:pStyle w:val="a8"/>
        <w:numPr>
          <w:ilvl w:val="0"/>
          <w:numId w:val="45"/>
        </w:numPr>
        <w:spacing w:before="100" w:beforeAutospacing="1" w:after="100" w:afterAutospacing="1" w:line="0" w:lineRule="atLeast"/>
        <w:rPr>
          <w:rFonts w:ascii="Times New Roman" w:eastAsia="Times New Roman" w:hAnsi="Times New Roman" w:cs="Times New Roman"/>
          <w:i/>
          <w:sz w:val="24"/>
          <w:szCs w:val="24"/>
        </w:rPr>
      </w:pPr>
      <w:r w:rsidRPr="00D81B2D">
        <w:rPr>
          <w:rFonts w:ascii="Times New Roman" w:eastAsia="Times New Roman" w:hAnsi="Times New Roman" w:cs="Times New Roman"/>
          <w:b/>
          <w:i/>
          <w:sz w:val="24"/>
          <w:szCs w:val="24"/>
        </w:rPr>
        <w:t xml:space="preserve"> </w:t>
      </w:r>
      <w:proofErr w:type="gramStart"/>
      <w:r w:rsidR="006F37A8" w:rsidRPr="00D81B2D">
        <w:rPr>
          <w:rFonts w:ascii="Times New Roman" w:eastAsia="Times New Roman" w:hAnsi="Times New Roman" w:cs="Times New Roman"/>
          <w:i/>
          <w:sz w:val="24"/>
          <w:szCs w:val="24"/>
        </w:rPr>
        <w:t>Соберите  информацию</w:t>
      </w:r>
      <w:proofErr w:type="gramEnd"/>
      <w:r w:rsidR="006F37A8" w:rsidRPr="00D81B2D">
        <w:rPr>
          <w:rFonts w:ascii="Times New Roman" w:eastAsia="Times New Roman" w:hAnsi="Times New Roman" w:cs="Times New Roman"/>
          <w:i/>
          <w:sz w:val="24"/>
          <w:szCs w:val="24"/>
        </w:rPr>
        <w:t xml:space="preserve">  для  оформления  </w:t>
      </w:r>
      <w:r w:rsidRPr="00D81B2D">
        <w:rPr>
          <w:rFonts w:ascii="Times New Roman" w:eastAsia="Times New Roman" w:hAnsi="Times New Roman" w:cs="Times New Roman"/>
          <w:i/>
          <w:sz w:val="24"/>
          <w:szCs w:val="24"/>
        </w:rPr>
        <w:t xml:space="preserve">  протокола  патолого-анатомического  вскрытия.</w:t>
      </w:r>
    </w:p>
    <w:p w:rsidR="002E36CF" w:rsidRPr="00BB561A" w:rsidRDefault="002E36CF" w:rsidP="002E36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2E36CF" w:rsidRPr="00BB561A" w:rsidRDefault="002E36CF" w:rsidP="002E36CF">
      <w:pPr>
        <w:spacing w:after="0" w:line="240" w:lineRule="auto"/>
        <w:rPr>
          <w:rFonts w:ascii="Times New Roman" w:eastAsia="Times New Roman" w:hAnsi="Times New Roman" w:cs="Times New Roman"/>
          <w:sz w:val="28"/>
          <w:szCs w:val="28"/>
        </w:rPr>
      </w:pPr>
    </w:p>
    <w:p w:rsidR="002E36CF" w:rsidRDefault="002E36CF" w:rsidP="002E36C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2E36CF" w:rsidRPr="00F12552" w:rsidRDefault="002E36CF" w:rsidP="002E36CF">
      <w:pPr>
        <w:spacing w:before="100" w:beforeAutospacing="1" w:after="100" w:afterAutospacing="1" w:line="0" w:lineRule="atLeast"/>
        <w:rPr>
          <w:rFonts w:ascii="Times New Roman" w:eastAsia="Times New Roman" w:hAnsi="Times New Roman" w:cs="Times New Roman"/>
          <w:i/>
          <w:color w:val="222222"/>
        </w:rPr>
      </w:pPr>
    </w:p>
    <w:p w:rsidR="002E36CF" w:rsidRDefault="002E36CF" w:rsidP="002E36CF">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45</w:t>
      </w:r>
    </w:p>
    <w:p w:rsidR="002E36CF" w:rsidRPr="00A7408C" w:rsidRDefault="002E36CF" w:rsidP="002E36CF">
      <w:pPr>
        <w:rPr>
          <w:rFonts w:ascii="Times New Roman" w:hAnsi="Times New Roman" w:cs="Times New Roman"/>
          <w:sz w:val="24"/>
          <w:szCs w:val="24"/>
        </w:rPr>
      </w:pPr>
    </w:p>
    <w:p w:rsidR="002E36CF" w:rsidRDefault="002E36CF" w:rsidP="002E36CF">
      <w:pPr>
        <w:spacing w:after="0" w:line="240" w:lineRule="auto"/>
        <w:ind w:firstLine="709"/>
        <w:jc w:val="both"/>
        <w:rPr>
          <w:rFonts w:ascii="Times New Roman" w:eastAsia="Times New Roman" w:hAnsi="Times New Roman" w:cs="Times New Roman"/>
          <w:sz w:val="24"/>
          <w:szCs w:val="24"/>
        </w:rPr>
      </w:pPr>
      <w:r w:rsidRPr="00A7408C">
        <w:rPr>
          <w:rFonts w:ascii="Times New Roman" w:hAnsi="Times New Roman" w:cs="Times New Roman"/>
          <w:sz w:val="24"/>
          <w:szCs w:val="24"/>
        </w:rPr>
        <w:lastRenderedPageBreak/>
        <w:t>_</w:t>
      </w:r>
      <w:r w:rsidRPr="00A7408C">
        <w:rPr>
          <w:rFonts w:ascii="Times New Roman" w:eastAsia="Times New Roman" w:hAnsi="Times New Roman" w:cs="Times New Roman"/>
          <w:color w:val="646464"/>
          <w:sz w:val="24"/>
          <w:szCs w:val="24"/>
        </w:rPr>
        <w:t xml:space="preserve"> </w:t>
      </w: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2E36CF" w:rsidRDefault="002E36CF" w:rsidP="002E36CF">
      <w:pPr>
        <w:spacing w:after="0" w:line="240" w:lineRule="auto"/>
        <w:ind w:firstLine="709"/>
        <w:jc w:val="both"/>
        <w:rPr>
          <w:rFonts w:ascii="Times New Roman" w:eastAsia="Times New Roman" w:hAnsi="Times New Roman" w:cs="Times New Roman"/>
          <w:sz w:val="24"/>
          <w:szCs w:val="24"/>
        </w:rPr>
      </w:pPr>
    </w:p>
    <w:p w:rsidR="002E36CF" w:rsidRPr="00670949" w:rsidRDefault="002E36CF" w:rsidP="002E36CF">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Тема: «</w:t>
      </w:r>
      <w:proofErr w:type="gramStart"/>
      <w:r w:rsidRPr="00377CFD">
        <w:rPr>
          <w:rFonts w:ascii="Times New Roman" w:eastAsia="Times New Roman" w:hAnsi="Times New Roman" w:cs="Times New Roman"/>
          <w:b/>
          <w:sz w:val="24"/>
          <w:szCs w:val="24"/>
        </w:rPr>
        <w:t>Отбор  патологического</w:t>
      </w:r>
      <w:proofErr w:type="gramEnd"/>
      <w:r w:rsidRPr="00377CFD">
        <w:rPr>
          <w:rFonts w:ascii="Times New Roman" w:eastAsia="Times New Roman" w:hAnsi="Times New Roman" w:cs="Times New Roman"/>
          <w:b/>
          <w:sz w:val="24"/>
          <w:szCs w:val="24"/>
        </w:rPr>
        <w:t xml:space="preserve">  материала  для  бактериологического  и  токсикологического  исследования. </w:t>
      </w:r>
      <w:proofErr w:type="gramStart"/>
      <w:r w:rsidRPr="00377CFD">
        <w:rPr>
          <w:rFonts w:ascii="Times New Roman" w:eastAsia="Times New Roman" w:hAnsi="Times New Roman" w:cs="Times New Roman"/>
          <w:b/>
          <w:sz w:val="24"/>
          <w:szCs w:val="24"/>
        </w:rPr>
        <w:t>Оформление  сопроводительной</w:t>
      </w:r>
      <w:proofErr w:type="gramEnd"/>
      <w:r w:rsidRPr="00377CFD">
        <w:rPr>
          <w:rFonts w:ascii="Times New Roman" w:eastAsia="Times New Roman" w:hAnsi="Times New Roman" w:cs="Times New Roman"/>
          <w:b/>
          <w:sz w:val="24"/>
          <w:szCs w:val="24"/>
        </w:rPr>
        <w:t xml:space="preserve"> .</w:t>
      </w:r>
      <w:r w:rsidRPr="00670949">
        <w:rPr>
          <w:rFonts w:ascii="Times New Roman" w:eastAsia="Times New Roman" w:hAnsi="Times New Roman" w:cs="Times New Roman"/>
          <w:b/>
          <w:sz w:val="24"/>
          <w:szCs w:val="24"/>
        </w:rPr>
        <w:t>»</w:t>
      </w:r>
      <w:r w:rsidRPr="00670949">
        <w:rPr>
          <w:rFonts w:ascii="Times New Roman" w:hAnsi="Times New Roman" w:cs="Times New Roman"/>
          <w:b/>
          <w:sz w:val="24"/>
          <w:szCs w:val="24"/>
        </w:rPr>
        <w:t xml:space="preserve"> </w:t>
      </w:r>
    </w:p>
    <w:p w:rsidR="002E36CF" w:rsidRDefault="002E36CF" w:rsidP="002E36CF">
      <w:pPr>
        <w:spacing w:before="100" w:beforeAutospacing="1" w:after="100" w:afterAutospacing="1" w:line="0" w:lineRule="atLeast"/>
        <w:jc w:val="both"/>
        <w:rPr>
          <w:rFonts w:ascii="Times New Roman" w:eastAsia="Times New Roman" w:hAnsi="Times New Roman" w:cs="Times New Roman"/>
          <w:color w:val="000000"/>
        </w:rPr>
      </w:pPr>
      <w:proofErr w:type="gramStart"/>
      <w:r w:rsidRPr="00F0474D">
        <w:rPr>
          <w:rFonts w:ascii="Times New Roman" w:hAnsi="Times New Roman" w:cs="Times New Roman"/>
          <w:b/>
          <w:sz w:val="24"/>
          <w:szCs w:val="24"/>
        </w:rPr>
        <w:t>Задание  №</w:t>
      </w:r>
      <w:proofErr w:type="gramEnd"/>
      <w:r w:rsidRPr="00F0474D">
        <w:rPr>
          <w:rFonts w:ascii="Times New Roman" w:hAnsi="Times New Roman" w:cs="Times New Roman"/>
          <w:b/>
          <w:sz w:val="24"/>
          <w:szCs w:val="24"/>
        </w:rPr>
        <w:t>1</w:t>
      </w:r>
      <w:r w:rsidR="00D81B2D">
        <w:rPr>
          <w:rFonts w:ascii="Times New Roman" w:hAnsi="Times New Roman" w:cs="Times New Roman"/>
          <w:b/>
          <w:sz w:val="24"/>
          <w:szCs w:val="24"/>
        </w:rPr>
        <w:t>.</w:t>
      </w:r>
      <w:r w:rsidRPr="00637955">
        <w:rPr>
          <w:rFonts w:ascii="Times New Roman" w:hAnsi="Times New Roman" w:cs="Times New Roman"/>
          <w:sz w:val="24"/>
          <w:szCs w:val="24"/>
        </w:rPr>
        <w:t xml:space="preserve">  </w:t>
      </w:r>
      <w:r w:rsidRPr="002E36CF">
        <w:rPr>
          <w:rFonts w:ascii="Times New Roman" w:eastAsia="Times New Roman" w:hAnsi="Times New Roman" w:cs="Times New Roman"/>
          <w:sz w:val="24"/>
          <w:szCs w:val="24"/>
        </w:rPr>
        <w:t xml:space="preserve">Изучите   </w:t>
      </w:r>
      <w:proofErr w:type="gramStart"/>
      <w:r w:rsidRPr="002E36CF">
        <w:rPr>
          <w:rFonts w:ascii="Times New Roman" w:eastAsia="Times New Roman" w:hAnsi="Times New Roman" w:cs="Times New Roman"/>
          <w:sz w:val="24"/>
          <w:szCs w:val="24"/>
        </w:rPr>
        <w:t>правила  отбора</w:t>
      </w:r>
      <w:proofErr w:type="gramEnd"/>
      <w:r w:rsidRPr="002E36CF">
        <w:rPr>
          <w:rFonts w:ascii="Times New Roman" w:eastAsia="Times New Roman" w:hAnsi="Times New Roman" w:cs="Times New Roman"/>
          <w:sz w:val="24"/>
          <w:szCs w:val="24"/>
        </w:rPr>
        <w:t xml:space="preserve">  патологического  материала  для  бактериологического</w:t>
      </w:r>
      <w:r w:rsidR="00D81B2D">
        <w:rPr>
          <w:rFonts w:ascii="Times New Roman" w:eastAsia="Times New Roman" w:hAnsi="Times New Roman" w:cs="Times New Roman"/>
          <w:sz w:val="24"/>
          <w:szCs w:val="24"/>
        </w:rPr>
        <w:t>,  вирусологического</w:t>
      </w:r>
      <w:r w:rsidRPr="002E36CF">
        <w:rPr>
          <w:rFonts w:ascii="Times New Roman" w:eastAsia="Times New Roman" w:hAnsi="Times New Roman" w:cs="Times New Roman"/>
          <w:sz w:val="24"/>
          <w:szCs w:val="24"/>
        </w:rPr>
        <w:t xml:space="preserve">  и  токсикологического  исследования.  </w:t>
      </w:r>
    </w:p>
    <w:p w:rsidR="002E36CF" w:rsidRPr="002E36CF" w:rsidRDefault="002E36CF" w:rsidP="002E36CF">
      <w:pPr>
        <w:spacing w:before="100" w:beforeAutospacing="1" w:after="100" w:afterAutospacing="1" w:line="0" w:lineRule="atLeast"/>
        <w:jc w:val="both"/>
        <w:rPr>
          <w:rFonts w:ascii="Times New Roman" w:eastAsia="Times New Roman" w:hAnsi="Times New Roman" w:cs="Times New Roman"/>
          <w:color w:val="000000"/>
        </w:rPr>
      </w:pPr>
      <w:proofErr w:type="gramStart"/>
      <w:r w:rsidRPr="00DB6840">
        <w:rPr>
          <w:rFonts w:ascii="Times New Roman" w:eastAsia="Times New Roman" w:hAnsi="Times New Roman" w:cs="Times New Roman"/>
          <w:b/>
          <w:i/>
          <w:color w:val="000000"/>
        </w:rPr>
        <w:t>Задание  для</w:t>
      </w:r>
      <w:proofErr w:type="gramEnd"/>
      <w:r w:rsidRPr="00DB6840">
        <w:rPr>
          <w:rFonts w:ascii="Times New Roman" w:eastAsia="Times New Roman" w:hAnsi="Times New Roman" w:cs="Times New Roman"/>
          <w:b/>
          <w:i/>
          <w:color w:val="000000"/>
        </w:rPr>
        <w:t xml:space="preserve">  отчёта</w:t>
      </w:r>
      <w:r>
        <w:rPr>
          <w:rFonts w:ascii="Times New Roman" w:eastAsia="Times New Roman" w:hAnsi="Times New Roman" w:cs="Times New Roman"/>
          <w:b/>
          <w:i/>
          <w:color w:val="000000"/>
        </w:rPr>
        <w:t xml:space="preserve">:  </w:t>
      </w:r>
      <w:r w:rsidRPr="002E36CF">
        <w:rPr>
          <w:rFonts w:ascii="Times New Roman" w:eastAsia="Times New Roman" w:hAnsi="Times New Roman" w:cs="Times New Roman"/>
          <w:i/>
          <w:color w:val="000000"/>
        </w:rPr>
        <w:t>Правила  отбора  материала  опишите  в  дневнике</w:t>
      </w:r>
      <w:r>
        <w:rPr>
          <w:rFonts w:ascii="Times New Roman" w:eastAsia="Times New Roman" w:hAnsi="Times New Roman" w:cs="Times New Roman"/>
          <w:i/>
          <w:color w:val="000000"/>
        </w:rPr>
        <w:t>.</w:t>
      </w:r>
    </w:p>
    <w:p w:rsidR="00D81B2D" w:rsidRDefault="002E36CF" w:rsidP="00D81B2D">
      <w:pPr>
        <w:spacing w:before="100" w:beforeAutospacing="1" w:after="100" w:afterAutospacing="1" w:line="0" w:lineRule="atLeast"/>
        <w:jc w:val="both"/>
        <w:rPr>
          <w:rFonts w:ascii="Times New Roman" w:eastAsia="Times New Roman" w:hAnsi="Times New Roman" w:cs="Times New Roman"/>
          <w:color w:val="000000"/>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2</w:t>
      </w:r>
      <w:r w:rsidR="00D81B2D">
        <w:rPr>
          <w:rFonts w:ascii="Times New Roman" w:hAnsi="Times New Roman" w:cs="Times New Roman"/>
          <w:b/>
          <w:sz w:val="24"/>
          <w:szCs w:val="24"/>
        </w:rPr>
        <w:t>.</w:t>
      </w:r>
      <w:r w:rsidRPr="00637955">
        <w:rPr>
          <w:rFonts w:ascii="Times New Roman" w:hAnsi="Times New Roman" w:cs="Times New Roman"/>
          <w:sz w:val="24"/>
          <w:szCs w:val="24"/>
        </w:rPr>
        <w:t xml:space="preserve">  </w:t>
      </w:r>
      <w:proofErr w:type="gramStart"/>
      <w:r w:rsidR="00D81B2D">
        <w:rPr>
          <w:rFonts w:ascii="Times New Roman" w:eastAsia="Times New Roman" w:hAnsi="Times New Roman" w:cs="Times New Roman"/>
          <w:color w:val="000000"/>
        </w:rPr>
        <w:t>Примите  участие</w:t>
      </w:r>
      <w:proofErr w:type="gramEnd"/>
      <w:r w:rsidR="00D81B2D">
        <w:rPr>
          <w:rFonts w:ascii="Times New Roman" w:eastAsia="Times New Roman" w:hAnsi="Times New Roman" w:cs="Times New Roman"/>
          <w:color w:val="000000"/>
        </w:rPr>
        <w:t xml:space="preserve">  в  о</w:t>
      </w:r>
      <w:r w:rsidRPr="002E36CF">
        <w:rPr>
          <w:rFonts w:ascii="Times New Roman" w:eastAsia="Times New Roman" w:hAnsi="Times New Roman" w:cs="Times New Roman"/>
          <w:color w:val="000000"/>
        </w:rPr>
        <w:t>тб</w:t>
      </w:r>
      <w:r w:rsidR="00D81B2D">
        <w:rPr>
          <w:rFonts w:ascii="Times New Roman" w:eastAsia="Times New Roman" w:hAnsi="Times New Roman" w:cs="Times New Roman"/>
          <w:color w:val="000000"/>
        </w:rPr>
        <w:t>оре</w:t>
      </w:r>
      <w:r>
        <w:rPr>
          <w:rFonts w:ascii="Times New Roman" w:eastAsia="Times New Roman" w:hAnsi="Times New Roman" w:cs="Times New Roman"/>
          <w:color w:val="000000"/>
        </w:rPr>
        <w:t xml:space="preserve">  патологическ</w:t>
      </w:r>
      <w:r w:rsidR="00D81B2D">
        <w:rPr>
          <w:rFonts w:ascii="Times New Roman" w:eastAsia="Times New Roman" w:hAnsi="Times New Roman" w:cs="Times New Roman"/>
          <w:color w:val="000000"/>
        </w:rPr>
        <w:t>ого</w:t>
      </w:r>
      <w:r>
        <w:rPr>
          <w:rFonts w:ascii="Times New Roman" w:eastAsia="Times New Roman" w:hAnsi="Times New Roman" w:cs="Times New Roman"/>
          <w:color w:val="000000"/>
        </w:rPr>
        <w:t xml:space="preserve">  материал</w:t>
      </w:r>
      <w:r w:rsidR="00D81B2D">
        <w:rPr>
          <w:rFonts w:ascii="Times New Roman" w:eastAsia="Times New Roman" w:hAnsi="Times New Roman" w:cs="Times New Roman"/>
          <w:color w:val="000000"/>
        </w:rPr>
        <w:t>а</w:t>
      </w:r>
      <w:r>
        <w:rPr>
          <w:rFonts w:ascii="Times New Roman" w:eastAsia="Times New Roman" w:hAnsi="Times New Roman" w:cs="Times New Roman"/>
          <w:color w:val="000000"/>
        </w:rPr>
        <w:t>:</w:t>
      </w:r>
    </w:p>
    <w:p w:rsidR="00D81B2D" w:rsidRDefault="002E36CF" w:rsidP="00D81B2D">
      <w:pPr>
        <w:spacing w:after="0" w:line="0" w:lineRule="atLeast"/>
        <w:jc w:val="both"/>
        <w:rPr>
          <w:rFonts w:ascii="Times New Roman" w:eastAsia="Times New Roman" w:hAnsi="Times New Roman" w:cs="Times New Roman"/>
          <w:color w:val="000000"/>
        </w:rPr>
      </w:pPr>
      <w:r w:rsidRPr="002E36CF">
        <w:rPr>
          <w:rFonts w:ascii="Times New Roman" w:eastAsia="Times New Roman" w:hAnsi="Times New Roman" w:cs="Times New Roman"/>
          <w:color w:val="000000"/>
        </w:rPr>
        <w:t>а</w:t>
      </w:r>
      <w:r>
        <w:rPr>
          <w:rFonts w:ascii="Times New Roman" w:eastAsia="Times New Roman" w:hAnsi="Times New Roman" w:cs="Times New Roman"/>
          <w:color w:val="000000"/>
        </w:rPr>
        <w:t>)</w:t>
      </w:r>
      <w:r w:rsidRPr="002E36CF">
        <w:rPr>
          <w:rFonts w:ascii="Times New Roman" w:eastAsia="Times New Roman" w:hAnsi="Times New Roman" w:cs="Times New Roman"/>
          <w:color w:val="000000"/>
        </w:rPr>
        <w:t xml:space="preserve">. </w:t>
      </w:r>
      <w:proofErr w:type="gramStart"/>
      <w:r w:rsidRPr="002E36CF">
        <w:rPr>
          <w:rFonts w:ascii="Times New Roman" w:eastAsia="Times New Roman" w:hAnsi="Times New Roman" w:cs="Times New Roman"/>
          <w:color w:val="000000"/>
        </w:rPr>
        <w:t>Для  бактериологического</w:t>
      </w:r>
      <w:proofErr w:type="gramEnd"/>
      <w:r w:rsidRPr="002E36CF">
        <w:rPr>
          <w:rFonts w:ascii="Times New Roman" w:eastAsia="Times New Roman" w:hAnsi="Times New Roman" w:cs="Times New Roman"/>
          <w:color w:val="000000"/>
        </w:rPr>
        <w:t xml:space="preserve">   исследования</w:t>
      </w:r>
      <w:r w:rsidR="00D81B2D">
        <w:rPr>
          <w:rFonts w:ascii="Times New Roman" w:eastAsia="Times New Roman" w:hAnsi="Times New Roman" w:cs="Times New Roman"/>
          <w:color w:val="000000"/>
        </w:rPr>
        <w:t>;</w:t>
      </w:r>
      <w:r w:rsidRPr="002E36CF">
        <w:rPr>
          <w:rFonts w:ascii="Times New Roman" w:eastAsia="Times New Roman" w:hAnsi="Times New Roman" w:cs="Times New Roman"/>
          <w:color w:val="000000"/>
        </w:rPr>
        <w:t xml:space="preserve"> </w:t>
      </w:r>
    </w:p>
    <w:p w:rsidR="00D81B2D" w:rsidRDefault="00D81B2D" w:rsidP="00D81B2D">
      <w:pPr>
        <w:spacing w:after="0" w:line="0"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 </w:t>
      </w:r>
      <w:r w:rsidRPr="002E36CF">
        <w:rPr>
          <w:rFonts w:ascii="Times New Roman" w:eastAsia="Times New Roman" w:hAnsi="Times New Roman" w:cs="Times New Roman"/>
          <w:color w:val="000000"/>
        </w:rPr>
        <w:t>Для</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вирусологического  исследования</w:t>
      </w:r>
      <w:proofErr w:type="gramEnd"/>
      <w:r>
        <w:rPr>
          <w:rFonts w:ascii="Times New Roman" w:eastAsia="Times New Roman" w:hAnsi="Times New Roman" w:cs="Times New Roman"/>
          <w:color w:val="000000"/>
        </w:rPr>
        <w:t>;</w:t>
      </w:r>
    </w:p>
    <w:p w:rsidR="002E36CF" w:rsidRPr="002E36CF" w:rsidRDefault="00D81B2D" w:rsidP="00D81B2D">
      <w:pPr>
        <w:spacing w:after="0" w:line="0"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в</w:t>
      </w:r>
      <w:r w:rsidR="002E36CF">
        <w:rPr>
          <w:rFonts w:ascii="Times New Roman" w:eastAsia="Times New Roman" w:hAnsi="Times New Roman" w:cs="Times New Roman"/>
          <w:color w:val="000000"/>
        </w:rPr>
        <w:t>)</w:t>
      </w:r>
      <w:r w:rsidR="002E36CF" w:rsidRPr="002E36CF">
        <w:rPr>
          <w:rFonts w:ascii="Times New Roman" w:eastAsia="Times New Roman" w:hAnsi="Times New Roman" w:cs="Times New Roman"/>
          <w:color w:val="000000"/>
        </w:rPr>
        <w:t xml:space="preserve">. </w:t>
      </w:r>
      <w:proofErr w:type="gramStart"/>
      <w:r w:rsidR="002E36CF" w:rsidRPr="002E36CF">
        <w:rPr>
          <w:rFonts w:ascii="Times New Roman" w:eastAsia="Times New Roman" w:hAnsi="Times New Roman" w:cs="Times New Roman"/>
          <w:color w:val="000000"/>
        </w:rPr>
        <w:t>Для  химико</w:t>
      </w:r>
      <w:proofErr w:type="gramEnd"/>
      <w:r w:rsidR="002E36CF" w:rsidRPr="002E36CF">
        <w:rPr>
          <w:rFonts w:ascii="Times New Roman" w:eastAsia="Times New Roman" w:hAnsi="Times New Roman" w:cs="Times New Roman"/>
          <w:color w:val="000000"/>
        </w:rPr>
        <w:t>-токсикологического  исследования</w:t>
      </w:r>
      <w:r>
        <w:rPr>
          <w:rFonts w:ascii="Times New Roman" w:eastAsia="Times New Roman" w:hAnsi="Times New Roman" w:cs="Times New Roman"/>
          <w:color w:val="000000"/>
        </w:rPr>
        <w:t>;</w:t>
      </w:r>
      <w:r w:rsidR="002E36CF" w:rsidRPr="002E36CF">
        <w:rPr>
          <w:rFonts w:ascii="Times New Roman" w:eastAsia="Times New Roman" w:hAnsi="Times New Roman" w:cs="Times New Roman"/>
          <w:color w:val="000000"/>
        </w:rPr>
        <w:t>.</w:t>
      </w:r>
    </w:p>
    <w:p w:rsidR="00D81B2D" w:rsidRDefault="002E36CF" w:rsidP="002E36CF">
      <w:pPr>
        <w:spacing w:before="100" w:beforeAutospacing="1" w:after="100" w:afterAutospacing="1" w:line="0" w:lineRule="atLeast"/>
        <w:jc w:val="both"/>
        <w:rPr>
          <w:rFonts w:ascii="Times New Roman" w:eastAsia="Times New Roman" w:hAnsi="Times New Roman" w:cs="Times New Roman"/>
          <w:i/>
          <w:color w:val="000000"/>
        </w:rPr>
      </w:pPr>
      <w:proofErr w:type="gramStart"/>
      <w:r w:rsidRPr="00DB6840">
        <w:rPr>
          <w:rFonts w:ascii="Times New Roman" w:eastAsia="Times New Roman" w:hAnsi="Times New Roman" w:cs="Times New Roman"/>
          <w:b/>
          <w:i/>
          <w:color w:val="000000"/>
        </w:rPr>
        <w:t>Задание  для</w:t>
      </w:r>
      <w:proofErr w:type="gramEnd"/>
      <w:r w:rsidRPr="00DB6840">
        <w:rPr>
          <w:rFonts w:ascii="Times New Roman" w:eastAsia="Times New Roman" w:hAnsi="Times New Roman" w:cs="Times New Roman"/>
          <w:b/>
          <w:i/>
          <w:color w:val="000000"/>
        </w:rPr>
        <w:t xml:space="preserve">  отчёта</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xml:space="preserve">  </w:t>
      </w:r>
    </w:p>
    <w:p w:rsidR="002E36CF" w:rsidRPr="00D81B2D" w:rsidRDefault="002E36CF" w:rsidP="00465E97">
      <w:pPr>
        <w:pStyle w:val="a8"/>
        <w:numPr>
          <w:ilvl w:val="0"/>
          <w:numId w:val="46"/>
        </w:numPr>
        <w:spacing w:before="100" w:beforeAutospacing="1" w:after="100" w:afterAutospacing="1" w:line="0" w:lineRule="atLeast"/>
        <w:jc w:val="both"/>
        <w:rPr>
          <w:rFonts w:ascii="Times New Roman" w:eastAsia="Times New Roman" w:hAnsi="Times New Roman" w:cs="Times New Roman"/>
          <w:i/>
          <w:color w:val="000000"/>
        </w:rPr>
      </w:pPr>
      <w:proofErr w:type="gramStart"/>
      <w:r w:rsidRPr="00D81B2D">
        <w:rPr>
          <w:rFonts w:ascii="Times New Roman" w:eastAsia="Times New Roman" w:hAnsi="Times New Roman" w:cs="Times New Roman"/>
          <w:i/>
          <w:color w:val="000000"/>
        </w:rPr>
        <w:t>Составьте  сопроводительные</w:t>
      </w:r>
      <w:proofErr w:type="gramEnd"/>
      <w:r w:rsidRPr="00D81B2D">
        <w:rPr>
          <w:rFonts w:ascii="Times New Roman" w:eastAsia="Times New Roman" w:hAnsi="Times New Roman" w:cs="Times New Roman"/>
          <w:i/>
          <w:color w:val="000000"/>
        </w:rPr>
        <w:t xml:space="preserve"> </w:t>
      </w:r>
      <w:r w:rsidR="00D81B2D" w:rsidRPr="00D81B2D">
        <w:rPr>
          <w:rFonts w:ascii="Times New Roman" w:eastAsia="Times New Roman" w:hAnsi="Times New Roman" w:cs="Times New Roman"/>
          <w:i/>
          <w:color w:val="000000"/>
        </w:rPr>
        <w:t>документы</w:t>
      </w:r>
      <w:r w:rsidRPr="00D81B2D">
        <w:rPr>
          <w:rFonts w:ascii="Times New Roman" w:eastAsia="Times New Roman" w:hAnsi="Times New Roman" w:cs="Times New Roman"/>
          <w:i/>
          <w:color w:val="000000"/>
        </w:rPr>
        <w:t xml:space="preserve"> на  отобранный  материал  и  приложите  к  отчёту.</w:t>
      </w:r>
    </w:p>
    <w:p w:rsidR="002E36CF" w:rsidRPr="00BB561A" w:rsidRDefault="002E36CF" w:rsidP="002E36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2E36CF" w:rsidRDefault="002E36CF" w:rsidP="002E36C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2E36CF" w:rsidRPr="00F12552" w:rsidRDefault="002E36CF" w:rsidP="002E36CF">
      <w:pPr>
        <w:spacing w:before="100" w:beforeAutospacing="1" w:after="100" w:afterAutospacing="1" w:line="0" w:lineRule="atLeast"/>
        <w:rPr>
          <w:rFonts w:ascii="Times New Roman" w:eastAsia="Times New Roman" w:hAnsi="Times New Roman" w:cs="Times New Roman"/>
          <w:i/>
          <w:color w:val="222222"/>
        </w:rPr>
      </w:pPr>
    </w:p>
    <w:p w:rsidR="002E36CF" w:rsidRDefault="002E36CF" w:rsidP="002E36CF">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46</w:t>
      </w:r>
    </w:p>
    <w:p w:rsidR="002E36CF" w:rsidRPr="00A7408C" w:rsidRDefault="002E36CF" w:rsidP="002E36CF">
      <w:pPr>
        <w:rPr>
          <w:rFonts w:ascii="Times New Roman" w:hAnsi="Times New Roman" w:cs="Times New Roman"/>
          <w:sz w:val="24"/>
          <w:szCs w:val="24"/>
        </w:rPr>
      </w:pPr>
    </w:p>
    <w:p w:rsidR="002E36CF" w:rsidRDefault="002E36CF" w:rsidP="002E36CF">
      <w:pPr>
        <w:spacing w:after="0" w:line="240" w:lineRule="auto"/>
        <w:ind w:firstLine="709"/>
        <w:jc w:val="both"/>
        <w:rPr>
          <w:rFonts w:ascii="Times New Roman" w:eastAsia="Times New Roman" w:hAnsi="Times New Roman" w:cs="Times New Roman"/>
          <w:sz w:val="24"/>
          <w:szCs w:val="24"/>
        </w:rPr>
      </w:pPr>
      <w:r w:rsidRPr="00A7408C">
        <w:rPr>
          <w:rFonts w:ascii="Times New Roman" w:hAnsi="Times New Roman" w:cs="Times New Roman"/>
          <w:sz w:val="24"/>
          <w:szCs w:val="24"/>
        </w:rPr>
        <w:t>_</w:t>
      </w:r>
      <w:r w:rsidRPr="00A7408C">
        <w:rPr>
          <w:rFonts w:ascii="Times New Roman" w:eastAsia="Times New Roman" w:hAnsi="Times New Roman" w:cs="Times New Roman"/>
          <w:color w:val="646464"/>
          <w:sz w:val="24"/>
          <w:szCs w:val="24"/>
        </w:rPr>
        <w:t xml:space="preserve"> </w:t>
      </w: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2E36CF" w:rsidRDefault="002E36CF" w:rsidP="002E36CF">
      <w:pPr>
        <w:spacing w:after="0" w:line="240" w:lineRule="auto"/>
        <w:ind w:firstLine="709"/>
        <w:jc w:val="both"/>
        <w:rPr>
          <w:rFonts w:ascii="Times New Roman" w:eastAsia="Times New Roman" w:hAnsi="Times New Roman" w:cs="Times New Roman"/>
          <w:sz w:val="24"/>
          <w:szCs w:val="24"/>
        </w:rPr>
      </w:pPr>
    </w:p>
    <w:p w:rsidR="002E36CF" w:rsidRPr="00670949" w:rsidRDefault="002E36CF" w:rsidP="002E36CF">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Тема: «</w:t>
      </w:r>
      <w:proofErr w:type="gramStart"/>
      <w:r w:rsidRPr="00E95DD6">
        <w:rPr>
          <w:rFonts w:ascii="Times New Roman" w:eastAsia="Times New Roman" w:hAnsi="Times New Roman" w:cs="Times New Roman"/>
          <w:b/>
          <w:sz w:val="24"/>
          <w:szCs w:val="24"/>
        </w:rPr>
        <w:t>Оформление  протокола</w:t>
      </w:r>
      <w:proofErr w:type="gramEnd"/>
      <w:r w:rsidRPr="00E95DD6">
        <w:rPr>
          <w:rFonts w:ascii="Times New Roman" w:eastAsia="Times New Roman" w:hAnsi="Times New Roman" w:cs="Times New Roman"/>
          <w:b/>
          <w:sz w:val="24"/>
          <w:szCs w:val="24"/>
        </w:rPr>
        <w:t xml:space="preserve">  вскрытия.</w:t>
      </w:r>
      <w:r w:rsidRPr="00670949">
        <w:rPr>
          <w:rFonts w:ascii="Times New Roman" w:eastAsia="Times New Roman" w:hAnsi="Times New Roman" w:cs="Times New Roman"/>
          <w:b/>
          <w:sz w:val="24"/>
          <w:szCs w:val="24"/>
        </w:rPr>
        <w:t>»</w:t>
      </w:r>
      <w:r w:rsidRPr="00670949">
        <w:rPr>
          <w:rFonts w:ascii="Times New Roman" w:hAnsi="Times New Roman" w:cs="Times New Roman"/>
          <w:b/>
          <w:sz w:val="24"/>
          <w:szCs w:val="24"/>
        </w:rPr>
        <w:t xml:space="preserve"> </w:t>
      </w:r>
    </w:p>
    <w:p w:rsidR="006F37A8" w:rsidRDefault="002E36CF" w:rsidP="002E36CF">
      <w:pPr>
        <w:spacing w:before="100" w:beforeAutospacing="1" w:after="100" w:afterAutospacing="1" w:line="0" w:lineRule="atLeast"/>
        <w:rPr>
          <w:rFonts w:ascii="Times New Roman" w:eastAsia="Times New Roman" w:hAnsi="Times New Roman" w:cs="Times New Roman"/>
          <w:sz w:val="24"/>
          <w:szCs w:val="24"/>
        </w:rPr>
      </w:pPr>
      <w:proofErr w:type="gramStart"/>
      <w:r w:rsidRPr="00F0474D">
        <w:rPr>
          <w:rFonts w:ascii="Times New Roman" w:hAnsi="Times New Roman" w:cs="Times New Roman"/>
          <w:b/>
          <w:sz w:val="24"/>
          <w:szCs w:val="24"/>
        </w:rPr>
        <w:t>Задание  №</w:t>
      </w:r>
      <w:proofErr w:type="gramEnd"/>
      <w:r w:rsidRPr="00F0474D">
        <w:rPr>
          <w:rFonts w:ascii="Times New Roman" w:hAnsi="Times New Roman" w:cs="Times New Roman"/>
          <w:b/>
          <w:sz w:val="24"/>
          <w:szCs w:val="24"/>
        </w:rPr>
        <w:t>1</w:t>
      </w:r>
      <w:r w:rsidR="00D81B2D">
        <w:rPr>
          <w:rFonts w:ascii="Times New Roman" w:hAnsi="Times New Roman" w:cs="Times New Roman"/>
          <w:b/>
          <w:sz w:val="24"/>
          <w:szCs w:val="24"/>
        </w:rPr>
        <w:t>.</w:t>
      </w:r>
      <w:r w:rsidRPr="00637955">
        <w:rPr>
          <w:rFonts w:ascii="Times New Roman" w:hAnsi="Times New Roman" w:cs="Times New Roman"/>
          <w:sz w:val="24"/>
          <w:szCs w:val="24"/>
        </w:rPr>
        <w:t xml:space="preserve">  </w:t>
      </w:r>
      <w:proofErr w:type="gramStart"/>
      <w:r w:rsidRPr="006F37A8">
        <w:rPr>
          <w:rFonts w:ascii="Times New Roman" w:eastAsia="Times New Roman" w:hAnsi="Times New Roman" w:cs="Times New Roman"/>
          <w:sz w:val="24"/>
          <w:szCs w:val="24"/>
        </w:rPr>
        <w:t>Ознакомьтесь  с</w:t>
      </w:r>
      <w:proofErr w:type="gramEnd"/>
      <w:r w:rsidRPr="006F37A8">
        <w:rPr>
          <w:rFonts w:ascii="Times New Roman" w:eastAsia="Times New Roman" w:hAnsi="Times New Roman" w:cs="Times New Roman"/>
          <w:sz w:val="24"/>
          <w:szCs w:val="24"/>
        </w:rPr>
        <w:t xml:space="preserve">  правилами  оформления  протокола</w:t>
      </w:r>
      <w:r w:rsidR="006F37A8">
        <w:rPr>
          <w:rFonts w:ascii="Times New Roman" w:eastAsia="Times New Roman" w:hAnsi="Times New Roman" w:cs="Times New Roman"/>
          <w:sz w:val="24"/>
          <w:szCs w:val="24"/>
        </w:rPr>
        <w:t xml:space="preserve">  </w:t>
      </w:r>
      <w:proofErr w:type="spellStart"/>
      <w:r w:rsidR="006F37A8">
        <w:rPr>
          <w:rFonts w:ascii="Times New Roman" w:eastAsia="Times New Roman" w:hAnsi="Times New Roman" w:cs="Times New Roman"/>
          <w:sz w:val="24"/>
          <w:szCs w:val="24"/>
        </w:rPr>
        <w:t>патолого</w:t>
      </w:r>
      <w:proofErr w:type="spellEnd"/>
      <w:r w:rsidR="006F37A8">
        <w:rPr>
          <w:rFonts w:ascii="Times New Roman" w:eastAsia="Times New Roman" w:hAnsi="Times New Roman" w:cs="Times New Roman"/>
          <w:sz w:val="24"/>
          <w:szCs w:val="24"/>
        </w:rPr>
        <w:t xml:space="preserve"> – анатомического  вскрытия</w:t>
      </w:r>
    </w:p>
    <w:p w:rsidR="006F37A8" w:rsidRPr="00574EF8" w:rsidRDefault="006F37A8" w:rsidP="006F37A8">
      <w:pPr>
        <w:shd w:val="clear" w:color="auto" w:fill="F9ECD0"/>
        <w:spacing w:after="0" w:line="240" w:lineRule="auto"/>
        <w:rPr>
          <w:rFonts w:ascii="Arial" w:eastAsia="Times New Roman" w:hAnsi="Arial" w:cs="Arial"/>
          <w:i/>
          <w:color w:val="000000"/>
        </w:rPr>
      </w:pPr>
      <w:proofErr w:type="gramStart"/>
      <w:r w:rsidRPr="00DB6840">
        <w:rPr>
          <w:rFonts w:ascii="Times New Roman" w:eastAsia="Times New Roman" w:hAnsi="Times New Roman" w:cs="Times New Roman"/>
          <w:b/>
          <w:i/>
          <w:color w:val="000000"/>
        </w:rPr>
        <w:t>Задание  для</w:t>
      </w:r>
      <w:proofErr w:type="gramEnd"/>
      <w:r w:rsidRPr="00DB6840">
        <w:rPr>
          <w:rFonts w:ascii="Times New Roman" w:eastAsia="Times New Roman" w:hAnsi="Times New Roman" w:cs="Times New Roman"/>
          <w:b/>
          <w:i/>
          <w:color w:val="000000"/>
        </w:rPr>
        <w:t xml:space="preserve">  отчёта</w:t>
      </w:r>
      <w:r>
        <w:rPr>
          <w:rFonts w:ascii="Times New Roman" w:eastAsia="Times New Roman" w:hAnsi="Times New Roman" w:cs="Times New Roman"/>
          <w:b/>
          <w:i/>
          <w:color w:val="000000"/>
        </w:rPr>
        <w:t xml:space="preserve">.  </w:t>
      </w:r>
      <w:proofErr w:type="gramStart"/>
      <w:r w:rsidRPr="00574EF8">
        <w:rPr>
          <w:rFonts w:ascii="Times New Roman" w:eastAsia="Times New Roman" w:hAnsi="Times New Roman" w:cs="Times New Roman"/>
          <w:i/>
          <w:color w:val="000000"/>
        </w:rPr>
        <w:t>Правила  оформления</w:t>
      </w:r>
      <w:proofErr w:type="gramEnd"/>
      <w:r w:rsidRPr="00574EF8">
        <w:rPr>
          <w:rFonts w:ascii="Times New Roman" w:eastAsia="Times New Roman" w:hAnsi="Times New Roman" w:cs="Times New Roman"/>
          <w:i/>
          <w:color w:val="000000"/>
        </w:rPr>
        <w:t xml:space="preserve">  протокола </w:t>
      </w:r>
      <w:r>
        <w:rPr>
          <w:rFonts w:ascii="Times New Roman" w:eastAsia="Times New Roman" w:hAnsi="Times New Roman" w:cs="Times New Roman"/>
          <w:i/>
          <w:color w:val="000000"/>
        </w:rPr>
        <w:t xml:space="preserve">описать  в  дневнике  и  </w:t>
      </w:r>
      <w:r w:rsidRPr="00574EF8">
        <w:rPr>
          <w:rFonts w:ascii="Times New Roman" w:eastAsia="Times New Roman" w:hAnsi="Times New Roman" w:cs="Times New Roman"/>
          <w:i/>
          <w:color w:val="000000"/>
        </w:rPr>
        <w:t xml:space="preserve"> запомнить.</w:t>
      </w:r>
    </w:p>
    <w:p w:rsidR="006F37A8" w:rsidRPr="006F37A8" w:rsidRDefault="006F37A8" w:rsidP="006F37A8">
      <w:pPr>
        <w:spacing w:before="100" w:beforeAutospacing="1" w:after="100" w:afterAutospacing="1" w:line="0" w:lineRule="atLeast"/>
        <w:rPr>
          <w:rFonts w:ascii="Times New Roman" w:eastAsia="Times New Roman" w:hAnsi="Times New Roman" w:cs="Times New Roman"/>
          <w:bCs/>
          <w:color w:val="000000"/>
        </w:rPr>
      </w:pPr>
      <w:proofErr w:type="gramStart"/>
      <w:r w:rsidRPr="00F0474D">
        <w:rPr>
          <w:rFonts w:ascii="Times New Roman" w:hAnsi="Times New Roman" w:cs="Times New Roman"/>
          <w:b/>
          <w:sz w:val="24"/>
          <w:szCs w:val="24"/>
        </w:rPr>
        <w:t>Задание  №</w:t>
      </w:r>
      <w:proofErr w:type="gramEnd"/>
      <w:r>
        <w:rPr>
          <w:rFonts w:ascii="Times New Roman" w:hAnsi="Times New Roman" w:cs="Times New Roman"/>
          <w:b/>
          <w:sz w:val="24"/>
          <w:szCs w:val="24"/>
        </w:rPr>
        <w:t>2</w:t>
      </w:r>
      <w:r w:rsidRPr="00637955">
        <w:rPr>
          <w:rFonts w:ascii="Times New Roman" w:hAnsi="Times New Roman" w:cs="Times New Roman"/>
          <w:sz w:val="24"/>
          <w:szCs w:val="24"/>
        </w:rPr>
        <w:t xml:space="preserve">  </w:t>
      </w:r>
      <w:r w:rsidRPr="006F37A8">
        <w:rPr>
          <w:rFonts w:ascii="Times New Roman" w:hAnsi="Times New Roman" w:cs="Times New Roman"/>
          <w:sz w:val="24"/>
          <w:szCs w:val="24"/>
        </w:rPr>
        <w:t>Пользуясь  правилами примите  участие  в  о</w:t>
      </w:r>
      <w:r w:rsidRPr="006F37A8">
        <w:rPr>
          <w:rFonts w:ascii="Times New Roman" w:eastAsia="Times New Roman" w:hAnsi="Times New Roman" w:cs="Times New Roman"/>
          <w:sz w:val="24"/>
          <w:szCs w:val="24"/>
        </w:rPr>
        <w:t>формлении  протокола  вскрытия.</w:t>
      </w:r>
      <w:r w:rsidRPr="006F37A8">
        <w:rPr>
          <w:rFonts w:ascii="Times New Roman" w:eastAsia="Times New Roman" w:hAnsi="Times New Roman" w:cs="Times New Roman"/>
          <w:bCs/>
          <w:color w:val="000000"/>
        </w:rPr>
        <w:t xml:space="preserve"> </w:t>
      </w:r>
    </w:p>
    <w:p w:rsidR="006F37A8" w:rsidRDefault="006F37A8" w:rsidP="006F37A8">
      <w:pPr>
        <w:shd w:val="clear" w:color="auto" w:fill="F9ECD0"/>
        <w:spacing w:after="0" w:line="240" w:lineRule="auto"/>
        <w:rPr>
          <w:rFonts w:ascii="Times New Roman" w:eastAsia="Times New Roman" w:hAnsi="Times New Roman" w:cs="Times New Roman"/>
          <w:i/>
          <w:color w:val="000000"/>
        </w:rPr>
      </w:pPr>
      <w:proofErr w:type="gramStart"/>
      <w:r w:rsidRPr="00DB6840">
        <w:rPr>
          <w:rFonts w:ascii="Times New Roman" w:eastAsia="Times New Roman" w:hAnsi="Times New Roman" w:cs="Times New Roman"/>
          <w:b/>
          <w:i/>
          <w:color w:val="000000"/>
        </w:rPr>
        <w:t>Задание  для</w:t>
      </w:r>
      <w:proofErr w:type="gramEnd"/>
      <w:r w:rsidRPr="00DB6840">
        <w:rPr>
          <w:rFonts w:ascii="Times New Roman" w:eastAsia="Times New Roman" w:hAnsi="Times New Roman" w:cs="Times New Roman"/>
          <w:b/>
          <w:i/>
          <w:color w:val="000000"/>
        </w:rPr>
        <w:t xml:space="preserve">  отчёта.  </w:t>
      </w:r>
      <w:proofErr w:type="gramStart"/>
      <w:r>
        <w:rPr>
          <w:rFonts w:ascii="Times New Roman" w:eastAsia="Times New Roman" w:hAnsi="Times New Roman" w:cs="Times New Roman"/>
          <w:i/>
          <w:color w:val="000000"/>
        </w:rPr>
        <w:t>Оформленный  п</w:t>
      </w:r>
      <w:r w:rsidRPr="00574EF8">
        <w:rPr>
          <w:rFonts w:ascii="Times New Roman" w:eastAsia="Times New Roman" w:hAnsi="Times New Roman" w:cs="Times New Roman"/>
          <w:i/>
          <w:color w:val="000000"/>
        </w:rPr>
        <w:t>ротокол</w:t>
      </w:r>
      <w:proofErr w:type="gramEnd"/>
      <w:r w:rsidRPr="00574EF8">
        <w:rPr>
          <w:rFonts w:ascii="Times New Roman" w:eastAsia="Times New Roman" w:hAnsi="Times New Roman" w:cs="Times New Roman"/>
          <w:i/>
          <w:color w:val="000000"/>
        </w:rPr>
        <w:t xml:space="preserve">  приложите  к  отчёту.</w:t>
      </w:r>
    </w:p>
    <w:p w:rsidR="006F37A8" w:rsidRPr="00BB561A" w:rsidRDefault="006F37A8" w:rsidP="006F37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6F37A8" w:rsidRPr="00BB561A" w:rsidRDefault="006F37A8" w:rsidP="006F37A8">
      <w:pPr>
        <w:spacing w:after="0" w:line="240" w:lineRule="auto"/>
        <w:rPr>
          <w:rFonts w:ascii="Times New Roman" w:eastAsia="Times New Roman" w:hAnsi="Times New Roman" w:cs="Times New Roman"/>
          <w:sz w:val="28"/>
          <w:szCs w:val="28"/>
        </w:rPr>
      </w:pPr>
    </w:p>
    <w:p w:rsidR="006F37A8" w:rsidRDefault="006F37A8" w:rsidP="006F37A8">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2E36CF" w:rsidRPr="006F37A8" w:rsidRDefault="002E36CF" w:rsidP="002E36CF">
      <w:pPr>
        <w:spacing w:before="100" w:beforeAutospacing="1" w:after="100" w:afterAutospacing="1" w:line="0" w:lineRule="atLeast"/>
        <w:rPr>
          <w:rFonts w:ascii="Times New Roman" w:eastAsia="Times New Roman" w:hAnsi="Times New Roman" w:cs="Times New Roman"/>
          <w:bCs/>
          <w:color w:val="000000"/>
        </w:rPr>
      </w:pPr>
    </w:p>
    <w:p w:rsidR="006F37A8" w:rsidRDefault="006F37A8" w:rsidP="006F37A8">
      <w:pPr>
        <w:spacing w:after="0" w:line="240" w:lineRule="auto"/>
        <w:jc w:val="center"/>
        <w:rPr>
          <w:rFonts w:ascii="Times New Roman" w:eastAsia="Times New Roman" w:hAnsi="Times New Roman" w:cs="Times New Roman"/>
          <w:spacing w:val="20"/>
          <w:sz w:val="28"/>
          <w:szCs w:val="28"/>
        </w:rPr>
      </w:pPr>
      <w:proofErr w:type="gramStart"/>
      <w:r>
        <w:rPr>
          <w:rFonts w:ascii="Times New Roman" w:eastAsia="Times New Roman" w:hAnsi="Times New Roman" w:cs="Times New Roman"/>
          <w:spacing w:val="20"/>
          <w:sz w:val="28"/>
          <w:szCs w:val="28"/>
        </w:rPr>
        <w:t>УЧЕБНАЯ  ПРАКТИКА</w:t>
      </w:r>
      <w:proofErr w:type="gramEnd"/>
      <w:r>
        <w:rPr>
          <w:rFonts w:ascii="Times New Roman" w:eastAsia="Times New Roman" w:hAnsi="Times New Roman" w:cs="Times New Roman"/>
          <w:spacing w:val="20"/>
          <w:sz w:val="28"/>
          <w:szCs w:val="28"/>
        </w:rPr>
        <w:t xml:space="preserve">   № 47</w:t>
      </w:r>
    </w:p>
    <w:p w:rsidR="006F37A8" w:rsidRPr="00A7408C" w:rsidRDefault="006F37A8" w:rsidP="006F37A8">
      <w:pPr>
        <w:rPr>
          <w:rFonts w:ascii="Times New Roman" w:hAnsi="Times New Roman" w:cs="Times New Roman"/>
          <w:sz w:val="24"/>
          <w:szCs w:val="24"/>
        </w:rPr>
      </w:pPr>
    </w:p>
    <w:p w:rsidR="006F37A8" w:rsidRDefault="006F37A8" w:rsidP="006F37A8">
      <w:pPr>
        <w:spacing w:after="0" w:line="240" w:lineRule="auto"/>
        <w:ind w:firstLine="709"/>
        <w:jc w:val="both"/>
        <w:rPr>
          <w:rFonts w:ascii="Times New Roman" w:eastAsia="Times New Roman" w:hAnsi="Times New Roman" w:cs="Times New Roman"/>
          <w:sz w:val="24"/>
          <w:szCs w:val="24"/>
        </w:rPr>
      </w:pPr>
      <w:r w:rsidRPr="00A7408C">
        <w:rPr>
          <w:rFonts w:ascii="Times New Roman" w:hAnsi="Times New Roman" w:cs="Times New Roman"/>
          <w:sz w:val="24"/>
          <w:szCs w:val="24"/>
        </w:rPr>
        <w:t>_</w:t>
      </w:r>
      <w:r w:rsidRPr="00A7408C">
        <w:rPr>
          <w:rFonts w:ascii="Times New Roman" w:eastAsia="Times New Roman" w:hAnsi="Times New Roman" w:cs="Times New Roman"/>
          <w:color w:val="646464"/>
          <w:sz w:val="24"/>
          <w:szCs w:val="24"/>
        </w:rPr>
        <w:t xml:space="preserve"> </w:t>
      </w:r>
      <w:r w:rsidRPr="006C23B9">
        <w:rPr>
          <w:rFonts w:ascii="Times New Roman" w:eastAsia="Times New Roman" w:hAnsi="Times New Roman" w:cs="Times New Roman"/>
          <w:sz w:val="24"/>
          <w:szCs w:val="24"/>
        </w:rPr>
        <w:t xml:space="preserve">Дата _ _ _                                                                               </w:t>
      </w:r>
      <w:proofErr w:type="gramStart"/>
      <w:r w:rsidRPr="006C23B9">
        <w:rPr>
          <w:rFonts w:ascii="Times New Roman" w:eastAsia="Times New Roman" w:hAnsi="Times New Roman" w:cs="Times New Roman"/>
          <w:sz w:val="24"/>
          <w:szCs w:val="24"/>
        </w:rPr>
        <w:t xml:space="preserve">Время </w:t>
      </w:r>
      <w:r w:rsidRPr="006C23B9">
        <w:rPr>
          <w:rFonts w:ascii="Times New Roman" w:eastAsia="Times New Roman" w:hAnsi="Times New Roman" w:cs="Times New Roman"/>
          <w:sz w:val="24"/>
          <w:szCs w:val="24"/>
          <w:u w:val="single"/>
        </w:rPr>
        <w:t xml:space="preserve"> 6</w:t>
      </w:r>
      <w:proofErr w:type="gramEnd"/>
      <w:r w:rsidRPr="006C23B9">
        <w:rPr>
          <w:rFonts w:ascii="Times New Roman" w:eastAsia="Times New Roman" w:hAnsi="Times New Roman" w:cs="Times New Roman"/>
          <w:sz w:val="24"/>
          <w:szCs w:val="24"/>
        </w:rPr>
        <w:t xml:space="preserve"> часов</w:t>
      </w:r>
    </w:p>
    <w:p w:rsidR="006F37A8" w:rsidRDefault="006F37A8" w:rsidP="006F37A8">
      <w:pPr>
        <w:spacing w:after="0" w:line="240" w:lineRule="auto"/>
        <w:ind w:firstLine="709"/>
        <w:jc w:val="both"/>
        <w:rPr>
          <w:rFonts w:ascii="Times New Roman" w:eastAsia="Times New Roman" w:hAnsi="Times New Roman" w:cs="Times New Roman"/>
          <w:sz w:val="24"/>
          <w:szCs w:val="24"/>
        </w:rPr>
      </w:pPr>
    </w:p>
    <w:p w:rsidR="006F37A8" w:rsidRPr="00670949" w:rsidRDefault="006F37A8" w:rsidP="006F37A8">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Тема: «</w:t>
      </w:r>
      <w:proofErr w:type="gramStart"/>
      <w:r w:rsidRPr="00C2244F">
        <w:rPr>
          <w:rFonts w:ascii="Times New Roman" w:eastAsia="Times New Roman" w:hAnsi="Times New Roman" w:cs="Times New Roman"/>
          <w:b/>
          <w:sz w:val="24"/>
          <w:szCs w:val="24"/>
        </w:rPr>
        <w:t>Участие  в</w:t>
      </w:r>
      <w:proofErr w:type="gramEnd"/>
      <w:r w:rsidRPr="00C2244F">
        <w:rPr>
          <w:rFonts w:ascii="Times New Roman" w:eastAsia="Times New Roman" w:hAnsi="Times New Roman" w:cs="Times New Roman"/>
          <w:b/>
          <w:sz w:val="24"/>
          <w:szCs w:val="24"/>
        </w:rPr>
        <w:t xml:space="preserve">  профилактике  </w:t>
      </w:r>
      <w:proofErr w:type="spellStart"/>
      <w:r>
        <w:rPr>
          <w:rFonts w:ascii="Times New Roman" w:eastAsia="Times New Roman" w:hAnsi="Times New Roman" w:cs="Times New Roman"/>
          <w:b/>
          <w:sz w:val="24"/>
          <w:szCs w:val="24"/>
        </w:rPr>
        <w:t>арахн</w:t>
      </w:r>
      <w:r w:rsidRPr="00C2244F">
        <w:rPr>
          <w:rFonts w:ascii="Times New Roman" w:eastAsia="Times New Roman" w:hAnsi="Times New Roman" w:cs="Times New Roman"/>
          <w:b/>
          <w:sz w:val="24"/>
          <w:szCs w:val="24"/>
        </w:rPr>
        <w:t>озов</w:t>
      </w:r>
      <w:proofErr w:type="spellEnd"/>
      <w:r w:rsidRPr="00C53087">
        <w:rPr>
          <w:rFonts w:ascii="Times New Roman" w:eastAsia="Times New Roman" w:hAnsi="Times New Roman" w:cs="Times New Roman"/>
          <w:b/>
          <w:sz w:val="24"/>
          <w:szCs w:val="24"/>
        </w:rPr>
        <w:t>.</w:t>
      </w:r>
      <w:r w:rsidRPr="00670949">
        <w:rPr>
          <w:rFonts w:ascii="Times New Roman" w:eastAsia="Times New Roman" w:hAnsi="Times New Roman" w:cs="Times New Roman"/>
          <w:b/>
          <w:sz w:val="24"/>
          <w:szCs w:val="24"/>
        </w:rPr>
        <w:t>»</w:t>
      </w:r>
      <w:r w:rsidRPr="00670949">
        <w:rPr>
          <w:rFonts w:ascii="Times New Roman" w:hAnsi="Times New Roman" w:cs="Times New Roman"/>
          <w:b/>
          <w:sz w:val="24"/>
          <w:szCs w:val="24"/>
        </w:rPr>
        <w:t xml:space="preserve"> </w:t>
      </w:r>
    </w:p>
    <w:p w:rsidR="006F37A8" w:rsidRPr="006F37A8" w:rsidRDefault="006F37A8" w:rsidP="006F37A8">
      <w:pPr>
        <w:pStyle w:val="af"/>
        <w:shd w:val="clear" w:color="auto" w:fill="FFFFFF"/>
        <w:spacing w:after="0"/>
        <w:rPr>
          <w:rFonts w:eastAsia="Times New Roman"/>
          <w:sz w:val="22"/>
          <w:szCs w:val="22"/>
        </w:rPr>
      </w:pPr>
      <w:proofErr w:type="gramStart"/>
      <w:r w:rsidRPr="007A7C98">
        <w:rPr>
          <w:b/>
          <w:sz w:val="22"/>
          <w:szCs w:val="22"/>
        </w:rPr>
        <w:t>Задание  №</w:t>
      </w:r>
      <w:proofErr w:type="gramEnd"/>
      <w:r w:rsidRPr="006F37A8">
        <w:rPr>
          <w:b/>
          <w:sz w:val="22"/>
          <w:szCs w:val="22"/>
        </w:rPr>
        <w:t>1</w:t>
      </w:r>
      <w:r w:rsidRPr="006F37A8">
        <w:rPr>
          <w:sz w:val="22"/>
          <w:szCs w:val="22"/>
        </w:rPr>
        <w:t xml:space="preserve">  </w:t>
      </w:r>
      <w:r w:rsidRPr="006F37A8">
        <w:rPr>
          <w:rFonts w:eastAsia="Times New Roman"/>
          <w:sz w:val="22"/>
          <w:szCs w:val="22"/>
        </w:rPr>
        <w:t>При</w:t>
      </w:r>
      <w:r w:rsidR="00D81B2D">
        <w:rPr>
          <w:rFonts w:eastAsia="Times New Roman"/>
          <w:sz w:val="22"/>
          <w:szCs w:val="22"/>
        </w:rPr>
        <w:t xml:space="preserve">мите  </w:t>
      </w:r>
      <w:r w:rsidRPr="006F37A8">
        <w:rPr>
          <w:rFonts w:eastAsia="Times New Roman"/>
          <w:sz w:val="22"/>
          <w:szCs w:val="22"/>
        </w:rPr>
        <w:t xml:space="preserve">участие: </w:t>
      </w:r>
    </w:p>
    <w:p w:rsidR="006F37A8" w:rsidRPr="006F37A8" w:rsidRDefault="006F37A8" w:rsidP="00465E97">
      <w:pPr>
        <w:pStyle w:val="af"/>
        <w:numPr>
          <w:ilvl w:val="1"/>
          <w:numId w:val="11"/>
        </w:numPr>
        <w:shd w:val="clear" w:color="auto" w:fill="FFFFFF"/>
        <w:spacing w:after="0"/>
        <w:rPr>
          <w:rFonts w:eastAsia="Times New Roman"/>
          <w:sz w:val="22"/>
          <w:szCs w:val="22"/>
        </w:rPr>
      </w:pPr>
      <w:proofErr w:type="gramStart"/>
      <w:r w:rsidRPr="006F37A8">
        <w:rPr>
          <w:rFonts w:eastAsia="Times New Roman"/>
          <w:sz w:val="22"/>
          <w:szCs w:val="22"/>
        </w:rPr>
        <w:t>в  плановом</w:t>
      </w:r>
      <w:proofErr w:type="gramEnd"/>
      <w:r w:rsidRPr="006F37A8">
        <w:rPr>
          <w:rFonts w:eastAsia="Times New Roman"/>
          <w:sz w:val="22"/>
          <w:szCs w:val="22"/>
        </w:rPr>
        <w:t xml:space="preserve">  осмотре  животных;</w:t>
      </w:r>
    </w:p>
    <w:p w:rsidR="006F37A8" w:rsidRPr="006F37A8" w:rsidRDefault="006F37A8" w:rsidP="00465E97">
      <w:pPr>
        <w:pStyle w:val="a8"/>
        <w:numPr>
          <w:ilvl w:val="1"/>
          <w:numId w:val="11"/>
        </w:numPr>
        <w:rPr>
          <w:rFonts w:ascii="Times New Roman" w:eastAsia="Times New Roman" w:hAnsi="Times New Roman" w:cs="Times New Roman"/>
        </w:rPr>
      </w:pPr>
      <w:proofErr w:type="gramStart"/>
      <w:r w:rsidRPr="006F37A8">
        <w:rPr>
          <w:rFonts w:ascii="Times New Roman" w:eastAsia="Times New Roman" w:hAnsi="Times New Roman" w:cs="Times New Roman"/>
        </w:rPr>
        <w:t>во  взятии</w:t>
      </w:r>
      <w:proofErr w:type="gramEnd"/>
      <w:r w:rsidRPr="006F37A8">
        <w:rPr>
          <w:rFonts w:ascii="Times New Roman" w:eastAsia="Times New Roman" w:hAnsi="Times New Roman" w:cs="Times New Roman"/>
        </w:rPr>
        <w:t xml:space="preserve">  соскобов  кожи  от  подозрительных  животных  на  наличие  возбудителей  </w:t>
      </w:r>
      <w:proofErr w:type="spellStart"/>
      <w:r w:rsidRPr="006F37A8">
        <w:rPr>
          <w:rFonts w:ascii="Times New Roman" w:eastAsia="Times New Roman" w:hAnsi="Times New Roman" w:cs="Times New Roman"/>
        </w:rPr>
        <w:t>саркоптоза</w:t>
      </w:r>
      <w:proofErr w:type="spellEnd"/>
      <w:r w:rsidRPr="006F37A8">
        <w:rPr>
          <w:rFonts w:ascii="Times New Roman" w:eastAsia="Times New Roman" w:hAnsi="Times New Roman" w:cs="Times New Roman"/>
        </w:rPr>
        <w:t xml:space="preserve">,  </w:t>
      </w:r>
      <w:proofErr w:type="spellStart"/>
      <w:r w:rsidRPr="006F37A8">
        <w:rPr>
          <w:rFonts w:ascii="Times New Roman" w:eastAsia="Times New Roman" w:hAnsi="Times New Roman" w:cs="Times New Roman"/>
        </w:rPr>
        <w:t>псороптоза</w:t>
      </w:r>
      <w:proofErr w:type="spellEnd"/>
      <w:r w:rsidRPr="006F37A8">
        <w:rPr>
          <w:rFonts w:ascii="Times New Roman" w:eastAsia="Times New Roman" w:hAnsi="Times New Roman" w:cs="Times New Roman"/>
        </w:rPr>
        <w:t xml:space="preserve">,  </w:t>
      </w:r>
      <w:proofErr w:type="spellStart"/>
      <w:r w:rsidRPr="006F37A8">
        <w:rPr>
          <w:rFonts w:ascii="Times New Roman" w:eastAsia="Times New Roman" w:hAnsi="Times New Roman" w:cs="Times New Roman"/>
        </w:rPr>
        <w:t>хориоптоза</w:t>
      </w:r>
      <w:proofErr w:type="spellEnd"/>
      <w:r w:rsidRPr="006F37A8">
        <w:rPr>
          <w:rFonts w:ascii="Times New Roman" w:eastAsia="Times New Roman" w:hAnsi="Times New Roman" w:cs="Times New Roman"/>
        </w:rPr>
        <w:t xml:space="preserve">  и  </w:t>
      </w:r>
      <w:proofErr w:type="spellStart"/>
      <w:r w:rsidRPr="006F37A8">
        <w:rPr>
          <w:rFonts w:ascii="Times New Roman" w:eastAsia="Times New Roman" w:hAnsi="Times New Roman" w:cs="Times New Roman"/>
        </w:rPr>
        <w:t>демодекоза</w:t>
      </w:r>
      <w:proofErr w:type="spellEnd"/>
      <w:r w:rsidRPr="006F37A8">
        <w:rPr>
          <w:rFonts w:ascii="Times New Roman" w:eastAsia="Times New Roman" w:hAnsi="Times New Roman" w:cs="Times New Roman"/>
        </w:rPr>
        <w:t xml:space="preserve">  КРС;  </w:t>
      </w:r>
      <w:proofErr w:type="spellStart"/>
      <w:r w:rsidRPr="006F37A8">
        <w:rPr>
          <w:rFonts w:ascii="Times New Roman" w:eastAsia="Times New Roman" w:hAnsi="Times New Roman" w:cs="Times New Roman"/>
        </w:rPr>
        <w:t>нотоэдроза</w:t>
      </w:r>
      <w:proofErr w:type="spellEnd"/>
      <w:r w:rsidRPr="006F37A8">
        <w:rPr>
          <w:rFonts w:ascii="Times New Roman" w:eastAsia="Times New Roman" w:hAnsi="Times New Roman" w:cs="Times New Roman"/>
        </w:rPr>
        <w:t xml:space="preserve">  и  </w:t>
      </w:r>
      <w:proofErr w:type="spellStart"/>
      <w:r w:rsidRPr="006F37A8">
        <w:rPr>
          <w:rFonts w:ascii="Times New Roman" w:eastAsia="Times New Roman" w:hAnsi="Times New Roman" w:cs="Times New Roman"/>
        </w:rPr>
        <w:t>отодектоза</w:t>
      </w:r>
      <w:proofErr w:type="spellEnd"/>
      <w:r w:rsidRPr="006F37A8">
        <w:rPr>
          <w:rFonts w:ascii="Times New Roman" w:eastAsia="Times New Roman" w:hAnsi="Times New Roman" w:cs="Times New Roman"/>
        </w:rPr>
        <w:t xml:space="preserve">  плотоядных  и  </w:t>
      </w:r>
      <w:proofErr w:type="spellStart"/>
      <w:r w:rsidRPr="006F37A8">
        <w:rPr>
          <w:rFonts w:ascii="Times New Roman" w:eastAsia="Times New Roman" w:hAnsi="Times New Roman" w:cs="Times New Roman"/>
        </w:rPr>
        <w:t>кнемидокоптоза</w:t>
      </w:r>
      <w:proofErr w:type="spellEnd"/>
      <w:r w:rsidRPr="006F37A8">
        <w:rPr>
          <w:rFonts w:ascii="Times New Roman" w:eastAsia="Times New Roman" w:hAnsi="Times New Roman" w:cs="Times New Roman"/>
        </w:rPr>
        <w:t xml:space="preserve">  кур.  </w:t>
      </w:r>
    </w:p>
    <w:p w:rsidR="006F37A8" w:rsidRPr="006F37A8" w:rsidRDefault="006F37A8" w:rsidP="00465E97">
      <w:pPr>
        <w:pStyle w:val="a8"/>
        <w:numPr>
          <w:ilvl w:val="1"/>
          <w:numId w:val="11"/>
        </w:numPr>
        <w:rPr>
          <w:rFonts w:ascii="Times New Roman" w:eastAsia="Times New Roman" w:hAnsi="Times New Roman" w:cs="Times New Roman"/>
          <w:b/>
        </w:rPr>
      </w:pPr>
      <w:proofErr w:type="gramStart"/>
      <w:r w:rsidRPr="006F37A8">
        <w:rPr>
          <w:rFonts w:ascii="Times New Roman" w:eastAsia="Times New Roman" w:hAnsi="Times New Roman" w:cs="Times New Roman"/>
        </w:rPr>
        <w:t>в  исследовании</w:t>
      </w:r>
      <w:proofErr w:type="gramEnd"/>
      <w:r w:rsidRPr="006F37A8">
        <w:rPr>
          <w:rFonts w:ascii="Times New Roman" w:eastAsia="Times New Roman" w:hAnsi="Times New Roman" w:cs="Times New Roman"/>
        </w:rPr>
        <w:t xml:space="preserve">  соскобов  кожи  от  подозрительных  животных  на  наличие  возбудителей  </w:t>
      </w:r>
      <w:proofErr w:type="spellStart"/>
      <w:r w:rsidRPr="006F37A8">
        <w:rPr>
          <w:rFonts w:ascii="Times New Roman" w:eastAsia="Times New Roman" w:hAnsi="Times New Roman" w:cs="Times New Roman"/>
        </w:rPr>
        <w:t>саркоптоза</w:t>
      </w:r>
      <w:proofErr w:type="spellEnd"/>
      <w:r w:rsidRPr="006F37A8">
        <w:rPr>
          <w:rFonts w:ascii="Times New Roman" w:eastAsia="Times New Roman" w:hAnsi="Times New Roman" w:cs="Times New Roman"/>
        </w:rPr>
        <w:t xml:space="preserve">,  </w:t>
      </w:r>
      <w:proofErr w:type="spellStart"/>
      <w:r w:rsidRPr="006F37A8">
        <w:rPr>
          <w:rFonts w:ascii="Times New Roman" w:eastAsia="Times New Roman" w:hAnsi="Times New Roman" w:cs="Times New Roman"/>
        </w:rPr>
        <w:t>псороптоза</w:t>
      </w:r>
      <w:proofErr w:type="spellEnd"/>
      <w:r w:rsidRPr="006F37A8">
        <w:rPr>
          <w:rFonts w:ascii="Times New Roman" w:eastAsia="Times New Roman" w:hAnsi="Times New Roman" w:cs="Times New Roman"/>
        </w:rPr>
        <w:t xml:space="preserve">,  </w:t>
      </w:r>
      <w:proofErr w:type="spellStart"/>
      <w:r w:rsidRPr="006F37A8">
        <w:rPr>
          <w:rFonts w:ascii="Times New Roman" w:eastAsia="Times New Roman" w:hAnsi="Times New Roman" w:cs="Times New Roman"/>
        </w:rPr>
        <w:t>хориоптоза</w:t>
      </w:r>
      <w:proofErr w:type="spellEnd"/>
      <w:r w:rsidRPr="006F37A8">
        <w:rPr>
          <w:rFonts w:ascii="Times New Roman" w:eastAsia="Times New Roman" w:hAnsi="Times New Roman" w:cs="Times New Roman"/>
        </w:rPr>
        <w:t xml:space="preserve">  и  </w:t>
      </w:r>
      <w:proofErr w:type="spellStart"/>
      <w:r w:rsidRPr="006F37A8">
        <w:rPr>
          <w:rFonts w:ascii="Times New Roman" w:eastAsia="Times New Roman" w:hAnsi="Times New Roman" w:cs="Times New Roman"/>
        </w:rPr>
        <w:t>демодекоза</w:t>
      </w:r>
      <w:proofErr w:type="spellEnd"/>
      <w:r w:rsidRPr="006F37A8">
        <w:rPr>
          <w:rFonts w:ascii="Times New Roman" w:eastAsia="Times New Roman" w:hAnsi="Times New Roman" w:cs="Times New Roman"/>
        </w:rPr>
        <w:t xml:space="preserve">  КРС;</w:t>
      </w:r>
      <w:r>
        <w:rPr>
          <w:rFonts w:ascii="Times New Roman" w:eastAsia="Times New Roman" w:hAnsi="Times New Roman" w:cs="Times New Roman"/>
        </w:rPr>
        <w:t xml:space="preserve"> </w:t>
      </w:r>
      <w:proofErr w:type="spellStart"/>
      <w:r w:rsidRPr="006F37A8">
        <w:rPr>
          <w:rFonts w:ascii="Times New Roman" w:eastAsia="Times New Roman" w:hAnsi="Times New Roman" w:cs="Times New Roman"/>
        </w:rPr>
        <w:t>нотоэдроза</w:t>
      </w:r>
      <w:proofErr w:type="spellEnd"/>
      <w:r w:rsidRPr="006F37A8">
        <w:rPr>
          <w:rFonts w:ascii="Times New Roman" w:eastAsia="Times New Roman" w:hAnsi="Times New Roman" w:cs="Times New Roman"/>
        </w:rPr>
        <w:t xml:space="preserve">  и  </w:t>
      </w:r>
      <w:proofErr w:type="spellStart"/>
      <w:r w:rsidRPr="006F37A8">
        <w:rPr>
          <w:rFonts w:ascii="Times New Roman" w:eastAsia="Times New Roman" w:hAnsi="Times New Roman" w:cs="Times New Roman"/>
        </w:rPr>
        <w:t>отодектоза</w:t>
      </w:r>
      <w:proofErr w:type="spellEnd"/>
      <w:r w:rsidRPr="006F37A8">
        <w:rPr>
          <w:rFonts w:ascii="Times New Roman" w:eastAsia="Times New Roman" w:hAnsi="Times New Roman" w:cs="Times New Roman"/>
        </w:rPr>
        <w:t xml:space="preserve">  плотоядных  и  </w:t>
      </w:r>
      <w:proofErr w:type="spellStart"/>
      <w:r w:rsidRPr="006F37A8">
        <w:rPr>
          <w:rFonts w:ascii="Times New Roman" w:eastAsia="Times New Roman" w:hAnsi="Times New Roman" w:cs="Times New Roman"/>
        </w:rPr>
        <w:t>кнемидокоптоза</w:t>
      </w:r>
      <w:proofErr w:type="spellEnd"/>
      <w:r w:rsidRPr="006F37A8">
        <w:rPr>
          <w:rFonts w:ascii="Times New Roman" w:eastAsia="Times New Roman" w:hAnsi="Times New Roman" w:cs="Times New Roman"/>
        </w:rPr>
        <w:t xml:space="preserve">  кур</w:t>
      </w:r>
      <w:r w:rsidRPr="006F37A8">
        <w:rPr>
          <w:rFonts w:ascii="Times New Roman" w:eastAsia="Times New Roman" w:hAnsi="Times New Roman" w:cs="Times New Roman"/>
          <w:b/>
        </w:rPr>
        <w:t>.</w:t>
      </w:r>
    </w:p>
    <w:p w:rsidR="00D81B2D" w:rsidRDefault="006F37A8" w:rsidP="005144ED">
      <w:pPr>
        <w:spacing w:before="100" w:beforeAutospacing="1" w:after="100" w:afterAutospacing="1" w:line="0" w:lineRule="atLeast"/>
        <w:rPr>
          <w:rFonts w:ascii="Times New Roman" w:eastAsia="Times New Roman" w:hAnsi="Times New Roman" w:cs="Times New Roman"/>
          <w:b/>
          <w:i/>
          <w:color w:val="000000"/>
        </w:rPr>
      </w:pPr>
      <w:proofErr w:type="gramStart"/>
      <w:r w:rsidRPr="00DB6840">
        <w:rPr>
          <w:rFonts w:ascii="Times New Roman" w:eastAsia="Times New Roman" w:hAnsi="Times New Roman" w:cs="Times New Roman"/>
          <w:b/>
          <w:i/>
          <w:color w:val="000000"/>
        </w:rPr>
        <w:t>Задание  для</w:t>
      </w:r>
      <w:proofErr w:type="gramEnd"/>
      <w:r w:rsidRPr="00DB6840">
        <w:rPr>
          <w:rFonts w:ascii="Times New Roman" w:eastAsia="Times New Roman" w:hAnsi="Times New Roman" w:cs="Times New Roman"/>
          <w:b/>
          <w:i/>
          <w:color w:val="000000"/>
        </w:rPr>
        <w:t xml:space="preserve">  отчёта.  </w:t>
      </w:r>
    </w:p>
    <w:p w:rsidR="00D81B2D" w:rsidRDefault="006F37A8" w:rsidP="00465E97">
      <w:pPr>
        <w:pStyle w:val="a8"/>
        <w:numPr>
          <w:ilvl w:val="0"/>
          <w:numId w:val="47"/>
        </w:numPr>
        <w:spacing w:before="100" w:beforeAutospacing="1" w:after="100" w:afterAutospacing="1" w:line="0" w:lineRule="atLeast"/>
        <w:rPr>
          <w:rFonts w:ascii="Times New Roman" w:eastAsia="Times New Roman" w:hAnsi="Times New Roman" w:cs="Times New Roman"/>
          <w:i/>
          <w:sz w:val="24"/>
          <w:szCs w:val="24"/>
        </w:rPr>
      </w:pPr>
      <w:proofErr w:type="gramStart"/>
      <w:r w:rsidRPr="00D81B2D">
        <w:rPr>
          <w:rFonts w:ascii="Times New Roman" w:eastAsia="Times New Roman" w:hAnsi="Times New Roman" w:cs="Times New Roman"/>
          <w:i/>
          <w:sz w:val="24"/>
          <w:szCs w:val="24"/>
        </w:rPr>
        <w:t>Методику  приготовления</w:t>
      </w:r>
      <w:proofErr w:type="gramEnd"/>
      <w:r w:rsidRPr="00D81B2D">
        <w:rPr>
          <w:rFonts w:ascii="Times New Roman" w:eastAsia="Times New Roman" w:hAnsi="Times New Roman" w:cs="Times New Roman"/>
          <w:i/>
          <w:sz w:val="24"/>
          <w:szCs w:val="24"/>
        </w:rPr>
        <w:t xml:space="preserve">  соскобов  и  технику  микроскопии  опишите  в  дневнике  </w:t>
      </w:r>
    </w:p>
    <w:p w:rsidR="00D81B2D" w:rsidRDefault="006F37A8" w:rsidP="00465E97">
      <w:pPr>
        <w:pStyle w:val="a8"/>
        <w:numPr>
          <w:ilvl w:val="0"/>
          <w:numId w:val="47"/>
        </w:numPr>
        <w:spacing w:before="100" w:beforeAutospacing="1" w:after="100" w:afterAutospacing="1" w:line="0" w:lineRule="atLeast"/>
        <w:rPr>
          <w:rFonts w:ascii="Times New Roman" w:eastAsia="Times New Roman" w:hAnsi="Times New Roman" w:cs="Times New Roman"/>
          <w:i/>
          <w:sz w:val="24"/>
          <w:szCs w:val="24"/>
        </w:rPr>
      </w:pPr>
      <w:proofErr w:type="gramStart"/>
      <w:r w:rsidRPr="00D81B2D">
        <w:rPr>
          <w:rFonts w:ascii="Times New Roman" w:eastAsia="Times New Roman" w:hAnsi="Times New Roman" w:cs="Times New Roman"/>
          <w:i/>
          <w:sz w:val="24"/>
          <w:szCs w:val="24"/>
        </w:rPr>
        <w:t>Составьте  сопроводительную</w:t>
      </w:r>
      <w:proofErr w:type="gramEnd"/>
      <w:r w:rsidRPr="00D81B2D">
        <w:rPr>
          <w:rFonts w:ascii="Times New Roman" w:eastAsia="Times New Roman" w:hAnsi="Times New Roman" w:cs="Times New Roman"/>
          <w:i/>
          <w:sz w:val="24"/>
          <w:szCs w:val="24"/>
        </w:rPr>
        <w:t xml:space="preserve">  на  материал,  направляемый  для  лабораторного  исследования.  </w:t>
      </w:r>
    </w:p>
    <w:p w:rsidR="002E36CF" w:rsidRPr="00D81B2D" w:rsidRDefault="006F37A8" w:rsidP="00465E97">
      <w:pPr>
        <w:pStyle w:val="a8"/>
        <w:numPr>
          <w:ilvl w:val="0"/>
          <w:numId w:val="47"/>
        </w:numPr>
        <w:spacing w:before="100" w:beforeAutospacing="1" w:after="100" w:afterAutospacing="1" w:line="0" w:lineRule="atLeast"/>
        <w:rPr>
          <w:rFonts w:ascii="Times New Roman" w:eastAsia="Times New Roman" w:hAnsi="Times New Roman" w:cs="Times New Roman"/>
          <w:i/>
          <w:sz w:val="24"/>
          <w:szCs w:val="24"/>
        </w:rPr>
      </w:pPr>
      <w:proofErr w:type="gramStart"/>
      <w:r w:rsidRPr="00D81B2D">
        <w:rPr>
          <w:rFonts w:ascii="Times New Roman" w:eastAsia="Times New Roman" w:hAnsi="Times New Roman" w:cs="Times New Roman"/>
          <w:i/>
          <w:sz w:val="24"/>
          <w:szCs w:val="24"/>
        </w:rPr>
        <w:t>Сопроводительную  приложите</w:t>
      </w:r>
      <w:proofErr w:type="gramEnd"/>
      <w:r w:rsidRPr="00D81B2D">
        <w:rPr>
          <w:rFonts w:ascii="Times New Roman" w:eastAsia="Times New Roman" w:hAnsi="Times New Roman" w:cs="Times New Roman"/>
          <w:i/>
          <w:sz w:val="24"/>
          <w:szCs w:val="24"/>
        </w:rPr>
        <w:t xml:space="preserve">  к  отчёту.</w:t>
      </w:r>
    </w:p>
    <w:p w:rsidR="006F37A8" w:rsidRPr="006213E0" w:rsidRDefault="006F37A8" w:rsidP="006F37A8">
      <w:pPr>
        <w:shd w:val="clear" w:color="auto" w:fill="F9ECD0"/>
        <w:spacing w:before="120" w:after="168" w:line="240" w:lineRule="auto"/>
        <w:jc w:val="both"/>
        <w:rPr>
          <w:rFonts w:ascii="Times New Roman" w:eastAsia="Times New Roman" w:hAnsi="Times New Roman" w:cs="Times New Roman"/>
          <w:color w:val="000000"/>
        </w:rPr>
      </w:pPr>
      <w:proofErr w:type="gramStart"/>
      <w:r w:rsidRPr="006F37A8">
        <w:rPr>
          <w:rFonts w:ascii="Times New Roman" w:eastAsia="Times New Roman" w:hAnsi="Times New Roman" w:cs="Times New Roman"/>
          <w:b/>
          <w:color w:val="000000"/>
        </w:rPr>
        <w:t>Задание  №</w:t>
      </w:r>
      <w:proofErr w:type="gramEnd"/>
      <w:r w:rsidRPr="006F37A8">
        <w:rPr>
          <w:rFonts w:ascii="Times New Roman" w:eastAsia="Times New Roman" w:hAnsi="Times New Roman" w:cs="Times New Roman"/>
          <w:b/>
          <w:color w:val="000000"/>
        </w:rPr>
        <w:t>2.</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Рассчитайте  количество</w:t>
      </w:r>
      <w:proofErr w:type="gramEnd"/>
      <w:r>
        <w:rPr>
          <w:rFonts w:ascii="Times New Roman" w:eastAsia="Times New Roman" w:hAnsi="Times New Roman" w:cs="Times New Roman"/>
          <w:color w:val="000000"/>
        </w:rPr>
        <w:t xml:space="preserve">  2%  раствора хлорофоса  для  обработки  свиней  против  </w:t>
      </w:r>
      <w:proofErr w:type="spellStart"/>
      <w:r>
        <w:rPr>
          <w:rFonts w:ascii="Times New Roman" w:eastAsia="Times New Roman" w:hAnsi="Times New Roman" w:cs="Times New Roman"/>
          <w:color w:val="000000"/>
        </w:rPr>
        <w:t>псороптоза</w:t>
      </w:r>
      <w:proofErr w:type="spellEnd"/>
      <w:r>
        <w:rPr>
          <w:rFonts w:ascii="Times New Roman" w:eastAsia="Times New Roman" w:hAnsi="Times New Roman" w:cs="Times New Roman"/>
          <w:color w:val="000000"/>
        </w:rPr>
        <w:t xml:space="preserve">  из  </w:t>
      </w:r>
      <w:proofErr w:type="spellStart"/>
      <w:r>
        <w:rPr>
          <w:rFonts w:ascii="Times New Roman" w:eastAsia="Times New Roman" w:hAnsi="Times New Roman" w:cs="Times New Roman"/>
          <w:color w:val="000000"/>
        </w:rPr>
        <w:t>хлорофосной</w:t>
      </w:r>
      <w:proofErr w:type="spellEnd"/>
      <w:r>
        <w:rPr>
          <w:rFonts w:ascii="Times New Roman" w:eastAsia="Times New Roman" w:hAnsi="Times New Roman" w:cs="Times New Roman"/>
          <w:color w:val="000000"/>
        </w:rPr>
        <w:t xml:space="preserve">  пасты,  содержащей  60%  </w:t>
      </w:r>
      <w:proofErr w:type="spellStart"/>
      <w:r>
        <w:rPr>
          <w:rFonts w:ascii="Times New Roman" w:eastAsia="Times New Roman" w:hAnsi="Times New Roman" w:cs="Times New Roman"/>
          <w:color w:val="000000"/>
        </w:rPr>
        <w:t>дествующего</w:t>
      </w:r>
      <w:proofErr w:type="spellEnd"/>
      <w:r>
        <w:rPr>
          <w:rFonts w:ascii="Times New Roman" w:eastAsia="Times New Roman" w:hAnsi="Times New Roman" w:cs="Times New Roman"/>
          <w:color w:val="000000"/>
        </w:rPr>
        <w:t xml:space="preserve">  вещества.</w:t>
      </w:r>
    </w:p>
    <w:p w:rsidR="006F37A8" w:rsidRDefault="006F37A8" w:rsidP="005144ED">
      <w:pPr>
        <w:spacing w:before="100" w:beforeAutospacing="1" w:after="100" w:afterAutospacing="1" w:line="0" w:lineRule="atLeast"/>
        <w:rPr>
          <w:rFonts w:ascii="Times New Roman" w:eastAsia="Times New Roman" w:hAnsi="Times New Roman" w:cs="Times New Roman"/>
          <w:i/>
          <w:color w:val="000000"/>
        </w:rPr>
      </w:pPr>
      <w:proofErr w:type="gramStart"/>
      <w:r w:rsidRPr="00D2175E">
        <w:rPr>
          <w:rFonts w:ascii="Times New Roman" w:eastAsia="Times New Roman" w:hAnsi="Times New Roman" w:cs="Times New Roman"/>
          <w:b/>
          <w:i/>
          <w:color w:val="000000"/>
        </w:rPr>
        <w:t>Задание  для</w:t>
      </w:r>
      <w:proofErr w:type="gramEnd"/>
      <w:r w:rsidRPr="00D2175E">
        <w:rPr>
          <w:rFonts w:ascii="Times New Roman" w:eastAsia="Times New Roman" w:hAnsi="Times New Roman" w:cs="Times New Roman"/>
          <w:b/>
          <w:i/>
          <w:color w:val="000000"/>
        </w:rPr>
        <w:t xml:space="preserve">  отчёта</w:t>
      </w:r>
      <w:r w:rsidRPr="00D2175E">
        <w:rPr>
          <w:rFonts w:ascii="Times New Roman" w:eastAsia="Times New Roman" w:hAnsi="Times New Roman" w:cs="Times New Roman"/>
          <w:i/>
          <w:color w:val="000000"/>
        </w:rPr>
        <w:t xml:space="preserve">.  </w:t>
      </w:r>
      <w:proofErr w:type="gramStart"/>
      <w:r>
        <w:rPr>
          <w:rFonts w:ascii="Times New Roman" w:eastAsia="Times New Roman" w:hAnsi="Times New Roman" w:cs="Times New Roman"/>
          <w:i/>
          <w:color w:val="000000"/>
        </w:rPr>
        <w:t>Методику  расчёта</w:t>
      </w:r>
      <w:proofErr w:type="gramEnd"/>
      <w:r>
        <w:rPr>
          <w:rFonts w:ascii="Times New Roman" w:eastAsia="Times New Roman" w:hAnsi="Times New Roman" w:cs="Times New Roman"/>
          <w:i/>
          <w:color w:val="000000"/>
        </w:rPr>
        <w:t xml:space="preserve">  описать  в  дневнике.</w:t>
      </w:r>
    </w:p>
    <w:p w:rsidR="006F37A8" w:rsidRPr="00D2175E" w:rsidRDefault="006F37A8" w:rsidP="006F37A8">
      <w:pPr>
        <w:shd w:val="clear" w:color="auto" w:fill="F9ECD0"/>
        <w:spacing w:before="120" w:after="168"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Задание  №</w:t>
      </w:r>
      <w:proofErr w:type="gramEnd"/>
      <w:r>
        <w:rPr>
          <w:rFonts w:ascii="Times New Roman" w:eastAsia="Times New Roman" w:hAnsi="Times New Roman" w:cs="Times New Roman"/>
          <w:b/>
          <w:color w:val="000000"/>
        </w:rPr>
        <w:t>3</w:t>
      </w:r>
      <w:r w:rsidRPr="006F37A8">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Принять  участие</w:t>
      </w:r>
      <w:proofErr w:type="gramEnd"/>
      <w:r>
        <w:rPr>
          <w:rFonts w:ascii="Times New Roman" w:eastAsia="Times New Roman" w:hAnsi="Times New Roman" w:cs="Times New Roman"/>
          <w:color w:val="000000"/>
        </w:rPr>
        <w:t xml:space="preserve">  в  отработке  молодняка  </w:t>
      </w:r>
      <w:r w:rsidR="00D81B2D">
        <w:rPr>
          <w:rFonts w:ascii="Times New Roman" w:eastAsia="Times New Roman" w:hAnsi="Times New Roman" w:cs="Times New Roman"/>
          <w:color w:val="000000"/>
        </w:rPr>
        <w:t>М</w:t>
      </w:r>
      <w:r>
        <w:rPr>
          <w:rFonts w:ascii="Times New Roman" w:eastAsia="Times New Roman" w:hAnsi="Times New Roman" w:cs="Times New Roman"/>
          <w:color w:val="000000"/>
        </w:rPr>
        <w:t xml:space="preserve">РС  против  </w:t>
      </w:r>
      <w:proofErr w:type="spellStart"/>
      <w:r>
        <w:rPr>
          <w:rFonts w:ascii="Times New Roman" w:eastAsia="Times New Roman" w:hAnsi="Times New Roman" w:cs="Times New Roman"/>
          <w:color w:val="000000"/>
        </w:rPr>
        <w:t>саркоптоза</w:t>
      </w:r>
      <w:proofErr w:type="spellEnd"/>
      <w:r>
        <w:rPr>
          <w:rFonts w:ascii="Times New Roman" w:eastAsia="Times New Roman" w:hAnsi="Times New Roman" w:cs="Times New Roman"/>
          <w:color w:val="000000"/>
        </w:rPr>
        <w:t>.</w:t>
      </w:r>
    </w:p>
    <w:p w:rsidR="00D81B2D" w:rsidRDefault="006F37A8" w:rsidP="005144ED">
      <w:pPr>
        <w:spacing w:before="100" w:beforeAutospacing="1" w:after="100" w:afterAutospacing="1" w:line="0" w:lineRule="atLeast"/>
        <w:rPr>
          <w:rFonts w:ascii="Times New Roman" w:eastAsia="Times New Roman" w:hAnsi="Times New Roman" w:cs="Times New Roman"/>
          <w:i/>
          <w:color w:val="000000"/>
        </w:rPr>
      </w:pPr>
      <w:proofErr w:type="gramStart"/>
      <w:r w:rsidRPr="00D2175E">
        <w:rPr>
          <w:rFonts w:ascii="Times New Roman" w:eastAsia="Times New Roman" w:hAnsi="Times New Roman" w:cs="Times New Roman"/>
          <w:b/>
          <w:i/>
          <w:color w:val="000000"/>
        </w:rPr>
        <w:t>Задание  для</w:t>
      </w:r>
      <w:proofErr w:type="gramEnd"/>
      <w:r w:rsidRPr="00D2175E">
        <w:rPr>
          <w:rFonts w:ascii="Times New Roman" w:eastAsia="Times New Roman" w:hAnsi="Times New Roman" w:cs="Times New Roman"/>
          <w:b/>
          <w:i/>
          <w:color w:val="000000"/>
        </w:rPr>
        <w:t xml:space="preserve">  отчёта</w:t>
      </w:r>
      <w:r w:rsidRPr="00D2175E">
        <w:rPr>
          <w:rFonts w:ascii="Times New Roman" w:eastAsia="Times New Roman" w:hAnsi="Times New Roman" w:cs="Times New Roman"/>
          <w:i/>
          <w:color w:val="000000"/>
        </w:rPr>
        <w:t xml:space="preserve">.  </w:t>
      </w:r>
    </w:p>
    <w:p w:rsidR="006F37A8" w:rsidRPr="00D81B2D" w:rsidRDefault="006F37A8" w:rsidP="00465E97">
      <w:pPr>
        <w:pStyle w:val="a8"/>
        <w:numPr>
          <w:ilvl w:val="0"/>
          <w:numId w:val="48"/>
        </w:numPr>
        <w:spacing w:before="100" w:beforeAutospacing="1" w:after="100" w:afterAutospacing="1" w:line="0" w:lineRule="atLeast"/>
        <w:rPr>
          <w:rFonts w:ascii="Times New Roman" w:eastAsia="Times New Roman" w:hAnsi="Times New Roman" w:cs="Times New Roman"/>
          <w:i/>
          <w:sz w:val="24"/>
          <w:szCs w:val="24"/>
        </w:rPr>
      </w:pPr>
      <w:proofErr w:type="gramStart"/>
      <w:r w:rsidRPr="00D81B2D">
        <w:rPr>
          <w:rFonts w:ascii="Times New Roman" w:eastAsia="Times New Roman" w:hAnsi="Times New Roman" w:cs="Times New Roman"/>
          <w:i/>
          <w:color w:val="000000"/>
        </w:rPr>
        <w:t>Меры  предосторожности</w:t>
      </w:r>
      <w:proofErr w:type="gramEnd"/>
      <w:r w:rsidRPr="00D81B2D">
        <w:rPr>
          <w:rFonts w:ascii="Times New Roman" w:eastAsia="Times New Roman" w:hAnsi="Times New Roman" w:cs="Times New Roman"/>
          <w:i/>
          <w:color w:val="000000"/>
        </w:rPr>
        <w:t xml:space="preserve">  при  работе  с  </w:t>
      </w:r>
      <w:proofErr w:type="spellStart"/>
      <w:r w:rsidRPr="00D81B2D">
        <w:rPr>
          <w:rFonts w:ascii="Times New Roman" w:eastAsia="Times New Roman" w:hAnsi="Times New Roman" w:cs="Times New Roman"/>
          <w:i/>
          <w:color w:val="000000"/>
        </w:rPr>
        <w:t>инсектоаккарицидами</w:t>
      </w:r>
      <w:proofErr w:type="spellEnd"/>
      <w:r w:rsidRPr="00D81B2D">
        <w:rPr>
          <w:rFonts w:ascii="Times New Roman" w:eastAsia="Times New Roman" w:hAnsi="Times New Roman" w:cs="Times New Roman"/>
          <w:i/>
          <w:color w:val="000000"/>
        </w:rPr>
        <w:t xml:space="preserve">   описать  в  дневнике.</w:t>
      </w:r>
    </w:p>
    <w:p w:rsidR="00DA3B5F" w:rsidRDefault="00D81B2D" w:rsidP="00465E97">
      <w:pPr>
        <w:pStyle w:val="a8"/>
        <w:numPr>
          <w:ilvl w:val="0"/>
          <w:numId w:val="48"/>
        </w:numPr>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М</w:t>
      </w:r>
      <w:r w:rsidRPr="00D81B2D">
        <w:rPr>
          <w:rFonts w:ascii="Times New Roman" w:eastAsia="Times New Roman" w:hAnsi="Times New Roman" w:cs="Times New Roman"/>
          <w:i/>
          <w:sz w:val="24"/>
          <w:szCs w:val="24"/>
        </w:rPr>
        <w:t>етодику  обработки</w:t>
      </w:r>
      <w:proofErr w:type="gramEnd"/>
      <w:r w:rsidRPr="00D81B2D">
        <w:rPr>
          <w:rFonts w:ascii="Times New Roman" w:eastAsia="Times New Roman" w:hAnsi="Times New Roman" w:cs="Times New Roman"/>
          <w:i/>
          <w:sz w:val="24"/>
          <w:szCs w:val="24"/>
        </w:rPr>
        <w:t xml:space="preserve">  описать  в  дневнике.</w:t>
      </w:r>
    </w:p>
    <w:p w:rsidR="00DA3B5F" w:rsidRPr="00DA3B5F" w:rsidRDefault="00DA3B5F" w:rsidP="00465E97">
      <w:pPr>
        <w:pStyle w:val="a8"/>
        <w:numPr>
          <w:ilvl w:val="0"/>
          <w:numId w:val="48"/>
        </w:numPr>
        <w:rPr>
          <w:rFonts w:ascii="Times New Roman" w:eastAsia="Times New Roman" w:hAnsi="Times New Roman" w:cs="Times New Roman"/>
          <w:i/>
          <w:sz w:val="24"/>
          <w:szCs w:val="24"/>
        </w:rPr>
      </w:pPr>
      <w:r w:rsidRPr="00DA3B5F">
        <w:rPr>
          <w:rFonts w:ascii="Times New Roman" w:eastAsia="Times New Roman" w:hAnsi="Times New Roman" w:cs="Times New Roman"/>
          <w:i/>
          <w:sz w:val="24"/>
          <w:szCs w:val="24"/>
        </w:rPr>
        <w:t>Фотоматериалы</w:t>
      </w:r>
      <w:r w:rsidRPr="00DA3B5F">
        <w:rPr>
          <w:rFonts w:ascii="Times New Roman" w:eastAsia="Times New Roman" w:hAnsi="Times New Roman" w:cs="Times New Roman"/>
          <w:i/>
          <w:color w:val="000000"/>
        </w:rPr>
        <w:t xml:space="preserve"> </w:t>
      </w:r>
      <w:proofErr w:type="gramStart"/>
      <w:r w:rsidRPr="00DA3B5F">
        <w:rPr>
          <w:rFonts w:ascii="Times New Roman" w:eastAsia="Times New Roman" w:hAnsi="Times New Roman" w:cs="Times New Roman"/>
          <w:i/>
          <w:color w:val="000000"/>
        </w:rPr>
        <w:t>приложите  к</w:t>
      </w:r>
      <w:proofErr w:type="gramEnd"/>
      <w:r w:rsidRPr="00DA3B5F">
        <w:rPr>
          <w:rFonts w:ascii="Times New Roman" w:eastAsia="Times New Roman" w:hAnsi="Times New Roman" w:cs="Times New Roman"/>
          <w:i/>
          <w:color w:val="000000"/>
        </w:rPr>
        <w:t xml:space="preserve">  отчёту.</w:t>
      </w:r>
    </w:p>
    <w:p w:rsidR="00056E10" w:rsidRPr="00BB561A" w:rsidRDefault="00056E10" w:rsidP="00056E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056E10" w:rsidRDefault="00056E10" w:rsidP="00056E10">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056E10" w:rsidRPr="006F37A8" w:rsidRDefault="00056E10" w:rsidP="00056E10">
      <w:pPr>
        <w:spacing w:before="100" w:beforeAutospacing="1" w:after="100" w:afterAutospacing="1" w:line="0" w:lineRule="atLeast"/>
        <w:rPr>
          <w:rFonts w:ascii="Times New Roman" w:eastAsia="Times New Roman" w:hAnsi="Times New Roman" w:cs="Times New Roman"/>
          <w:bCs/>
          <w:color w:val="000000"/>
        </w:rPr>
      </w:pPr>
    </w:p>
    <w:p w:rsidR="00056E10" w:rsidRPr="007A7C98" w:rsidRDefault="00056E10" w:rsidP="00056E10">
      <w:pPr>
        <w:spacing w:after="0" w:line="240" w:lineRule="auto"/>
        <w:jc w:val="center"/>
        <w:rPr>
          <w:rFonts w:ascii="Times New Roman" w:eastAsia="Times New Roman" w:hAnsi="Times New Roman" w:cs="Times New Roman"/>
          <w:spacing w:val="20"/>
        </w:rPr>
      </w:pPr>
      <w:proofErr w:type="gramStart"/>
      <w:r w:rsidRPr="007A7C98">
        <w:rPr>
          <w:rFonts w:ascii="Times New Roman" w:eastAsia="Times New Roman" w:hAnsi="Times New Roman" w:cs="Times New Roman"/>
          <w:spacing w:val="20"/>
        </w:rPr>
        <w:t>УЧЕБНАЯ  ПРАКТИКА</w:t>
      </w:r>
      <w:proofErr w:type="gramEnd"/>
      <w:r w:rsidRPr="007A7C98">
        <w:rPr>
          <w:rFonts w:ascii="Times New Roman" w:eastAsia="Times New Roman" w:hAnsi="Times New Roman" w:cs="Times New Roman"/>
          <w:spacing w:val="20"/>
        </w:rPr>
        <w:t xml:space="preserve">   № 48</w:t>
      </w:r>
    </w:p>
    <w:p w:rsidR="00056E10" w:rsidRPr="007A7C98" w:rsidRDefault="00056E10" w:rsidP="00056E10">
      <w:pPr>
        <w:rPr>
          <w:rFonts w:ascii="Times New Roman" w:hAnsi="Times New Roman" w:cs="Times New Roman"/>
        </w:rPr>
      </w:pPr>
    </w:p>
    <w:p w:rsidR="00056E10" w:rsidRPr="007A7C98" w:rsidRDefault="00056E10" w:rsidP="00056E10">
      <w:pPr>
        <w:spacing w:after="0" w:line="240" w:lineRule="auto"/>
        <w:ind w:firstLine="709"/>
        <w:jc w:val="both"/>
        <w:rPr>
          <w:rFonts w:ascii="Times New Roman" w:eastAsia="Times New Roman" w:hAnsi="Times New Roman" w:cs="Times New Roman"/>
        </w:rPr>
      </w:pPr>
      <w:r w:rsidRPr="007A7C98">
        <w:rPr>
          <w:rFonts w:ascii="Times New Roman" w:hAnsi="Times New Roman" w:cs="Times New Roman"/>
        </w:rPr>
        <w:t>_</w:t>
      </w:r>
      <w:r w:rsidRPr="007A7C98">
        <w:rPr>
          <w:rFonts w:ascii="Times New Roman" w:eastAsia="Times New Roman" w:hAnsi="Times New Roman" w:cs="Times New Roman"/>
          <w:color w:val="646464"/>
        </w:rPr>
        <w:t xml:space="preserve"> </w:t>
      </w:r>
      <w:r w:rsidRPr="007A7C98">
        <w:rPr>
          <w:rFonts w:ascii="Times New Roman" w:eastAsia="Times New Roman" w:hAnsi="Times New Roman" w:cs="Times New Roman"/>
        </w:rPr>
        <w:t xml:space="preserve">Дата _ _ _                                                                               </w:t>
      </w:r>
      <w:proofErr w:type="gramStart"/>
      <w:r w:rsidRPr="007A7C98">
        <w:rPr>
          <w:rFonts w:ascii="Times New Roman" w:eastAsia="Times New Roman" w:hAnsi="Times New Roman" w:cs="Times New Roman"/>
        </w:rPr>
        <w:t xml:space="preserve">Время </w:t>
      </w:r>
      <w:r>
        <w:rPr>
          <w:rFonts w:ascii="Times New Roman" w:eastAsia="Times New Roman" w:hAnsi="Times New Roman" w:cs="Times New Roman"/>
          <w:u w:val="single"/>
        </w:rPr>
        <w:t xml:space="preserve"> 4</w:t>
      </w:r>
      <w:proofErr w:type="gramEnd"/>
      <w:r>
        <w:rPr>
          <w:rFonts w:ascii="Times New Roman" w:eastAsia="Times New Roman" w:hAnsi="Times New Roman" w:cs="Times New Roman"/>
        </w:rPr>
        <w:t xml:space="preserve"> часа</w:t>
      </w:r>
    </w:p>
    <w:p w:rsidR="00056E10" w:rsidRPr="007A7C98" w:rsidRDefault="00056E10" w:rsidP="00056E10">
      <w:pPr>
        <w:shd w:val="clear" w:color="auto" w:fill="FFFFFF"/>
        <w:spacing w:before="161" w:after="161" w:line="0" w:lineRule="atLeast"/>
        <w:ind w:left="375"/>
        <w:outlineLvl w:val="0"/>
        <w:rPr>
          <w:rFonts w:ascii="Times New Roman" w:hAnsi="Times New Roman" w:cs="Times New Roman"/>
          <w:b/>
        </w:rPr>
      </w:pPr>
      <w:r w:rsidRPr="007A7C98">
        <w:rPr>
          <w:rFonts w:ascii="Times New Roman" w:eastAsia="Times New Roman" w:hAnsi="Times New Roman" w:cs="Times New Roman"/>
        </w:rPr>
        <w:t>Тема: «</w:t>
      </w:r>
      <w:proofErr w:type="gramStart"/>
      <w:r w:rsidRPr="004D10D5">
        <w:rPr>
          <w:rFonts w:ascii="Times New Roman" w:eastAsia="Times New Roman" w:hAnsi="Times New Roman" w:cs="Times New Roman"/>
          <w:b/>
        </w:rPr>
        <w:t>Участие  в</w:t>
      </w:r>
      <w:proofErr w:type="gramEnd"/>
      <w:r w:rsidRPr="004D10D5">
        <w:rPr>
          <w:rFonts w:ascii="Times New Roman" w:eastAsia="Times New Roman" w:hAnsi="Times New Roman" w:cs="Times New Roman"/>
          <w:b/>
        </w:rPr>
        <w:t xml:space="preserve">  профилактике  энтомозов  </w:t>
      </w:r>
      <w:r w:rsidRPr="007A7C98">
        <w:rPr>
          <w:rFonts w:ascii="Times New Roman" w:eastAsia="Times New Roman" w:hAnsi="Times New Roman" w:cs="Times New Roman"/>
          <w:b/>
        </w:rPr>
        <w:t>.»</w:t>
      </w:r>
      <w:r w:rsidRPr="007A7C98">
        <w:rPr>
          <w:rFonts w:ascii="Times New Roman" w:hAnsi="Times New Roman" w:cs="Times New Roman"/>
          <w:b/>
        </w:rPr>
        <w:t xml:space="preserve"> </w:t>
      </w:r>
    </w:p>
    <w:p w:rsidR="00DA3B5F" w:rsidRDefault="00056E10" w:rsidP="00DA3B5F">
      <w:pPr>
        <w:spacing w:before="100" w:beforeAutospacing="1" w:after="100" w:afterAutospacing="1" w:line="0" w:lineRule="atLeast"/>
        <w:rPr>
          <w:rFonts w:ascii="Times New Roman" w:eastAsia="Times New Roman" w:hAnsi="Times New Roman" w:cs="Times New Roman"/>
        </w:rPr>
      </w:pPr>
      <w:proofErr w:type="gramStart"/>
      <w:r w:rsidRPr="007A7C98">
        <w:rPr>
          <w:rFonts w:ascii="Times New Roman" w:hAnsi="Times New Roman" w:cs="Times New Roman"/>
          <w:b/>
        </w:rPr>
        <w:t>Задание  №</w:t>
      </w:r>
      <w:proofErr w:type="gramEnd"/>
      <w:r w:rsidRPr="007A7C98">
        <w:rPr>
          <w:rFonts w:ascii="Times New Roman" w:hAnsi="Times New Roman" w:cs="Times New Roman"/>
          <w:b/>
        </w:rPr>
        <w:t>1</w:t>
      </w:r>
      <w:r w:rsidRPr="007A7C98">
        <w:rPr>
          <w:rFonts w:ascii="Times New Roman" w:hAnsi="Times New Roman" w:cs="Times New Roman"/>
        </w:rPr>
        <w:t xml:space="preserve">  </w:t>
      </w:r>
      <w:r w:rsidRPr="00056E10">
        <w:rPr>
          <w:rFonts w:ascii="Times New Roman" w:eastAsia="Times New Roman" w:hAnsi="Times New Roman" w:cs="Times New Roman"/>
        </w:rPr>
        <w:t xml:space="preserve">Изучите инструкцию  по  применению  </w:t>
      </w:r>
      <w:proofErr w:type="spellStart"/>
      <w:r w:rsidRPr="00056E10">
        <w:rPr>
          <w:rFonts w:ascii="Times New Roman" w:eastAsia="Times New Roman" w:hAnsi="Times New Roman" w:cs="Times New Roman"/>
        </w:rPr>
        <w:t>гиподектина</w:t>
      </w:r>
      <w:proofErr w:type="spellEnd"/>
      <w:r w:rsidRPr="00056E10">
        <w:rPr>
          <w:rFonts w:ascii="Times New Roman" w:eastAsia="Times New Roman" w:hAnsi="Times New Roman" w:cs="Times New Roman"/>
        </w:rPr>
        <w:t xml:space="preserve">  для  профилактики  </w:t>
      </w:r>
      <w:proofErr w:type="spellStart"/>
      <w:r w:rsidRPr="00056E10">
        <w:rPr>
          <w:rFonts w:ascii="Times New Roman" w:eastAsia="Times New Roman" w:hAnsi="Times New Roman" w:cs="Times New Roman"/>
        </w:rPr>
        <w:t>гиподерматоза</w:t>
      </w:r>
      <w:proofErr w:type="spellEnd"/>
      <w:r w:rsidRPr="00056E10">
        <w:rPr>
          <w:rFonts w:ascii="Times New Roman" w:eastAsia="Times New Roman" w:hAnsi="Times New Roman" w:cs="Times New Roman"/>
        </w:rPr>
        <w:t xml:space="preserve">  КРС.</w:t>
      </w:r>
    </w:p>
    <w:p w:rsidR="00056E10" w:rsidRPr="00DA3B5F" w:rsidRDefault="00056E10" w:rsidP="00DA3B5F">
      <w:pPr>
        <w:spacing w:before="100" w:beforeAutospacing="1" w:after="100" w:afterAutospacing="1" w:line="0" w:lineRule="atLeast"/>
        <w:rPr>
          <w:rFonts w:ascii="Times New Roman" w:eastAsia="Times New Roman" w:hAnsi="Times New Roman" w:cs="Times New Roman"/>
        </w:rPr>
      </w:pPr>
      <w:proofErr w:type="gramStart"/>
      <w:r w:rsidRPr="009616D1">
        <w:rPr>
          <w:rFonts w:ascii="Times New Roman" w:eastAsia="Times New Roman" w:hAnsi="Times New Roman" w:cs="Times New Roman"/>
          <w:b/>
          <w:i/>
        </w:rPr>
        <w:t>Задание  для</w:t>
      </w:r>
      <w:proofErr w:type="gramEnd"/>
      <w:r w:rsidRPr="009616D1">
        <w:rPr>
          <w:rFonts w:ascii="Times New Roman" w:eastAsia="Times New Roman" w:hAnsi="Times New Roman" w:cs="Times New Roman"/>
          <w:b/>
          <w:i/>
        </w:rPr>
        <w:t xml:space="preserve">  отчёта</w:t>
      </w:r>
      <w:r w:rsidRPr="009616D1">
        <w:rPr>
          <w:rFonts w:ascii="Times New Roman" w:eastAsia="Times New Roman" w:hAnsi="Times New Roman" w:cs="Times New Roman"/>
          <w:i/>
        </w:rPr>
        <w:t xml:space="preserve">.  </w:t>
      </w:r>
      <w:proofErr w:type="gramStart"/>
      <w:r w:rsidRPr="009616D1">
        <w:rPr>
          <w:rFonts w:ascii="Times New Roman" w:eastAsia="Times New Roman" w:hAnsi="Times New Roman" w:cs="Times New Roman"/>
          <w:i/>
        </w:rPr>
        <w:t>Инструкцию  по</w:t>
      </w:r>
      <w:proofErr w:type="gramEnd"/>
      <w:r w:rsidRPr="009616D1">
        <w:rPr>
          <w:rFonts w:ascii="Times New Roman" w:eastAsia="Times New Roman" w:hAnsi="Times New Roman" w:cs="Times New Roman"/>
          <w:i/>
        </w:rPr>
        <w:t xml:space="preserve">  применению  </w:t>
      </w:r>
      <w:proofErr w:type="spellStart"/>
      <w:r w:rsidRPr="009616D1">
        <w:rPr>
          <w:rFonts w:ascii="Times New Roman" w:eastAsia="Times New Roman" w:hAnsi="Times New Roman" w:cs="Times New Roman"/>
          <w:i/>
        </w:rPr>
        <w:t>гиподектина</w:t>
      </w:r>
      <w:proofErr w:type="spellEnd"/>
      <w:r w:rsidRPr="009616D1">
        <w:rPr>
          <w:rFonts w:ascii="Times New Roman" w:eastAsia="Times New Roman" w:hAnsi="Times New Roman" w:cs="Times New Roman"/>
          <w:i/>
        </w:rPr>
        <w:t xml:space="preserve">  приложить  к  отчёту</w:t>
      </w:r>
      <w:r>
        <w:rPr>
          <w:rFonts w:ascii="Times New Roman" w:eastAsia="Times New Roman" w:hAnsi="Times New Roman" w:cs="Times New Roman"/>
          <w:i/>
        </w:rPr>
        <w:t>.</w:t>
      </w:r>
    </w:p>
    <w:p w:rsidR="00056E10" w:rsidRPr="00DA3B5F" w:rsidRDefault="00056E10" w:rsidP="00056E10">
      <w:pPr>
        <w:spacing w:before="100" w:beforeAutospacing="1" w:after="100" w:afterAutospacing="1" w:line="240" w:lineRule="auto"/>
        <w:rPr>
          <w:rFonts w:ascii="Times New Roman" w:hAnsi="Times New Roman" w:cs="Times New Roman"/>
          <w:sz w:val="24"/>
          <w:szCs w:val="24"/>
        </w:rPr>
      </w:pPr>
      <w:proofErr w:type="gramStart"/>
      <w:r>
        <w:rPr>
          <w:rFonts w:ascii="Times New Roman" w:hAnsi="Times New Roman" w:cs="Times New Roman"/>
          <w:b/>
          <w:sz w:val="24"/>
          <w:szCs w:val="24"/>
        </w:rPr>
        <w:t>Задание  №</w:t>
      </w:r>
      <w:proofErr w:type="gramEnd"/>
      <w:r>
        <w:rPr>
          <w:rFonts w:ascii="Times New Roman" w:hAnsi="Times New Roman" w:cs="Times New Roman"/>
          <w:b/>
          <w:sz w:val="24"/>
          <w:szCs w:val="24"/>
        </w:rPr>
        <w:t xml:space="preserve">2  </w:t>
      </w:r>
      <w:r w:rsidRPr="00DA3B5F">
        <w:rPr>
          <w:rFonts w:ascii="Times New Roman" w:hAnsi="Times New Roman" w:cs="Times New Roman"/>
          <w:sz w:val="24"/>
          <w:szCs w:val="24"/>
        </w:rPr>
        <w:t xml:space="preserve">Принять  участие  в  профилактике  </w:t>
      </w:r>
      <w:proofErr w:type="spellStart"/>
      <w:r w:rsidRPr="00DA3B5F">
        <w:rPr>
          <w:rFonts w:ascii="Times New Roman" w:hAnsi="Times New Roman" w:cs="Times New Roman"/>
          <w:sz w:val="24"/>
          <w:szCs w:val="24"/>
        </w:rPr>
        <w:t>гиподерматоза</w:t>
      </w:r>
      <w:proofErr w:type="spellEnd"/>
      <w:r w:rsidRPr="00DA3B5F">
        <w:rPr>
          <w:rFonts w:ascii="Times New Roman" w:hAnsi="Times New Roman" w:cs="Times New Roman"/>
          <w:sz w:val="24"/>
          <w:szCs w:val="24"/>
        </w:rPr>
        <w:t xml:space="preserve">  КРС.  </w:t>
      </w:r>
    </w:p>
    <w:p w:rsidR="00DA3B5F" w:rsidRDefault="00056E10" w:rsidP="00056E10">
      <w:pPr>
        <w:spacing w:before="100" w:beforeAutospacing="1" w:after="100" w:afterAutospacing="1" w:line="240" w:lineRule="auto"/>
        <w:rPr>
          <w:rFonts w:ascii="Times New Roman" w:hAnsi="Times New Roman" w:cs="Times New Roman"/>
          <w:i/>
          <w:sz w:val="24"/>
          <w:szCs w:val="24"/>
        </w:rPr>
      </w:pPr>
      <w:proofErr w:type="gramStart"/>
      <w:r w:rsidRPr="009616D1">
        <w:rPr>
          <w:rFonts w:ascii="Times New Roman" w:hAnsi="Times New Roman" w:cs="Times New Roman"/>
          <w:b/>
          <w:i/>
          <w:sz w:val="24"/>
          <w:szCs w:val="24"/>
        </w:rPr>
        <w:t>Задание  для</w:t>
      </w:r>
      <w:proofErr w:type="gramEnd"/>
      <w:r w:rsidRPr="009616D1">
        <w:rPr>
          <w:rFonts w:ascii="Times New Roman" w:hAnsi="Times New Roman" w:cs="Times New Roman"/>
          <w:b/>
          <w:i/>
          <w:sz w:val="24"/>
          <w:szCs w:val="24"/>
        </w:rPr>
        <w:t xml:space="preserve">  отчёта</w:t>
      </w:r>
      <w:r w:rsidRPr="009616D1">
        <w:rPr>
          <w:rFonts w:ascii="Times New Roman" w:hAnsi="Times New Roman" w:cs="Times New Roman"/>
          <w:i/>
          <w:sz w:val="24"/>
          <w:szCs w:val="24"/>
        </w:rPr>
        <w:t xml:space="preserve">. </w:t>
      </w:r>
    </w:p>
    <w:p w:rsidR="00DA3B5F" w:rsidRPr="00DA3B5F" w:rsidRDefault="00056E10" w:rsidP="00465E97">
      <w:pPr>
        <w:pStyle w:val="a8"/>
        <w:numPr>
          <w:ilvl w:val="0"/>
          <w:numId w:val="49"/>
        </w:numPr>
        <w:spacing w:before="100" w:beforeAutospacing="1" w:after="100" w:afterAutospacing="1" w:line="240" w:lineRule="auto"/>
        <w:rPr>
          <w:i/>
          <w:noProof/>
        </w:rPr>
      </w:pPr>
      <w:proofErr w:type="gramStart"/>
      <w:r w:rsidRPr="00DA3B5F">
        <w:rPr>
          <w:rFonts w:ascii="Times New Roman" w:hAnsi="Times New Roman" w:cs="Times New Roman"/>
          <w:i/>
          <w:sz w:val="24"/>
          <w:szCs w:val="24"/>
        </w:rPr>
        <w:lastRenderedPageBreak/>
        <w:t>Методику  профилактической</w:t>
      </w:r>
      <w:proofErr w:type="gramEnd"/>
      <w:r w:rsidRPr="00DA3B5F">
        <w:rPr>
          <w:rFonts w:ascii="Times New Roman" w:hAnsi="Times New Roman" w:cs="Times New Roman"/>
          <w:i/>
          <w:sz w:val="24"/>
          <w:szCs w:val="24"/>
        </w:rPr>
        <w:t xml:space="preserve">  обработки  кратко  описать  в  дневнике.  </w:t>
      </w:r>
    </w:p>
    <w:p w:rsidR="00056E10" w:rsidRPr="00DA3B5F" w:rsidRDefault="00056E10" w:rsidP="00465E97">
      <w:pPr>
        <w:pStyle w:val="a8"/>
        <w:numPr>
          <w:ilvl w:val="0"/>
          <w:numId w:val="49"/>
        </w:numPr>
        <w:spacing w:before="100" w:beforeAutospacing="1" w:after="100" w:afterAutospacing="1" w:line="240" w:lineRule="auto"/>
        <w:rPr>
          <w:i/>
          <w:noProof/>
        </w:rPr>
      </w:pPr>
      <w:r w:rsidRPr="00DA3B5F">
        <w:rPr>
          <w:rFonts w:ascii="Times New Roman" w:hAnsi="Times New Roman" w:cs="Times New Roman"/>
          <w:i/>
          <w:sz w:val="24"/>
          <w:szCs w:val="24"/>
        </w:rPr>
        <w:t xml:space="preserve"> </w:t>
      </w:r>
      <w:proofErr w:type="gramStart"/>
      <w:r w:rsidRPr="00DA3B5F">
        <w:rPr>
          <w:rFonts w:ascii="Times New Roman" w:hAnsi="Times New Roman" w:cs="Times New Roman"/>
          <w:i/>
          <w:sz w:val="24"/>
          <w:szCs w:val="24"/>
        </w:rPr>
        <w:t>Акт  на</w:t>
      </w:r>
      <w:proofErr w:type="gramEnd"/>
      <w:r w:rsidRPr="00DA3B5F">
        <w:rPr>
          <w:rFonts w:ascii="Times New Roman" w:hAnsi="Times New Roman" w:cs="Times New Roman"/>
          <w:i/>
          <w:sz w:val="24"/>
          <w:szCs w:val="24"/>
        </w:rPr>
        <w:t xml:space="preserve">  проведение  профилактики  </w:t>
      </w:r>
      <w:proofErr w:type="spellStart"/>
      <w:r w:rsidRPr="00DA3B5F">
        <w:rPr>
          <w:rFonts w:ascii="Times New Roman" w:hAnsi="Times New Roman" w:cs="Times New Roman"/>
          <w:i/>
          <w:sz w:val="24"/>
          <w:szCs w:val="24"/>
        </w:rPr>
        <w:t>гипод</w:t>
      </w:r>
      <w:r w:rsidR="001A75D0" w:rsidRPr="00DA3B5F">
        <w:rPr>
          <w:rFonts w:ascii="Times New Roman" w:hAnsi="Times New Roman" w:cs="Times New Roman"/>
          <w:i/>
          <w:sz w:val="24"/>
          <w:szCs w:val="24"/>
        </w:rPr>
        <w:t>ерматоза</w:t>
      </w:r>
      <w:proofErr w:type="spellEnd"/>
      <w:r w:rsidR="001A75D0" w:rsidRPr="00DA3B5F">
        <w:rPr>
          <w:rFonts w:ascii="Times New Roman" w:hAnsi="Times New Roman" w:cs="Times New Roman"/>
          <w:i/>
          <w:sz w:val="24"/>
          <w:szCs w:val="24"/>
        </w:rPr>
        <w:t xml:space="preserve">  приложить  к  отчёту.</w:t>
      </w:r>
      <w:r w:rsidRPr="00DA3B5F">
        <w:rPr>
          <w:rFonts w:ascii="Times New Roman" w:hAnsi="Times New Roman" w:cs="Times New Roman"/>
          <w:i/>
          <w:sz w:val="24"/>
          <w:szCs w:val="24"/>
        </w:rPr>
        <w:t xml:space="preserve">  </w:t>
      </w:r>
    </w:p>
    <w:p w:rsidR="00056E10" w:rsidRPr="00BB561A" w:rsidRDefault="00056E10" w:rsidP="00056E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056E10" w:rsidRDefault="00056E10" w:rsidP="00056E10">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056E10" w:rsidRPr="006F37A8" w:rsidRDefault="00056E10" w:rsidP="00056E10">
      <w:pPr>
        <w:spacing w:before="100" w:beforeAutospacing="1" w:after="100" w:afterAutospacing="1" w:line="0" w:lineRule="atLeast"/>
        <w:rPr>
          <w:rFonts w:ascii="Times New Roman" w:eastAsia="Times New Roman" w:hAnsi="Times New Roman" w:cs="Times New Roman"/>
          <w:bCs/>
          <w:color w:val="000000"/>
        </w:rPr>
      </w:pPr>
    </w:p>
    <w:p w:rsidR="00056E10" w:rsidRDefault="00056E10" w:rsidP="001E5524">
      <w:pPr>
        <w:ind w:firstLine="708"/>
        <w:rPr>
          <w:sz w:val="28"/>
        </w:rPr>
      </w:pPr>
    </w:p>
    <w:p w:rsidR="00683520" w:rsidRDefault="00683520" w:rsidP="001E5524">
      <w:pPr>
        <w:ind w:firstLine="708"/>
        <w:rPr>
          <w:sz w:val="28"/>
        </w:rPr>
      </w:pPr>
    </w:p>
    <w:p w:rsidR="00683520" w:rsidRDefault="00683520" w:rsidP="001E5524">
      <w:pPr>
        <w:ind w:firstLine="708"/>
        <w:rPr>
          <w:sz w:val="28"/>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690765" w:rsidRDefault="00690765" w:rsidP="00DA3B5F">
      <w:pPr>
        <w:pStyle w:val="a8"/>
        <w:ind w:left="1211"/>
        <w:rPr>
          <w:b/>
          <w:i/>
          <w:sz w:val="32"/>
        </w:rPr>
      </w:pPr>
    </w:p>
    <w:p w:rsidR="00690765" w:rsidRDefault="00690765" w:rsidP="00DA3B5F">
      <w:pPr>
        <w:pStyle w:val="a8"/>
        <w:ind w:left="1211"/>
        <w:rPr>
          <w:b/>
          <w:i/>
          <w:sz w:val="32"/>
        </w:rPr>
      </w:pPr>
    </w:p>
    <w:p w:rsidR="00690765" w:rsidRDefault="00690765" w:rsidP="00DA3B5F">
      <w:pPr>
        <w:pStyle w:val="a8"/>
        <w:ind w:left="1211"/>
        <w:rPr>
          <w:b/>
          <w:i/>
          <w:sz w:val="32"/>
        </w:rPr>
      </w:pPr>
    </w:p>
    <w:p w:rsidR="00690765" w:rsidRDefault="00690765"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sectPr w:rsidR="00DA3B5F" w:rsidSect="00213236">
      <w:headerReference w:type="default" r:id="rId11"/>
      <w:head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D29" w:rsidRDefault="001A6D29" w:rsidP="0089705C">
      <w:pPr>
        <w:spacing w:after="0" w:line="240" w:lineRule="auto"/>
      </w:pPr>
      <w:r>
        <w:separator/>
      </w:r>
    </w:p>
    <w:p w:rsidR="001A6D29" w:rsidRDefault="001A6D29"/>
  </w:endnote>
  <w:endnote w:type="continuationSeparator" w:id="0">
    <w:p w:rsidR="001A6D29" w:rsidRDefault="001A6D29" w:rsidP="0089705C">
      <w:pPr>
        <w:spacing w:after="0" w:line="240" w:lineRule="auto"/>
      </w:pPr>
      <w:r>
        <w:continuationSeparator/>
      </w:r>
    </w:p>
    <w:p w:rsidR="001A6D29" w:rsidRDefault="001A6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D29" w:rsidRDefault="001A6D29" w:rsidP="0089705C">
      <w:pPr>
        <w:spacing w:after="0" w:line="240" w:lineRule="auto"/>
      </w:pPr>
      <w:r>
        <w:separator/>
      </w:r>
    </w:p>
    <w:p w:rsidR="001A6D29" w:rsidRDefault="001A6D29"/>
  </w:footnote>
  <w:footnote w:type="continuationSeparator" w:id="0">
    <w:p w:rsidR="001A6D29" w:rsidRDefault="001A6D29" w:rsidP="0089705C">
      <w:pPr>
        <w:spacing w:after="0" w:line="240" w:lineRule="auto"/>
      </w:pPr>
      <w:r>
        <w:continuationSeparator/>
      </w:r>
    </w:p>
    <w:p w:rsidR="001A6D29" w:rsidRDefault="001A6D2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287" w:rsidRDefault="0055528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0" w:type="auto"/>
      <w:tblLook w:val="04A0" w:firstRow="1" w:lastRow="0" w:firstColumn="1" w:lastColumn="0" w:noHBand="0" w:noVBand="1"/>
    </w:tblPr>
    <w:tblGrid>
      <w:gridCol w:w="1526"/>
      <w:gridCol w:w="8045"/>
    </w:tblGrid>
    <w:tr w:rsidR="00555287" w:rsidTr="00FC3084">
      <w:tc>
        <w:tcPr>
          <w:tcW w:w="1526" w:type="dxa"/>
        </w:tcPr>
        <w:p w:rsidR="00555287" w:rsidRDefault="00555287" w:rsidP="00FC3084">
          <w:pPr>
            <w:pStyle w:val="a4"/>
          </w:pPr>
        </w:p>
      </w:tc>
      <w:tc>
        <w:tcPr>
          <w:tcW w:w="8045" w:type="dxa"/>
        </w:tcPr>
        <w:p w:rsidR="00555287" w:rsidRDefault="00555287" w:rsidP="00B67A37">
          <w:pPr>
            <w:pStyle w:val="a4"/>
          </w:pPr>
          <w:r>
            <w:t>Дневник-отчёт об учебной практике    по ПМ. 01 «</w:t>
          </w:r>
          <w:r>
            <w:rPr>
              <w:rFonts w:ascii="Times New Roman" w:hAnsi="Times New Roman" w:cs="Times New Roman"/>
              <w:sz w:val="28"/>
              <w:szCs w:val="28"/>
            </w:rPr>
            <w:t xml:space="preserve">Осуществление зоогигиенических, профилактических и </w:t>
          </w:r>
          <w:proofErr w:type="spellStart"/>
          <w:r>
            <w:rPr>
              <w:rFonts w:ascii="Times New Roman" w:hAnsi="Times New Roman" w:cs="Times New Roman"/>
              <w:sz w:val="28"/>
              <w:szCs w:val="28"/>
            </w:rPr>
            <w:t>ветеринарно</w:t>
          </w:r>
          <w:proofErr w:type="spellEnd"/>
          <w:r>
            <w:rPr>
              <w:rFonts w:ascii="Times New Roman" w:hAnsi="Times New Roman" w:cs="Times New Roman"/>
              <w:sz w:val="28"/>
              <w:szCs w:val="28"/>
            </w:rPr>
            <w:t xml:space="preserve"> – санитарных мероприятий</w:t>
          </w:r>
          <w:r>
            <w:t>»</w:t>
          </w:r>
        </w:p>
      </w:tc>
    </w:tr>
  </w:tbl>
  <w:p w:rsidR="00555287" w:rsidRDefault="00555287" w:rsidP="0084438C">
    <w:pPr>
      <w:pStyle w:val="a4"/>
      <w:tabs>
        <w:tab w:val="clear" w:pos="4677"/>
        <w:tab w:val="clear" w:pos="9355"/>
        <w:tab w:val="left" w:pos="77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FE7"/>
    <w:multiLevelType w:val="hybridMultilevel"/>
    <w:tmpl w:val="1256BB9A"/>
    <w:lvl w:ilvl="0" w:tplc="7C30B592">
      <w:start w:val="1"/>
      <w:numFmt w:val="decimal"/>
      <w:lvlText w:val="%1."/>
      <w:lvlJc w:val="left"/>
      <w:pPr>
        <w:ind w:left="735" w:hanging="360"/>
      </w:pPr>
      <w:rPr>
        <w:rFonts w:eastAsiaTheme="minorEastAsia"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15:restartNumberingAfterBreak="0">
    <w:nsid w:val="04A97766"/>
    <w:multiLevelType w:val="hybridMultilevel"/>
    <w:tmpl w:val="0A04AD58"/>
    <w:lvl w:ilvl="0" w:tplc="BE50BCD6">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D7B04"/>
    <w:multiLevelType w:val="hybridMultilevel"/>
    <w:tmpl w:val="9EE0A746"/>
    <w:lvl w:ilvl="0" w:tplc="0C600EE4">
      <w:start w:val="1"/>
      <w:numFmt w:val="decimal"/>
      <w:lvlText w:val="%1."/>
      <w:lvlJc w:val="left"/>
      <w:pPr>
        <w:ind w:left="720" w:hanging="360"/>
      </w:pPr>
      <w:rPr>
        <w:rFonts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D912DB"/>
    <w:multiLevelType w:val="hybridMultilevel"/>
    <w:tmpl w:val="12E8B3EA"/>
    <w:lvl w:ilvl="0" w:tplc="8CF64544">
      <w:start w:val="1"/>
      <w:numFmt w:val="bullet"/>
      <w:lvlText w:val=""/>
      <w:lvlJc w:val="left"/>
      <w:pPr>
        <w:ind w:left="644" w:hanging="360"/>
      </w:pPr>
      <w:rPr>
        <w:rFonts w:ascii="Symbol" w:hAnsi="Symbol" w:hint="default"/>
        <w:sz w:val="28"/>
        <w:szCs w:val="28"/>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096D4112"/>
    <w:multiLevelType w:val="hybridMultilevel"/>
    <w:tmpl w:val="D66C9068"/>
    <w:lvl w:ilvl="0" w:tplc="4CF8267C">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CE21EE"/>
    <w:multiLevelType w:val="hybridMultilevel"/>
    <w:tmpl w:val="4D9E1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941A1"/>
    <w:multiLevelType w:val="hybridMultilevel"/>
    <w:tmpl w:val="57A6D7B0"/>
    <w:lvl w:ilvl="0" w:tplc="F2809EB0">
      <w:start w:val="1"/>
      <w:numFmt w:val="decimal"/>
      <w:lvlText w:val="%1."/>
      <w:lvlJc w:val="left"/>
      <w:pPr>
        <w:ind w:left="720" w:hanging="360"/>
      </w:pPr>
      <w:rPr>
        <w:rFonts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0014AA"/>
    <w:multiLevelType w:val="multilevel"/>
    <w:tmpl w:val="A3AA1C2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413DE"/>
    <w:multiLevelType w:val="hybridMultilevel"/>
    <w:tmpl w:val="83A61818"/>
    <w:lvl w:ilvl="0" w:tplc="681A2388">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15:restartNumberingAfterBreak="0">
    <w:nsid w:val="15964B86"/>
    <w:multiLevelType w:val="hybridMultilevel"/>
    <w:tmpl w:val="A9C0A274"/>
    <w:lvl w:ilvl="0" w:tplc="C114A48A">
      <w:start w:val="1"/>
      <w:numFmt w:val="decimal"/>
      <w:lvlText w:val="%1."/>
      <w:lvlJc w:val="left"/>
      <w:pPr>
        <w:ind w:left="720" w:hanging="360"/>
      </w:pPr>
      <w:rPr>
        <w:rFonts w:hint="default"/>
        <w:color w:val="64646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4321FA"/>
    <w:multiLevelType w:val="hybridMultilevel"/>
    <w:tmpl w:val="E07E031E"/>
    <w:lvl w:ilvl="0" w:tplc="C4DE31D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1" w15:restartNumberingAfterBreak="0">
    <w:nsid w:val="21FB444E"/>
    <w:multiLevelType w:val="hybridMultilevel"/>
    <w:tmpl w:val="426A3A96"/>
    <w:lvl w:ilvl="0" w:tplc="7FFEAB12">
      <w:start w:val="1"/>
      <w:numFmt w:val="decimal"/>
      <w:lvlText w:val="%1."/>
      <w:lvlJc w:val="left"/>
      <w:pPr>
        <w:ind w:left="927" w:hanging="360"/>
      </w:pPr>
      <w:rPr>
        <w:rFonts w:eastAsiaTheme="minorEastAsia"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2097772"/>
    <w:multiLevelType w:val="hybridMultilevel"/>
    <w:tmpl w:val="6C36F604"/>
    <w:lvl w:ilvl="0" w:tplc="5896CBB4">
      <w:start w:val="1"/>
      <w:numFmt w:val="decimal"/>
      <w:lvlText w:val="%1."/>
      <w:lvlJc w:val="left"/>
      <w:pPr>
        <w:ind w:left="927" w:hanging="360"/>
      </w:pPr>
      <w:rPr>
        <w:rFonts w:eastAsiaTheme="majorEastAsi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2930EFA"/>
    <w:multiLevelType w:val="hybridMultilevel"/>
    <w:tmpl w:val="E59C1206"/>
    <w:lvl w:ilvl="0" w:tplc="6704A1B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CA6E23"/>
    <w:multiLevelType w:val="hybridMultilevel"/>
    <w:tmpl w:val="FD4CFF2A"/>
    <w:lvl w:ilvl="0" w:tplc="0D94626A">
      <w:start w:val="3"/>
      <w:numFmt w:val="decimal"/>
      <w:lvlText w:val="%1."/>
      <w:lvlJc w:val="left"/>
      <w:pPr>
        <w:ind w:left="1288" w:hanging="360"/>
      </w:pPr>
      <w:rPr>
        <w:rFonts w:hint="default"/>
        <w:b w:val="0"/>
        <w:i w:val="0"/>
        <w:sz w:val="28"/>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5" w15:restartNumberingAfterBreak="0">
    <w:nsid w:val="2EAC4317"/>
    <w:multiLevelType w:val="hybridMultilevel"/>
    <w:tmpl w:val="9AE8331A"/>
    <w:lvl w:ilvl="0" w:tplc="ACCCB530">
      <w:start w:val="1"/>
      <w:numFmt w:val="decimal"/>
      <w:lvlText w:val="%1."/>
      <w:lvlJc w:val="left"/>
      <w:pPr>
        <w:ind w:left="720" w:hanging="360"/>
      </w:pPr>
      <w:rPr>
        <w:rFonts w:eastAsiaTheme="minorEastAsia"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241F63"/>
    <w:multiLevelType w:val="multilevel"/>
    <w:tmpl w:val="D1043906"/>
    <w:lvl w:ilvl="0">
      <w:start w:val="2"/>
      <w:numFmt w:val="decimal"/>
      <w:lvlText w:val="%1."/>
      <w:lvlJc w:val="left"/>
      <w:pPr>
        <w:ind w:left="1211"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291" w:hanging="144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3011" w:hanging="2160"/>
      </w:pPr>
      <w:rPr>
        <w:rFonts w:hint="default"/>
      </w:rPr>
    </w:lvl>
    <w:lvl w:ilvl="8">
      <w:start w:val="1"/>
      <w:numFmt w:val="decimal"/>
      <w:isLgl/>
      <w:lvlText w:val="%1.%2.%3.%4.%5.%6.%7.%8.%9."/>
      <w:lvlJc w:val="left"/>
      <w:pPr>
        <w:ind w:left="3011" w:hanging="2160"/>
      </w:pPr>
      <w:rPr>
        <w:rFonts w:hint="default"/>
      </w:rPr>
    </w:lvl>
  </w:abstractNum>
  <w:abstractNum w:abstractNumId="17" w15:restartNumberingAfterBreak="0">
    <w:nsid w:val="31695578"/>
    <w:multiLevelType w:val="hybridMultilevel"/>
    <w:tmpl w:val="F328D9E6"/>
    <w:lvl w:ilvl="0" w:tplc="B23C503E">
      <w:start w:val="1"/>
      <w:numFmt w:val="decimal"/>
      <w:lvlText w:val="%1."/>
      <w:lvlJc w:val="left"/>
      <w:pPr>
        <w:ind w:left="720" w:hanging="360"/>
      </w:pPr>
      <w:rPr>
        <w:rFonts w:eastAsiaTheme="minorEastAsia" w:hint="default"/>
        <w:b w:val="0"/>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FE0B2A"/>
    <w:multiLevelType w:val="hybridMultilevel"/>
    <w:tmpl w:val="45AAF0B6"/>
    <w:lvl w:ilvl="0" w:tplc="A608FF00">
      <w:start w:val="1"/>
      <w:numFmt w:val="decimal"/>
      <w:lvlText w:val="%1."/>
      <w:lvlJc w:val="left"/>
      <w:pPr>
        <w:ind w:left="720" w:hanging="360"/>
      </w:pPr>
      <w:rPr>
        <w:rFonts w:hint="default"/>
        <w:color w:val="1F1F2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301671"/>
    <w:multiLevelType w:val="hybridMultilevel"/>
    <w:tmpl w:val="D4B81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CD541A"/>
    <w:multiLevelType w:val="hybridMultilevel"/>
    <w:tmpl w:val="D8FCE1FC"/>
    <w:lvl w:ilvl="0" w:tplc="A9A463DE">
      <w:start w:val="1"/>
      <w:numFmt w:val="decimal"/>
      <w:lvlText w:val="%1."/>
      <w:lvlJc w:val="left"/>
      <w:pPr>
        <w:ind w:left="735" w:hanging="360"/>
      </w:pPr>
      <w:rPr>
        <w:rFonts w:eastAsiaTheme="minorEastAsia" w:hint="default"/>
        <w:b/>
        <w:color w:val="auto"/>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1" w15:restartNumberingAfterBreak="0">
    <w:nsid w:val="36A523F8"/>
    <w:multiLevelType w:val="hybridMultilevel"/>
    <w:tmpl w:val="717AD514"/>
    <w:lvl w:ilvl="0" w:tplc="88464730">
      <w:start w:val="1"/>
      <w:numFmt w:val="decimal"/>
      <w:lvlText w:val="%1."/>
      <w:lvlJc w:val="left"/>
      <w:pPr>
        <w:ind w:left="735" w:hanging="360"/>
      </w:pPr>
      <w:rPr>
        <w:rFonts w:eastAsiaTheme="minorEastAsia"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2" w15:restartNumberingAfterBreak="0">
    <w:nsid w:val="39AA7177"/>
    <w:multiLevelType w:val="hybridMultilevel"/>
    <w:tmpl w:val="A07E7ACC"/>
    <w:lvl w:ilvl="0" w:tplc="ED64A95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3" w15:restartNumberingAfterBreak="0">
    <w:nsid w:val="41800D6E"/>
    <w:multiLevelType w:val="hybridMultilevel"/>
    <w:tmpl w:val="ABBA6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152EB3"/>
    <w:multiLevelType w:val="hybridMultilevel"/>
    <w:tmpl w:val="8AC89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2033EA"/>
    <w:multiLevelType w:val="multilevel"/>
    <w:tmpl w:val="6DBAD1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b/>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B87E95"/>
    <w:multiLevelType w:val="hybridMultilevel"/>
    <w:tmpl w:val="B8F8B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7068CB"/>
    <w:multiLevelType w:val="hybridMultilevel"/>
    <w:tmpl w:val="BAFA843A"/>
    <w:lvl w:ilvl="0" w:tplc="3954B692">
      <w:start w:val="1"/>
      <w:numFmt w:val="decimal"/>
      <w:lvlText w:val="%1."/>
      <w:lvlJc w:val="left"/>
      <w:pPr>
        <w:ind w:left="1635" w:hanging="360"/>
      </w:pPr>
      <w:rPr>
        <w:rFonts w:hint="default"/>
        <w:i w:val="0"/>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28" w15:restartNumberingAfterBreak="0">
    <w:nsid w:val="4ACF2022"/>
    <w:multiLevelType w:val="hybridMultilevel"/>
    <w:tmpl w:val="3DB475B8"/>
    <w:lvl w:ilvl="0" w:tplc="653891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15:restartNumberingAfterBreak="0">
    <w:nsid w:val="4B566566"/>
    <w:multiLevelType w:val="hybridMultilevel"/>
    <w:tmpl w:val="BEC4F2DE"/>
    <w:lvl w:ilvl="0" w:tplc="B0D42080">
      <w:start w:val="1"/>
      <w:numFmt w:val="decimal"/>
      <w:lvlText w:val="%1."/>
      <w:lvlJc w:val="left"/>
      <w:pPr>
        <w:ind w:left="1080" w:hanging="360"/>
      </w:pPr>
      <w:rPr>
        <w:rFonts w:ascii="Times New Roman" w:hAnsi="Times New Roman" w:cs="Times New Roman" w:hint="default"/>
        <w:b/>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15:restartNumberingAfterBreak="0">
    <w:nsid w:val="4E3E6B8E"/>
    <w:multiLevelType w:val="hybridMultilevel"/>
    <w:tmpl w:val="DCE26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F45FC2"/>
    <w:multiLevelType w:val="hybridMultilevel"/>
    <w:tmpl w:val="D0DC3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4A542C"/>
    <w:multiLevelType w:val="hybridMultilevel"/>
    <w:tmpl w:val="487C116E"/>
    <w:lvl w:ilvl="0" w:tplc="88A6D93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3" w15:restartNumberingAfterBreak="0">
    <w:nsid w:val="566E7FAC"/>
    <w:multiLevelType w:val="hybridMultilevel"/>
    <w:tmpl w:val="D7A4593C"/>
    <w:lvl w:ilvl="0" w:tplc="88F6D66E">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4" w15:restartNumberingAfterBreak="0">
    <w:nsid w:val="5B40010B"/>
    <w:multiLevelType w:val="hybridMultilevel"/>
    <w:tmpl w:val="30104360"/>
    <w:lvl w:ilvl="0" w:tplc="4E4E65C2">
      <w:start w:val="1"/>
      <w:numFmt w:val="decimal"/>
      <w:lvlText w:val="%1."/>
      <w:lvlJc w:val="left"/>
      <w:pPr>
        <w:ind w:left="1635" w:hanging="360"/>
      </w:pPr>
      <w:rPr>
        <w:rFonts w:hint="default"/>
        <w:w w:val="100"/>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5" w15:restartNumberingAfterBreak="0">
    <w:nsid w:val="63B676AD"/>
    <w:multiLevelType w:val="multilevel"/>
    <w:tmpl w:val="C58407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647F91"/>
    <w:multiLevelType w:val="hybridMultilevel"/>
    <w:tmpl w:val="272C0FE0"/>
    <w:lvl w:ilvl="0" w:tplc="A50EA534">
      <w:start w:val="1"/>
      <w:numFmt w:val="decimal"/>
      <w:lvlText w:val="%1."/>
      <w:lvlJc w:val="left"/>
      <w:pPr>
        <w:ind w:left="720" w:hanging="360"/>
      </w:pPr>
      <w:rPr>
        <w:rFonts w:ascii="Roboto-Regular" w:hAnsi="Roboto-Regular" w:hint="default"/>
        <w:i/>
        <w:color w:val="18374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1A0E34"/>
    <w:multiLevelType w:val="hybridMultilevel"/>
    <w:tmpl w:val="D15AE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033FF4"/>
    <w:multiLevelType w:val="hybridMultilevel"/>
    <w:tmpl w:val="90A46D96"/>
    <w:lvl w:ilvl="0" w:tplc="6428A6A4">
      <w:start w:val="1"/>
      <w:numFmt w:val="decimal"/>
      <w:lvlText w:val="%1."/>
      <w:lvlJc w:val="left"/>
      <w:pPr>
        <w:ind w:left="735" w:hanging="360"/>
      </w:pPr>
      <w:rPr>
        <w:rFonts w:eastAsiaTheme="minorEastAsia"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9" w15:restartNumberingAfterBreak="0">
    <w:nsid w:val="6A5A4BB0"/>
    <w:multiLevelType w:val="hybridMultilevel"/>
    <w:tmpl w:val="EB942306"/>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657FCF"/>
    <w:multiLevelType w:val="hybridMultilevel"/>
    <w:tmpl w:val="B3A8E108"/>
    <w:lvl w:ilvl="0" w:tplc="BCCA03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B7D6868"/>
    <w:multiLevelType w:val="hybridMultilevel"/>
    <w:tmpl w:val="96EEC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132661"/>
    <w:multiLevelType w:val="hybridMultilevel"/>
    <w:tmpl w:val="546C1050"/>
    <w:lvl w:ilvl="0" w:tplc="E8C427F6">
      <w:start w:val="1"/>
      <w:numFmt w:val="decimal"/>
      <w:lvlText w:val="%1."/>
      <w:lvlJc w:val="left"/>
      <w:pPr>
        <w:ind w:left="720" w:hanging="360"/>
      </w:pPr>
      <w:rPr>
        <w:rFonts w:asciiTheme="minorHAnsi" w:hAnsiTheme="minorHAnsi" w:cstheme="minorBid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DE0793"/>
    <w:multiLevelType w:val="multilevel"/>
    <w:tmpl w:val="DEFAA2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40079A"/>
    <w:multiLevelType w:val="hybridMultilevel"/>
    <w:tmpl w:val="4BC2C268"/>
    <w:lvl w:ilvl="0" w:tplc="EB9080D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E03A31"/>
    <w:multiLevelType w:val="hybridMultilevel"/>
    <w:tmpl w:val="034021E0"/>
    <w:lvl w:ilvl="0" w:tplc="D87465AC">
      <w:start w:val="1"/>
      <w:numFmt w:val="decimal"/>
      <w:lvlText w:val="%1."/>
      <w:lvlJc w:val="left"/>
      <w:pPr>
        <w:ind w:left="720" w:hanging="360"/>
      </w:pPr>
      <w:rPr>
        <w:rFonts w:eastAsiaTheme="minorEastAsia"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E10382"/>
    <w:multiLevelType w:val="hybridMultilevel"/>
    <w:tmpl w:val="90582C52"/>
    <w:lvl w:ilvl="0" w:tplc="81B8E9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B95932"/>
    <w:multiLevelType w:val="hybridMultilevel"/>
    <w:tmpl w:val="C33A1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FF367C2"/>
    <w:multiLevelType w:val="hybridMultilevel"/>
    <w:tmpl w:val="8EC0F44C"/>
    <w:lvl w:ilvl="0" w:tplc="5706DDB8">
      <w:start w:val="1"/>
      <w:numFmt w:val="decimal"/>
      <w:lvlText w:val="%1."/>
      <w:lvlJc w:val="left"/>
      <w:pPr>
        <w:ind w:left="735" w:hanging="360"/>
      </w:pPr>
      <w:rPr>
        <w:rFonts w:eastAsiaTheme="minorEastAsia" w:hint="default"/>
        <w:b/>
        <w:i/>
        <w:color w:val="auto"/>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29"/>
  </w:num>
  <w:num w:numId="2">
    <w:abstractNumId w:val="3"/>
  </w:num>
  <w:num w:numId="3">
    <w:abstractNumId w:val="16"/>
  </w:num>
  <w:num w:numId="4">
    <w:abstractNumId w:val="42"/>
  </w:num>
  <w:num w:numId="5">
    <w:abstractNumId w:val="43"/>
  </w:num>
  <w:num w:numId="6">
    <w:abstractNumId w:val="35"/>
  </w:num>
  <w:num w:numId="7">
    <w:abstractNumId w:val="5"/>
  </w:num>
  <w:num w:numId="8">
    <w:abstractNumId w:val="39"/>
  </w:num>
  <w:num w:numId="9">
    <w:abstractNumId w:val="14"/>
  </w:num>
  <w:num w:numId="10">
    <w:abstractNumId w:val="25"/>
  </w:num>
  <w:num w:numId="11">
    <w:abstractNumId w:val="7"/>
  </w:num>
  <w:num w:numId="12">
    <w:abstractNumId w:val="34"/>
  </w:num>
  <w:num w:numId="13">
    <w:abstractNumId w:val="27"/>
  </w:num>
  <w:num w:numId="14">
    <w:abstractNumId w:val="28"/>
  </w:num>
  <w:num w:numId="15">
    <w:abstractNumId w:val="19"/>
  </w:num>
  <w:num w:numId="16">
    <w:abstractNumId w:val="22"/>
  </w:num>
  <w:num w:numId="17">
    <w:abstractNumId w:val="10"/>
  </w:num>
  <w:num w:numId="18">
    <w:abstractNumId w:val="23"/>
  </w:num>
  <w:num w:numId="19">
    <w:abstractNumId w:val="26"/>
  </w:num>
  <w:num w:numId="20">
    <w:abstractNumId w:val="36"/>
  </w:num>
  <w:num w:numId="21">
    <w:abstractNumId w:val="33"/>
  </w:num>
  <w:num w:numId="22">
    <w:abstractNumId w:val="21"/>
  </w:num>
  <w:num w:numId="23">
    <w:abstractNumId w:val="8"/>
  </w:num>
  <w:num w:numId="24">
    <w:abstractNumId w:val="1"/>
  </w:num>
  <w:num w:numId="25">
    <w:abstractNumId w:val="32"/>
  </w:num>
  <w:num w:numId="26">
    <w:abstractNumId w:val="48"/>
  </w:num>
  <w:num w:numId="27">
    <w:abstractNumId w:val="20"/>
  </w:num>
  <w:num w:numId="28">
    <w:abstractNumId w:val="38"/>
  </w:num>
  <w:num w:numId="29">
    <w:abstractNumId w:val="0"/>
  </w:num>
  <w:num w:numId="30">
    <w:abstractNumId w:val="4"/>
  </w:num>
  <w:num w:numId="31">
    <w:abstractNumId w:val="15"/>
  </w:num>
  <w:num w:numId="32">
    <w:abstractNumId w:val="47"/>
  </w:num>
  <w:num w:numId="33">
    <w:abstractNumId w:val="37"/>
  </w:num>
  <w:num w:numId="34">
    <w:abstractNumId w:val="44"/>
  </w:num>
  <w:num w:numId="35">
    <w:abstractNumId w:val="30"/>
  </w:num>
  <w:num w:numId="36">
    <w:abstractNumId w:val="17"/>
  </w:num>
  <w:num w:numId="37">
    <w:abstractNumId w:val="46"/>
  </w:num>
  <w:num w:numId="38">
    <w:abstractNumId w:val="24"/>
  </w:num>
  <w:num w:numId="39">
    <w:abstractNumId w:val="12"/>
  </w:num>
  <w:num w:numId="40">
    <w:abstractNumId w:val="9"/>
  </w:num>
  <w:num w:numId="41">
    <w:abstractNumId w:val="11"/>
  </w:num>
  <w:num w:numId="42">
    <w:abstractNumId w:val="45"/>
  </w:num>
  <w:num w:numId="43">
    <w:abstractNumId w:val="18"/>
  </w:num>
  <w:num w:numId="44">
    <w:abstractNumId w:val="31"/>
  </w:num>
  <w:num w:numId="45">
    <w:abstractNumId w:val="40"/>
  </w:num>
  <w:num w:numId="46">
    <w:abstractNumId w:val="41"/>
  </w:num>
  <w:num w:numId="47">
    <w:abstractNumId w:val="6"/>
  </w:num>
  <w:num w:numId="48">
    <w:abstractNumId w:val="2"/>
  </w:num>
  <w:num w:numId="49">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2617F"/>
    <w:rsid w:val="00000DF3"/>
    <w:rsid w:val="00011D4F"/>
    <w:rsid w:val="00023259"/>
    <w:rsid w:val="000262AF"/>
    <w:rsid w:val="00030C07"/>
    <w:rsid w:val="00031AC4"/>
    <w:rsid w:val="000325D2"/>
    <w:rsid w:val="00032EA0"/>
    <w:rsid w:val="00033D8F"/>
    <w:rsid w:val="00041CC9"/>
    <w:rsid w:val="00042D76"/>
    <w:rsid w:val="00050AD7"/>
    <w:rsid w:val="00055E2F"/>
    <w:rsid w:val="00056E10"/>
    <w:rsid w:val="00072432"/>
    <w:rsid w:val="00074CAC"/>
    <w:rsid w:val="000850F7"/>
    <w:rsid w:val="000C0623"/>
    <w:rsid w:val="000C4098"/>
    <w:rsid w:val="000E2004"/>
    <w:rsid w:val="000E561F"/>
    <w:rsid w:val="001013CF"/>
    <w:rsid w:val="00113DEB"/>
    <w:rsid w:val="0013141C"/>
    <w:rsid w:val="00133188"/>
    <w:rsid w:val="001458FA"/>
    <w:rsid w:val="001471CD"/>
    <w:rsid w:val="001640E8"/>
    <w:rsid w:val="0016617D"/>
    <w:rsid w:val="001776CC"/>
    <w:rsid w:val="0018344E"/>
    <w:rsid w:val="00183618"/>
    <w:rsid w:val="00183AFD"/>
    <w:rsid w:val="001843B3"/>
    <w:rsid w:val="001866EB"/>
    <w:rsid w:val="00190BDD"/>
    <w:rsid w:val="001A0738"/>
    <w:rsid w:val="001A6D29"/>
    <w:rsid w:val="001A75D0"/>
    <w:rsid w:val="001B216A"/>
    <w:rsid w:val="001B5902"/>
    <w:rsid w:val="001C0010"/>
    <w:rsid w:val="001C2D16"/>
    <w:rsid w:val="001C49B6"/>
    <w:rsid w:val="001C634F"/>
    <w:rsid w:val="001D03C4"/>
    <w:rsid w:val="001E5524"/>
    <w:rsid w:val="001F0CF5"/>
    <w:rsid w:val="001F3F33"/>
    <w:rsid w:val="001F7F10"/>
    <w:rsid w:val="00204973"/>
    <w:rsid w:val="00206601"/>
    <w:rsid w:val="002128D0"/>
    <w:rsid w:val="00213236"/>
    <w:rsid w:val="00234A8A"/>
    <w:rsid w:val="00240E58"/>
    <w:rsid w:val="00240F13"/>
    <w:rsid w:val="00243C5A"/>
    <w:rsid w:val="00246D7E"/>
    <w:rsid w:val="00250BA6"/>
    <w:rsid w:val="0025388D"/>
    <w:rsid w:val="002540F5"/>
    <w:rsid w:val="00257131"/>
    <w:rsid w:val="00261DF3"/>
    <w:rsid w:val="00273846"/>
    <w:rsid w:val="00280CC7"/>
    <w:rsid w:val="00285210"/>
    <w:rsid w:val="00293FAC"/>
    <w:rsid w:val="0029529C"/>
    <w:rsid w:val="00295373"/>
    <w:rsid w:val="002A1702"/>
    <w:rsid w:val="002A4714"/>
    <w:rsid w:val="002A59A9"/>
    <w:rsid w:val="002A5AA6"/>
    <w:rsid w:val="002C34A6"/>
    <w:rsid w:val="002C64E5"/>
    <w:rsid w:val="002D1DDE"/>
    <w:rsid w:val="002D25D9"/>
    <w:rsid w:val="002D2C30"/>
    <w:rsid w:val="002E36CF"/>
    <w:rsid w:val="002E5B20"/>
    <w:rsid w:val="00300627"/>
    <w:rsid w:val="00306203"/>
    <w:rsid w:val="0030723C"/>
    <w:rsid w:val="003130CB"/>
    <w:rsid w:val="003148F4"/>
    <w:rsid w:val="003221A2"/>
    <w:rsid w:val="00331CB4"/>
    <w:rsid w:val="00331FD4"/>
    <w:rsid w:val="003324FC"/>
    <w:rsid w:val="003342F4"/>
    <w:rsid w:val="00334719"/>
    <w:rsid w:val="0033582A"/>
    <w:rsid w:val="00337216"/>
    <w:rsid w:val="00344032"/>
    <w:rsid w:val="003448B0"/>
    <w:rsid w:val="003461BD"/>
    <w:rsid w:val="00353AB6"/>
    <w:rsid w:val="00360F59"/>
    <w:rsid w:val="0037148A"/>
    <w:rsid w:val="003770E4"/>
    <w:rsid w:val="0038686E"/>
    <w:rsid w:val="0039081F"/>
    <w:rsid w:val="0039558A"/>
    <w:rsid w:val="003B396F"/>
    <w:rsid w:val="003B6193"/>
    <w:rsid w:val="003C214F"/>
    <w:rsid w:val="003C25DC"/>
    <w:rsid w:val="003D104E"/>
    <w:rsid w:val="003D2F2C"/>
    <w:rsid w:val="003F0733"/>
    <w:rsid w:val="003F140E"/>
    <w:rsid w:val="003F2468"/>
    <w:rsid w:val="003F5AFA"/>
    <w:rsid w:val="0040056A"/>
    <w:rsid w:val="00402123"/>
    <w:rsid w:val="004038EA"/>
    <w:rsid w:val="00405F73"/>
    <w:rsid w:val="00414F39"/>
    <w:rsid w:val="004209D7"/>
    <w:rsid w:val="0042194D"/>
    <w:rsid w:val="00423F4F"/>
    <w:rsid w:val="0043207A"/>
    <w:rsid w:val="00435EE2"/>
    <w:rsid w:val="0045151E"/>
    <w:rsid w:val="00457DF9"/>
    <w:rsid w:val="00465E97"/>
    <w:rsid w:val="0046738A"/>
    <w:rsid w:val="00474564"/>
    <w:rsid w:val="00477262"/>
    <w:rsid w:val="00477AC7"/>
    <w:rsid w:val="00481B49"/>
    <w:rsid w:val="00486CBC"/>
    <w:rsid w:val="00497DBF"/>
    <w:rsid w:val="004A2EF9"/>
    <w:rsid w:val="004A3C05"/>
    <w:rsid w:val="004B1363"/>
    <w:rsid w:val="004B1A25"/>
    <w:rsid w:val="004B4B70"/>
    <w:rsid w:val="004D3EA2"/>
    <w:rsid w:val="004E48B9"/>
    <w:rsid w:val="004F42E0"/>
    <w:rsid w:val="004F6894"/>
    <w:rsid w:val="005027D6"/>
    <w:rsid w:val="00513DE2"/>
    <w:rsid w:val="005144ED"/>
    <w:rsid w:val="00521577"/>
    <w:rsid w:val="0052767D"/>
    <w:rsid w:val="0053039A"/>
    <w:rsid w:val="00532095"/>
    <w:rsid w:val="0055335C"/>
    <w:rsid w:val="00555287"/>
    <w:rsid w:val="00571691"/>
    <w:rsid w:val="00572689"/>
    <w:rsid w:val="00573356"/>
    <w:rsid w:val="00581979"/>
    <w:rsid w:val="0058481B"/>
    <w:rsid w:val="005849AA"/>
    <w:rsid w:val="00591EBB"/>
    <w:rsid w:val="00592DF1"/>
    <w:rsid w:val="00597FEB"/>
    <w:rsid w:val="005A13B6"/>
    <w:rsid w:val="005A333C"/>
    <w:rsid w:val="005B09F0"/>
    <w:rsid w:val="005B32B2"/>
    <w:rsid w:val="005B4FBB"/>
    <w:rsid w:val="005D71E0"/>
    <w:rsid w:val="005E43EC"/>
    <w:rsid w:val="005F62B8"/>
    <w:rsid w:val="006004BD"/>
    <w:rsid w:val="00601D44"/>
    <w:rsid w:val="00605FB5"/>
    <w:rsid w:val="00610254"/>
    <w:rsid w:val="00625742"/>
    <w:rsid w:val="0063130F"/>
    <w:rsid w:val="006334E9"/>
    <w:rsid w:val="00633BF5"/>
    <w:rsid w:val="00634573"/>
    <w:rsid w:val="00634CBA"/>
    <w:rsid w:val="00634F27"/>
    <w:rsid w:val="0064057A"/>
    <w:rsid w:val="0064275E"/>
    <w:rsid w:val="00645415"/>
    <w:rsid w:val="00646DCE"/>
    <w:rsid w:val="00665572"/>
    <w:rsid w:val="006656DA"/>
    <w:rsid w:val="0067406C"/>
    <w:rsid w:val="00683520"/>
    <w:rsid w:val="006851FF"/>
    <w:rsid w:val="006852F6"/>
    <w:rsid w:val="00685E61"/>
    <w:rsid w:val="006875C4"/>
    <w:rsid w:val="00690765"/>
    <w:rsid w:val="006A2BAB"/>
    <w:rsid w:val="006A3D16"/>
    <w:rsid w:val="006B3194"/>
    <w:rsid w:val="006B6BEC"/>
    <w:rsid w:val="006B7B56"/>
    <w:rsid w:val="006C079D"/>
    <w:rsid w:val="006C1194"/>
    <w:rsid w:val="006C23B9"/>
    <w:rsid w:val="006C4D64"/>
    <w:rsid w:val="006C7A1A"/>
    <w:rsid w:val="006D1376"/>
    <w:rsid w:val="006D17A2"/>
    <w:rsid w:val="006D5498"/>
    <w:rsid w:val="006E0300"/>
    <w:rsid w:val="006F37A8"/>
    <w:rsid w:val="006F44D7"/>
    <w:rsid w:val="006F7F83"/>
    <w:rsid w:val="007002B8"/>
    <w:rsid w:val="007042A8"/>
    <w:rsid w:val="00715129"/>
    <w:rsid w:val="0073022A"/>
    <w:rsid w:val="0073655E"/>
    <w:rsid w:val="0074039F"/>
    <w:rsid w:val="007449FF"/>
    <w:rsid w:val="00745837"/>
    <w:rsid w:val="00756B1B"/>
    <w:rsid w:val="007701CD"/>
    <w:rsid w:val="00771F81"/>
    <w:rsid w:val="00772BDC"/>
    <w:rsid w:val="00773F9C"/>
    <w:rsid w:val="00792909"/>
    <w:rsid w:val="007A7576"/>
    <w:rsid w:val="007B34DA"/>
    <w:rsid w:val="007C29E5"/>
    <w:rsid w:val="007C3F6C"/>
    <w:rsid w:val="007E0B1F"/>
    <w:rsid w:val="007E18B8"/>
    <w:rsid w:val="007E2147"/>
    <w:rsid w:val="007E62C4"/>
    <w:rsid w:val="007E78FD"/>
    <w:rsid w:val="007F1B6D"/>
    <w:rsid w:val="007F55DF"/>
    <w:rsid w:val="00804083"/>
    <w:rsid w:val="0080625B"/>
    <w:rsid w:val="00807EE8"/>
    <w:rsid w:val="008250F5"/>
    <w:rsid w:val="00837610"/>
    <w:rsid w:val="0084438C"/>
    <w:rsid w:val="00847212"/>
    <w:rsid w:val="00851C6E"/>
    <w:rsid w:val="0087567C"/>
    <w:rsid w:val="008822C2"/>
    <w:rsid w:val="0088312C"/>
    <w:rsid w:val="00891FCC"/>
    <w:rsid w:val="00894C97"/>
    <w:rsid w:val="0089705C"/>
    <w:rsid w:val="008B0B54"/>
    <w:rsid w:val="008B5202"/>
    <w:rsid w:val="008B53B9"/>
    <w:rsid w:val="008C0947"/>
    <w:rsid w:val="008C272C"/>
    <w:rsid w:val="008D3147"/>
    <w:rsid w:val="008E3529"/>
    <w:rsid w:val="008F2E31"/>
    <w:rsid w:val="008F6677"/>
    <w:rsid w:val="008F7726"/>
    <w:rsid w:val="00903F49"/>
    <w:rsid w:val="0090706D"/>
    <w:rsid w:val="0091412B"/>
    <w:rsid w:val="0092617F"/>
    <w:rsid w:val="0093416E"/>
    <w:rsid w:val="0093728A"/>
    <w:rsid w:val="00951ADF"/>
    <w:rsid w:val="009534FA"/>
    <w:rsid w:val="00971359"/>
    <w:rsid w:val="00977C9F"/>
    <w:rsid w:val="00986201"/>
    <w:rsid w:val="00986D65"/>
    <w:rsid w:val="00987DDA"/>
    <w:rsid w:val="00992803"/>
    <w:rsid w:val="00993D3D"/>
    <w:rsid w:val="009965F5"/>
    <w:rsid w:val="009B33B9"/>
    <w:rsid w:val="009C589D"/>
    <w:rsid w:val="009D2FF4"/>
    <w:rsid w:val="009E0630"/>
    <w:rsid w:val="009F30C8"/>
    <w:rsid w:val="009F5286"/>
    <w:rsid w:val="009F7BF8"/>
    <w:rsid w:val="00A00B43"/>
    <w:rsid w:val="00A02CB7"/>
    <w:rsid w:val="00A04C13"/>
    <w:rsid w:val="00A166C3"/>
    <w:rsid w:val="00A207CC"/>
    <w:rsid w:val="00A22161"/>
    <w:rsid w:val="00A2670F"/>
    <w:rsid w:val="00A400D1"/>
    <w:rsid w:val="00A519B7"/>
    <w:rsid w:val="00A52048"/>
    <w:rsid w:val="00A6264F"/>
    <w:rsid w:val="00A64F93"/>
    <w:rsid w:val="00A66A85"/>
    <w:rsid w:val="00A66CEB"/>
    <w:rsid w:val="00A67896"/>
    <w:rsid w:val="00A75417"/>
    <w:rsid w:val="00A81EBF"/>
    <w:rsid w:val="00A8668E"/>
    <w:rsid w:val="00A902B3"/>
    <w:rsid w:val="00A953D5"/>
    <w:rsid w:val="00AA2D84"/>
    <w:rsid w:val="00AB07FD"/>
    <w:rsid w:val="00AB2559"/>
    <w:rsid w:val="00AB2B77"/>
    <w:rsid w:val="00AB3DB9"/>
    <w:rsid w:val="00AB7AB5"/>
    <w:rsid w:val="00AC5BCA"/>
    <w:rsid w:val="00AC7DDC"/>
    <w:rsid w:val="00AE1056"/>
    <w:rsid w:val="00AE72DF"/>
    <w:rsid w:val="00AF1C51"/>
    <w:rsid w:val="00AF468C"/>
    <w:rsid w:val="00B02365"/>
    <w:rsid w:val="00B126ED"/>
    <w:rsid w:val="00B16FFB"/>
    <w:rsid w:val="00B2229B"/>
    <w:rsid w:val="00B256D3"/>
    <w:rsid w:val="00B35174"/>
    <w:rsid w:val="00B35F73"/>
    <w:rsid w:val="00B67A37"/>
    <w:rsid w:val="00B719FD"/>
    <w:rsid w:val="00B8031B"/>
    <w:rsid w:val="00B841E9"/>
    <w:rsid w:val="00B84B6E"/>
    <w:rsid w:val="00B95615"/>
    <w:rsid w:val="00B979BA"/>
    <w:rsid w:val="00BA0238"/>
    <w:rsid w:val="00BA6750"/>
    <w:rsid w:val="00BB1BA1"/>
    <w:rsid w:val="00BB2A5D"/>
    <w:rsid w:val="00BB4974"/>
    <w:rsid w:val="00BC0862"/>
    <w:rsid w:val="00BD5188"/>
    <w:rsid w:val="00BF6655"/>
    <w:rsid w:val="00C00C6B"/>
    <w:rsid w:val="00C016AD"/>
    <w:rsid w:val="00C14811"/>
    <w:rsid w:val="00C15967"/>
    <w:rsid w:val="00C21F29"/>
    <w:rsid w:val="00C246B9"/>
    <w:rsid w:val="00C250C1"/>
    <w:rsid w:val="00C37CA0"/>
    <w:rsid w:val="00C503B1"/>
    <w:rsid w:val="00C52CFC"/>
    <w:rsid w:val="00C5553E"/>
    <w:rsid w:val="00C556A9"/>
    <w:rsid w:val="00C6246E"/>
    <w:rsid w:val="00C90BA4"/>
    <w:rsid w:val="00C92855"/>
    <w:rsid w:val="00CA560C"/>
    <w:rsid w:val="00CA7AE1"/>
    <w:rsid w:val="00CB6350"/>
    <w:rsid w:val="00CB720F"/>
    <w:rsid w:val="00CC01F8"/>
    <w:rsid w:val="00CC3ADD"/>
    <w:rsid w:val="00CD4C30"/>
    <w:rsid w:val="00CD68BA"/>
    <w:rsid w:val="00CD7CDD"/>
    <w:rsid w:val="00CE143E"/>
    <w:rsid w:val="00CE6443"/>
    <w:rsid w:val="00CF13BC"/>
    <w:rsid w:val="00D11804"/>
    <w:rsid w:val="00D15149"/>
    <w:rsid w:val="00D20BB9"/>
    <w:rsid w:val="00D224E5"/>
    <w:rsid w:val="00D54873"/>
    <w:rsid w:val="00D70940"/>
    <w:rsid w:val="00D81B2D"/>
    <w:rsid w:val="00DA3B5F"/>
    <w:rsid w:val="00DA4FB1"/>
    <w:rsid w:val="00DB37D7"/>
    <w:rsid w:val="00DC3D61"/>
    <w:rsid w:val="00DC642A"/>
    <w:rsid w:val="00DD441E"/>
    <w:rsid w:val="00DD58FC"/>
    <w:rsid w:val="00DE44C6"/>
    <w:rsid w:val="00DE5506"/>
    <w:rsid w:val="00DE60BE"/>
    <w:rsid w:val="00DF5BC3"/>
    <w:rsid w:val="00E00780"/>
    <w:rsid w:val="00E04A7D"/>
    <w:rsid w:val="00E125D8"/>
    <w:rsid w:val="00E15188"/>
    <w:rsid w:val="00E249AB"/>
    <w:rsid w:val="00E41019"/>
    <w:rsid w:val="00E42BA4"/>
    <w:rsid w:val="00E430D5"/>
    <w:rsid w:val="00E4353C"/>
    <w:rsid w:val="00E43B0E"/>
    <w:rsid w:val="00E43D31"/>
    <w:rsid w:val="00E70412"/>
    <w:rsid w:val="00E75F7D"/>
    <w:rsid w:val="00E905A2"/>
    <w:rsid w:val="00E916CF"/>
    <w:rsid w:val="00E926B8"/>
    <w:rsid w:val="00E951DB"/>
    <w:rsid w:val="00EA0957"/>
    <w:rsid w:val="00EA1361"/>
    <w:rsid w:val="00EA42D2"/>
    <w:rsid w:val="00EB17A9"/>
    <w:rsid w:val="00EB4FD1"/>
    <w:rsid w:val="00EB59E1"/>
    <w:rsid w:val="00EC3612"/>
    <w:rsid w:val="00ED2D8C"/>
    <w:rsid w:val="00ED794F"/>
    <w:rsid w:val="00EE1EF6"/>
    <w:rsid w:val="00EE37D4"/>
    <w:rsid w:val="00F01173"/>
    <w:rsid w:val="00F01917"/>
    <w:rsid w:val="00F02EC0"/>
    <w:rsid w:val="00F120B9"/>
    <w:rsid w:val="00F2555D"/>
    <w:rsid w:val="00F26016"/>
    <w:rsid w:val="00F260CD"/>
    <w:rsid w:val="00F36755"/>
    <w:rsid w:val="00F52116"/>
    <w:rsid w:val="00F562B4"/>
    <w:rsid w:val="00F7201C"/>
    <w:rsid w:val="00F827EA"/>
    <w:rsid w:val="00F83086"/>
    <w:rsid w:val="00F86E6E"/>
    <w:rsid w:val="00F92276"/>
    <w:rsid w:val="00FA0204"/>
    <w:rsid w:val="00FA3D50"/>
    <w:rsid w:val="00FB0733"/>
    <w:rsid w:val="00FB507D"/>
    <w:rsid w:val="00FC0434"/>
    <w:rsid w:val="00FC3084"/>
    <w:rsid w:val="00FC3270"/>
    <w:rsid w:val="00FD4B95"/>
    <w:rsid w:val="00FD5875"/>
    <w:rsid w:val="00FD6BFD"/>
    <w:rsid w:val="00FD7BFA"/>
    <w:rsid w:val="00FE313D"/>
    <w:rsid w:val="00FE6EF1"/>
    <w:rsid w:val="00FF1232"/>
    <w:rsid w:val="00FF169D"/>
    <w:rsid w:val="00FF18AE"/>
    <w:rsid w:val="00FF213D"/>
    <w:rsid w:val="00FF42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EF277"/>
  <w15:docId w15:val="{A4E4FB4F-EAF2-43DC-AEDA-5BEB5E35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2B4"/>
  </w:style>
  <w:style w:type="paragraph" w:styleId="1">
    <w:name w:val="heading 1"/>
    <w:basedOn w:val="a"/>
    <w:link w:val="10"/>
    <w:qFormat/>
    <w:rsid w:val="009070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7">
    <w:name w:val="heading 7"/>
    <w:basedOn w:val="a"/>
    <w:next w:val="a"/>
    <w:link w:val="70"/>
    <w:uiPriority w:val="9"/>
    <w:semiHidden/>
    <w:unhideWhenUsed/>
    <w:qFormat/>
    <w:rsid w:val="008F772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61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970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705C"/>
  </w:style>
  <w:style w:type="paragraph" w:styleId="a6">
    <w:name w:val="footer"/>
    <w:basedOn w:val="a"/>
    <w:link w:val="a7"/>
    <w:uiPriority w:val="99"/>
    <w:unhideWhenUsed/>
    <w:rsid w:val="008970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705C"/>
  </w:style>
  <w:style w:type="paragraph" w:styleId="a8">
    <w:name w:val="List Paragraph"/>
    <w:basedOn w:val="a"/>
    <w:uiPriority w:val="34"/>
    <w:qFormat/>
    <w:rsid w:val="0029529C"/>
    <w:pPr>
      <w:ind w:left="720"/>
      <w:contextualSpacing/>
    </w:pPr>
  </w:style>
  <w:style w:type="paragraph" w:styleId="a9">
    <w:name w:val="No Spacing"/>
    <w:link w:val="aa"/>
    <w:uiPriority w:val="1"/>
    <w:qFormat/>
    <w:rsid w:val="00E905A2"/>
    <w:pPr>
      <w:spacing w:after="0" w:line="240" w:lineRule="auto"/>
    </w:pPr>
    <w:rPr>
      <w:lang w:eastAsia="en-US"/>
    </w:rPr>
  </w:style>
  <w:style w:type="character" w:customStyle="1" w:styleId="aa">
    <w:name w:val="Без интервала Знак"/>
    <w:basedOn w:val="a0"/>
    <w:link w:val="a9"/>
    <w:uiPriority w:val="1"/>
    <w:rsid w:val="00E905A2"/>
    <w:rPr>
      <w:lang w:eastAsia="en-US"/>
    </w:rPr>
  </w:style>
  <w:style w:type="paragraph" w:styleId="ab">
    <w:name w:val="Balloon Text"/>
    <w:basedOn w:val="a"/>
    <w:link w:val="ac"/>
    <w:uiPriority w:val="99"/>
    <w:semiHidden/>
    <w:unhideWhenUsed/>
    <w:rsid w:val="00E905A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905A2"/>
    <w:rPr>
      <w:rFonts w:ascii="Tahoma" w:hAnsi="Tahoma" w:cs="Tahoma"/>
      <w:sz w:val="16"/>
      <w:szCs w:val="16"/>
    </w:rPr>
  </w:style>
  <w:style w:type="paragraph" w:customStyle="1" w:styleId="11">
    <w:name w:val="ргр 1"/>
    <w:basedOn w:val="a9"/>
    <w:link w:val="12"/>
    <w:qFormat/>
    <w:rsid w:val="007002B8"/>
    <w:pPr>
      <w:spacing w:line="276" w:lineRule="auto"/>
      <w:ind w:firstLine="426"/>
      <w:jc w:val="both"/>
    </w:pPr>
    <w:rPr>
      <w:rFonts w:ascii="Times New Roman" w:eastAsia="Times New Roman" w:hAnsi="Times New Roman" w:cs="Times New Roman"/>
      <w:sz w:val="24"/>
      <w:szCs w:val="24"/>
      <w:lang w:eastAsia="ru-RU"/>
    </w:rPr>
  </w:style>
  <w:style w:type="character" w:customStyle="1" w:styleId="12">
    <w:name w:val="ргр 1 Знак"/>
    <w:basedOn w:val="aa"/>
    <w:link w:val="11"/>
    <w:rsid w:val="007002B8"/>
    <w:rPr>
      <w:rFonts w:ascii="Times New Roman" w:eastAsia="Times New Roman" w:hAnsi="Times New Roman" w:cs="Times New Roman"/>
      <w:sz w:val="24"/>
      <w:szCs w:val="24"/>
      <w:lang w:eastAsia="en-US"/>
    </w:rPr>
  </w:style>
  <w:style w:type="paragraph" w:customStyle="1" w:styleId="2222222222">
    <w:name w:val="2222222222"/>
    <w:basedOn w:val="a"/>
    <w:link w:val="22222222220"/>
    <w:qFormat/>
    <w:rsid w:val="007002B8"/>
    <w:pPr>
      <w:spacing w:line="240" w:lineRule="auto"/>
      <w:ind w:firstLine="426"/>
      <w:jc w:val="both"/>
    </w:pPr>
    <w:rPr>
      <w:rFonts w:ascii="Times New Roman" w:hAnsi="Times New Roman" w:cs="Times New Roman"/>
      <w:sz w:val="28"/>
      <w:szCs w:val="28"/>
    </w:rPr>
  </w:style>
  <w:style w:type="character" w:customStyle="1" w:styleId="22222222220">
    <w:name w:val="2222222222 Знак"/>
    <w:basedOn w:val="a0"/>
    <w:link w:val="2222222222"/>
    <w:rsid w:val="007002B8"/>
    <w:rPr>
      <w:rFonts w:ascii="Times New Roman" w:hAnsi="Times New Roman" w:cs="Times New Roman"/>
      <w:sz w:val="28"/>
      <w:szCs w:val="28"/>
    </w:rPr>
  </w:style>
  <w:style w:type="paragraph" w:styleId="ad">
    <w:name w:val="Body Text"/>
    <w:aliases w:val="Основной текст Знак1,Основной текст Знак Знак1,Основной текст Знак Знак Знак, Знак1 Знак Знак Знак, Знак1 Знак Знак1 Знак Знак, Знак1 Знак Знак Знак Знак Знак, Знак1 Знак1 Знак, Знак1 Знак Знак2, Знак1 Знак Знак1 Знак1"/>
    <w:basedOn w:val="a"/>
    <w:link w:val="2"/>
    <w:rsid w:val="003448B0"/>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uiPriority w:val="99"/>
    <w:semiHidden/>
    <w:rsid w:val="003448B0"/>
  </w:style>
  <w:style w:type="character" w:customStyle="1" w:styleId="2">
    <w:name w:val="Основной текст Знак2"/>
    <w:aliases w:val="Основной текст Знак1 Знак,Основной текст Знак Знак1 Знак,Основной текст Знак Знак Знак Знак, Знак1 Знак Знак Знак Знак, Знак1 Знак Знак1 Знак Знак Знак, Знак1 Знак Знак Знак Знак Знак Знак, Знак1 Знак1 Знак Знак"/>
    <w:basedOn w:val="a0"/>
    <w:link w:val="ad"/>
    <w:rsid w:val="003448B0"/>
    <w:rPr>
      <w:rFonts w:ascii="Times New Roman" w:eastAsia="Times New Roman" w:hAnsi="Times New Roman" w:cs="Times New Roman"/>
      <w:sz w:val="24"/>
      <w:szCs w:val="24"/>
    </w:rPr>
  </w:style>
  <w:style w:type="character" w:customStyle="1" w:styleId="FontStyle63">
    <w:name w:val="Font Style63"/>
    <w:basedOn w:val="a0"/>
    <w:rsid w:val="00ED2D8C"/>
    <w:rPr>
      <w:rFonts w:ascii="Times New Roman" w:hAnsi="Times New Roman" w:cs="Times New Roman"/>
      <w:sz w:val="22"/>
      <w:szCs w:val="22"/>
    </w:rPr>
  </w:style>
  <w:style w:type="paragraph" w:customStyle="1" w:styleId="Style37">
    <w:name w:val="Style37"/>
    <w:basedOn w:val="a"/>
    <w:rsid w:val="00ED2D8C"/>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rPr>
  </w:style>
  <w:style w:type="paragraph" w:customStyle="1" w:styleId="c0">
    <w:name w:val="c0"/>
    <w:basedOn w:val="a"/>
    <w:rsid w:val="00FD4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D4B95"/>
  </w:style>
  <w:style w:type="paragraph" w:styleId="af">
    <w:name w:val="Normal (Web)"/>
    <w:basedOn w:val="a"/>
    <w:uiPriority w:val="99"/>
    <w:unhideWhenUsed/>
    <w:rsid w:val="006B3194"/>
    <w:rPr>
      <w:rFonts w:ascii="Times New Roman" w:hAnsi="Times New Roman" w:cs="Times New Roman"/>
      <w:sz w:val="24"/>
      <w:szCs w:val="24"/>
    </w:rPr>
  </w:style>
  <w:style w:type="paragraph" w:styleId="af0">
    <w:name w:val="Body Text Indent"/>
    <w:basedOn w:val="a"/>
    <w:link w:val="af1"/>
    <w:uiPriority w:val="99"/>
    <w:semiHidden/>
    <w:unhideWhenUsed/>
    <w:rsid w:val="002540F5"/>
    <w:pPr>
      <w:spacing w:after="120"/>
      <w:ind w:left="283"/>
    </w:pPr>
  </w:style>
  <w:style w:type="character" w:customStyle="1" w:styleId="af1">
    <w:name w:val="Основной текст с отступом Знак"/>
    <w:basedOn w:val="a0"/>
    <w:link w:val="af0"/>
    <w:uiPriority w:val="99"/>
    <w:semiHidden/>
    <w:rsid w:val="002540F5"/>
  </w:style>
  <w:style w:type="paragraph" w:styleId="20">
    <w:name w:val="Body Text Indent 2"/>
    <w:basedOn w:val="a"/>
    <w:link w:val="21"/>
    <w:uiPriority w:val="99"/>
    <w:semiHidden/>
    <w:unhideWhenUsed/>
    <w:rsid w:val="002540F5"/>
    <w:pPr>
      <w:spacing w:after="120" w:line="480" w:lineRule="auto"/>
      <w:ind w:left="283"/>
    </w:pPr>
  </w:style>
  <w:style w:type="character" w:customStyle="1" w:styleId="21">
    <w:name w:val="Основной текст с отступом 2 Знак"/>
    <w:basedOn w:val="a0"/>
    <w:link w:val="20"/>
    <w:uiPriority w:val="99"/>
    <w:semiHidden/>
    <w:rsid w:val="002540F5"/>
  </w:style>
  <w:style w:type="table" w:customStyle="1" w:styleId="13">
    <w:name w:val="Сетка таблицы1"/>
    <w:basedOn w:val="a1"/>
    <w:next w:val="a3"/>
    <w:rsid w:val="002540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0706D"/>
    <w:rPr>
      <w:rFonts w:ascii="Times New Roman" w:eastAsia="Times New Roman" w:hAnsi="Times New Roman" w:cs="Times New Roman"/>
      <w:b/>
      <w:bCs/>
      <w:kern w:val="36"/>
      <w:sz w:val="48"/>
      <w:szCs w:val="48"/>
    </w:rPr>
  </w:style>
  <w:style w:type="table" w:customStyle="1" w:styleId="22">
    <w:name w:val="Сетка таблицы2"/>
    <w:basedOn w:val="a1"/>
    <w:next w:val="a3"/>
    <w:rsid w:val="005819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uiPriority w:val="9"/>
    <w:semiHidden/>
    <w:rsid w:val="008F7726"/>
    <w:rPr>
      <w:rFonts w:asciiTheme="majorHAnsi" w:eastAsiaTheme="majorEastAsia" w:hAnsiTheme="majorHAnsi" w:cstheme="majorBidi"/>
      <w:i/>
      <w:iCs/>
      <w:color w:val="404040" w:themeColor="text1" w:themeTint="BF"/>
    </w:rPr>
  </w:style>
  <w:style w:type="table" w:customStyle="1" w:styleId="3">
    <w:name w:val="Сетка таблицы3"/>
    <w:basedOn w:val="a1"/>
    <w:next w:val="a3"/>
    <w:rsid w:val="005215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404">
      <w:bodyDiv w:val="1"/>
      <w:marLeft w:val="0"/>
      <w:marRight w:val="0"/>
      <w:marTop w:val="0"/>
      <w:marBottom w:val="0"/>
      <w:divBdr>
        <w:top w:val="none" w:sz="0" w:space="0" w:color="auto"/>
        <w:left w:val="none" w:sz="0" w:space="0" w:color="auto"/>
        <w:bottom w:val="none" w:sz="0" w:space="0" w:color="auto"/>
        <w:right w:val="none" w:sz="0" w:space="0" w:color="auto"/>
      </w:divBdr>
      <w:divsChild>
        <w:div w:id="1511797620">
          <w:marLeft w:val="0"/>
          <w:marRight w:val="0"/>
          <w:marTop w:val="0"/>
          <w:marBottom w:val="150"/>
          <w:divBdr>
            <w:top w:val="none" w:sz="0" w:space="0" w:color="auto"/>
            <w:left w:val="none" w:sz="0" w:space="0" w:color="auto"/>
            <w:bottom w:val="none" w:sz="0" w:space="0" w:color="auto"/>
            <w:right w:val="none" w:sz="0" w:space="0" w:color="auto"/>
          </w:divBdr>
          <w:divsChild>
            <w:div w:id="1657302409">
              <w:marLeft w:val="0"/>
              <w:marRight w:val="0"/>
              <w:marTop w:val="0"/>
              <w:marBottom w:val="0"/>
              <w:divBdr>
                <w:top w:val="none" w:sz="0" w:space="0" w:color="auto"/>
                <w:left w:val="none" w:sz="0" w:space="0" w:color="auto"/>
                <w:bottom w:val="none" w:sz="0" w:space="0" w:color="auto"/>
                <w:right w:val="none" w:sz="0" w:space="0" w:color="auto"/>
              </w:divBdr>
              <w:divsChild>
                <w:div w:id="3918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71301">
      <w:bodyDiv w:val="1"/>
      <w:marLeft w:val="0"/>
      <w:marRight w:val="0"/>
      <w:marTop w:val="0"/>
      <w:marBottom w:val="0"/>
      <w:divBdr>
        <w:top w:val="none" w:sz="0" w:space="0" w:color="auto"/>
        <w:left w:val="none" w:sz="0" w:space="0" w:color="auto"/>
        <w:bottom w:val="none" w:sz="0" w:space="0" w:color="auto"/>
        <w:right w:val="none" w:sz="0" w:space="0" w:color="auto"/>
      </w:divBdr>
      <w:divsChild>
        <w:div w:id="83110061">
          <w:marLeft w:val="0"/>
          <w:marRight w:val="0"/>
          <w:marTop w:val="1815"/>
          <w:marBottom w:val="0"/>
          <w:divBdr>
            <w:top w:val="none" w:sz="0" w:space="0" w:color="auto"/>
            <w:left w:val="none" w:sz="0" w:space="0" w:color="auto"/>
            <w:bottom w:val="none" w:sz="0" w:space="0" w:color="auto"/>
            <w:right w:val="none" w:sz="0" w:space="0" w:color="auto"/>
          </w:divBdr>
          <w:divsChild>
            <w:div w:id="430706008">
              <w:marLeft w:val="0"/>
              <w:marRight w:val="0"/>
              <w:marTop w:val="0"/>
              <w:marBottom w:val="0"/>
              <w:divBdr>
                <w:top w:val="none" w:sz="0" w:space="0" w:color="auto"/>
                <w:left w:val="none" w:sz="0" w:space="0" w:color="auto"/>
                <w:bottom w:val="none" w:sz="0" w:space="0" w:color="auto"/>
                <w:right w:val="none" w:sz="0" w:space="0" w:color="auto"/>
              </w:divBdr>
              <w:divsChild>
                <w:div w:id="637150229">
                  <w:marLeft w:val="0"/>
                  <w:marRight w:val="0"/>
                  <w:marTop w:val="0"/>
                  <w:marBottom w:val="0"/>
                  <w:divBdr>
                    <w:top w:val="none" w:sz="0" w:space="0" w:color="auto"/>
                    <w:left w:val="none" w:sz="0" w:space="0" w:color="auto"/>
                    <w:bottom w:val="none" w:sz="0" w:space="0" w:color="auto"/>
                    <w:right w:val="none" w:sz="0" w:space="0" w:color="auto"/>
                  </w:divBdr>
                  <w:divsChild>
                    <w:div w:id="1126850231">
                      <w:marLeft w:val="0"/>
                      <w:marRight w:val="0"/>
                      <w:marTop w:val="0"/>
                      <w:marBottom w:val="0"/>
                      <w:divBdr>
                        <w:top w:val="none" w:sz="0" w:space="0" w:color="auto"/>
                        <w:left w:val="none" w:sz="0" w:space="0" w:color="auto"/>
                        <w:bottom w:val="none" w:sz="0" w:space="0" w:color="auto"/>
                        <w:right w:val="none" w:sz="0" w:space="0" w:color="auto"/>
                      </w:divBdr>
                      <w:divsChild>
                        <w:div w:id="16793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4020">
                  <w:marLeft w:val="0"/>
                  <w:marRight w:val="0"/>
                  <w:marTop w:val="0"/>
                  <w:marBottom w:val="525"/>
                  <w:divBdr>
                    <w:top w:val="none" w:sz="0" w:space="0" w:color="auto"/>
                    <w:left w:val="single" w:sz="6" w:space="11" w:color="E7E7E7"/>
                    <w:bottom w:val="none" w:sz="0" w:space="0" w:color="auto"/>
                    <w:right w:val="none" w:sz="0" w:space="0" w:color="auto"/>
                  </w:divBdr>
                  <w:divsChild>
                    <w:div w:id="485125533">
                      <w:marLeft w:val="0"/>
                      <w:marRight w:val="0"/>
                      <w:marTop w:val="0"/>
                      <w:marBottom w:val="0"/>
                      <w:divBdr>
                        <w:top w:val="none" w:sz="0" w:space="0" w:color="auto"/>
                        <w:left w:val="none" w:sz="0" w:space="0" w:color="auto"/>
                        <w:bottom w:val="none" w:sz="0" w:space="0" w:color="auto"/>
                        <w:right w:val="none" w:sz="0" w:space="0" w:color="auto"/>
                      </w:divBdr>
                      <w:divsChild>
                        <w:div w:id="29379530">
                          <w:marLeft w:val="0"/>
                          <w:marRight w:val="0"/>
                          <w:marTop w:val="0"/>
                          <w:marBottom w:val="0"/>
                          <w:divBdr>
                            <w:top w:val="none" w:sz="0" w:space="0" w:color="auto"/>
                            <w:left w:val="none" w:sz="0" w:space="0" w:color="auto"/>
                            <w:bottom w:val="none" w:sz="0" w:space="0" w:color="auto"/>
                            <w:right w:val="none" w:sz="0" w:space="0" w:color="auto"/>
                          </w:divBdr>
                        </w:div>
                      </w:divsChild>
                    </w:div>
                    <w:div w:id="683946284">
                      <w:marLeft w:val="0"/>
                      <w:marRight w:val="0"/>
                      <w:marTop w:val="0"/>
                      <w:marBottom w:val="0"/>
                      <w:divBdr>
                        <w:top w:val="none" w:sz="0" w:space="0" w:color="auto"/>
                        <w:left w:val="none" w:sz="0" w:space="0" w:color="auto"/>
                        <w:bottom w:val="none" w:sz="0" w:space="0" w:color="auto"/>
                        <w:right w:val="none" w:sz="0" w:space="0" w:color="auto"/>
                      </w:divBdr>
                      <w:divsChild>
                        <w:div w:id="2059890210">
                          <w:marLeft w:val="0"/>
                          <w:marRight w:val="0"/>
                          <w:marTop w:val="0"/>
                          <w:marBottom w:val="0"/>
                          <w:divBdr>
                            <w:top w:val="none" w:sz="0" w:space="0" w:color="auto"/>
                            <w:left w:val="none" w:sz="0" w:space="0" w:color="auto"/>
                            <w:bottom w:val="none" w:sz="0" w:space="0" w:color="auto"/>
                            <w:right w:val="none" w:sz="0" w:space="0" w:color="auto"/>
                          </w:divBdr>
                        </w:div>
                      </w:divsChild>
                    </w:div>
                    <w:div w:id="1033923376">
                      <w:marLeft w:val="0"/>
                      <w:marRight w:val="0"/>
                      <w:marTop w:val="0"/>
                      <w:marBottom w:val="0"/>
                      <w:divBdr>
                        <w:top w:val="none" w:sz="0" w:space="0" w:color="auto"/>
                        <w:left w:val="none" w:sz="0" w:space="0" w:color="auto"/>
                        <w:bottom w:val="none" w:sz="0" w:space="0" w:color="auto"/>
                        <w:right w:val="none" w:sz="0" w:space="0" w:color="auto"/>
                      </w:divBdr>
                      <w:divsChild>
                        <w:div w:id="58210389">
                          <w:marLeft w:val="0"/>
                          <w:marRight w:val="0"/>
                          <w:marTop w:val="0"/>
                          <w:marBottom w:val="0"/>
                          <w:divBdr>
                            <w:top w:val="none" w:sz="0" w:space="0" w:color="auto"/>
                            <w:left w:val="none" w:sz="0" w:space="0" w:color="auto"/>
                            <w:bottom w:val="none" w:sz="0" w:space="0" w:color="auto"/>
                            <w:right w:val="none" w:sz="0" w:space="0" w:color="auto"/>
                          </w:divBdr>
                        </w:div>
                      </w:divsChild>
                    </w:div>
                    <w:div w:id="1524787256">
                      <w:marLeft w:val="0"/>
                      <w:marRight w:val="0"/>
                      <w:marTop w:val="0"/>
                      <w:marBottom w:val="0"/>
                      <w:divBdr>
                        <w:top w:val="none" w:sz="0" w:space="0" w:color="auto"/>
                        <w:left w:val="none" w:sz="0" w:space="0" w:color="auto"/>
                        <w:bottom w:val="none" w:sz="0" w:space="0" w:color="auto"/>
                        <w:right w:val="none" w:sz="0" w:space="0" w:color="auto"/>
                      </w:divBdr>
                    </w:div>
                    <w:div w:id="1537736720">
                      <w:marLeft w:val="0"/>
                      <w:marRight w:val="0"/>
                      <w:marTop w:val="0"/>
                      <w:marBottom w:val="0"/>
                      <w:divBdr>
                        <w:top w:val="none" w:sz="0" w:space="0" w:color="auto"/>
                        <w:left w:val="none" w:sz="0" w:space="0" w:color="auto"/>
                        <w:bottom w:val="none" w:sz="0" w:space="0" w:color="auto"/>
                        <w:right w:val="none" w:sz="0" w:space="0" w:color="auto"/>
                      </w:divBdr>
                      <w:divsChild>
                        <w:div w:id="1613588953">
                          <w:marLeft w:val="0"/>
                          <w:marRight w:val="0"/>
                          <w:marTop w:val="0"/>
                          <w:marBottom w:val="0"/>
                          <w:divBdr>
                            <w:top w:val="none" w:sz="0" w:space="0" w:color="auto"/>
                            <w:left w:val="none" w:sz="0" w:space="0" w:color="auto"/>
                            <w:bottom w:val="none" w:sz="0" w:space="0" w:color="auto"/>
                            <w:right w:val="none" w:sz="0" w:space="0" w:color="auto"/>
                          </w:divBdr>
                        </w:div>
                      </w:divsChild>
                    </w:div>
                    <w:div w:id="2054959528">
                      <w:marLeft w:val="0"/>
                      <w:marRight w:val="0"/>
                      <w:marTop w:val="0"/>
                      <w:marBottom w:val="0"/>
                      <w:divBdr>
                        <w:top w:val="none" w:sz="0" w:space="0" w:color="auto"/>
                        <w:left w:val="none" w:sz="0" w:space="0" w:color="auto"/>
                        <w:bottom w:val="none" w:sz="0" w:space="0" w:color="auto"/>
                        <w:right w:val="none" w:sz="0" w:space="0" w:color="auto"/>
                      </w:divBdr>
                      <w:divsChild>
                        <w:div w:id="844975696">
                          <w:marLeft w:val="0"/>
                          <w:marRight w:val="0"/>
                          <w:marTop w:val="0"/>
                          <w:marBottom w:val="0"/>
                          <w:divBdr>
                            <w:top w:val="none" w:sz="0" w:space="0" w:color="auto"/>
                            <w:left w:val="none" w:sz="0" w:space="0" w:color="auto"/>
                            <w:bottom w:val="none" w:sz="0" w:space="0" w:color="auto"/>
                            <w:right w:val="none" w:sz="0" w:space="0" w:color="auto"/>
                          </w:divBdr>
                          <w:divsChild>
                            <w:div w:id="430395526">
                              <w:marLeft w:val="0"/>
                              <w:marRight w:val="0"/>
                              <w:marTop w:val="0"/>
                              <w:marBottom w:val="0"/>
                              <w:divBdr>
                                <w:top w:val="none" w:sz="0" w:space="0" w:color="auto"/>
                                <w:left w:val="none" w:sz="0" w:space="0" w:color="auto"/>
                                <w:bottom w:val="none" w:sz="0" w:space="0" w:color="auto"/>
                                <w:right w:val="none" w:sz="0" w:space="0" w:color="auto"/>
                              </w:divBdr>
                              <w:divsChild>
                                <w:div w:id="18415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807322">
          <w:marLeft w:val="0"/>
          <w:marRight w:val="0"/>
          <w:marTop w:val="0"/>
          <w:marBottom w:val="0"/>
          <w:divBdr>
            <w:top w:val="none" w:sz="0" w:space="0" w:color="auto"/>
            <w:left w:val="none" w:sz="0" w:space="0" w:color="auto"/>
            <w:bottom w:val="none" w:sz="0" w:space="0" w:color="auto"/>
            <w:right w:val="none" w:sz="0" w:space="0" w:color="auto"/>
          </w:divBdr>
        </w:div>
      </w:divsChild>
    </w:div>
    <w:div w:id="817771369">
      <w:bodyDiv w:val="1"/>
      <w:marLeft w:val="0"/>
      <w:marRight w:val="0"/>
      <w:marTop w:val="0"/>
      <w:marBottom w:val="0"/>
      <w:divBdr>
        <w:top w:val="none" w:sz="0" w:space="0" w:color="auto"/>
        <w:left w:val="none" w:sz="0" w:space="0" w:color="auto"/>
        <w:bottom w:val="none" w:sz="0" w:space="0" w:color="auto"/>
        <w:right w:val="none" w:sz="0" w:space="0" w:color="auto"/>
      </w:divBdr>
    </w:div>
    <w:div w:id="1184588807">
      <w:bodyDiv w:val="1"/>
      <w:marLeft w:val="0"/>
      <w:marRight w:val="0"/>
      <w:marTop w:val="0"/>
      <w:marBottom w:val="0"/>
      <w:divBdr>
        <w:top w:val="none" w:sz="0" w:space="0" w:color="auto"/>
        <w:left w:val="none" w:sz="0" w:space="0" w:color="auto"/>
        <w:bottom w:val="none" w:sz="0" w:space="0" w:color="auto"/>
        <w:right w:val="none" w:sz="0" w:space="0" w:color="auto"/>
      </w:divBdr>
      <w:divsChild>
        <w:div w:id="1258755976">
          <w:marLeft w:val="0"/>
          <w:marRight w:val="0"/>
          <w:marTop w:val="0"/>
          <w:marBottom w:val="0"/>
          <w:divBdr>
            <w:top w:val="none" w:sz="0" w:space="0" w:color="auto"/>
            <w:left w:val="none" w:sz="0" w:space="0" w:color="auto"/>
            <w:bottom w:val="none" w:sz="0" w:space="0" w:color="auto"/>
            <w:right w:val="none" w:sz="0" w:space="0" w:color="auto"/>
          </w:divBdr>
        </w:div>
      </w:divsChild>
    </w:div>
    <w:div w:id="1203517915">
      <w:bodyDiv w:val="1"/>
      <w:marLeft w:val="0"/>
      <w:marRight w:val="0"/>
      <w:marTop w:val="0"/>
      <w:marBottom w:val="0"/>
      <w:divBdr>
        <w:top w:val="none" w:sz="0" w:space="0" w:color="auto"/>
        <w:left w:val="none" w:sz="0" w:space="0" w:color="auto"/>
        <w:bottom w:val="none" w:sz="0" w:space="0" w:color="auto"/>
        <w:right w:val="none" w:sz="0" w:space="0" w:color="auto"/>
      </w:divBdr>
      <w:divsChild>
        <w:div w:id="2123332429">
          <w:marLeft w:val="0"/>
          <w:marRight w:val="0"/>
          <w:marTop w:val="0"/>
          <w:marBottom w:val="0"/>
          <w:divBdr>
            <w:top w:val="none" w:sz="0" w:space="0" w:color="auto"/>
            <w:left w:val="none" w:sz="0" w:space="0" w:color="auto"/>
            <w:bottom w:val="none" w:sz="0" w:space="0" w:color="auto"/>
            <w:right w:val="none" w:sz="0" w:space="0" w:color="auto"/>
          </w:divBdr>
        </w:div>
      </w:divsChild>
    </w:div>
    <w:div w:id="1428117966">
      <w:bodyDiv w:val="1"/>
      <w:marLeft w:val="0"/>
      <w:marRight w:val="0"/>
      <w:marTop w:val="0"/>
      <w:marBottom w:val="0"/>
      <w:divBdr>
        <w:top w:val="none" w:sz="0" w:space="0" w:color="auto"/>
        <w:left w:val="none" w:sz="0" w:space="0" w:color="auto"/>
        <w:bottom w:val="none" w:sz="0" w:space="0" w:color="auto"/>
        <w:right w:val="none" w:sz="0" w:space="0" w:color="auto"/>
      </w:divBdr>
    </w:div>
    <w:div w:id="1510363730">
      <w:bodyDiv w:val="1"/>
      <w:marLeft w:val="0"/>
      <w:marRight w:val="0"/>
      <w:marTop w:val="0"/>
      <w:marBottom w:val="0"/>
      <w:divBdr>
        <w:top w:val="none" w:sz="0" w:space="0" w:color="auto"/>
        <w:left w:val="none" w:sz="0" w:space="0" w:color="auto"/>
        <w:bottom w:val="none" w:sz="0" w:space="0" w:color="auto"/>
        <w:right w:val="none" w:sz="0" w:space="0" w:color="auto"/>
      </w:divBdr>
    </w:div>
    <w:div w:id="1701473463">
      <w:bodyDiv w:val="1"/>
      <w:marLeft w:val="0"/>
      <w:marRight w:val="0"/>
      <w:marTop w:val="0"/>
      <w:marBottom w:val="0"/>
      <w:divBdr>
        <w:top w:val="none" w:sz="0" w:space="0" w:color="auto"/>
        <w:left w:val="none" w:sz="0" w:space="0" w:color="auto"/>
        <w:bottom w:val="none" w:sz="0" w:space="0" w:color="auto"/>
        <w:right w:val="none" w:sz="0" w:space="0" w:color="auto"/>
      </w:divBdr>
    </w:div>
    <w:div w:id="1728331428">
      <w:bodyDiv w:val="1"/>
      <w:marLeft w:val="0"/>
      <w:marRight w:val="0"/>
      <w:marTop w:val="0"/>
      <w:marBottom w:val="0"/>
      <w:divBdr>
        <w:top w:val="none" w:sz="0" w:space="0" w:color="auto"/>
        <w:left w:val="none" w:sz="0" w:space="0" w:color="auto"/>
        <w:bottom w:val="none" w:sz="0" w:space="0" w:color="auto"/>
        <w:right w:val="none" w:sz="0" w:space="0" w:color="auto"/>
      </w:divBdr>
    </w:div>
    <w:div w:id="1811092832">
      <w:bodyDiv w:val="1"/>
      <w:marLeft w:val="0"/>
      <w:marRight w:val="0"/>
      <w:marTop w:val="0"/>
      <w:marBottom w:val="0"/>
      <w:divBdr>
        <w:top w:val="none" w:sz="0" w:space="0" w:color="auto"/>
        <w:left w:val="none" w:sz="0" w:space="0" w:color="auto"/>
        <w:bottom w:val="none" w:sz="0" w:space="0" w:color="auto"/>
        <w:right w:val="none" w:sz="0" w:space="0" w:color="auto"/>
      </w:divBdr>
      <w:divsChild>
        <w:div w:id="1774938072">
          <w:marLeft w:val="0"/>
          <w:marRight w:val="0"/>
          <w:marTop w:val="0"/>
          <w:marBottom w:val="300"/>
          <w:divBdr>
            <w:top w:val="none" w:sz="0" w:space="0" w:color="auto"/>
            <w:left w:val="none" w:sz="0" w:space="0" w:color="auto"/>
            <w:bottom w:val="none" w:sz="0" w:space="0" w:color="auto"/>
            <w:right w:val="none" w:sz="0" w:space="0" w:color="auto"/>
          </w:divBdr>
        </w:div>
      </w:divsChild>
    </w:div>
    <w:div w:id="1840272154">
      <w:bodyDiv w:val="1"/>
      <w:marLeft w:val="0"/>
      <w:marRight w:val="0"/>
      <w:marTop w:val="0"/>
      <w:marBottom w:val="0"/>
      <w:divBdr>
        <w:top w:val="none" w:sz="0" w:space="0" w:color="auto"/>
        <w:left w:val="none" w:sz="0" w:space="0" w:color="auto"/>
        <w:bottom w:val="none" w:sz="0" w:space="0" w:color="auto"/>
        <w:right w:val="none" w:sz="0" w:space="0" w:color="auto"/>
      </w:divBdr>
      <w:divsChild>
        <w:div w:id="523909139">
          <w:marLeft w:val="0"/>
          <w:marRight w:val="0"/>
          <w:marTop w:val="0"/>
          <w:marBottom w:val="300"/>
          <w:divBdr>
            <w:top w:val="none" w:sz="0" w:space="0" w:color="auto"/>
            <w:left w:val="none" w:sz="0" w:space="0" w:color="auto"/>
            <w:bottom w:val="none" w:sz="0" w:space="0" w:color="auto"/>
            <w:right w:val="none" w:sz="0" w:space="0" w:color="auto"/>
          </w:divBdr>
        </w:div>
        <w:div w:id="83187086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package" Target="embeddings/______Microsoft_PowerPoint.sldx"/><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24654-967C-4743-8820-AD575D74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8817</Words>
  <Characters>50259</Characters>
  <Application>Microsoft Office Word</Application>
  <DocSecurity>0</DocSecurity>
  <Lines>418</Lines>
  <Paragraphs>117</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Дневник-отчет                                                                 об учебной практике                             по профилю специальности 36.02.01</vt:lpstr>
      <vt:lpstr>Тема: «Ветеринарно-санитарные правила сбора, утилизации и уничтожения биологичес</vt:lpstr>
      <vt:lpstr>Тема: «Стерилизация  инструментов  и  оборудования,  применяемого  для  проведен</vt:lpstr>
      <vt:lpstr>Задание  №1  Изучите  методы  стерилизации  инструментов,  применяемых  для  про</vt:lpstr>
      <vt:lpstr>Методы  стерилизации кратко опишите  в  дневнике.</vt:lpstr>
      <vt:lpstr>Тема: «Изучение  методики  использования БАВ ( антибиотиков, пребиотиков,  проби</vt:lpstr>
      <vt:lpstr>Задание  для  отчёта.</vt:lpstr>
      <vt:lpstr>Составьте  таблицу,  объясняющую  особенности  действия  пребиотиков,  пробиотик</vt:lpstr>
      <vt:lpstr/>
      <vt:lpstr>Укажите  особенности  дозирования  этих  препаратов  и  способы  применения.</vt:lpstr>
      <vt:lpstr>Задание  №2  Изучите особенности  действия  и  применения  кормовых  антибиотико</vt:lpstr>
      <vt:lpstr>Задание  для  отчёта.</vt:lpstr>
      <vt:lpstr>1.В  форме  краткого  конспекта  оформить  сведения  о  премиксах,  применяемых </vt:lpstr>
      <vt:lpstr>Задание  №3 Изучите особенности  действия  и  применения  витаминов   в  ветерин</vt:lpstr>
      <vt:lpstr>    Задание  для  отчёта  </vt:lpstr>
      <vt:lpstr>    Изучите  особенности  использования  витаминов  в  разных  поло - возрастных  гр</vt:lpstr>
      <vt:lpstr>Задание  №4 Изучите особенности  действия,  дозирования  и  применения  фермента</vt:lpstr>
      <vt:lpstr>    Задание  для  отчёта  </vt:lpstr>
      <vt:lpstr>    Изучите  особенности  использования  ферментативных  препаратов  в  животноводст</vt:lpstr>
      <vt:lpstr>Тема: «Участие  в  профилактике  и  лечении  гиповитаминозов  и  эндемических  б</vt:lpstr>
      <vt:lpstr>Задание  №1  Примите  участие  в  клиническом  обследовании  животных, и  рассчи</vt:lpstr>
      <vt:lpstr>Задание  для  отчёта.  </vt:lpstr>
      <vt:lpstr>Методику    расчёта  дозы  описать.</vt:lpstr>
      <vt:lpstr>Выписать рецепт  на  применяемый  препарат</vt:lpstr>
      <vt:lpstr>Составить  акт  на  проведение  витаминизации..</vt:lpstr>
      <vt:lpstr>Задание  №2  Закрепите  на  практике  технику  внутримышечного  и  подкожно  вве</vt:lpstr>
      <vt:lpstr>Задание  для  отчёта.  </vt:lpstr>
      <vt:lpstr>Методику    внутримышечного  и  подкожного  введения  лекарственных  веществ  кр</vt:lpstr>
      <vt:lpstr>По  возможности  приложить  фотоматериалы к отчёту.</vt:lpstr>
      <vt:lpstr/>
      <vt:lpstr>Тема: «Участие  в  профилактике  и  лечении  диспепсии  новорожденных.  Зондиров</vt:lpstr>
      <vt:lpstr>Задание  №1.  Примите  участие  в  клиническом  обследовании  животных, и  поста</vt:lpstr>
      <vt:lpstr>Задание  для  отчёта.  Методику    выполнения  описать  </vt:lpstr>
      <vt:lpstr>Задание  №2. Примите  участие  в  профилактике  и  лечении  диспепсии  новорожде</vt:lpstr>
      <vt:lpstr>Задание  для  отчёта.  </vt:lpstr>
      <vt:lpstr>Методику   профилактики   диспепсии  описать.</vt:lpstr>
      <vt:lpstr>Выписать рецепты  на  применяемые  препараты и обосновать их применение.</vt:lpstr>
      <vt:lpstr/>
      <vt:lpstr>    Задание  №2  Закрепите  на  практике  технику  зондирования,  внутрибрюшинного  </vt:lpstr>
      <vt:lpstr>Тема: «Участие  в  профилактике  и  лечении атонии и  тимпании  преджелудков  жв</vt:lpstr>
      <vt:lpstr>Задание  №1  Примите  участие  в  клиническом  обследовании  животных, и  постан</vt:lpstr>
      <vt:lpstr>Задание  для  отчёта.  </vt:lpstr>
      <vt:lpstr>План  мероприятий¸ направленный  на  профилактику  атонии  и  тимпании  описать </vt:lpstr>
      <vt:lpstr>Задание  №2  Закрепите  на  практике  технику  прокола  рубца,   введения  лекар</vt:lpstr>
      <vt:lpstr>Задание  для  отчёта. </vt:lpstr>
      <vt:lpstr>Методику    техники прокола  рубца,  кратко  описать.</vt:lpstr>
      <vt:lpstr>Методику    техники введения  лекарств внутрь кратко  описать</vt:lpstr>
      <vt:lpstr>Методику    техники  массажа    кратко  описать. По  возможности  приложить  фот</vt:lpstr>
      <vt:lpstr>Тема: «Участие  в  профилактике  и  лечении  респираторных  болезней  молодняка.</vt:lpstr>
      <vt:lpstr>Задание  для  отчёта.  Методику    выполнения  описать  </vt:lpstr>
      <vt:lpstr>Задание  №2  Закрепите  на  практике  технику  введения  лекарств  ингаляционным</vt:lpstr>
      <vt:lpstr>Задание  для  отчёта.  </vt:lpstr>
      <vt:lpstr>Методику    введения  лекарств  ингаляционным  методом.</vt:lpstr>
      <vt:lpstr>Методику   проведения  аэрозолетерапии.   кратко  описать.</vt:lpstr>
      <vt:lpstr>По  возможности  приложить  фотоматериалы к отчёту.</vt:lpstr>
      <vt:lpstr>Тема: «Участие  в  профилактике  и  лечении  бронхопневмонии. Отработка  техники</vt:lpstr>
      <vt:lpstr>Задание  для  отчёта.  Методику    выполнения  описать  </vt:lpstr>
      <vt:lpstr>Задание  №2  Закрепите  на  практике  технику  введения  лекарств  внутритрахеал</vt:lpstr>
      <vt:lpstr>Задание  для  отчёта.  </vt:lpstr>
      <vt:lpstr>Методику    введения  лекарств  внутритрахеально  кратко  описать. </vt:lpstr>
      <vt:lpstr>Методику проведения  блокады  звёздчатого  узла.   кратко  описать.  </vt:lpstr>
      <vt:lpstr>По  возможности  приложить  фотоматериалы к отчёту.</vt:lpstr>
      <vt:lpstr/>
      <vt:lpstr/>
      <vt:lpstr>Тема: «Участие  в  профилактике  и  лечении  мочекаменной  болезни. Отработка  т</vt:lpstr>
      <vt:lpstr>Задание  для  отчёта.  Методику    выполнения  описать . </vt:lpstr>
      <vt:lpstr>Задание  №2  Закрепите  на  практике  технику  катетеризации мочевого  пузыря </vt:lpstr>
      <vt:lpstr>Задание  для  отчёта. </vt:lpstr>
      <vt:lpstr>Методику    техники  катетеризации мочевого  пузыря у  самцов  и  самок  животн</vt:lpstr>
      <vt:lpstr>По  возможности  приложить  фотоматериалы к отчёту.</vt:lpstr>
      <vt:lpstr>Провести  экспресс-исследование  полученной  мочи  посредством  Экспресс-метода </vt:lpstr>
      <vt:lpstr>Полученный  результат  записать  в  истории  болезни.</vt:lpstr>
      <vt:lpstr>Методику  заправки  дезковриков  и  дезбарьеров   кратко описать  в  дневнике.</vt:lpstr>
      <vt:lpstr>По  возможности  приложить  фотоматериалы к отчёту.</vt:lpstr>
      <vt:lpstr/>
      <vt:lpstr>Тема: «Участие  в  проведении  профилактической  дезинфекции,  дезинсекции  и  д</vt:lpstr>
      <vt:lpstr>Задание №1.  Закрепить  методику  приготовления  дезинфицирующих  растворов.</vt:lpstr>
      <vt:lpstr>Задание №3  Примите  участие  в  проведении    дератизации  и  дезинсекции  живо</vt:lpstr>
      <vt:lpstr>Задание  для  отчёта.  Опишите   в  дневнике  методы  применяемой  в  животновод</vt:lpstr>
      <vt:lpstr>Тема:  «Профилактика  травматизма  у  животных»</vt:lpstr>
      <vt:lpstr>Задание  для  отчёта.</vt:lpstr>
      <vt:lpstr>Методику  их  проведения   описать  в  дневнике.  По  возможности,  к  отчёту  п</vt:lpstr>
      <vt:lpstr>Тема:  «Участие  в  проведении  диспансеризации.  Отбор  проб  молока,  мочи  и </vt:lpstr>
      <vt:lpstr>Задание  №1.  Отберите  пробы  молока,  мочи  и  фекалий  для  лабораторного  ис</vt:lpstr>
      <vt:lpstr/>
      <vt:lpstr>Тема: «Участие  в  проведении  диспансеризации.  Биохимическое  исследование  мо</vt:lpstr>
      <vt:lpstr>    Задание  №1  Проведите  исследование  молока  и  мочи   коров  родильного  отдел</vt:lpstr>
      <vt:lpstr>Тема: «Исследование  фекалий  на  гельминтозы» </vt:lpstr>
      <vt:lpstr>Задание  №1.  Проведите  исследование  фекалий  на  гельминтозы. </vt:lpstr>
      <vt:lpstr>а). Методами  овоскопии;</vt:lpstr>
      <vt:lpstr>б).  Методами  ларвоскопии;</vt:lpstr>
      <vt:lpstr>в)  методом  нативного  мазка;</vt:lpstr>
      <vt:lpstr>г).гельминтокопрологическим  методом</vt:lpstr>
      <vt:lpstr>Тема: «Отбор  проб  крови  для  лабораторного  исследования. Оформление  сопрово</vt:lpstr>
      <vt:lpstr>    Задание  №1  Принять  участие  в  проведении  диспансеризации  животных:  отборе</vt:lpstr>
      <vt:lpstr/>
      <vt:lpstr>Тема: «Участие  в  профилактике  гинекологической  патологии.  » </vt:lpstr>
      <vt:lpstr>    Задание  №1  Принять  участие  в  проведении  гинекологической диспансеризации  </vt:lpstr>
      <vt:lpstr>Тема: «Участие  в  профилактике  и  диагностике    маститов. Отработка  навыков </vt:lpstr>
      <vt:lpstr>    Задание  №1  Принять  участие  в  исследовании  коров  на  субклинический  масти</vt:lpstr>
      <vt:lpstr>    </vt:lpstr>
    </vt:vector>
  </TitlesOfParts>
  <Company>»</Company>
  <LinksUpToDate>false</LinksUpToDate>
  <CharactersWithSpaces>58959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Дневник-отчет                                                                 об учебной практике                             по профилю специальности 36.02.01</dc:title>
  <dc:creator>Админ</dc:creator>
  <cp:lastModifiedBy>Пользователь</cp:lastModifiedBy>
  <cp:revision>8</cp:revision>
  <cp:lastPrinted>2020-10-18T17:54:00Z</cp:lastPrinted>
  <dcterms:created xsi:type="dcterms:W3CDTF">2021-09-06T09:58:00Z</dcterms:created>
  <dcterms:modified xsi:type="dcterms:W3CDTF">2022-06-25T10:57:00Z</dcterms:modified>
</cp:coreProperties>
</file>