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875" w:rsidRPr="00F7201C" w:rsidRDefault="00F25875" w:rsidP="00F25875">
      <w:pPr>
        <w:spacing w:after="0" w:line="240" w:lineRule="auto"/>
        <w:jc w:val="center"/>
        <w:rPr>
          <w:rFonts w:ascii="Times New Roman" w:eastAsia="Times New Roman" w:hAnsi="Times New Roman" w:cs="Times New Roman"/>
          <w:sz w:val="28"/>
          <w:szCs w:val="28"/>
        </w:rPr>
      </w:pPr>
      <w:r w:rsidRPr="00F7201C">
        <w:rPr>
          <w:rFonts w:ascii="Times New Roman" w:eastAsia="Times New Roman" w:hAnsi="Times New Roman" w:cs="Times New Roman"/>
          <w:sz w:val="28"/>
          <w:szCs w:val="28"/>
        </w:rPr>
        <w:t>смоленское  областное  государственное бюджетное  профессиональное  образовательное  учреждение  «Гагаринский  многопрофильный  колледж»</w:t>
      </w:r>
    </w:p>
    <w:p w:rsidR="00F25875" w:rsidRPr="00F7201C" w:rsidRDefault="00F25875" w:rsidP="00F25875">
      <w:pPr>
        <w:spacing w:after="0" w:line="240" w:lineRule="auto"/>
        <w:jc w:val="center"/>
        <w:rPr>
          <w:rFonts w:ascii="Times New Roman" w:eastAsia="Times New Roman" w:hAnsi="Times New Roman" w:cs="Times New Roman"/>
          <w:sz w:val="24"/>
          <w:szCs w:val="24"/>
        </w:rPr>
      </w:pPr>
    </w:p>
    <w:p w:rsidR="00F25875" w:rsidRPr="00F7201C" w:rsidRDefault="00F25875" w:rsidP="00F25875">
      <w:pPr>
        <w:spacing w:after="0" w:line="240" w:lineRule="auto"/>
        <w:jc w:val="center"/>
        <w:rPr>
          <w:rFonts w:ascii="Times New Roman" w:eastAsia="Times New Roman" w:hAnsi="Times New Roman" w:cs="Times New Roman"/>
          <w:sz w:val="24"/>
          <w:szCs w:val="24"/>
        </w:rPr>
      </w:pPr>
    </w:p>
    <w:p w:rsidR="00731E00" w:rsidRDefault="00731E00" w:rsidP="00F25875">
      <w:pPr>
        <w:spacing w:after="0" w:line="240" w:lineRule="auto"/>
        <w:rPr>
          <w:rFonts w:ascii="Times New Roman" w:eastAsia="Times New Roman" w:hAnsi="Times New Roman" w:cs="Times New Roman"/>
          <w:sz w:val="28"/>
          <w:szCs w:val="28"/>
        </w:rPr>
      </w:pPr>
    </w:p>
    <w:p w:rsidR="00731E00" w:rsidRDefault="00731E00" w:rsidP="00F25875">
      <w:pPr>
        <w:spacing w:after="0" w:line="240" w:lineRule="auto"/>
        <w:rPr>
          <w:rFonts w:ascii="Times New Roman" w:eastAsia="Times New Roman" w:hAnsi="Times New Roman" w:cs="Times New Roman"/>
          <w:sz w:val="28"/>
          <w:szCs w:val="28"/>
        </w:rPr>
      </w:pPr>
    </w:p>
    <w:p w:rsidR="00731E00" w:rsidRDefault="00731E00" w:rsidP="00F25875">
      <w:pPr>
        <w:spacing w:after="0" w:line="240" w:lineRule="auto"/>
        <w:rPr>
          <w:rFonts w:ascii="Times New Roman" w:eastAsia="Times New Roman" w:hAnsi="Times New Roman" w:cs="Times New Roman"/>
          <w:sz w:val="28"/>
          <w:szCs w:val="28"/>
        </w:rPr>
      </w:pPr>
    </w:p>
    <w:p w:rsidR="00731E00" w:rsidRDefault="00731E00" w:rsidP="00F25875">
      <w:pPr>
        <w:spacing w:after="0" w:line="240" w:lineRule="auto"/>
        <w:rPr>
          <w:rFonts w:ascii="Times New Roman" w:eastAsia="Times New Roman" w:hAnsi="Times New Roman" w:cs="Times New Roman"/>
          <w:sz w:val="28"/>
          <w:szCs w:val="28"/>
        </w:rPr>
      </w:pPr>
    </w:p>
    <w:p w:rsidR="00731E00" w:rsidRDefault="00731E00" w:rsidP="00F25875">
      <w:pPr>
        <w:spacing w:after="0" w:line="240" w:lineRule="auto"/>
        <w:rPr>
          <w:rFonts w:ascii="Times New Roman" w:eastAsia="Times New Roman" w:hAnsi="Times New Roman" w:cs="Times New Roman"/>
          <w:sz w:val="28"/>
          <w:szCs w:val="28"/>
        </w:rPr>
      </w:pPr>
    </w:p>
    <w:p w:rsidR="00731E00" w:rsidRDefault="00731E00" w:rsidP="00F25875">
      <w:pPr>
        <w:spacing w:after="0" w:line="240" w:lineRule="auto"/>
        <w:rPr>
          <w:rFonts w:ascii="Times New Roman" w:eastAsia="Times New Roman" w:hAnsi="Times New Roman" w:cs="Times New Roman"/>
          <w:sz w:val="28"/>
          <w:szCs w:val="28"/>
        </w:rPr>
      </w:pPr>
    </w:p>
    <w:p w:rsidR="00731E00" w:rsidRDefault="00731E00" w:rsidP="00F25875">
      <w:pPr>
        <w:spacing w:after="0" w:line="240" w:lineRule="auto"/>
        <w:rPr>
          <w:rFonts w:ascii="Times New Roman" w:eastAsia="Times New Roman" w:hAnsi="Times New Roman" w:cs="Times New Roman"/>
          <w:sz w:val="28"/>
          <w:szCs w:val="28"/>
        </w:rPr>
      </w:pPr>
    </w:p>
    <w:p w:rsidR="00731E00" w:rsidRDefault="00731E00" w:rsidP="00F25875">
      <w:pPr>
        <w:spacing w:after="0" w:line="240" w:lineRule="auto"/>
        <w:rPr>
          <w:rFonts w:ascii="Times New Roman" w:eastAsia="Times New Roman" w:hAnsi="Times New Roman" w:cs="Times New Roman"/>
          <w:sz w:val="28"/>
          <w:szCs w:val="28"/>
        </w:rPr>
      </w:pPr>
    </w:p>
    <w:p w:rsidR="00731E00" w:rsidRDefault="00731E00" w:rsidP="00F25875">
      <w:pPr>
        <w:spacing w:after="0" w:line="240" w:lineRule="auto"/>
        <w:rPr>
          <w:rFonts w:ascii="Times New Roman" w:eastAsia="Times New Roman" w:hAnsi="Times New Roman" w:cs="Times New Roman"/>
          <w:sz w:val="28"/>
          <w:szCs w:val="28"/>
        </w:rPr>
      </w:pPr>
    </w:p>
    <w:p w:rsidR="00731E00" w:rsidRDefault="00731E00" w:rsidP="00F25875">
      <w:pPr>
        <w:spacing w:after="0" w:line="240" w:lineRule="auto"/>
        <w:rPr>
          <w:rFonts w:ascii="Times New Roman" w:eastAsia="Times New Roman" w:hAnsi="Times New Roman" w:cs="Times New Roman"/>
          <w:sz w:val="28"/>
          <w:szCs w:val="28"/>
        </w:rPr>
      </w:pPr>
    </w:p>
    <w:p w:rsidR="00F25875" w:rsidRPr="00F7201C" w:rsidRDefault="00F25875" w:rsidP="00F258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F7201C">
        <w:rPr>
          <w:rFonts w:ascii="Times New Roman" w:eastAsia="Times New Roman" w:hAnsi="Times New Roman" w:cs="Times New Roman"/>
          <w:sz w:val="28"/>
          <w:szCs w:val="28"/>
        </w:rPr>
        <w:t xml:space="preserve"> </w:t>
      </w:r>
    </w:p>
    <w:p w:rsidR="00F25875" w:rsidRPr="00F7201C" w:rsidRDefault="00F25875" w:rsidP="00F25875">
      <w:pPr>
        <w:spacing w:after="0" w:line="240" w:lineRule="auto"/>
        <w:rPr>
          <w:rFonts w:ascii="Times New Roman" w:eastAsia="Times New Roman" w:hAnsi="Times New Roman" w:cs="Times New Roman"/>
          <w:sz w:val="24"/>
          <w:szCs w:val="24"/>
        </w:rPr>
      </w:pPr>
    </w:p>
    <w:p w:rsidR="00F25875" w:rsidRPr="00F7201C" w:rsidRDefault="00F25875" w:rsidP="00F25875">
      <w:pPr>
        <w:spacing w:after="0" w:line="240" w:lineRule="auto"/>
        <w:rPr>
          <w:rFonts w:ascii="Times New Roman" w:eastAsia="Times New Roman" w:hAnsi="Times New Roman" w:cs="Times New Roman"/>
          <w:sz w:val="24"/>
          <w:szCs w:val="24"/>
        </w:rPr>
      </w:pPr>
    </w:p>
    <w:p w:rsidR="00F25875" w:rsidRPr="00F7201C" w:rsidRDefault="00F25875" w:rsidP="00F25875">
      <w:pPr>
        <w:spacing w:after="0" w:line="240" w:lineRule="auto"/>
        <w:rPr>
          <w:rFonts w:ascii="Times New Roman" w:eastAsia="Times New Roman" w:hAnsi="Times New Roman" w:cs="Times New Roman"/>
          <w:sz w:val="24"/>
          <w:szCs w:val="24"/>
        </w:rPr>
      </w:pPr>
    </w:p>
    <w:p w:rsidR="00F25875" w:rsidRPr="00731E00" w:rsidRDefault="00F25875" w:rsidP="00F25875">
      <w:pPr>
        <w:spacing w:after="0" w:line="240" w:lineRule="auto"/>
        <w:jc w:val="center"/>
        <w:rPr>
          <w:rFonts w:ascii="Times New Roman" w:eastAsia="Times New Roman" w:hAnsi="Times New Roman" w:cs="Times New Roman"/>
          <w:b/>
          <w:sz w:val="40"/>
          <w:szCs w:val="40"/>
        </w:rPr>
      </w:pPr>
      <w:r w:rsidRPr="00731E00">
        <w:rPr>
          <w:rFonts w:ascii="Times New Roman" w:eastAsia="Times New Roman" w:hAnsi="Times New Roman" w:cs="Times New Roman"/>
          <w:b/>
          <w:sz w:val="40"/>
          <w:szCs w:val="40"/>
        </w:rPr>
        <w:t>Дневник-отчёт</w:t>
      </w:r>
    </w:p>
    <w:p w:rsidR="00F25875" w:rsidRPr="00F7201C" w:rsidRDefault="00F25875" w:rsidP="00F25875">
      <w:pPr>
        <w:spacing w:after="0" w:line="240" w:lineRule="auto"/>
        <w:jc w:val="center"/>
        <w:rPr>
          <w:rFonts w:ascii="Times New Roman" w:eastAsia="Times New Roman" w:hAnsi="Times New Roman" w:cs="Times New Roman"/>
          <w:b/>
          <w:sz w:val="36"/>
          <w:szCs w:val="36"/>
        </w:rPr>
      </w:pPr>
      <w:r w:rsidRPr="00F7201C">
        <w:rPr>
          <w:rFonts w:ascii="Times New Roman" w:eastAsia="Times New Roman" w:hAnsi="Times New Roman" w:cs="Times New Roman"/>
          <w:b/>
          <w:sz w:val="36"/>
          <w:szCs w:val="36"/>
        </w:rPr>
        <w:t>учебной  практики  (по  профилю  специальности)</w:t>
      </w:r>
    </w:p>
    <w:p w:rsidR="00F25875" w:rsidRDefault="00F25875" w:rsidP="00F25875">
      <w:pPr>
        <w:spacing w:after="0" w:line="240" w:lineRule="auto"/>
        <w:jc w:val="center"/>
        <w:rPr>
          <w:rFonts w:ascii="Times New Roman" w:eastAsia="Times New Roman" w:hAnsi="Times New Roman" w:cs="Times New Roman"/>
          <w:b/>
          <w:sz w:val="36"/>
          <w:szCs w:val="36"/>
        </w:rPr>
      </w:pPr>
      <w:r w:rsidRPr="00F7201C">
        <w:rPr>
          <w:rFonts w:ascii="Times New Roman" w:eastAsia="Times New Roman" w:hAnsi="Times New Roman" w:cs="Times New Roman"/>
          <w:b/>
          <w:sz w:val="36"/>
          <w:szCs w:val="36"/>
        </w:rPr>
        <w:t>специальность  36.02.01  Ветеринария</w:t>
      </w:r>
    </w:p>
    <w:p w:rsidR="00F25875" w:rsidRPr="00F7201C" w:rsidRDefault="00F25875" w:rsidP="00F25875">
      <w:pPr>
        <w:spacing w:after="0" w:line="240" w:lineRule="auto"/>
        <w:jc w:val="center"/>
        <w:rPr>
          <w:rFonts w:ascii="Times New Roman" w:eastAsia="Times New Roman" w:hAnsi="Times New Roman" w:cs="Times New Roman"/>
          <w:sz w:val="36"/>
          <w:szCs w:val="36"/>
        </w:rPr>
      </w:pPr>
    </w:p>
    <w:p w:rsidR="00F25875" w:rsidRDefault="00913A51" w:rsidP="00913A5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ПМ.03</w:t>
      </w:r>
      <w:r w:rsidR="00F25875" w:rsidRPr="00F7201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Участие  в  проведении  ветеринарно-санитарной  экспертизы  продуктов  и  сырья  животного  происхождения</w:t>
      </w:r>
    </w:p>
    <w:p w:rsidR="00F25875" w:rsidRDefault="00F25875" w:rsidP="00F25875">
      <w:pPr>
        <w:spacing w:after="0" w:line="240" w:lineRule="auto"/>
        <w:rPr>
          <w:rFonts w:ascii="Times New Roman" w:eastAsia="Times New Roman" w:hAnsi="Times New Roman" w:cs="Times New Roman"/>
          <w:b/>
          <w:sz w:val="28"/>
          <w:szCs w:val="28"/>
        </w:rPr>
      </w:pPr>
    </w:p>
    <w:p w:rsidR="00F25875" w:rsidRPr="00F7201C" w:rsidRDefault="00F25875" w:rsidP="00F25875">
      <w:pPr>
        <w:spacing w:after="0" w:line="240" w:lineRule="auto"/>
        <w:rPr>
          <w:rFonts w:ascii="Times New Roman" w:eastAsia="Times New Roman" w:hAnsi="Times New Roman" w:cs="Times New Roman"/>
          <w:b/>
          <w:sz w:val="28"/>
          <w:szCs w:val="28"/>
        </w:rPr>
      </w:pPr>
    </w:p>
    <w:p w:rsidR="00F25875" w:rsidRPr="00F7201C" w:rsidRDefault="00F25875" w:rsidP="00F25875">
      <w:pPr>
        <w:spacing w:after="0" w:line="240" w:lineRule="auto"/>
        <w:jc w:val="center"/>
        <w:rPr>
          <w:rFonts w:ascii="Times New Roman" w:eastAsia="Times New Roman" w:hAnsi="Times New Roman" w:cs="Times New Roman"/>
          <w:sz w:val="28"/>
          <w:szCs w:val="28"/>
        </w:rPr>
      </w:pPr>
    </w:p>
    <w:p w:rsidR="00F25875" w:rsidRDefault="00AF1E27" w:rsidP="00F258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студента(ки)   ______</w:t>
      </w:r>
      <w:bookmarkStart w:id="0" w:name="_GoBack"/>
      <w:bookmarkEnd w:id="0"/>
      <w:r w:rsidR="00F25875">
        <w:rPr>
          <w:rFonts w:ascii="Times New Roman" w:eastAsia="Times New Roman" w:hAnsi="Times New Roman" w:cs="Times New Roman"/>
          <w:sz w:val="28"/>
          <w:szCs w:val="28"/>
        </w:rPr>
        <w:t xml:space="preserve">  курса  группы_______вет</w:t>
      </w:r>
    </w:p>
    <w:p w:rsidR="00F25875" w:rsidRDefault="00F25875" w:rsidP="00F25875">
      <w:pPr>
        <w:pBdr>
          <w:bottom w:val="single" w:sz="12" w:space="1" w:color="auto"/>
        </w:pBdr>
        <w:spacing w:after="0" w:line="240" w:lineRule="auto"/>
        <w:rPr>
          <w:rFonts w:ascii="Times New Roman" w:eastAsia="Times New Roman" w:hAnsi="Times New Roman" w:cs="Times New Roman"/>
          <w:sz w:val="28"/>
          <w:szCs w:val="28"/>
        </w:rPr>
      </w:pPr>
    </w:p>
    <w:p w:rsidR="00F25875" w:rsidRDefault="00F25875" w:rsidP="00F25875">
      <w:pPr>
        <w:pBdr>
          <w:bottom w:val="single" w:sz="12" w:space="1" w:color="auto"/>
        </w:pBdr>
        <w:spacing w:after="0" w:line="240" w:lineRule="auto"/>
        <w:rPr>
          <w:rFonts w:ascii="Times New Roman" w:eastAsia="Times New Roman" w:hAnsi="Times New Roman" w:cs="Times New Roman"/>
          <w:sz w:val="28"/>
          <w:szCs w:val="28"/>
        </w:rPr>
      </w:pPr>
    </w:p>
    <w:p w:rsidR="00F25875" w:rsidRDefault="00F25875" w:rsidP="00F25875">
      <w:pPr>
        <w:spacing w:after="0" w:line="240" w:lineRule="auto"/>
        <w:rPr>
          <w:rFonts w:ascii="Times New Roman" w:eastAsia="Times New Roman" w:hAnsi="Times New Roman" w:cs="Times New Roman"/>
          <w:sz w:val="20"/>
          <w:szCs w:val="20"/>
        </w:rPr>
      </w:pPr>
      <w:r w:rsidRPr="00F7201C">
        <w:rPr>
          <w:rFonts w:ascii="Times New Roman" w:eastAsia="Times New Roman" w:hAnsi="Times New Roman" w:cs="Times New Roman"/>
          <w:sz w:val="20"/>
          <w:szCs w:val="20"/>
        </w:rPr>
        <w:t xml:space="preserve">                                      (фамилия  имя  отчество)</w:t>
      </w:r>
    </w:p>
    <w:p w:rsidR="00F25875" w:rsidRDefault="00F25875" w:rsidP="00F25875">
      <w:pPr>
        <w:spacing w:after="0" w:line="240" w:lineRule="auto"/>
        <w:rPr>
          <w:rFonts w:ascii="Times New Roman" w:eastAsia="Times New Roman" w:hAnsi="Times New Roman" w:cs="Times New Roman"/>
          <w:sz w:val="20"/>
          <w:szCs w:val="20"/>
        </w:rPr>
      </w:pPr>
    </w:p>
    <w:p w:rsidR="00F25875" w:rsidRDefault="00F25875" w:rsidP="00F25875">
      <w:pPr>
        <w:spacing w:after="0" w:line="240" w:lineRule="auto"/>
        <w:rPr>
          <w:rFonts w:ascii="Times New Roman" w:eastAsia="Times New Roman" w:hAnsi="Times New Roman" w:cs="Times New Roman"/>
          <w:sz w:val="20"/>
          <w:szCs w:val="20"/>
        </w:rPr>
      </w:pPr>
    </w:p>
    <w:p w:rsidR="00F25875" w:rsidRDefault="00F25875" w:rsidP="00F25875">
      <w:pPr>
        <w:spacing w:after="0" w:line="240" w:lineRule="auto"/>
        <w:rPr>
          <w:rFonts w:ascii="Times New Roman" w:eastAsia="Times New Roman" w:hAnsi="Times New Roman" w:cs="Times New Roman"/>
          <w:sz w:val="20"/>
          <w:szCs w:val="20"/>
        </w:rPr>
      </w:pPr>
    </w:p>
    <w:p w:rsidR="00F25875" w:rsidRPr="00F7201C" w:rsidRDefault="00F25875" w:rsidP="00F25875">
      <w:pPr>
        <w:spacing w:after="0" w:line="240" w:lineRule="auto"/>
        <w:rPr>
          <w:rFonts w:ascii="Times New Roman" w:eastAsia="Times New Roman" w:hAnsi="Times New Roman" w:cs="Times New Roman"/>
          <w:sz w:val="28"/>
          <w:szCs w:val="28"/>
        </w:rPr>
      </w:pPr>
      <w:r w:rsidRPr="00F7201C">
        <w:rPr>
          <w:rFonts w:ascii="Times New Roman" w:eastAsia="Times New Roman" w:hAnsi="Times New Roman" w:cs="Times New Roman"/>
          <w:sz w:val="28"/>
          <w:szCs w:val="28"/>
        </w:rPr>
        <w:t>Руководитель  практики______________________________________</w:t>
      </w:r>
      <w:r>
        <w:rPr>
          <w:rFonts w:ascii="Times New Roman" w:eastAsia="Times New Roman" w:hAnsi="Times New Roman" w:cs="Times New Roman"/>
          <w:sz w:val="28"/>
          <w:szCs w:val="28"/>
        </w:rPr>
        <w:t>____________________</w:t>
      </w:r>
    </w:p>
    <w:p w:rsidR="00F25875" w:rsidRPr="00F7201C" w:rsidRDefault="00F25875" w:rsidP="00F25875">
      <w:pPr>
        <w:spacing w:after="0" w:line="240" w:lineRule="auto"/>
        <w:jc w:val="center"/>
        <w:rPr>
          <w:rFonts w:ascii="Times New Roman" w:eastAsia="Times New Roman" w:hAnsi="Times New Roman" w:cs="Times New Roman"/>
          <w:sz w:val="28"/>
          <w:szCs w:val="28"/>
        </w:rPr>
      </w:pPr>
      <w:r w:rsidRPr="00F7201C">
        <w:rPr>
          <w:rFonts w:ascii="Times New Roman" w:eastAsia="Times New Roman" w:hAnsi="Times New Roman" w:cs="Times New Roman"/>
          <w:sz w:val="20"/>
          <w:szCs w:val="20"/>
        </w:rPr>
        <w:t>(фамилия  имя  отчество</w:t>
      </w:r>
      <w:r>
        <w:rPr>
          <w:rFonts w:ascii="Times New Roman" w:eastAsia="Times New Roman" w:hAnsi="Times New Roman" w:cs="Times New Roman"/>
          <w:sz w:val="20"/>
          <w:szCs w:val="20"/>
        </w:rPr>
        <w:t>)</w:t>
      </w:r>
    </w:p>
    <w:p w:rsidR="00F25875" w:rsidRPr="00F7201C" w:rsidRDefault="00F25875" w:rsidP="00F25875">
      <w:pPr>
        <w:spacing w:after="0" w:line="240" w:lineRule="auto"/>
        <w:jc w:val="center"/>
        <w:rPr>
          <w:rFonts w:ascii="Times New Roman" w:eastAsia="Times New Roman" w:hAnsi="Times New Roman" w:cs="Times New Roman"/>
          <w:sz w:val="28"/>
          <w:szCs w:val="28"/>
        </w:rPr>
      </w:pPr>
    </w:p>
    <w:p w:rsidR="00F25875" w:rsidRPr="00F7201C" w:rsidRDefault="00F25875" w:rsidP="00F25875">
      <w:pPr>
        <w:spacing w:after="0" w:line="240" w:lineRule="auto"/>
        <w:jc w:val="center"/>
        <w:rPr>
          <w:rFonts w:ascii="Times New Roman" w:eastAsia="Times New Roman" w:hAnsi="Times New Roman" w:cs="Times New Roman"/>
          <w:sz w:val="28"/>
          <w:szCs w:val="28"/>
        </w:rPr>
      </w:pPr>
    </w:p>
    <w:p w:rsidR="00F25875" w:rsidRPr="00F7201C" w:rsidRDefault="00F25875" w:rsidP="00F25875">
      <w:pPr>
        <w:spacing w:after="0" w:line="240" w:lineRule="auto"/>
        <w:jc w:val="center"/>
        <w:rPr>
          <w:rFonts w:ascii="Times New Roman" w:eastAsia="Times New Roman" w:hAnsi="Times New Roman" w:cs="Times New Roman"/>
          <w:sz w:val="28"/>
          <w:szCs w:val="28"/>
        </w:rPr>
      </w:pPr>
    </w:p>
    <w:p w:rsidR="00F25875" w:rsidRPr="00F7201C" w:rsidRDefault="00F25875" w:rsidP="00F25875">
      <w:pPr>
        <w:spacing w:after="0" w:line="240" w:lineRule="auto"/>
        <w:jc w:val="center"/>
        <w:rPr>
          <w:rFonts w:ascii="Times New Roman" w:eastAsia="Times New Roman" w:hAnsi="Times New Roman" w:cs="Times New Roman"/>
          <w:sz w:val="28"/>
          <w:szCs w:val="28"/>
        </w:rPr>
      </w:pPr>
    </w:p>
    <w:p w:rsidR="00F25875" w:rsidRPr="00F7201C" w:rsidRDefault="00F25875" w:rsidP="00F25875">
      <w:pPr>
        <w:spacing w:after="0" w:line="240" w:lineRule="auto"/>
        <w:jc w:val="center"/>
        <w:rPr>
          <w:rFonts w:ascii="Times New Roman" w:eastAsia="Times New Roman" w:hAnsi="Times New Roman" w:cs="Times New Roman"/>
          <w:sz w:val="28"/>
          <w:szCs w:val="28"/>
        </w:rPr>
      </w:pPr>
    </w:p>
    <w:p w:rsidR="00F25875" w:rsidRPr="00F7201C" w:rsidRDefault="00F25875" w:rsidP="00F25875">
      <w:pPr>
        <w:spacing w:after="0" w:line="240" w:lineRule="auto"/>
        <w:jc w:val="center"/>
        <w:rPr>
          <w:rFonts w:ascii="Times New Roman" w:eastAsia="Times New Roman" w:hAnsi="Times New Roman" w:cs="Times New Roman"/>
          <w:sz w:val="28"/>
          <w:szCs w:val="28"/>
        </w:rPr>
      </w:pPr>
    </w:p>
    <w:p w:rsidR="00F25875" w:rsidRPr="00F7201C" w:rsidRDefault="00F25875" w:rsidP="00F25875">
      <w:pPr>
        <w:spacing w:after="0" w:line="240" w:lineRule="auto"/>
        <w:jc w:val="center"/>
        <w:rPr>
          <w:rFonts w:ascii="Times New Roman" w:eastAsia="Times New Roman" w:hAnsi="Times New Roman" w:cs="Times New Roman"/>
          <w:sz w:val="28"/>
          <w:szCs w:val="28"/>
        </w:rPr>
      </w:pPr>
      <w:r w:rsidRPr="00F7201C">
        <w:rPr>
          <w:rFonts w:ascii="Times New Roman" w:eastAsia="Times New Roman" w:hAnsi="Times New Roman" w:cs="Times New Roman"/>
          <w:sz w:val="28"/>
          <w:szCs w:val="28"/>
        </w:rPr>
        <w:t>Гагарин</w:t>
      </w:r>
    </w:p>
    <w:p w:rsidR="00F25875" w:rsidRDefault="00ED4CF0" w:rsidP="00F25875">
      <w:pPr>
        <w:spacing w:line="240" w:lineRule="auto"/>
        <w:jc w:val="center"/>
        <w:rPr>
          <w:noProof/>
          <w:color w:val="C4BC96" w:themeColor="background2" w:themeShade="BF"/>
          <w:sz w:val="32"/>
          <w:szCs w:val="32"/>
        </w:rPr>
      </w:pPr>
      <w:r>
        <w:rPr>
          <w:rFonts w:ascii="Times New Roman" w:hAnsi="Times New Roman" w:cs="Times New Roman"/>
          <w:noProof/>
          <w:sz w:val="28"/>
          <w:szCs w:val="32"/>
        </w:rPr>
        <w:t>2021</w:t>
      </w:r>
    </w:p>
    <w:sdt>
      <w:sdtPr>
        <w:id w:val="82013243"/>
        <w:docPartObj>
          <w:docPartGallery w:val="Cover Pages"/>
          <w:docPartUnique/>
        </w:docPartObj>
      </w:sdtPr>
      <w:sdtEndPr>
        <w:rPr>
          <w:noProof/>
          <w:color w:val="C4BC96" w:themeColor="background2" w:themeShade="BF"/>
          <w:sz w:val="32"/>
          <w:szCs w:val="32"/>
        </w:rPr>
      </w:sdtEndPr>
      <w:sdtContent>
        <w:p w:rsidR="0084438C" w:rsidRPr="00234A8A" w:rsidRDefault="0084438C" w:rsidP="00234A8A">
          <w:pPr>
            <w:rPr>
              <w:sz w:val="32"/>
              <w:szCs w:val="32"/>
            </w:rPr>
            <w:sectPr w:rsidR="0084438C" w:rsidRPr="00234A8A" w:rsidSect="00213236">
              <w:headerReference w:type="even" r:id="rId8"/>
              <w:footerReference w:type="even" r:id="rId9"/>
              <w:footerReference w:type="default" r:id="rId10"/>
              <w:headerReference w:type="first" r:id="rId11"/>
              <w:footerReference w:type="first" r:id="rId12"/>
              <w:pgSz w:w="11906" w:h="16838"/>
              <w:pgMar w:top="1134" w:right="850" w:bottom="1134" w:left="1701" w:header="340" w:footer="283" w:gutter="0"/>
              <w:cols w:space="708"/>
              <w:titlePg/>
              <w:docGrid w:linePitch="360"/>
            </w:sectPr>
          </w:pPr>
        </w:p>
        <w:p w:rsidR="00731E00" w:rsidRPr="00AA2D84" w:rsidRDefault="00731E00" w:rsidP="00F25875">
          <w:pPr>
            <w:rPr>
              <w:rFonts w:ascii="Calibri" w:eastAsia="Times New Roman" w:hAnsi="Calibri" w:cs="Times New Roman"/>
            </w:rPr>
          </w:pPr>
        </w:p>
        <w:tbl>
          <w:tblPr>
            <w:tblStyle w:val="a3"/>
            <w:tblpPr w:leftFromText="180" w:rightFromText="180" w:vertAnchor="text" w:horzAnchor="margin"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705"/>
            <w:gridCol w:w="3191"/>
          </w:tblGrid>
          <w:tr w:rsidR="00913A51" w:rsidRPr="00FF213D" w:rsidTr="00913A51">
            <w:tc>
              <w:tcPr>
                <w:tcW w:w="675" w:type="dxa"/>
              </w:tcPr>
              <w:p w:rsidR="00913A51" w:rsidRPr="00FF213D" w:rsidRDefault="00913A51" w:rsidP="00913A51">
                <w:pPr>
                  <w:jc w:val="center"/>
                  <w:rPr>
                    <w:rFonts w:ascii="Times New Roman" w:hAnsi="Times New Roman" w:cs="Times New Roman"/>
                    <w:noProof/>
                    <w:sz w:val="28"/>
                    <w:szCs w:val="32"/>
                  </w:rPr>
                </w:pPr>
                <w:r w:rsidRPr="00FF213D">
                  <w:rPr>
                    <w:rFonts w:ascii="Times New Roman" w:hAnsi="Times New Roman" w:cs="Times New Roman"/>
                    <w:noProof/>
                    <w:sz w:val="28"/>
                    <w:szCs w:val="32"/>
                  </w:rPr>
                  <w:t>1.</w:t>
                </w:r>
              </w:p>
            </w:tc>
            <w:tc>
              <w:tcPr>
                <w:tcW w:w="5705" w:type="dxa"/>
              </w:tcPr>
              <w:p w:rsidR="00913A51" w:rsidRPr="00FF213D" w:rsidRDefault="00913A51" w:rsidP="00913A51">
                <w:pPr>
                  <w:rPr>
                    <w:rFonts w:ascii="Times New Roman" w:hAnsi="Times New Roman" w:cs="Times New Roman"/>
                    <w:noProof/>
                    <w:sz w:val="28"/>
                    <w:szCs w:val="32"/>
                  </w:rPr>
                </w:pPr>
                <w:r w:rsidRPr="00FF213D">
                  <w:rPr>
                    <w:rFonts w:ascii="Times New Roman" w:hAnsi="Times New Roman" w:cs="Times New Roman"/>
                    <w:noProof/>
                    <w:sz w:val="28"/>
                    <w:szCs w:val="32"/>
                  </w:rPr>
                  <w:t xml:space="preserve">Методические указания по организации и проведению </w:t>
                </w:r>
                <w:r>
                  <w:rPr>
                    <w:rFonts w:ascii="Times New Roman" w:hAnsi="Times New Roman" w:cs="Times New Roman"/>
                    <w:noProof/>
                    <w:sz w:val="28"/>
                    <w:szCs w:val="32"/>
                  </w:rPr>
                  <w:t>учеб</w:t>
                </w:r>
                <w:r w:rsidRPr="00FF213D">
                  <w:rPr>
                    <w:rFonts w:ascii="Times New Roman" w:hAnsi="Times New Roman" w:cs="Times New Roman"/>
                    <w:noProof/>
                    <w:sz w:val="28"/>
                    <w:szCs w:val="32"/>
                  </w:rPr>
                  <w:t>ной практики</w:t>
                </w:r>
              </w:p>
              <w:p w:rsidR="00913A51" w:rsidRPr="00FF213D" w:rsidRDefault="00913A51" w:rsidP="00913A51">
                <w:pPr>
                  <w:rPr>
                    <w:rFonts w:ascii="Times New Roman" w:hAnsi="Times New Roman" w:cs="Times New Roman"/>
                    <w:noProof/>
                    <w:sz w:val="28"/>
                    <w:szCs w:val="32"/>
                  </w:rPr>
                </w:pPr>
              </w:p>
            </w:tc>
            <w:tc>
              <w:tcPr>
                <w:tcW w:w="3191" w:type="dxa"/>
              </w:tcPr>
              <w:p w:rsidR="00913A51" w:rsidRPr="00000DF3" w:rsidRDefault="001F146C" w:rsidP="00913A51">
                <w:pPr>
                  <w:rPr>
                    <w:rFonts w:ascii="Times New Roman" w:hAnsi="Times New Roman" w:cs="Times New Roman"/>
                    <w:noProof/>
                    <w:sz w:val="28"/>
                    <w:szCs w:val="32"/>
                  </w:rPr>
                </w:pPr>
                <w:r>
                  <w:rPr>
                    <w:rFonts w:ascii="Times New Roman" w:hAnsi="Times New Roman" w:cs="Times New Roman"/>
                    <w:noProof/>
                    <w:sz w:val="28"/>
                    <w:szCs w:val="32"/>
                  </w:rPr>
                  <w:t>3</w:t>
                </w:r>
              </w:p>
            </w:tc>
          </w:tr>
          <w:tr w:rsidR="00913A51" w:rsidRPr="00FF213D" w:rsidTr="00913A51">
            <w:tc>
              <w:tcPr>
                <w:tcW w:w="675" w:type="dxa"/>
              </w:tcPr>
              <w:p w:rsidR="00913A51" w:rsidRPr="00FF213D" w:rsidRDefault="00913A51" w:rsidP="00913A51">
                <w:pPr>
                  <w:jc w:val="center"/>
                  <w:rPr>
                    <w:rFonts w:ascii="Times New Roman" w:hAnsi="Times New Roman" w:cs="Times New Roman"/>
                    <w:noProof/>
                    <w:sz w:val="28"/>
                    <w:szCs w:val="32"/>
                  </w:rPr>
                </w:pPr>
                <w:r w:rsidRPr="00FF213D">
                  <w:rPr>
                    <w:rFonts w:ascii="Times New Roman" w:hAnsi="Times New Roman" w:cs="Times New Roman"/>
                    <w:noProof/>
                    <w:sz w:val="28"/>
                    <w:szCs w:val="32"/>
                  </w:rPr>
                  <w:t>2</w:t>
                </w:r>
              </w:p>
            </w:tc>
            <w:tc>
              <w:tcPr>
                <w:tcW w:w="5705" w:type="dxa"/>
              </w:tcPr>
              <w:p w:rsidR="00913A51" w:rsidRPr="00FF213D" w:rsidRDefault="00913A51" w:rsidP="00913A51">
                <w:pPr>
                  <w:rPr>
                    <w:rFonts w:ascii="Times New Roman" w:hAnsi="Times New Roman" w:cs="Times New Roman"/>
                    <w:noProof/>
                    <w:sz w:val="28"/>
                    <w:szCs w:val="32"/>
                  </w:rPr>
                </w:pPr>
                <w:r w:rsidRPr="00FF213D">
                  <w:rPr>
                    <w:rFonts w:ascii="Times New Roman" w:hAnsi="Times New Roman" w:cs="Times New Roman"/>
                    <w:noProof/>
                    <w:sz w:val="28"/>
                    <w:szCs w:val="32"/>
                  </w:rPr>
                  <w:t>Дневник практики</w:t>
                </w:r>
              </w:p>
              <w:p w:rsidR="00913A51" w:rsidRPr="00FF213D" w:rsidRDefault="00913A51" w:rsidP="00913A51">
                <w:pPr>
                  <w:rPr>
                    <w:rFonts w:ascii="Times New Roman" w:hAnsi="Times New Roman" w:cs="Times New Roman"/>
                    <w:noProof/>
                    <w:sz w:val="28"/>
                    <w:szCs w:val="32"/>
                  </w:rPr>
                </w:pPr>
              </w:p>
            </w:tc>
            <w:tc>
              <w:tcPr>
                <w:tcW w:w="3191" w:type="dxa"/>
              </w:tcPr>
              <w:p w:rsidR="00913A51" w:rsidRPr="00000DF3" w:rsidRDefault="001F146C" w:rsidP="00913A51">
                <w:pPr>
                  <w:rPr>
                    <w:rFonts w:ascii="Times New Roman" w:hAnsi="Times New Roman" w:cs="Times New Roman"/>
                    <w:noProof/>
                    <w:sz w:val="28"/>
                    <w:szCs w:val="32"/>
                  </w:rPr>
                </w:pPr>
                <w:r>
                  <w:rPr>
                    <w:rFonts w:ascii="Times New Roman" w:hAnsi="Times New Roman" w:cs="Times New Roman"/>
                    <w:noProof/>
                    <w:sz w:val="28"/>
                    <w:szCs w:val="32"/>
                  </w:rPr>
                  <w:t>6</w:t>
                </w:r>
              </w:p>
            </w:tc>
          </w:tr>
          <w:tr w:rsidR="00913A51" w:rsidRPr="00FF213D" w:rsidTr="00913A51">
            <w:tc>
              <w:tcPr>
                <w:tcW w:w="675" w:type="dxa"/>
              </w:tcPr>
              <w:p w:rsidR="00913A51" w:rsidRPr="00FF213D" w:rsidRDefault="00913A51" w:rsidP="00913A51">
                <w:pPr>
                  <w:jc w:val="center"/>
                  <w:rPr>
                    <w:rFonts w:ascii="Times New Roman" w:hAnsi="Times New Roman" w:cs="Times New Roman"/>
                    <w:noProof/>
                    <w:sz w:val="28"/>
                    <w:szCs w:val="32"/>
                  </w:rPr>
                </w:pPr>
                <w:r w:rsidRPr="00FF213D">
                  <w:rPr>
                    <w:rFonts w:ascii="Times New Roman" w:hAnsi="Times New Roman" w:cs="Times New Roman"/>
                    <w:noProof/>
                    <w:sz w:val="28"/>
                    <w:szCs w:val="32"/>
                  </w:rPr>
                  <w:t>3</w:t>
                </w:r>
              </w:p>
            </w:tc>
            <w:tc>
              <w:tcPr>
                <w:tcW w:w="5705" w:type="dxa"/>
              </w:tcPr>
              <w:p w:rsidR="00913A51" w:rsidRDefault="00913A51" w:rsidP="00913A51">
                <w:pPr>
                  <w:rPr>
                    <w:rFonts w:ascii="Times New Roman" w:hAnsi="Times New Roman" w:cs="Times New Roman"/>
                    <w:noProof/>
                    <w:sz w:val="28"/>
                    <w:szCs w:val="32"/>
                  </w:rPr>
                </w:pPr>
                <w:r>
                  <w:rPr>
                    <w:rFonts w:ascii="Times New Roman" w:hAnsi="Times New Roman" w:cs="Times New Roman"/>
                    <w:noProof/>
                    <w:sz w:val="28"/>
                    <w:szCs w:val="32"/>
                  </w:rPr>
                  <w:t>Индивидуальная работа практиканта</w:t>
                </w:r>
              </w:p>
              <w:p w:rsidR="00913A51" w:rsidRPr="00FF213D" w:rsidRDefault="00913A51" w:rsidP="00913A51">
                <w:pPr>
                  <w:rPr>
                    <w:rFonts w:ascii="Times New Roman" w:hAnsi="Times New Roman" w:cs="Times New Roman"/>
                    <w:noProof/>
                    <w:sz w:val="28"/>
                    <w:szCs w:val="32"/>
                  </w:rPr>
                </w:pPr>
              </w:p>
            </w:tc>
            <w:tc>
              <w:tcPr>
                <w:tcW w:w="3191" w:type="dxa"/>
              </w:tcPr>
              <w:p w:rsidR="00913A51" w:rsidRPr="00000DF3" w:rsidRDefault="001F146C" w:rsidP="00913A51">
                <w:pPr>
                  <w:rPr>
                    <w:rFonts w:ascii="Times New Roman" w:hAnsi="Times New Roman" w:cs="Times New Roman"/>
                    <w:noProof/>
                    <w:sz w:val="28"/>
                    <w:szCs w:val="32"/>
                  </w:rPr>
                </w:pPr>
                <w:r>
                  <w:rPr>
                    <w:rFonts w:ascii="Times New Roman" w:hAnsi="Times New Roman" w:cs="Times New Roman"/>
                    <w:noProof/>
                    <w:sz w:val="28"/>
                    <w:szCs w:val="32"/>
                  </w:rPr>
                  <w:t>7</w:t>
                </w:r>
              </w:p>
            </w:tc>
          </w:tr>
        </w:tbl>
        <w:p w:rsidR="00F25875" w:rsidRDefault="00F25875" w:rsidP="00F25875">
          <w:pPr>
            <w:rPr>
              <w:noProof/>
              <w:color w:val="C4BC96" w:themeColor="background2" w:themeShade="BF"/>
              <w:sz w:val="32"/>
              <w:szCs w:val="32"/>
            </w:rPr>
          </w:pPr>
        </w:p>
        <w:p w:rsidR="00FD6BFD" w:rsidRDefault="00FD6BFD">
          <w:pPr>
            <w:rPr>
              <w:noProof/>
              <w:color w:val="C4BC96" w:themeColor="background2" w:themeShade="BF"/>
              <w:sz w:val="32"/>
              <w:szCs w:val="32"/>
            </w:rPr>
            <w:sectPr w:rsidR="00FD6BFD" w:rsidSect="00213236">
              <w:pgSz w:w="11906" w:h="16838"/>
              <w:pgMar w:top="1134" w:right="850" w:bottom="1134" w:left="1701" w:header="708" w:footer="227" w:gutter="0"/>
              <w:cols w:space="708"/>
              <w:titlePg/>
              <w:docGrid w:linePitch="360"/>
            </w:sectPr>
          </w:pPr>
        </w:p>
        <w:p w:rsidR="00021B83" w:rsidRDefault="00021B83" w:rsidP="00197CD3">
          <w:pPr>
            <w:rPr>
              <w:rStyle w:val="FontStyle63"/>
              <w:b/>
              <w:sz w:val="28"/>
              <w:szCs w:val="28"/>
            </w:rPr>
          </w:pPr>
          <w:r w:rsidRPr="00021B83">
            <w:rPr>
              <w:rFonts w:ascii="Times New Roman" w:hAnsi="Times New Roman" w:cs="Times New Roman"/>
              <w:b/>
              <w:noProof/>
              <w:sz w:val="28"/>
              <w:szCs w:val="32"/>
            </w:rPr>
            <w:lastRenderedPageBreak/>
            <w:t>Методические указания по организации и проведению учебной практики</w:t>
          </w:r>
        </w:p>
        <w:p w:rsidR="00197CD3" w:rsidRPr="006F530F" w:rsidRDefault="00197CD3" w:rsidP="00197CD3">
          <w:pPr>
            <w:rPr>
              <w:rFonts w:ascii="Times New Roman" w:eastAsia="Times New Roman" w:hAnsi="Times New Roman" w:cs="Times New Roman"/>
              <w:sz w:val="28"/>
              <w:szCs w:val="28"/>
              <w:lang w:eastAsia="en-US"/>
            </w:rPr>
          </w:pPr>
          <w:r w:rsidRPr="006F530F">
            <w:rPr>
              <w:rFonts w:ascii="Times New Roman" w:eastAsia="Times New Roman" w:hAnsi="Times New Roman" w:cs="Times New Roman"/>
              <w:sz w:val="28"/>
              <w:szCs w:val="28"/>
              <w:lang w:eastAsia="en-US"/>
            </w:rPr>
            <w:t>Задачей</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учебной</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практики</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по</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специальности</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36.02.01</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Ветеринария</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является освоение видов профессиональной деятельности: «Участие в проведении ветеринарно – санитарной экспертизы</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продуктов и сырья животного происхождения»   т.</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е.</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систематизация,</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обобщение,</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закрепление</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и</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углубление</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знаний</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и</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умений,</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формирование</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общих</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и</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профессиональных</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компетенций,</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приобретение</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практического опыта в рамках профессиональных модуля: «Участие в проведении ветеринарно – санитарной экспертизы</w:t>
          </w:r>
          <w:r w:rsidRPr="006F530F">
            <w:rPr>
              <w:rFonts w:ascii="Times New Roman" w:eastAsia="Times New Roman" w:hAnsi="Times New Roman" w:cs="Times New Roman"/>
              <w:spacing w:val="1"/>
              <w:sz w:val="28"/>
              <w:szCs w:val="28"/>
              <w:lang w:eastAsia="en-US"/>
            </w:rPr>
            <w:t xml:space="preserve"> </w:t>
          </w:r>
          <w:r w:rsidRPr="006F530F">
            <w:rPr>
              <w:rFonts w:ascii="Times New Roman" w:eastAsia="Times New Roman" w:hAnsi="Times New Roman" w:cs="Times New Roman"/>
              <w:sz w:val="28"/>
              <w:szCs w:val="28"/>
              <w:lang w:eastAsia="en-US"/>
            </w:rPr>
            <w:t>продуктов и сырья животного происхождения»;</w:t>
          </w:r>
        </w:p>
        <w:p w:rsidR="00197CD3" w:rsidRPr="006F530F" w:rsidRDefault="00197CD3" w:rsidP="00197CD3">
          <w:pPr>
            <w:tabs>
              <w:tab w:val="left" w:pos="916"/>
              <w:tab w:val="left" w:pos="1440"/>
              <w:tab w:val="num" w:pos="212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cs="Times New Roman"/>
              <w:color w:val="FF0000"/>
              <w:sz w:val="28"/>
              <w:szCs w:val="28"/>
            </w:rPr>
          </w:pPr>
          <w:r w:rsidRPr="006F530F">
            <w:rPr>
              <w:rFonts w:ascii="Times New Roman" w:eastAsia="Times New Roman" w:hAnsi="Times New Roman" w:cs="Times New Roman"/>
              <w:sz w:val="28"/>
              <w:szCs w:val="28"/>
              <w:lang w:eastAsia="en-US"/>
            </w:rPr>
            <w:tab/>
          </w:r>
          <w:r w:rsidRPr="006F530F">
            <w:rPr>
              <w:rFonts w:ascii="Times New Roman" w:hAnsi="Times New Roman" w:cs="Times New Roman"/>
              <w:sz w:val="28"/>
              <w:szCs w:val="28"/>
            </w:rPr>
            <w:t xml:space="preserve">Кроме того, </w:t>
          </w:r>
          <w:r w:rsidRPr="00021B83">
            <w:rPr>
              <w:rFonts w:ascii="Times New Roman" w:hAnsi="Times New Roman" w:cs="Times New Roman"/>
              <w:sz w:val="28"/>
              <w:szCs w:val="28"/>
            </w:rPr>
            <w:t>задачей практики</w:t>
          </w:r>
          <w:r w:rsidRPr="006F530F">
            <w:rPr>
              <w:rFonts w:ascii="Times New Roman" w:hAnsi="Times New Roman" w:cs="Times New Roman"/>
              <w:sz w:val="28"/>
              <w:szCs w:val="28"/>
            </w:rPr>
            <w:t xml:space="preserve"> является понимание студентом сущности и социальной значимости своей будущей профессии, проявлять к ней устойчивый интерес (ОК1),организовывать собственную деятельность, выбирая типовые методы и способы выполнения профессиональных задач, оценивать их эффективность и качество (ОК2),принимать решения в стандартных и нестандартных ситуациях и нести за них ответственность (ОК3),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(ОК4), использовать информационно –коммуникационные технологии в профессиональной деятельности</w:t>
          </w:r>
          <w:r w:rsidRPr="006F530F">
            <w:rPr>
              <w:rFonts w:ascii="Times New Roman" w:eastAsia="Times New Roman" w:hAnsi="Times New Roman" w:cs="Times New Roman"/>
              <w:sz w:val="28"/>
              <w:szCs w:val="28"/>
            </w:rPr>
            <w:t xml:space="preserve"> (ОК 5), работать в коллективе и команде, эффективно общаться с коллегами, руководством, потребителями (ОК 6), брать на себя ответственность за работу членов команды (подчиненных), за результат выполнения заданий (ОК7),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(ОК8), </w:t>
          </w:r>
          <w:r w:rsidRPr="006F530F">
            <w:rPr>
              <w:rFonts w:ascii="Times New Roman" w:eastAsia="Times New Roman" w:hAnsi="Times New Roman" w:cs="Times New Roman"/>
              <w:color w:val="000000"/>
              <w:sz w:val="28"/>
              <w:szCs w:val="28"/>
            </w:rPr>
            <w:t>ориентироваться в условиях частой смены технологий в профессиональной деятельности (ОК 9).</w:t>
          </w:r>
        </w:p>
        <w:p w:rsidR="00197CD3" w:rsidRPr="006F530F" w:rsidRDefault="00197CD3" w:rsidP="00197CD3">
          <w:pPr>
            <w:rPr>
              <w:rFonts w:ascii="Times New Roman" w:eastAsia="Times New Roman" w:hAnsi="Times New Roman" w:cs="Times New Roman"/>
              <w:sz w:val="28"/>
              <w:szCs w:val="28"/>
              <w:lang w:eastAsia="en-US"/>
            </w:rPr>
          </w:pPr>
        </w:p>
        <w:p w:rsidR="00197CD3" w:rsidRPr="00197CD3" w:rsidRDefault="00197CD3" w:rsidP="00197CD3">
          <w:pPr>
            <w:spacing w:before="1" w:after="120" w:line="240" w:lineRule="atLeast"/>
            <w:ind w:left="319" w:firstLine="566"/>
            <w:rPr>
              <w:rFonts w:ascii="Times New Roman" w:eastAsia="Times New Roman" w:hAnsi="Times New Roman" w:cs="Times New Roman"/>
              <w:sz w:val="28"/>
              <w:szCs w:val="28"/>
              <w:lang w:eastAsia="en-US"/>
            </w:rPr>
          </w:pPr>
          <w:r w:rsidRPr="00197CD3">
            <w:rPr>
              <w:rFonts w:ascii="Times New Roman" w:eastAsia="Times New Roman" w:hAnsi="Times New Roman" w:cs="Times New Roman"/>
              <w:sz w:val="28"/>
              <w:szCs w:val="28"/>
              <w:lang w:eastAsia="en-US"/>
            </w:rPr>
            <w:t>С</w:t>
          </w:r>
          <w:r w:rsidRPr="00197CD3">
            <w:rPr>
              <w:rFonts w:ascii="Times New Roman" w:eastAsia="Times New Roman" w:hAnsi="Times New Roman" w:cs="Times New Roman"/>
              <w:spacing w:val="62"/>
              <w:sz w:val="28"/>
              <w:szCs w:val="28"/>
              <w:lang w:eastAsia="en-US"/>
            </w:rPr>
            <w:t xml:space="preserve"> </w:t>
          </w:r>
          <w:r w:rsidRPr="00197CD3">
            <w:rPr>
              <w:rFonts w:ascii="Times New Roman" w:eastAsia="Times New Roman" w:hAnsi="Times New Roman" w:cs="Times New Roman"/>
              <w:sz w:val="28"/>
              <w:szCs w:val="28"/>
              <w:lang w:eastAsia="en-US"/>
            </w:rPr>
            <w:t>целью</w:t>
          </w:r>
          <w:r w:rsidRPr="00197CD3">
            <w:rPr>
              <w:rFonts w:ascii="Times New Roman" w:eastAsia="Times New Roman" w:hAnsi="Times New Roman" w:cs="Times New Roman"/>
              <w:spacing w:val="60"/>
              <w:sz w:val="28"/>
              <w:szCs w:val="28"/>
              <w:lang w:eastAsia="en-US"/>
            </w:rPr>
            <w:t xml:space="preserve"> </w:t>
          </w:r>
          <w:r w:rsidRPr="00197CD3">
            <w:rPr>
              <w:rFonts w:ascii="Times New Roman" w:eastAsia="Times New Roman" w:hAnsi="Times New Roman" w:cs="Times New Roman"/>
              <w:sz w:val="28"/>
              <w:szCs w:val="28"/>
              <w:lang w:eastAsia="en-US"/>
            </w:rPr>
            <w:t>овладения</w:t>
          </w:r>
          <w:r w:rsidRPr="00197CD3">
            <w:rPr>
              <w:rFonts w:ascii="Times New Roman" w:eastAsia="Times New Roman" w:hAnsi="Times New Roman" w:cs="Times New Roman"/>
              <w:spacing w:val="62"/>
              <w:sz w:val="28"/>
              <w:szCs w:val="28"/>
              <w:lang w:eastAsia="en-US"/>
            </w:rPr>
            <w:t xml:space="preserve"> </w:t>
          </w:r>
          <w:r w:rsidRPr="00197CD3">
            <w:rPr>
              <w:rFonts w:ascii="Times New Roman" w:eastAsia="Times New Roman" w:hAnsi="Times New Roman" w:cs="Times New Roman"/>
              <w:sz w:val="28"/>
              <w:szCs w:val="28"/>
              <w:lang w:eastAsia="en-US"/>
            </w:rPr>
            <w:t>указанными</w:t>
          </w:r>
          <w:r w:rsidRPr="00197CD3">
            <w:rPr>
              <w:rFonts w:ascii="Times New Roman" w:eastAsia="Times New Roman" w:hAnsi="Times New Roman" w:cs="Times New Roman"/>
              <w:spacing w:val="61"/>
              <w:sz w:val="28"/>
              <w:szCs w:val="28"/>
              <w:lang w:eastAsia="en-US"/>
            </w:rPr>
            <w:t xml:space="preserve"> </w:t>
          </w:r>
          <w:r w:rsidRPr="00197CD3">
            <w:rPr>
              <w:rFonts w:ascii="Times New Roman" w:eastAsia="Times New Roman" w:hAnsi="Times New Roman" w:cs="Times New Roman"/>
              <w:sz w:val="28"/>
              <w:szCs w:val="28"/>
              <w:lang w:eastAsia="en-US"/>
            </w:rPr>
            <w:t>видами</w:t>
          </w:r>
          <w:r w:rsidRPr="00197CD3">
            <w:rPr>
              <w:rFonts w:ascii="Times New Roman" w:eastAsia="Times New Roman" w:hAnsi="Times New Roman" w:cs="Times New Roman"/>
              <w:spacing w:val="61"/>
              <w:sz w:val="28"/>
              <w:szCs w:val="28"/>
              <w:lang w:eastAsia="en-US"/>
            </w:rPr>
            <w:t xml:space="preserve"> </w:t>
          </w:r>
          <w:r w:rsidRPr="00197CD3">
            <w:rPr>
              <w:rFonts w:ascii="Times New Roman" w:eastAsia="Times New Roman" w:hAnsi="Times New Roman" w:cs="Times New Roman"/>
              <w:sz w:val="28"/>
              <w:szCs w:val="28"/>
              <w:lang w:eastAsia="en-US"/>
            </w:rPr>
            <w:t>деятельности</w:t>
          </w:r>
          <w:r w:rsidRPr="00197CD3">
            <w:rPr>
              <w:rFonts w:ascii="Times New Roman" w:eastAsia="Times New Roman" w:hAnsi="Times New Roman" w:cs="Times New Roman"/>
              <w:spacing w:val="61"/>
              <w:sz w:val="28"/>
              <w:szCs w:val="28"/>
              <w:lang w:eastAsia="en-US"/>
            </w:rPr>
            <w:t xml:space="preserve"> </w:t>
          </w:r>
          <w:r w:rsidRPr="00197CD3">
            <w:rPr>
              <w:rFonts w:ascii="Times New Roman" w:eastAsia="Times New Roman" w:hAnsi="Times New Roman" w:cs="Times New Roman"/>
              <w:sz w:val="28"/>
              <w:szCs w:val="28"/>
              <w:lang w:eastAsia="en-US"/>
            </w:rPr>
            <w:t>студент</w:t>
          </w:r>
          <w:r w:rsidRPr="00197CD3">
            <w:rPr>
              <w:rFonts w:ascii="Times New Roman" w:eastAsia="Times New Roman" w:hAnsi="Times New Roman" w:cs="Times New Roman"/>
              <w:spacing w:val="60"/>
              <w:sz w:val="28"/>
              <w:szCs w:val="28"/>
              <w:lang w:eastAsia="en-US"/>
            </w:rPr>
            <w:t xml:space="preserve"> </w:t>
          </w:r>
          <w:r w:rsidRPr="00197CD3">
            <w:rPr>
              <w:rFonts w:ascii="Times New Roman" w:eastAsia="Times New Roman" w:hAnsi="Times New Roman" w:cs="Times New Roman"/>
              <w:sz w:val="28"/>
              <w:szCs w:val="28"/>
              <w:lang w:eastAsia="en-US"/>
            </w:rPr>
            <w:t>в</w:t>
          </w:r>
          <w:r w:rsidRPr="00197CD3">
            <w:rPr>
              <w:rFonts w:ascii="Times New Roman" w:eastAsia="Times New Roman" w:hAnsi="Times New Roman" w:cs="Times New Roman"/>
              <w:spacing w:val="64"/>
              <w:sz w:val="28"/>
              <w:szCs w:val="28"/>
              <w:lang w:eastAsia="en-US"/>
            </w:rPr>
            <w:t xml:space="preserve"> </w:t>
          </w:r>
          <w:r w:rsidRPr="00197CD3">
            <w:rPr>
              <w:rFonts w:ascii="Times New Roman" w:eastAsia="Times New Roman" w:hAnsi="Times New Roman" w:cs="Times New Roman"/>
              <w:sz w:val="28"/>
              <w:szCs w:val="28"/>
              <w:lang w:eastAsia="en-US"/>
            </w:rPr>
            <w:t>ходе данного</w:t>
          </w:r>
          <w:r w:rsidRPr="00197CD3">
            <w:rPr>
              <w:rFonts w:ascii="Times New Roman" w:eastAsia="Times New Roman" w:hAnsi="Times New Roman" w:cs="Times New Roman"/>
              <w:spacing w:val="1"/>
              <w:sz w:val="28"/>
              <w:szCs w:val="28"/>
              <w:lang w:eastAsia="en-US"/>
            </w:rPr>
            <w:t xml:space="preserve"> </w:t>
          </w:r>
          <w:r w:rsidRPr="00197CD3">
            <w:rPr>
              <w:rFonts w:ascii="Times New Roman" w:eastAsia="Times New Roman" w:hAnsi="Times New Roman" w:cs="Times New Roman"/>
              <w:sz w:val="28"/>
              <w:szCs w:val="28"/>
              <w:lang w:eastAsia="en-US"/>
            </w:rPr>
            <w:t>вида</w:t>
          </w:r>
          <w:r w:rsidRPr="00197CD3">
            <w:rPr>
              <w:rFonts w:ascii="Times New Roman" w:eastAsia="Times New Roman" w:hAnsi="Times New Roman" w:cs="Times New Roman"/>
              <w:spacing w:val="2"/>
              <w:sz w:val="28"/>
              <w:szCs w:val="28"/>
              <w:lang w:eastAsia="en-US"/>
            </w:rPr>
            <w:t xml:space="preserve"> </w:t>
          </w:r>
          <w:r w:rsidRPr="00197CD3">
            <w:rPr>
              <w:rFonts w:ascii="Times New Roman" w:eastAsia="Times New Roman" w:hAnsi="Times New Roman" w:cs="Times New Roman"/>
              <w:sz w:val="28"/>
              <w:szCs w:val="28"/>
              <w:lang w:eastAsia="en-US"/>
            </w:rPr>
            <w:t>практики</w:t>
          </w:r>
          <w:r w:rsidRPr="00197CD3">
            <w:rPr>
              <w:rFonts w:ascii="Times New Roman" w:eastAsia="Times New Roman" w:hAnsi="Times New Roman" w:cs="Times New Roman"/>
              <w:spacing w:val="1"/>
              <w:sz w:val="28"/>
              <w:szCs w:val="28"/>
              <w:lang w:eastAsia="en-US"/>
            </w:rPr>
            <w:t xml:space="preserve"> </w:t>
          </w:r>
          <w:r w:rsidRPr="00197CD3">
            <w:rPr>
              <w:rFonts w:ascii="Times New Roman" w:eastAsia="Times New Roman" w:hAnsi="Times New Roman" w:cs="Times New Roman"/>
              <w:sz w:val="28"/>
              <w:szCs w:val="28"/>
              <w:lang w:eastAsia="en-US"/>
            </w:rPr>
            <w:t>должен:</w:t>
          </w:r>
        </w:p>
        <w:p w:rsidR="00197CD3" w:rsidRPr="00197CD3" w:rsidRDefault="00197CD3" w:rsidP="00197CD3">
          <w:pPr>
            <w:widowControl w:val="0"/>
            <w:autoSpaceDE w:val="0"/>
            <w:autoSpaceDN w:val="0"/>
            <w:spacing w:before="163" w:after="0"/>
            <w:ind w:left="319" w:right="747" w:firstLine="845"/>
            <w:rPr>
              <w:rFonts w:ascii="Times New Roman" w:eastAsia="Times New Roman" w:hAnsi="Times New Roman" w:cs="Times New Roman"/>
              <w:b/>
              <w:sz w:val="28"/>
              <w:szCs w:val="28"/>
              <w:lang w:eastAsia="en-US"/>
            </w:rPr>
          </w:pPr>
          <w:r w:rsidRPr="00197CD3">
            <w:rPr>
              <w:rFonts w:ascii="Times New Roman" w:eastAsia="Times New Roman" w:hAnsi="Times New Roman" w:cs="Times New Roman"/>
              <w:b/>
              <w:sz w:val="28"/>
              <w:szCs w:val="28"/>
              <w:lang w:eastAsia="en-US"/>
            </w:rPr>
            <w:t>ПМ.03</w:t>
          </w:r>
          <w:r w:rsidRPr="00197CD3">
            <w:rPr>
              <w:rFonts w:ascii="Times New Roman" w:eastAsia="Times New Roman" w:hAnsi="Times New Roman" w:cs="Times New Roman"/>
              <w:b/>
              <w:spacing w:val="-5"/>
              <w:sz w:val="28"/>
              <w:szCs w:val="28"/>
              <w:lang w:eastAsia="en-US"/>
            </w:rPr>
            <w:t xml:space="preserve"> </w:t>
          </w:r>
          <w:r w:rsidRPr="00197CD3">
            <w:rPr>
              <w:rFonts w:ascii="Times New Roman" w:eastAsia="Times New Roman" w:hAnsi="Times New Roman" w:cs="Times New Roman"/>
              <w:b/>
              <w:sz w:val="28"/>
              <w:szCs w:val="28"/>
              <w:lang w:eastAsia="en-US"/>
            </w:rPr>
            <w:t>Участие</w:t>
          </w:r>
          <w:r w:rsidRPr="00197CD3">
            <w:rPr>
              <w:rFonts w:ascii="Times New Roman" w:eastAsia="Times New Roman" w:hAnsi="Times New Roman" w:cs="Times New Roman"/>
              <w:b/>
              <w:spacing w:val="-5"/>
              <w:sz w:val="28"/>
              <w:szCs w:val="28"/>
              <w:lang w:eastAsia="en-US"/>
            </w:rPr>
            <w:t xml:space="preserve"> </w:t>
          </w:r>
          <w:r w:rsidRPr="00197CD3">
            <w:rPr>
              <w:rFonts w:ascii="Times New Roman" w:eastAsia="Times New Roman" w:hAnsi="Times New Roman" w:cs="Times New Roman"/>
              <w:b/>
              <w:sz w:val="28"/>
              <w:szCs w:val="28"/>
              <w:lang w:eastAsia="en-US"/>
            </w:rPr>
            <w:t>в</w:t>
          </w:r>
          <w:r w:rsidRPr="00197CD3">
            <w:rPr>
              <w:rFonts w:ascii="Times New Roman" w:eastAsia="Times New Roman" w:hAnsi="Times New Roman" w:cs="Times New Roman"/>
              <w:b/>
              <w:spacing w:val="-6"/>
              <w:sz w:val="28"/>
              <w:szCs w:val="28"/>
              <w:lang w:eastAsia="en-US"/>
            </w:rPr>
            <w:t xml:space="preserve"> </w:t>
          </w:r>
          <w:r w:rsidRPr="00197CD3">
            <w:rPr>
              <w:rFonts w:ascii="Times New Roman" w:eastAsia="Times New Roman" w:hAnsi="Times New Roman" w:cs="Times New Roman"/>
              <w:b/>
              <w:sz w:val="28"/>
              <w:szCs w:val="28"/>
              <w:lang w:eastAsia="en-US"/>
            </w:rPr>
            <w:t>проведении</w:t>
          </w:r>
          <w:r w:rsidRPr="00197CD3">
            <w:rPr>
              <w:rFonts w:ascii="Times New Roman" w:eastAsia="Times New Roman" w:hAnsi="Times New Roman" w:cs="Times New Roman"/>
              <w:b/>
              <w:spacing w:val="-8"/>
              <w:sz w:val="28"/>
              <w:szCs w:val="28"/>
              <w:lang w:eastAsia="en-US"/>
            </w:rPr>
            <w:t xml:space="preserve"> </w:t>
          </w:r>
          <w:r w:rsidRPr="00197CD3">
            <w:rPr>
              <w:rFonts w:ascii="Times New Roman" w:eastAsia="Times New Roman" w:hAnsi="Times New Roman" w:cs="Times New Roman"/>
              <w:b/>
              <w:sz w:val="28"/>
              <w:szCs w:val="28"/>
              <w:lang w:eastAsia="en-US"/>
            </w:rPr>
            <w:t>ветеринарно–санитарной</w:t>
          </w:r>
          <w:r w:rsidRPr="00197CD3">
            <w:rPr>
              <w:rFonts w:ascii="Times New Roman" w:eastAsia="Times New Roman" w:hAnsi="Times New Roman" w:cs="Times New Roman"/>
              <w:b/>
              <w:spacing w:val="-67"/>
              <w:sz w:val="28"/>
              <w:szCs w:val="28"/>
              <w:lang w:eastAsia="en-US"/>
            </w:rPr>
            <w:t xml:space="preserve"> </w:t>
          </w:r>
          <w:r w:rsidRPr="00197CD3">
            <w:rPr>
              <w:rFonts w:ascii="Times New Roman" w:eastAsia="Times New Roman" w:hAnsi="Times New Roman" w:cs="Times New Roman"/>
              <w:b/>
              <w:sz w:val="28"/>
              <w:szCs w:val="28"/>
              <w:lang w:eastAsia="en-US"/>
            </w:rPr>
            <w:t>экспертизы</w:t>
          </w:r>
          <w:r w:rsidRPr="00197CD3">
            <w:rPr>
              <w:rFonts w:ascii="Times New Roman" w:eastAsia="Times New Roman" w:hAnsi="Times New Roman" w:cs="Times New Roman"/>
              <w:b/>
              <w:spacing w:val="-3"/>
              <w:sz w:val="28"/>
              <w:szCs w:val="28"/>
              <w:lang w:eastAsia="en-US"/>
            </w:rPr>
            <w:t xml:space="preserve"> </w:t>
          </w:r>
          <w:r w:rsidRPr="00197CD3">
            <w:rPr>
              <w:rFonts w:ascii="Times New Roman" w:eastAsia="Times New Roman" w:hAnsi="Times New Roman" w:cs="Times New Roman"/>
              <w:b/>
              <w:sz w:val="28"/>
              <w:szCs w:val="28"/>
              <w:lang w:eastAsia="en-US"/>
            </w:rPr>
            <w:t>продуктов</w:t>
          </w:r>
          <w:r w:rsidRPr="00197CD3">
            <w:rPr>
              <w:rFonts w:ascii="Times New Roman" w:eastAsia="Times New Roman" w:hAnsi="Times New Roman" w:cs="Times New Roman"/>
              <w:b/>
              <w:spacing w:val="1"/>
              <w:sz w:val="28"/>
              <w:szCs w:val="28"/>
              <w:lang w:eastAsia="en-US"/>
            </w:rPr>
            <w:t xml:space="preserve"> </w:t>
          </w:r>
          <w:r w:rsidRPr="00197CD3">
            <w:rPr>
              <w:rFonts w:ascii="Times New Roman" w:eastAsia="Times New Roman" w:hAnsi="Times New Roman" w:cs="Times New Roman"/>
              <w:b/>
              <w:sz w:val="28"/>
              <w:szCs w:val="28"/>
              <w:lang w:eastAsia="en-US"/>
            </w:rPr>
            <w:t>и</w:t>
          </w:r>
          <w:r w:rsidRPr="00197CD3">
            <w:rPr>
              <w:rFonts w:ascii="Times New Roman" w:eastAsia="Times New Roman" w:hAnsi="Times New Roman" w:cs="Times New Roman"/>
              <w:b/>
              <w:spacing w:val="-3"/>
              <w:sz w:val="28"/>
              <w:szCs w:val="28"/>
              <w:lang w:eastAsia="en-US"/>
            </w:rPr>
            <w:t xml:space="preserve"> </w:t>
          </w:r>
          <w:r w:rsidRPr="00197CD3">
            <w:rPr>
              <w:rFonts w:ascii="Times New Roman" w:eastAsia="Times New Roman" w:hAnsi="Times New Roman" w:cs="Times New Roman"/>
              <w:b/>
              <w:sz w:val="28"/>
              <w:szCs w:val="28"/>
              <w:lang w:eastAsia="en-US"/>
            </w:rPr>
            <w:t>сырья</w:t>
          </w:r>
          <w:r w:rsidRPr="00197CD3">
            <w:rPr>
              <w:rFonts w:ascii="Times New Roman" w:eastAsia="Times New Roman" w:hAnsi="Times New Roman" w:cs="Times New Roman"/>
              <w:b/>
              <w:spacing w:val="-3"/>
              <w:sz w:val="28"/>
              <w:szCs w:val="28"/>
              <w:lang w:eastAsia="en-US"/>
            </w:rPr>
            <w:t xml:space="preserve"> </w:t>
          </w:r>
          <w:r w:rsidRPr="00197CD3">
            <w:rPr>
              <w:rFonts w:ascii="Times New Roman" w:eastAsia="Times New Roman" w:hAnsi="Times New Roman" w:cs="Times New Roman"/>
              <w:b/>
              <w:sz w:val="28"/>
              <w:szCs w:val="28"/>
              <w:lang w:eastAsia="en-US"/>
            </w:rPr>
            <w:t>животного</w:t>
          </w:r>
          <w:r w:rsidRPr="00197CD3">
            <w:rPr>
              <w:rFonts w:ascii="Times New Roman" w:eastAsia="Times New Roman" w:hAnsi="Times New Roman" w:cs="Times New Roman"/>
              <w:b/>
              <w:spacing w:val="-2"/>
              <w:sz w:val="28"/>
              <w:szCs w:val="28"/>
              <w:lang w:eastAsia="en-US"/>
            </w:rPr>
            <w:t xml:space="preserve"> </w:t>
          </w:r>
          <w:r w:rsidRPr="00197CD3">
            <w:rPr>
              <w:rFonts w:ascii="Times New Roman" w:eastAsia="Times New Roman" w:hAnsi="Times New Roman" w:cs="Times New Roman"/>
              <w:b/>
              <w:sz w:val="28"/>
              <w:szCs w:val="28"/>
              <w:lang w:eastAsia="en-US"/>
            </w:rPr>
            <w:t>происхождения</w:t>
          </w:r>
        </w:p>
        <w:p w:rsidR="00197CD3" w:rsidRPr="00197CD3" w:rsidRDefault="00197CD3" w:rsidP="00197CD3">
          <w:pPr>
            <w:widowControl w:val="0"/>
            <w:autoSpaceDE w:val="0"/>
            <w:autoSpaceDN w:val="0"/>
            <w:spacing w:before="10" w:after="0" w:line="240" w:lineRule="auto"/>
            <w:rPr>
              <w:rFonts w:ascii="Times New Roman" w:eastAsia="Times New Roman" w:hAnsi="Times New Roman" w:cs="Times New Roman"/>
              <w:b/>
              <w:sz w:val="28"/>
              <w:szCs w:val="28"/>
              <w:lang w:eastAsia="en-US"/>
            </w:rPr>
          </w:pPr>
        </w:p>
        <w:p w:rsidR="006F530F" w:rsidRPr="006F530F" w:rsidRDefault="00197CD3" w:rsidP="006F530F">
          <w:pPr>
            <w:widowControl w:val="0"/>
            <w:autoSpaceDE w:val="0"/>
            <w:autoSpaceDN w:val="0"/>
            <w:spacing w:before="1" w:after="0" w:line="319" w:lineRule="exact"/>
            <w:ind w:left="319"/>
            <w:outlineLvl w:val="0"/>
            <w:rPr>
              <w:rFonts w:ascii="Times New Roman" w:eastAsia="Times New Roman" w:hAnsi="Times New Roman" w:cs="Times New Roman"/>
              <w:b/>
              <w:bCs/>
              <w:sz w:val="28"/>
              <w:szCs w:val="28"/>
              <w:lang w:eastAsia="en-US"/>
            </w:rPr>
          </w:pPr>
          <w:r w:rsidRPr="00197CD3">
            <w:rPr>
              <w:rFonts w:ascii="Times New Roman" w:eastAsia="Times New Roman" w:hAnsi="Times New Roman" w:cs="Times New Roman"/>
              <w:b/>
              <w:bCs/>
              <w:sz w:val="28"/>
              <w:szCs w:val="28"/>
              <w:lang w:eastAsia="en-US"/>
            </w:rPr>
            <w:t>Иметь</w:t>
          </w:r>
          <w:r w:rsidRPr="00197CD3">
            <w:rPr>
              <w:rFonts w:ascii="Times New Roman" w:eastAsia="Times New Roman" w:hAnsi="Times New Roman" w:cs="Times New Roman"/>
              <w:b/>
              <w:bCs/>
              <w:spacing w:val="-3"/>
              <w:sz w:val="28"/>
              <w:szCs w:val="28"/>
              <w:lang w:eastAsia="en-US"/>
            </w:rPr>
            <w:t xml:space="preserve"> </w:t>
          </w:r>
          <w:r w:rsidRPr="00197CD3">
            <w:rPr>
              <w:rFonts w:ascii="Times New Roman" w:eastAsia="Times New Roman" w:hAnsi="Times New Roman" w:cs="Times New Roman"/>
              <w:b/>
              <w:bCs/>
              <w:sz w:val="28"/>
              <w:szCs w:val="28"/>
              <w:lang w:eastAsia="en-US"/>
            </w:rPr>
            <w:t>практический</w:t>
          </w:r>
          <w:r w:rsidRPr="00197CD3">
            <w:rPr>
              <w:rFonts w:ascii="Times New Roman" w:eastAsia="Times New Roman" w:hAnsi="Times New Roman" w:cs="Times New Roman"/>
              <w:b/>
              <w:bCs/>
              <w:spacing w:val="-5"/>
              <w:sz w:val="28"/>
              <w:szCs w:val="28"/>
              <w:lang w:eastAsia="en-US"/>
            </w:rPr>
            <w:t xml:space="preserve"> </w:t>
          </w:r>
          <w:r w:rsidRPr="00197CD3">
            <w:rPr>
              <w:rFonts w:ascii="Times New Roman" w:eastAsia="Times New Roman" w:hAnsi="Times New Roman" w:cs="Times New Roman"/>
              <w:b/>
              <w:bCs/>
              <w:sz w:val="28"/>
              <w:szCs w:val="28"/>
              <w:lang w:eastAsia="en-US"/>
            </w:rPr>
            <w:t>опыт:</w:t>
          </w:r>
        </w:p>
        <w:p w:rsidR="006F530F" w:rsidRPr="006F530F" w:rsidRDefault="006F530F" w:rsidP="006F530F">
          <w:pPr>
            <w:widowControl w:val="0"/>
            <w:autoSpaceDE w:val="0"/>
            <w:autoSpaceDN w:val="0"/>
            <w:spacing w:before="1" w:after="0" w:line="319" w:lineRule="exact"/>
            <w:ind w:left="319"/>
            <w:outlineLvl w:val="0"/>
            <w:rPr>
              <w:rFonts w:ascii="Times New Roman" w:eastAsia="Times New Roman" w:hAnsi="Times New Roman" w:cs="Times New Roman"/>
              <w:b/>
              <w:bCs/>
              <w:sz w:val="28"/>
              <w:szCs w:val="28"/>
              <w:lang w:eastAsia="en-US"/>
            </w:rPr>
          </w:pPr>
          <w:r w:rsidRPr="006F530F">
            <w:rPr>
              <w:rFonts w:ascii="Times New Roman" w:eastAsia="Times New Roman" w:hAnsi="Times New Roman" w:cs="Times New Roman"/>
              <w:b/>
              <w:bCs/>
              <w:sz w:val="28"/>
              <w:szCs w:val="28"/>
              <w:lang w:eastAsia="en-US"/>
            </w:rPr>
            <w:t xml:space="preserve">- </w:t>
          </w:r>
          <w:r w:rsidR="00197CD3" w:rsidRPr="00197CD3">
            <w:rPr>
              <w:rFonts w:ascii="Times New Roman" w:eastAsia="Times New Roman" w:hAnsi="Times New Roman" w:cs="Times New Roman"/>
              <w:sz w:val="28"/>
              <w:szCs w:val="28"/>
              <w:lang w:eastAsia="en-US"/>
            </w:rPr>
            <w:t>проводить</w:t>
          </w:r>
          <w:r w:rsidR="00197CD3" w:rsidRPr="00197CD3">
            <w:rPr>
              <w:rFonts w:ascii="Times New Roman" w:eastAsia="Times New Roman" w:hAnsi="Times New Roman" w:cs="Times New Roman"/>
              <w:spacing w:val="-8"/>
              <w:sz w:val="28"/>
              <w:szCs w:val="28"/>
              <w:lang w:eastAsia="en-US"/>
            </w:rPr>
            <w:t xml:space="preserve"> </w:t>
          </w:r>
          <w:r w:rsidR="00197CD3" w:rsidRPr="00197CD3">
            <w:rPr>
              <w:rFonts w:ascii="Times New Roman" w:eastAsia="Times New Roman" w:hAnsi="Times New Roman" w:cs="Times New Roman"/>
              <w:sz w:val="28"/>
              <w:szCs w:val="28"/>
              <w:lang w:eastAsia="en-US"/>
            </w:rPr>
            <w:t>предубойный</w:t>
          </w:r>
          <w:r w:rsidR="00197CD3" w:rsidRPr="00197CD3">
            <w:rPr>
              <w:rFonts w:ascii="Times New Roman" w:eastAsia="Times New Roman" w:hAnsi="Times New Roman" w:cs="Times New Roman"/>
              <w:spacing w:val="-5"/>
              <w:sz w:val="28"/>
              <w:szCs w:val="28"/>
              <w:lang w:eastAsia="en-US"/>
            </w:rPr>
            <w:t xml:space="preserve"> </w:t>
          </w:r>
          <w:r w:rsidR="00197CD3" w:rsidRPr="00197CD3">
            <w:rPr>
              <w:rFonts w:ascii="Times New Roman" w:eastAsia="Times New Roman" w:hAnsi="Times New Roman" w:cs="Times New Roman"/>
              <w:sz w:val="28"/>
              <w:szCs w:val="28"/>
              <w:lang w:eastAsia="en-US"/>
            </w:rPr>
            <w:t>осмотр</w:t>
          </w:r>
          <w:r w:rsidR="00197CD3" w:rsidRPr="00197CD3">
            <w:rPr>
              <w:rFonts w:ascii="Times New Roman" w:eastAsia="Times New Roman" w:hAnsi="Times New Roman" w:cs="Times New Roman"/>
              <w:spacing w:val="-5"/>
              <w:sz w:val="28"/>
              <w:szCs w:val="28"/>
              <w:lang w:eastAsia="en-US"/>
            </w:rPr>
            <w:t xml:space="preserve"> </w:t>
          </w:r>
          <w:r w:rsidR="00197CD3" w:rsidRPr="00197CD3">
            <w:rPr>
              <w:rFonts w:ascii="Times New Roman" w:eastAsia="Times New Roman" w:hAnsi="Times New Roman" w:cs="Times New Roman"/>
              <w:sz w:val="28"/>
              <w:szCs w:val="28"/>
              <w:lang w:eastAsia="en-US"/>
            </w:rPr>
            <w:t>животных;</w:t>
          </w:r>
        </w:p>
        <w:p w:rsidR="006F530F" w:rsidRPr="006F530F" w:rsidRDefault="006F530F" w:rsidP="006F530F">
          <w:pPr>
            <w:widowControl w:val="0"/>
            <w:autoSpaceDE w:val="0"/>
            <w:autoSpaceDN w:val="0"/>
            <w:spacing w:before="1" w:after="0" w:line="319" w:lineRule="exact"/>
            <w:ind w:left="319"/>
            <w:outlineLvl w:val="0"/>
            <w:rPr>
              <w:rFonts w:ascii="Times New Roman" w:eastAsia="Times New Roman" w:hAnsi="Times New Roman" w:cs="Times New Roman"/>
              <w:b/>
              <w:bCs/>
              <w:sz w:val="28"/>
              <w:szCs w:val="28"/>
              <w:lang w:eastAsia="en-US"/>
            </w:rPr>
          </w:pPr>
          <w:r w:rsidRPr="006F530F">
            <w:rPr>
              <w:rFonts w:ascii="Times New Roman" w:eastAsia="Times New Roman" w:hAnsi="Times New Roman" w:cs="Times New Roman"/>
              <w:b/>
              <w:bCs/>
              <w:sz w:val="28"/>
              <w:szCs w:val="28"/>
              <w:lang w:eastAsia="en-US"/>
            </w:rPr>
            <w:t>-</w:t>
          </w:r>
          <w:r w:rsidRPr="006F530F">
            <w:rPr>
              <w:rFonts w:ascii="Times New Roman" w:eastAsia="Times New Roman" w:hAnsi="Times New Roman" w:cs="Times New Roman"/>
              <w:sz w:val="28"/>
              <w:szCs w:val="28"/>
              <w:lang w:eastAsia="en-US"/>
            </w:rPr>
            <w:t xml:space="preserve"> </w:t>
          </w:r>
          <w:r w:rsidR="00197CD3" w:rsidRPr="00197CD3">
            <w:rPr>
              <w:rFonts w:ascii="Times New Roman" w:eastAsia="Times New Roman" w:hAnsi="Times New Roman" w:cs="Times New Roman"/>
              <w:sz w:val="28"/>
              <w:szCs w:val="28"/>
              <w:lang w:eastAsia="en-US"/>
            </w:rPr>
            <w:t>вскрывать</w:t>
          </w:r>
          <w:r w:rsidR="00197CD3" w:rsidRPr="00197CD3">
            <w:rPr>
              <w:rFonts w:ascii="Times New Roman" w:eastAsia="Times New Roman" w:hAnsi="Times New Roman" w:cs="Times New Roman"/>
              <w:spacing w:val="-7"/>
              <w:sz w:val="28"/>
              <w:szCs w:val="28"/>
              <w:lang w:eastAsia="en-US"/>
            </w:rPr>
            <w:t xml:space="preserve"> </w:t>
          </w:r>
          <w:r w:rsidR="00197CD3" w:rsidRPr="00197CD3">
            <w:rPr>
              <w:rFonts w:ascii="Times New Roman" w:eastAsia="Times New Roman" w:hAnsi="Times New Roman" w:cs="Times New Roman"/>
              <w:sz w:val="28"/>
              <w:szCs w:val="28"/>
              <w:lang w:eastAsia="en-US"/>
            </w:rPr>
            <w:t>трупы</w:t>
          </w:r>
          <w:r w:rsidR="00197CD3" w:rsidRPr="00197CD3">
            <w:rPr>
              <w:rFonts w:ascii="Times New Roman" w:eastAsia="Times New Roman" w:hAnsi="Times New Roman" w:cs="Times New Roman"/>
              <w:spacing w:val="-5"/>
              <w:sz w:val="28"/>
              <w:szCs w:val="28"/>
              <w:lang w:eastAsia="en-US"/>
            </w:rPr>
            <w:t xml:space="preserve"> </w:t>
          </w:r>
          <w:r w:rsidR="00197CD3" w:rsidRPr="00197CD3">
            <w:rPr>
              <w:rFonts w:ascii="Times New Roman" w:eastAsia="Times New Roman" w:hAnsi="Times New Roman" w:cs="Times New Roman"/>
              <w:sz w:val="28"/>
              <w:szCs w:val="28"/>
              <w:lang w:eastAsia="en-US"/>
            </w:rPr>
            <w:t>животных;</w:t>
          </w:r>
        </w:p>
        <w:p w:rsidR="006F530F" w:rsidRPr="006F530F" w:rsidRDefault="006F530F" w:rsidP="006F530F">
          <w:pPr>
            <w:widowControl w:val="0"/>
            <w:autoSpaceDE w:val="0"/>
            <w:autoSpaceDN w:val="0"/>
            <w:spacing w:before="1" w:after="0" w:line="319" w:lineRule="exact"/>
            <w:ind w:left="319"/>
            <w:outlineLvl w:val="0"/>
            <w:rPr>
              <w:rFonts w:ascii="Times New Roman" w:eastAsia="Times New Roman" w:hAnsi="Times New Roman" w:cs="Times New Roman"/>
              <w:b/>
              <w:bCs/>
              <w:sz w:val="28"/>
              <w:szCs w:val="28"/>
              <w:lang w:eastAsia="en-US"/>
            </w:rPr>
          </w:pPr>
          <w:r w:rsidRPr="006F530F">
            <w:rPr>
              <w:rFonts w:ascii="Times New Roman" w:eastAsia="Times New Roman" w:hAnsi="Times New Roman" w:cs="Times New Roman"/>
              <w:b/>
              <w:bCs/>
              <w:sz w:val="28"/>
              <w:szCs w:val="28"/>
              <w:lang w:eastAsia="en-US"/>
            </w:rPr>
            <w:t>-</w:t>
          </w:r>
          <w:r w:rsidRPr="006F530F">
            <w:rPr>
              <w:rFonts w:ascii="Times New Roman" w:eastAsia="Times New Roman" w:hAnsi="Times New Roman" w:cs="Times New Roman"/>
              <w:sz w:val="28"/>
              <w:szCs w:val="28"/>
              <w:lang w:eastAsia="en-US"/>
            </w:rPr>
            <w:t xml:space="preserve"> </w:t>
          </w:r>
          <w:r w:rsidR="00197CD3" w:rsidRPr="00197CD3">
            <w:rPr>
              <w:rFonts w:ascii="Times New Roman" w:eastAsia="Times New Roman" w:hAnsi="Times New Roman" w:cs="Times New Roman"/>
              <w:sz w:val="28"/>
              <w:szCs w:val="28"/>
              <w:lang w:eastAsia="en-US"/>
            </w:rPr>
            <w:t>проводить</w:t>
          </w:r>
          <w:r w:rsidR="00197CD3" w:rsidRPr="00197CD3">
            <w:rPr>
              <w:rFonts w:ascii="Times New Roman" w:eastAsia="Times New Roman" w:hAnsi="Times New Roman" w:cs="Times New Roman"/>
              <w:spacing w:val="31"/>
              <w:sz w:val="28"/>
              <w:szCs w:val="28"/>
              <w:lang w:eastAsia="en-US"/>
            </w:rPr>
            <w:t xml:space="preserve"> </w:t>
          </w:r>
          <w:r w:rsidR="00197CD3" w:rsidRPr="00197CD3">
            <w:rPr>
              <w:rFonts w:ascii="Times New Roman" w:eastAsia="Times New Roman" w:hAnsi="Times New Roman" w:cs="Times New Roman"/>
              <w:sz w:val="28"/>
              <w:szCs w:val="28"/>
              <w:lang w:eastAsia="en-US"/>
            </w:rPr>
            <w:t>отбор</w:t>
          </w:r>
          <w:r w:rsidR="00197CD3" w:rsidRPr="00197CD3">
            <w:rPr>
              <w:rFonts w:ascii="Times New Roman" w:eastAsia="Times New Roman" w:hAnsi="Times New Roman" w:cs="Times New Roman"/>
              <w:spacing w:val="33"/>
              <w:sz w:val="28"/>
              <w:szCs w:val="28"/>
              <w:lang w:eastAsia="en-US"/>
            </w:rPr>
            <w:t xml:space="preserve"> </w:t>
          </w:r>
          <w:r w:rsidR="00197CD3" w:rsidRPr="00197CD3">
            <w:rPr>
              <w:rFonts w:ascii="Times New Roman" w:eastAsia="Times New Roman" w:hAnsi="Times New Roman" w:cs="Times New Roman"/>
              <w:sz w:val="28"/>
              <w:szCs w:val="28"/>
              <w:lang w:eastAsia="en-US"/>
            </w:rPr>
            <w:t>проб</w:t>
          </w:r>
          <w:r w:rsidR="00197CD3" w:rsidRPr="00197CD3">
            <w:rPr>
              <w:rFonts w:ascii="Times New Roman" w:eastAsia="Times New Roman" w:hAnsi="Times New Roman" w:cs="Times New Roman"/>
              <w:spacing w:val="35"/>
              <w:sz w:val="28"/>
              <w:szCs w:val="28"/>
              <w:lang w:eastAsia="en-US"/>
            </w:rPr>
            <w:t xml:space="preserve"> </w:t>
          </w:r>
          <w:r w:rsidR="00197CD3" w:rsidRPr="00197CD3">
            <w:rPr>
              <w:rFonts w:ascii="Times New Roman" w:eastAsia="Times New Roman" w:hAnsi="Times New Roman" w:cs="Times New Roman"/>
              <w:sz w:val="28"/>
              <w:szCs w:val="28"/>
              <w:lang w:eastAsia="en-US"/>
            </w:rPr>
            <w:t>биологического</w:t>
          </w:r>
          <w:r w:rsidR="00197CD3" w:rsidRPr="00197CD3">
            <w:rPr>
              <w:rFonts w:ascii="Times New Roman" w:eastAsia="Times New Roman" w:hAnsi="Times New Roman" w:cs="Times New Roman"/>
              <w:spacing w:val="33"/>
              <w:sz w:val="28"/>
              <w:szCs w:val="28"/>
              <w:lang w:eastAsia="en-US"/>
            </w:rPr>
            <w:t xml:space="preserve"> </w:t>
          </w:r>
          <w:r w:rsidR="00197CD3" w:rsidRPr="00197CD3">
            <w:rPr>
              <w:rFonts w:ascii="Times New Roman" w:eastAsia="Times New Roman" w:hAnsi="Times New Roman" w:cs="Times New Roman"/>
              <w:sz w:val="28"/>
              <w:szCs w:val="28"/>
              <w:lang w:eastAsia="en-US"/>
            </w:rPr>
            <w:t>материала,</w:t>
          </w:r>
          <w:r w:rsidR="00197CD3" w:rsidRPr="00197CD3">
            <w:rPr>
              <w:rFonts w:ascii="Times New Roman" w:eastAsia="Times New Roman" w:hAnsi="Times New Roman" w:cs="Times New Roman"/>
              <w:spacing w:val="35"/>
              <w:sz w:val="28"/>
              <w:szCs w:val="28"/>
              <w:lang w:eastAsia="en-US"/>
            </w:rPr>
            <w:t xml:space="preserve"> </w:t>
          </w:r>
          <w:r w:rsidR="00197CD3" w:rsidRPr="00197CD3">
            <w:rPr>
              <w:rFonts w:ascii="Times New Roman" w:eastAsia="Times New Roman" w:hAnsi="Times New Roman" w:cs="Times New Roman"/>
              <w:sz w:val="28"/>
              <w:szCs w:val="28"/>
              <w:lang w:eastAsia="en-US"/>
            </w:rPr>
            <w:t>продуктов</w:t>
          </w:r>
          <w:r w:rsidR="00197CD3" w:rsidRPr="00197CD3">
            <w:rPr>
              <w:rFonts w:ascii="Times New Roman" w:eastAsia="Times New Roman" w:hAnsi="Times New Roman" w:cs="Times New Roman"/>
              <w:spacing w:val="31"/>
              <w:sz w:val="28"/>
              <w:szCs w:val="28"/>
              <w:lang w:eastAsia="en-US"/>
            </w:rPr>
            <w:t xml:space="preserve"> </w:t>
          </w:r>
          <w:r w:rsidR="00197CD3" w:rsidRPr="00197CD3">
            <w:rPr>
              <w:rFonts w:ascii="Times New Roman" w:eastAsia="Times New Roman" w:hAnsi="Times New Roman" w:cs="Times New Roman"/>
              <w:sz w:val="28"/>
              <w:szCs w:val="28"/>
              <w:lang w:eastAsia="en-US"/>
            </w:rPr>
            <w:t>и</w:t>
          </w:r>
          <w:r w:rsidR="00197CD3" w:rsidRPr="00197CD3">
            <w:rPr>
              <w:rFonts w:ascii="Times New Roman" w:eastAsia="Times New Roman" w:hAnsi="Times New Roman" w:cs="Times New Roman"/>
              <w:spacing w:val="32"/>
              <w:sz w:val="28"/>
              <w:szCs w:val="28"/>
              <w:lang w:eastAsia="en-US"/>
            </w:rPr>
            <w:t xml:space="preserve"> </w:t>
          </w:r>
          <w:r w:rsidR="00197CD3" w:rsidRPr="00197CD3">
            <w:rPr>
              <w:rFonts w:ascii="Times New Roman" w:eastAsia="Times New Roman" w:hAnsi="Times New Roman" w:cs="Times New Roman"/>
              <w:sz w:val="28"/>
              <w:szCs w:val="28"/>
              <w:lang w:eastAsia="en-US"/>
            </w:rPr>
            <w:t>сырья</w:t>
          </w:r>
          <w:r w:rsidR="00197CD3" w:rsidRPr="00197CD3">
            <w:rPr>
              <w:rFonts w:ascii="Times New Roman" w:eastAsia="Times New Roman" w:hAnsi="Times New Roman" w:cs="Times New Roman"/>
              <w:spacing w:val="-67"/>
              <w:sz w:val="28"/>
              <w:szCs w:val="28"/>
              <w:lang w:eastAsia="en-US"/>
            </w:rPr>
            <w:t xml:space="preserve"> </w:t>
          </w:r>
          <w:r w:rsidR="00197CD3" w:rsidRPr="00197CD3">
            <w:rPr>
              <w:rFonts w:ascii="Times New Roman" w:eastAsia="Times New Roman" w:hAnsi="Times New Roman" w:cs="Times New Roman"/>
              <w:sz w:val="28"/>
              <w:szCs w:val="28"/>
              <w:lang w:eastAsia="en-US"/>
            </w:rPr>
            <w:t>животного для</w:t>
          </w:r>
          <w:r w:rsidR="00197CD3" w:rsidRPr="00197CD3">
            <w:rPr>
              <w:rFonts w:ascii="Times New Roman" w:eastAsia="Times New Roman" w:hAnsi="Times New Roman" w:cs="Times New Roman"/>
              <w:spacing w:val="3"/>
              <w:sz w:val="28"/>
              <w:szCs w:val="28"/>
              <w:lang w:eastAsia="en-US"/>
            </w:rPr>
            <w:t xml:space="preserve"> </w:t>
          </w:r>
          <w:r w:rsidR="00197CD3" w:rsidRPr="00197CD3">
            <w:rPr>
              <w:rFonts w:ascii="Times New Roman" w:eastAsia="Times New Roman" w:hAnsi="Times New Roman" w:cs="Times New Roman"/>
              <w:sz w:val="28"/>
              <w:szCs w:val="28"/>
              <w:lang w:eastAsia="en-US"/>
            </w:rPr>
            <w:t>исследований;</w:t>
          </w:r>
        </w:p>
        <w:p w:rsidR="006F530F" w:rsidRPr="006F530F" w:rsidRDefault="006F530F" w:rsidP="006F530F">
          <w:pPr>
            <w:widowControl w:val="0"/>
            <w:autoSpaceDE w:val="0"/>
            <w:autoSpaceDN w:val="0"/>
            <w:spacing w:before="1" w:after="0" w:line="319" w:lineRule="exact"/>
            <w:ind w:left="319"/>
            <w:outlineLvl w:val="0"/>
            <w:rPr>
              <w:rFonts w:ascii="Times New Roman" w:eastAsia="Times New Roman" w:hAnsi="Times New Roman" w:cs="Times New Roman"/>
              <w:b/>
              <w:bCs/>
              <w:sz w:val="28"/>
              <w:szCs w:val="28"/>
              <w:lang w:eastAsia="en-US"/>
            </w:rPr>
          </w:pPr>
          <w:r w:rsidRPr="006F530F">
            <w:rPr>
              <w:rFonts w:ascii="Times New Roman" w:eastAsia="Times New Roman" w:hAnsi="Times New Roman" w:cs="Times New Roman"/>
              <w:b/>
              <w:bCs/>
              <w:sz w:val="28"/>
              <w:szCs w:val="28"/>
              <w:lang w:eastAsia="en-US"/>
            </w:rPr>
            <w:lastRenderedPageBreak/>
            <w:t>-</w:t>
          </w:r>
          <w:r w:rsidRPr="006F530F">
            <w:rPr>
              <w:rFonts w:ascii="Times New Roman" w:eastAsia="Times New Roman" w:hAnsi="Times New Roman" w:cs="Times New Roman"/>
              <w:sz w:val="28"/>
              <w:szCs w:val="28"/>
              <w:lang w:eastAsia="en-US"/>
            </w:rPr>
            <w:t xml:space="preserve"> </w:t>
          </w:r>
          <w:r w:rsidR="00197CD3" w:rsidRPr="00197CD3">
            <w:rPr>
              <w:rFonts w:ascii="Times New Roman" w:eastAsia="Times New Roman" w:hAnsi="Times New Roman" w:cs="Times New Roman"/>
              <w:sz w:val="28"/>
              <w:szCs w:val="28"/>
              <w:lang w:eastAsia="en-US"/>
            </w:rPr>
            <w:t>консервировать,</w:t>
          </w:r>
          <w:r w:rsidR="00197CD3" w:rsidRPr="00197CD3">
            <w:rPr>
              <w:rFonts w:ascii="Times New Roman" w:eastAsia="Times New Roman" w:hAnsi="Times New Roman" w:cs="Times New Roman"/>
              <w:sz w:val="28"/>
              <w:szCs w:val="28"/>
              <w:lang w:eastAsia="en-US"/>
            </w:rPr>
            <w:tab/>
            <w:t>упаковывать</w:t>
          </w:r>
          <w:r w:rsidR="00197CD3" w:rsidRPr="00197CD3">
            <w:rPr>
              <w:rFonts w:ascii="Times New Roman" w:eastAsia="Times New Roman" w:hAnsi="Times New Roman" w:cs="Times New Roman"/>
              <w:sz w:val="28"/>
              <w:szCs w:val="28"/>
              <w:lang w:eastAsia="en-US"/>
            </w:rPr>
            <w:tab/>
            <w:t>и</w:t>
          </w:r>
          <w:r w:rsidR="00197CD3" w:rsidRPr="00197CD3">
            <w:rPr>
              <w:rFonts w:ascii="Times New Roman" w:eastAsia="Times New Roman" w:hAnsi="Times New Roman" w:cs="Times New Roman"/>
              <w:sz w:val="28"/>
              <w:szCs w:val="28"/>
              <w:lang w:eastAsia="en-US"/>
            </w:rPr>
            <w:tab/>
            <w:t>пересылать</w:t>
          </w:r>
          <w:r w:rsidRPr="006F530F">
            <w:rPr>
              <w:rFonts w:ascii="Times New Roman" w:eastAsia="Times New Roman" w:hAnsi="Times New Roman" w:cs="Times New Roman"/>
              <w:sz w:val="28"/>
              <w:szCs w:val="28"/>
              <w:lang w:eastAsia="en-US"/>
            </w:rPr>
            <w:tab/>
            <w:t xml:space="preserve">пробы </w:t>
          </w:r>
          <w:r w:rsidR="00197CD3" w:rsidRPr="00197CD3">
            <w:rPr>
              <w:rFonts w:ascii="Times New Roman" w:eastAsia="Times New Roman" w:hAnsi="Times New Roman" w:cs="Times New Roman"/>
              <w:sz w:val="28"/>
              <w:szCs w:val="28"/>
              <w:lang w:eastAsia="en-US"/>
            </w:rPr>
            <w:t>биологического</w:t>
          </w:r>
          <w:r w:rsidR="00197CD3" w:rsidRPr="00197CD3">
            <w:rPr>
              <w:rFonts w:ascii="Times New Roman" w:eastAsia="Times New Roman" w:hAnsi="Times New Roman" w:cs="Times New Roman"/>
              <w:spacing w:val="-67"/>
              <w:sz w:val="28"/>
              <w:szCs w:val="28"/>
              <w:lang w:eastAsia="en-US"/>
            </w:rPr>
            <w:t xml:space="preserve"> </w:t>
          </w:r>
          <w:r w:rsidR="00197CD3" w:rsidRPr="006F530F">
            <w:rPr>
              <w:rFonts w:ascii="Times New Roman" w:eastAsia="Times New Roman" w:hAnsi="Times New Roman" w:cs="Times New Roman"/>
              <w:spacing w:val="-67"/>
              <w:sz w:val="28"/>
              <w:szCs w:val="28"/>
              <w:lang w:eastAsia="en-US"/>
            </w:rPr>
            <w:t xml:space="preserve">  </w:t>
          </w:r>
          <w:r w:rsidR="00197CD3" w:rsidRPr="00197CD3">
            <w:rPr>
              <w:rFonts w:ascii="Times New Roman" w:eastAsia="Times New Roman" w:hAnsi="Times New Roman" w:cs="Times New Roman"/>
              <w:sz w:val="28"/>
              <w:szCs w:val="28"/>
              <w:lang w:eastAsia="en-US"/>
            </w:rPr>
            <w:t>материала,</w:t>
          </w:r>
          <w:r w:rsidR="00197CD3" w:rsidRPr="00197CD3">
            <w:rPr>
              <w:rFonts w:ascii="Times New Roman" w:eastAsia="Times New Roman" w:hAnsi="Times New Roman" w:cs="Times New Roman"/>
              <w:spacing w:val="2"/>
              <w:sz w:val="28"/>
              <w:szCs w:val="28"/>
              <w:lang w:eastAsia="en-US"/>
            </w:rPr>
            <w:t xml:space="preserve"> </w:t>
          </w:r>
          <w:r w:rsidR="00197CD3" w:rsidRPr="00197CD3">
            <w:rPr>
              <w:rFonts w:ascii="Times New Roman" w:eastAsia="Times New Roman" w:hAnsi="Times New Roman" w:cs="Times New Roman"/>
              <w:sz w:val="28"/>
              <w:szCs w:val="28"/>
              <w:lang w:eastAsia="en-US"/>
            </w:rPr>
            <w:t>продуктов</w:t>
          </w:r>
          <w:r w:rsidR="00197CD3" w:rsidRPr="00197CD3">
            <w:rPr>
              <w:rFonts w:ascii="Times New Roman" w:eastAsia="Times New Roman" w:hAnsi="Times New Roman" w:cs="Times New Roman"/>
              <w:spacing w:val="-1"/>
              <w:sz w:val="28"/>
              <w:szCs w:val="28"/>
              <w:lang w:eastAsia="en-US"/>
            </w:rPr>
            <w:t xml:space="preserve"> </w:t>
          </w:r>
          <w:r w:rsidR="00197CD3" w:rsidRPr="00197CD3">
            <w:rPr>
              <w:rFonts w:ascii="Times New Roman" w:eastAsia="Times New Roman" w:hAnsi="Times New Roman" w:cs="Times New Roman"/>
              <w:sz w:val="28"/>
              <w:szCs w:val="28"/>
              <w:lang w:eastAsia="en-US"/>
            </w:rPr>
            <w:t>и сырья</w:t>
          </w:r>
          <w:r w:rsidR="00197CD3" w:rsidRPr="00197CD3">
            <w:rPr>
              <w:rFonts w:ascii="Times New Roman" w:eastAsia="Times New Roman" w:hAnsi="Times New Roman" w:cs="Times New Roman"/>
              <w:spacing w:val="2"/>
              <w:sz w:val="28"/>
              <w:szCs w:val="28"/>
              <w:lang w:eastAsia="en-US"/>
            </w:rPr>
            <w:t xml:space="preserve"> </w:t>
          </w:r>
          <w:r w:rsidR="00197CD3" w:rsidRPr="00197CD3">
            <w:rPr>
              <w:rFonts w:ascii="Times New Roman" w:eastAsia="Times New Roman" w:hAnsi="Times New Roman" w:cs="Times New Roman"/>
              <w:sz w:val="28"/>
              <w:szCs w:val="28"/>
              <w:lang w:eastAsia="en-US"/>
            </w:rPr>
            <w:t>животного происхождения;</w:t>
          </w:r>
        </w:p>
        <w:p w:rsidR="00197CD3" w:rsidRPr="00197CD3" w:rsidRDefault="00197CD3" w:rsidP="006F530F">
          <w:pPr>
            <w:widowControl w:val="0"/>
            <w:autoSpaceDE w:val="0"/>
            <w:autoSpaceDN w:val="0"/>
            <w:spacing w:before="1" w:after="0" w:line="319" w:lineRule="exact"/>
            <w:ind w:left="319"/>
            <w:outlineLvl w:val="0"/>
            <w:rPr>
              <w:rFonts w:ascii="Times New Roman" w:eastAsia="Times New Roman" w:hAnsi="Times New Roman" w:cs="Times New Roman"/>
              <w:b/>
              <w:bCs/>
              <w:sz w:val="28"/>
              <w:szCs w:val="28"/>
              <w:lang w:eastAsia="en-US"/>
            </w:rPr>
          </w:pPr>
          <w:r w:rsidRPr="00197CD3">
            <w:rPr>
              <w:rFonts w:ascii="Times New Roman" w:eastAsia="Times New Roman" w:hAnsi="Times New Roman" w:cs="Times New Roman"/>
              <w:sz w:val="28"/>
              <w:szCs w:val="28"/>
              <w:lang w:eastAsia="en-US"/>
            </w:rPr>
            <w:t>проводить</w:t>
          </w:r>
          <w:r w:rsidRPr="00197CD3">
            <w:rPr>
              <w:rFonts w:ascii="Times New Roman" w:eastAsia="Times New Roman" w:hAnsi="Times New Roman" w:cs="Times New Roman"/>
              <w:spacing w:val="-8"/>
              <w:sz w:val="28"/>
              <w:szCs w:val="28"/>
              <w:lang w:eastAsia="en-US"/>
            </w:rPr>
            <w:t xml:space="preserve"> </w:t>
          </w:r>
          <w:r w:rsidRPr="00197CD3">
            <w:rPr>
              <w:rFonts w:ascii="Times New Roman" w:eastAsia="Times New Roman" w:hAnsi="Times New Roman" w:cs="Times New Roman"/>
              <w:sz w:val="28"/>
              <w:szCs w:val="28"/>
              <w:lang w:eastAsia="en-US"/>
            </w:rPr>
            <w:t>анализ</w:t>
          </w:r>
          <w:r w:rsidRPr="00197CD3">
            <w:rPr>
              <w:rFonts w:ascii="Times New Roman" w:eastAsia="Times New Roman" w:hAnsi="Times New Roman" w:cs="Times New Roman"/>
              <w:spacing w:val="-6"/>
              <w:sz w:val="28"/>
              <w:szCs w:val="28"/>
              <w:lang w:eastAsia="en-US"/>
            </w:rPr>
            <w:t xml:space="preserve"> </w:t>
          </w:r>
          <w:r w:rsidRPr="00197CD3">
            <w:rPr>
              <w:rFonts w:ascii="Times New Roman" w:eastAsia="Times New Roman" w:hAnsi="Times New Roman" w:cs="Times New Roman"/>
              <w:sz w:val="28"/>
              <w:szCs w:val="28"/>
              <w:lang w:eastAsia="en-US"/>
            </w:rPr>
            <w:t>продуктов</w:t>
          </w:r>
          <w:r w:rsidRPr="00197CD3">
            <w:rPr>
              <w:rFonts w:ascii="Times New Roman" w:eastAsia="Times New Roman" w:hAnsi="Times New Roman" w:cs="Times New Roman"/>
              <w:spacing w:val="-7"/>
              <w:sz w:val="28"/>
              <w:szCs w:val="28"/>
              <w:lang w:eastAsia="en-US"/>
            </w:rPr>
            <w:t xml:space="preserve"> </w:t>
          </w:r>
          <w:r w:rsidRPr="00197CD3">
            <w:rPr>
              <w:rFonts w:ascii="Times New Roman" w:eastAsia="Times New Roman" w:hAnsi="Times New Roman" w:cs="Times New Roman"/>
              <w:sz w:val="28"/>
              <w:szCs w:val="28"/>
              <w:lang w:eastAsia="en-US"/>
            </w:rPr>
            <w:t>и</w:t>
          </w:r>
          <w:r w:rsidRPr="00197CD3">
            <w:rPr>
              <w:rFonts w:ascii="Times New Roman" w:eastAsia="Times New Roman" w:hAnsi="Times New Roman" w:cs="Times New Roman"/>
              <w:spacing w:val="-6"/>
              <w:sz w:val="28"/>
              <w:szCs w:val="28"/>
              <w:lang w:eastAsia="en-US"/>
            </w:rPr>
            <w:t xml:space="preserve"> </w:t>
          </w:r>
          <w:r w:rsidRPr="00197CD3">
            <w:rPr>
              <w:rFonts w:ascii="Times New Roman" w:eastAsia="Times New Roman" w:hAnsi="Times New Roman" w:cs="Times New Roman"/>
              <w:sz w:val="28"/>
              <w:szCs w:val="28"/>
              <w:lang w:eastAsia="en-US"/>
            </w:rPr>
            <w:t>сырья</w:t>
          </w:r>
          <w:r w:rsidRPr="00197CD3">
            <w:rPr>
              <w:rFonts w:ascii="Times New Roman" w:eastAsia="Times New Roman" w:hAnsi="Times New Roman" w:cs="Times New Roman"/>
              <w:spacing w:val="-4"/>
              <w:sz w:val="28"/>
              <w:szCs w:val="28"/>
              <w:lang w:eastAsia="en-US"/>
            </w:rPr>
            <w:t xml:space="preserve"> </w:t>
          </w:r>
          <w:r w:rsidRPr="00197CD3">
            <w:rPr>
              <w:rFonts w:ascii="Times New Roman" w:eastAsia="Times New Roman" w:hAnsi="Times New Roman" w:cs="Times New Roman"/>
              <w:sz w:val="28"/>
              <w:szCs w:val="28"/>
              <w:lang w:eastAsia="en-US"/>
            </w:rPr>
            <w:t>животного</w:t>
          </w:r>
          <w:r w:rsidRPr="00197CD3">
            <w:rPr>
              <w:rFonts w:ascii="Times New Roman" w:eastAsia="Times New Roman" w:hAnsi="Times New Roman" w:cs="Times New Roman"/>
              <w:spacing w:val="-6"/>
              <w:sz w:val="28"/>
              <w:szCs w:val="28"/>
              <w:lang w:eastAsia="en-US"/>
            </w:rPr>
            <w:t xml:space="preserve"> </w:t>
          </w:r>
          <w:r w:rsidRPr="00197CD3">
            <w:rPr>
              <w:rFonts w:ascii="Times New Roman" w:eastAsia="Times New Roman" w:hAnsi="Times New Roman" w:cs="Times New Roman"/>
              <w:sz w:val="28"/>
              <w:szCs w:val="28"/>
              <w:lang w:eastAsia="en-US"/>
            </w:rPr>
            <w:t>происхождения;</w:t>
          </w:r>
        </w:p>
        <w:p w:rsidR="006F530F" w:rsidRPr="006F530F" w:rsidRDefault="00197CD3" w:rsidP="006F530F">
          <w:pPr>
            <w:widowControl w:val="0"/>
            <w:numPr>
              <w:ilvl w:val="0"/>
              <w:numId w:val="50"/>
            </w:numPr>
            <w:tabs>
              <w:tab w:val="left" w:pos="570"/>
            </w:tabs>
            <w:autoSpaceDE w:val="0"/>
            <w:autoSpaceDN w:val="0"/>
            <w:spacing w:after="0" w:line="240" w:lineRule="auto"/>
            <w:ind w:right="232"/>
            <w:rPr>
              <w:rFonts w:ascii="Times New Roman" w:eastAsia="Times New Roman" w:hAnsi="Times New Roman" w:cs="Times New Roman"/>
              <w:sz w:val="28"/>
              <w:szCs w:val="28"/>
              <w:lang w:eastAsia="en-US"/>
            </w:rPr>
          </w:pPr>
          <w:r w:rsidRPr="00197CD3">
            <w:rPr>
              <w:rFonts w:ascii="Times New Roman" w:eastAsia="Times New Roman" w:hAnsi="Times New Roman" w:cs="Times New Roman"/>
              <w:sz w:val="28"/>
              <w:szCs w:val="28"/>
              <w:lang w:eastAsia="en-US"/>
            </w:rPr>
            <w:t>проводить</w:t>
          </w:r>
          <w:r w:rsidRPr="00197CD3">
            <w:rPr>
              <w:rFonts w:ascii="Times New Roman" w:eastAsia="Times New Roman" w:hAnsi="Times New Roman" w:cs="Times New Roman"/>
              <w:spacing w:val="29"/>
              <w:sz w:val="28"/>
              <w:szCs w:val="28"/>
              <w:lang w:eastAsia="en-US"/>
            </w:rPr>
            <w:t xml:space="preserve"> </w:t>
          </w:r>
          <w:r w:rsidRPr="00197CD3">
            <w:rPr>
              <w:rFonts w:ascii="Times New Roman" w:eastAsia="Times New Roman" w:hAnsi="Times New Roman" w:cs="Times New Roman"/>
              <w:sz w:val="28"/>
              <w:szCs w:val="28"/>
              <w:lang w:eastAsia="en-US"/>
            </w:rPr>
            <w:t>обеззараживание</w:t>
          </w:r>
          <w:r w:rsidRPr="00197CD3">
            <w:rPr>
              <w:rFonts w:ascii="Times New Roman" w:eastAsia="Times New Roman" w:hAnsi="Times New Roman" w:cs="Times New Roman"/>
              <w:spacing w:val="32"/>
              <w:sz w:val="28"/>
              <w:szCs w:val="28"/>
              <w:lang w:eastAsia="en-US"/>
            </w:rPr>
            <w:t xml:space="preserve"> </w:t>
          </w:r>
          <w:r w:rsidRPr="00197CD3">
            <w:rPr>
              <w:rFonts w:ascii="Times New Roman" w:eastAsia="Times New Roman" w:hAnsi="Times New Roman" w:cs="Times New Roman"/>
              <w:sz w:val="28"/>
              <w:szCs w:val="28"/>
              <w:lang w:eastAsia="en-US"/>
            </w:rPr>
            <w:t>нестандартных</w:t>
          </w:r>
          <w:r w:rsidRPr="00197CD3">
            <w:rPr>
              <w:rFonts w:ascii="Times New Roman" w:eastAsia="Times New Roman" w:hAnsi="Times New Roman" w:cs="Times New Roman"/>
              <w:spacing w:val="27"/>
              <w:sz w:val="28"/>
              <w:szCs w:val="28"/>
              <w:lang w:eastAsia="en-US"/>
            </w:rPr>
            <w:t xml:space="preserve"> </w:t>
          </w:r>
          <w:r w:rsidRPr="00197CD3">
            <w:rPr>
              <w:rFonts w:ascii="Times New Roman" w:eastAsia="Times New Roman" w:hAnsi="Times New Roman" w:cs="Times New Roman"/>
              <w:sz w:val="28"/>
              <w:szCs w:val="28"/>
              <w:lang w:eastAsia="en-US"/>
            </w:rPr>
            <w:t>продуктов</w:t>
          </w:r>
          <w:r w:rsidRPr="00197CD3">
            <w:rPr>
              <w:rFonts w:ascii="Times New Roman" w:eastAsia="Times New Roman" w:hAnsi="Times New Roman" w:cs="Times New Roman"/>
              <w:spacing w:val="30"/>
              <w:sz w:val="28"/>
              <w:szCs w:val="28"/>
              <w:lang w:eastAsia="en-US"/>
            </w:rPr>
            <w:t xml:space="preserve"> </w:t>
          </w:r>
          <w:r w:rsidRPr="00197CD3">
            <w:rPr>
              <w:rFonts w:ascii="Times New Roman" w:eastAsia="Times New Roman" w:hAnsi="Times New Roman" w:cs="Times New Roman"/>
              <w:sz w:val="28"/>
              <w:szCs w:val="28"/>
              <w:lang w:eastAsia="en-US"/>
            </w:rPr>
            <w:t>и</w:t>
          </w:r>
          <w:r w:rsidRPr="00197CD3">
            <w:rPr>
              <w:rFonts w:ascii="Times New Roman" w:eastAsia="Times New Roman" w:hAnsi="Times New Roman" w:cs="Times New Roman"/>
              <w:spacing w:val="30"/>
              <w:sz w:val="28"/>
              <w:szCs w:val="28"/>
              <w:lang w:eastAsia="en-US"/>
            </w:rPr>
            <w:t xml:space="preserve"> </w:t>
          </w:r>
          <w:r w:rsidRPr="00197CD3">
            <w:rPr>
              <w:rFonts w:ascii="Times New Roman" w:eastAsia="Times New Roman" w:hAnsi="Times New Roman" w:cs="Times New Roman"/>
              <w:sz w:val="28"/>
              <w:szCs w:val="28"/>
              <w:lang w:eastAsia="en-US"/>
            </w:rPr>
            <w:t>сырья</w:t>
          </w:r>
          <w:r w:rsidRPr="00197CD3">
            <w:rPr>
              <w:rFonts w:ascii="Times New Roman" w:eastAsia="Times New Roman" w:hAnsi="Times New Roman" w:cs="Times New Roman"/>
              <w:spacing w:val="32"/>
              <w:sz w:val="28"/>
              <w:szCs w:val="28"/>
              <w:lang w:eastAsia="en-US"/>
            </w:rPr>
            <w:t xml:space="preserve"> </w:t>
          </w:r>
          <w:r w:rsidRPr="00197CD3">
            <w:rPr>
              <w:rFonts w:ascii="Times New Roman" w:eastAsia="Times New Roman" w:hAnsi="Times New Roman" w:cs="Times New Roman"/>
              <w:sz w:val="28"/>
              <w:szCs w:val="28"/>
              <w:lang w:eastAsia="en-US"/>
            </w:rPr>
            <w:t>животного</w:t>
          </w:r>
          <w:r w:rsidRPr="00197CD3">
            <w:rPr>
              <w:rFonts w:ascii="Times New Roman" w:eastAsia="Times New Roman" w:hAnsi="Times New Roman" w:cs="Times New Roman"/>
              <w:spacing w:val="-67"/>
              <w:sz w:val="28"/>
              <w:szCs w:val="28"/>
              <w:lang w:eastAsia="en-US"/>
            </w:rPr>
            <w:t xml:space="preserve"> </w:t>
          </w:r>
          <w:r w:rsidRPr="00197CD3">
            <w:rPr>
              <w:rFonts w:ascii="Times New Roman" w:eastAsia="Times New Roman" w:hAnsi="Times New Roman" w:cs="Times New Roman"/>
              <w:sz w:val="28"/>
              <w:szCs w:val="28"/>
              <w:lang w:eastAsia="en-US"/>
            </w:rPr>
            <w:t>происхождения;</w:t>
          </w:r>
        </w:p>
        <w:p w:rsidR="00197CD3" w:rsidRPr="00197CD3" w:rsidRDefault="00197CD3" w:rsidP="006F530F">
          <w:pPr>
            <w:widowControl w:val="0"/>
            <w:numPr>
              <w:ilvl w:val="0"/>
              <w:numId w:val="50"/>
            </w:numPr>
            <w:tabs>
              <w:tab w:val="left" w:pos="570"/>
            </w:tabs>
            <w:autoSpaceDE w:val="0"/>
            <w:autoSpaceDN w:val="0"/>
            <w:spacing w:after="0" w:line="240" w:lineRule="auto"/>
            <w:ind w:right="232"/>
            <w:rPr>
              <w:rFonts w:ascii="Times New Roman" w:eastAsia="Times New Roman" w:hAnsi="Times New Roman" w:cs="Times New Roman"/>
              <w:sz w:val="28"/>
              <w:szCs w:val="28"/>
              <w:lang w:eastAsia="en-US"/>
            </w:rPr>
          </w:pPr>
          <w:r w:rsidRPr="00197CD3">
            <w:rPr>
              <w:rFonts w:ascii="Times New Roman" w:eastAsia="Times New Roman" w:hAnsi="Times New Roman" w:cs="Times New Roman"/>
              <w:sz w:val="28"/>
              <w:szCs w:val="28"/>
              <w:lang w:eastAsia="en-US"/>
            </w:rPr>
            <w:t>проводить</w:t>
          </w:r>
          <w:r w:rsidRPr="00197CD3">
            <w:rPr>
              <w:rFonts w:ascii="Times New Roman" w:eastAsia="Times New Roman" w:hAnsi="Times New Roman" w:cs="Times New Roman"/>
              <w:spacing w:val="-3"/>
              <w:sz w:val="28"/>
              <w:szCs w:val="28"/>
              <w:lang w:eastAsia="en-US"/>
            </w:rPr>
            <w:t xml:space="preserve"> </w:t>
          </w:r>
          <w:r w:rsidRPr="00197CD3">
            <w:rPr>
              <w:rFonts w:ascii="Times New Roman" w:eastAsia="Times New Roman" w:hAnsi="Times New Roman" w:cs="Times New Roman"/>
              <w:sz w:val="28"/>
              <w:szCs w:val="28"/>
              <w:lang w:eastAsia="en-US"/>
            </w:rPr>
            <w:t>утилизацию</w:t>
          </w:r>
          <w:r w:rsidRPr="00197CD3">
            <w:rPr>
              <w:rFonts w:ascii="Times New Roman" w:eastAsia="Times New Roman" w:hAnsi="Times New Roman" w:cs="Times New Roman"/>
              <w:spacing w:val="-6"/>
              <w:sz w:val="28"/>
              <w:szCs w:val="28"/>
              <w:lang w:eastAsia="en-US"/>
            </w:rPr>
            <w:t xml:space="preserve"> </w:t>
          </w:r>
          <w:r w:rsidRPr="00197CD3">
            <w:rPr>
              <w:rFonts w:ascii="Times New Roman" w:eastAsia="Times New Roman" w:hAnsi="Times New Roman" w:cs="Times New Roman"/>
              <w:sz w:val="28"/>
              <w:szCs w:val="28"/>
              <w:lang w:eastAsia="en-US"/>
            </w:rPr>
            <w:t>конфискатов</w:t>
          </w:r>
          <w:r w:rsidRPr="00197CD3">
            <w:rPr>
              <w:rFonts w:ascii="Times New Roman" w:eastAsia="Times New Roman" w:hAnsi="Times New Roman" w:cs="Times New Roman"/>
              <w:spacing w:val="-6"/>
              <w:sz w:val="28"/>
              <w:szCs w:val="28"/>
              <w:lang w:eastAsia="en-US"/>
            </w:rPr>
            <w:t xml:space="preserve"> </w:t>
          </w:r>
          <w:r w:rsidRPr="00197CD3">
            <w:rPr>
              <w:rFonts w:ascii="Times New Roman" w:eastAsia="Times New Roman" w:hAnsi="Times New Roman" w:cs="Times New Roman"/>
              <w:sz w:val="28"/>
              <w:szCs w:val="28"/>
              <w:lang w:eastAsia="en-US"/>
            </w:rPr>
            <w:t>и</w:t>
          </w:r>
          <w:r w:rsidRPr="00197CD3">
            <w:rPr>
              <w:rFonts w:ascii="Times New Roman" w:eastAsia="Times New Roman" w:hAnsi="Times New Roman" w:cs="Times New Roman"/>
              <w:spacing w:val="-1"/>
              <w:sz w:val="28"/>
              <w:szCs w:val="28"/>
              <w:lang w:eastAsia="en-US"/>
            </w:rPr>
            <w:t xml:space="preserve"> </w:t>
          </w:r>
          <w:r w:rsidRPr="00197CD3">
            <w:rPr>
              <w:rFonts w:ascii="Times New Roman" w:eastAsia="Times New Roman" w:hAnsi="Times New Roman" w:cs="Times New Roman"/>
              <w:sz w:val="28"/>
              <w:szCs w:val="28"/>
              <w:lang w:eastAsia="en-US"/>
            </w:rPr>
            <w:t>зараженного</w:t>
          </w:r>
          <w:r w:rsidRPr="00197CD3">
            <w:rPr>
              <w:rFonts w:ascii="Times New Roman" w:eastAsia="Times New Roman" w:hAnsi="Times New Roman" w:cs="Times New Roman"/>
              <w:spacing w:val="-5"/>
              <w:sz w:val="28"/>
              <w:szCs w:val="28"/>
              <w:lang w:eastAsia="en-US"/>
            </w:rPr>
            <w:t xml:space="preserve"> </w:t>
          </w:r>
          <w:r w:rsidRPr="00197CD3">
            <w:rPr>
              <w:rFonts w:ascii="Times New Roman" w:eastAsia="Times New Roman" w:hAnsi="Times New Roman" w:cs="Times New Roman"/>
              <w:sz w:val="28"/>
              <w:szCs w:val="28"/>
              <w:lang w:eastAsia="en-US"/>
            </w:rPr>
            <w:t>материала;</w:t>
          </w:r>
        </w:p>
        <w:p w:rsidR="00913A51" w:rsidRPr="006F530F" w:rsidRDefault="00913A51" w:rsidP="001631B7">
          <w:pPr>
            <w:spacing w:line="240" w:lineRule="auto"/>
            <w:ind w:firstLine="708"/>
            <w:rPr>
              <w:rFonts w:ascii="Times New Roman" w:hAnsi="Times New Roman" w:cs="Times New Roman"/>
              <w:sz w:val="28"/>
              <w:szCs w:val="28"/>
            </w:rPr>
          </w:pPr>
          <w:r w:rsidRPr="006F530F">
            <w:rPr>
              <w:rFonts w:ascii="Times New Roman" w:hAnsi="Times New Roman" w:cs="Times New Roman"/>
              <w:sz w:val="28"/>
              <w:szCs w:val="28"/>
            </w:rPr>
            <w:t>Руководство учебной практикой осуществляется руководителем практики от  колледжа.</w:t>
          </w:r>
        </w:p>
        <w:p w:rsidR="006F530F" w:rsidRPr="006F530F" w:rsidRDefault="006F530F" w:rsidP="001631B7">
          <w:pPr>
            <w:spacing w:line="240" w:lineRule="auto"/>
            <w:ind w:firstLine="708"/>
            <w:rPr>
              <w:rFonts w:ascii="Times New Roman" w:hAnsi="Times New Roman" w:cs="Times New Roman"/>
              <w:sz w:val="28"/>
              <w:szCs w:val="28"/>
            </w:rPr>
          </w:pPr>
        </w:p>
        <w:p w:rsidR="00913A51" w:rsidRPr="006F530F" w:rsidRDefault="00913A51" w:rsidP="00913A51">
          <w:pPr>
            <w:spacing w:line="240" w:lineRule="auto"/>
            <w:jc w:val="both"/>
            <w:rPr>
              <w:rFonts w:ascii="Times New Roman" w:hAnsi="Times New Roman" w:cs="Times New Roman"/>
              <w:b/>
              <w:i/>
              <w:sz w:val="28"/>
              <w:szCs w:val="28"/>
            </w:rPr>
          </w:pPr>
          <w:r w:rsidRPr="006F530F">
            <w:rPr>
              <w:rFonts w:ascii="Times New Roman" w:hAnsi="Times New Roman" w:cs="Times New Roman"/>
              <w:b/>
              <w:i/>
              <w:sz w:val="28"/>
              <w:szCs w:val="28"/>
            </w:rPr>
            <w:t>Функции руководителя практики от колледжа:</w:t>
          </w:r>
        </w:p>
        <w:p w:rsidR="00913A51" w:rsidRPr="006F530F" w:rsidRDefault="00913A51" w:rsidP="006F530F">
          <w:pPr>
            <w:spacing w:after="0" w:line="240" w:lineRule="atLeast"/>
            <w:rPr>
              <w:rFonts w:ascii="Times New Roman" w:hAnsi="Times New Roman" w:cs="Times New Roman"/>
              <w:b/>
              <w:i/>
              <w:sz w:val="28"/>
              <w:szCs w:val="28"/>
            </w:rPr>
          </w:pPr>
          <w:r w:rsidRPr="006F530F">
            <w:rPr>
              <w:rFonts w:ascii="Times New Roman" w:hAnsi="Times New Roman" w:cs="Times New Roman"/>
              <w:sz w:val="28"/>
              <w:szCs w:val="28"/>
            </w:rPr>
            <w:t>- проводит вводный  инструктаж;</w:t>
          </w:r>
        </w:p>
        <w:p w:rsidR="006F530F" w:rsidRPr="006F530F" w:rsidRDefault="00913A51" w:rsidP="006F530F">
          <w:pPr>
            <w:spacing w:after="0" w:line="240" w:lineRule="atLeast"/>
            <w:rPr>
              <w:rFonts w:ascii="Times New Roman" w:hAnsi="Times New Roman" w:cs="Times New Roman"/>
              <w:sz w:val="28"/>
              <w:szCs w:val="28"/>
            </w:rPr>
          </w:pPr>
          <w:r w:rsidRPr="006F530F">
            <w:rPr>
              <w:rFonts w:ascii="Times New Roman" w:hAnsi="Times New Roman" w:cs="Times New Roman"/>
              <w:sz w:val="28"/>
              <w:szCs w:val="28"/>
            </w:rPr>
            <w:t>- оказывает  методическую помощь студентам-практикантам в выполнении заданий отчёта по практике;</w:t>
          </w:r>
        </w:p>
        <w:p w:rsidR="006F530F" w:rsidRPr="006F530F" w:rsidRDefault="006F530F" w:rsidP="006F530F">
          <w:pPr>
            <w:spacing w:line="240" w:lineRule="atLeast"/>
            <w:rPr>
              <w:rFonts w:ascii="Times New Roman" w:hAnsi="Times New Roman" w:cs="Times New Roman"/>
              <w:noProof/>
              <w:color w:val="C4BC96" w:themeColor="background2" w:themeShade="BF"/>
              <w:sz w:val="28"/>
              <w:szCs w:val="28"/>
            </w:rPr>
          </w:pPr>
          <w:r w:rsidRPr="006F530F">
            <w:rPr>
              <w:rFonts w:ascii="Times New Roman" w:hAnsi="Times New Roman" w:cs="Times New Roman"/>
              <w:sz w:val="28"/>
              <w:szCs w:val="28"/>
            </w:rPr>
            <w:t>- контролирует правильность оформления отчётов студентами-практикантами; своевременно выявляет и  принимает меры к устранению недостатков по организации практики;</w:t>
          </w:r>
        </w:p>
        <w:p w:rsidR="006F530F" w:rsidRPr="006F530F" w:rsidRDefault="006F530F" w:rsidP="006F530F">
          <w:pPr>
            <w:spacing w:line="240" w:lineRule="atLeast"/>
            <w:rPr>
              <w:rFonts w:ascii="Times New Roman" w:hAnsi="Times New Roman" w:cs="Times New Roman"/>
              <w:noProof/>
              <w:color w:val="C4BC96" w:themeColor="background2" w:themeShade="BF"/>
              <w:sz w:val="28"/>
              <w:szCs w:val="28"/>
            </w:rPr>
          </w:pPr>
          <w:r w:rsidRPr="006F530F">
            <w:rPr>
              <w:rFonts w:ascii="Times New Roman" w:hAnsi="Times New Roman" w:cs="Times New Roman"/>
              <w:noProof/>
              <w:color w:val="C4BC96" w:themeColor="background2" w:themeShade="BF"/>
              <w:sz w:val="28"/>
              <w:szCs w:val="28"/>
            </w:rPr>
            <w:t xml:space="preserve">- </w:t>
          </w:r>
          <w:r w:rsidRPr="006F530F">
            <w:rPr>
              <w:rFonts w:ascii="Times New Roman" w:hAnsi="Times New Roman" w:cs="Times New Roman"/>
              <w:sz w:val="28"/>
              <w:szCs w:val="28"/>
            </w:rPr>
            <w:t>организует защиту отчётов по практике студентами-практикантами.</w:t>
          </w:r>
        </w:p>
        <w:p w:rsidR="006F530F" w:rsidRPr="006F530F" w:rsidRDefault="006F530F" w:rsidP="006F530F">
          <w:pPr>
            <w:spacing w:line="240" w:lineRule="atLeast"/>
            <w:jc w:val="both"/>
            <w:rPr>
              <w:rFonts w:ascii="Times New Roman" w:hAnsi="Times New Roman" w:cs="Times New Roman"/>
              <w:sz w:val="28"/>
              <w:szCs w:val="28"/>
            </w:rPr>
          </w:pPr>
          <w:r w:rsidRPr="006F530F">
            <w:rPr>
              <w:rFonts w:ascii="Times New Roman" w:hAnsi="Times New Roman" w:cs="Times New Roman"/>
              <w:sz w:val="28"/>
              <w:szCs w:val="28"/>
            </w:rPr>
            <w:t>- инструктаж студентов-практикантов  по правилам техники безопасности и правилам внутреннего распорядка на предприятии-  месте  проведения  учебной  практики;</w:t>
          </w:r>
        </w:p>
        <w:p w:rsidR="006F530F" w:rsidRPr="006F530F" w:rsidRDefault="006F530F" w:rsidP="006F530F">
          <w:pPr>
            <w:spacing w:line="240" w:lineRule="atLeast"/>
            <w:jc w:val="both"/>
            <w:rPr>
              <w:rFonts w:ascii="Times New Roman" w:hAnsi="Times New Roman" w:cs="Times New Roman"/>
              <w:sz w:val="28"/>
              <w:szCs w:val="28"/>
            </w:rPr>
          </w:pPr>
          <w:r w:rsidRPr="006F530F">
            <w:rPr>
              <w:rFonts w:ascii="Times New Roman" w:hAnsi="Times New Roman" w:cs="Times New Roman"/>
              <w:sz w:val="28"/>
              <w:szCs w:val="28"/>
            </w:rPr>
            <w:t xml:space="preserve"> -решение организационных и производственных вопросов, связанных с  выполнением программы учебной  практики;</w:t>
          </w:r>
        </w:p>
        <w:p w:rsidR="006F530F" w:rsidRPr="006F530F" w:rsidRDefault="006F530F" w:rsidP="006F530F">
          <w:pPr>
            <w:spacing w:line="240" w:lineRule="atLeast"/>
            <w:jc w:val="both"/>
            <w:rPr>
              <w:rFonts w:ascii="Times New Roman" w:hAnsi="Times New Roman" w:cs="Times New Roman"/>
              <w:sz w:val="28"/>
              <w:szCs w:val="28"/>
            </w:rPr>
          </w:pPr>
          <w:r w:rsidRPr="006F530F">
            <w:rPr>
              <w:rFonts w:ascii="Times New Roman" w:hAnsi="Times New Roman" w:cs="Times New Roman"/>
              <w:sz w:val="28"/>
              <w:szCs w:val="28"/>
            </w:rPr>
            <w:t>- обеспечение выполнения программы практики каждым студентом;</w:t>
          </w:r>
        </w:p>
        <w:p w:rsidR="006F530F" w:rsidRPr="006F530F" w:rsidRDefault="006F530F" w:rsidP="006F530F">
          <w:pPr>
            <w:spacing w:line="240" w:lineRule="atLeast"/>
            <w:jc w:val="both"/>
            <w:rPr>
              <w:rFonts w:ascii="Times New Roman" w:hAnsi="Times New Roman" w:cs="Times New Roman"/>
              <w:sz w:val="28"/>
              <w:szCs w:val="28"/>
            </w:rPr>
          </w:pPr>
          <w:r w:rsidRPr="006F530F">
            <w:rPr>
              <w:rFonts w:ascii="Times New Roman" w:hAnsi="Times New Roman" w:cs="Times New Roman"/>
              <w:sz w:val="28"/>
              <w:szCs w:val="28"/>
            </w:rPr>
            <w:t>- предоставление на время практики каждому студенту-практиканту  доступа к  одному полному комплекту ветеринарной документации;</w:t>
          </w:r>
        </w:p>
        <w:p w:rsidR="006F530F" w:rsidRDefault="006F530F" w:rsidP="001C688D">
          <w:pPr>
            <w:spacing w:line="240" w:lineRule="atLeast"/>
            <w:jc w:val="both"/>
            <w:rPr>
              <w:rFonts w:ascii="Times New Roman" w:hAnsi="Times New Roman" w:cs="Times New Roman"/>
              <w:sz w:val="28"/>
              <w:szCs w:val="28"/>
            </w:rPr>
          </w:pPr>
          <w:r w:rsidRPr="006F530F">
            <w:rPr>
              <w:rFonts w:ascii="Times New Roman" w:hAnsi="Times New Roman" w:cs="Times New Roman"/>
              <w:sz w:val="28"/>
              <w:szCs w:val="28"/>
            </w:rPr>
            <w:t>- выделение студентам-практикантам рабочих мест и  обеспеч</w:t>
          </w:r>
          <w:r w:rsidR="001C688D">
            <w:rPr>
              <w:rFonts w:ascii="Times New Roman" w:hAnsi="Times New Roman" w:cs="Times New Roman"/>
              <w:sz w:val="28"/>
              <w:szCs w:val="28"/>
            </w:rPr>
            <w:t>ение нормативных  условий труда</w:t>
          </w:r>
          <w:r>
            <w:rPr>
              <w:rFonts w:ascii="Times New Roman" w:hAnsi="Times New Roman" w:cs="Times New Roman"/>
              <w:sz w:val="28"/>
              <w:szCs w:val="28"/>
            </w:rPr>
            <w:t xml:space="preserve">. </w:t>
          </w:r>
        </w:p>
        <w:p w:rsidR="006F530F" w:rsidRPr="006F530F" w:rsidRDefault="006F530F" w:rsidP="006F530F">
          <w:pPr>
            <w:rPr>
              <w:noProof/>
              <w:color w:val="C4BC96" w:themeColor="background2" w:themeShade="BF"/>
              <w:sz w:val="32"/>
              <w:szCs w:val="32"/>
            </w:rPr>
          </w:pPr>
          <w:r>
            <w:rPr>
              <w:rFonts w:ascii="Times New Roman" w:hAnsi="Times New Roman" w:cs="Times New Roman"/>
              <w:b/>
              <w:i/>
              <w:sz w:val="28"/>
              <w:szCs w:val="28"/>
            </w:rPr>
            <w:t>Обязанности студента- практиканта.</w:t>
          </w:r>
        </w:p>
        <w:p w:rsidR="006F530F" w:rsidRPr="00FF1232" w:rsidRDefault="006F530F" w:rsidP="006F530F">
          <w:pPr>
            <w:spacing w:after="0" w:line="240" w:lineRule="auto"/>
            <w:ind w:left="720"/>
            <w:rPr>
              <w:rFonts w:ascii="Times New Roman" w:hAnsi="Times New Roman" w:cs="Times New Roman"/>
              <w:sz w:val="28"/>
              <w:szCs w:val="32"/>
            </w:rPr>
          </w:pPr>
          <w:r w:rsidRPr="00FF1232">
            <w:rPr>
              <w:rFonts w:ascii="Times New Roman" w:hAnsi="Times New Roman" w:cs="Times New Roman"/>
              <w:sz w:val="28"/>
              <w:szCs w:val="32"/>
            </w:rPr>
            <w:t xml:space="preserve">Студент-практикант </w:t>
          </w:r>
        </w:p>
        <w:p w:rsidR="006F530F" w:rsidRPr="00FF1232" w:rsidRDefault="006F530F" w:rsidP="006F530F">
          <w:pPr>
            <w:spacing w:after="0" w:line="240" w:lineRule="auto"/>
            <w:rPr>
              <w:rFonts w:ascii="Times New Roman" w:hAnsi="Times New Roman" w:cs="Times New Roman"/>
              <w:sz w:val="28"/>
              <w:szCs w:val="32"/>
            </w:rPr>
          </w:pPr>
          <w:r>
            <w:rPr>
              <w:rFonts w:ascii="Times New Roman" w:hAnsi="Times New Roman" w:cs="Times New Roman"/>
              <w:sz w:val="28"/>
              <w:szCs w:val="32"/>
            </w:rPr>
            <w:t>-   на протяжении практики (8</w:t>
          </w:r>
          <w:r w:rsidRPr="00FF1232">
            <w:rPr>
              <w:rFonts w:ascii="Times New Roman" w:hAnsi="Times New Roman" w:cs="Times New Roman"/>
              <w:sz w:val="28"/>
              <w:szCs w:val="32"/>
            </w:rPr>
            <w:t xml:space="preserve"> недель) подчиняется общему внутреннему распорядку</w:t>
          </w:r>
          <w:r>
            <w:rPr>
              <w:rFonts w:ascii="Times New Roman" w:hAnsi="Times New Roman" w:cs="Times New Roman"/>
              <w:sz w:val="28"/>
              <w:szCs w:val="32"/>
            </w:rPr>
            <w:t xml:space="preserve">  учебного  заведения  и  </w:t>
          </w:r>
          <w:r w:rsidRPr="00FF1232">
            <w:rPr>
              <w:rFonts w:ascii="Times New Roman" w:hAnsi="Times New Roman" w:cs="Times New Roman"/>
              <w:sz w:val="28"/>
              <w:szCs w:val="32"/>
            </w:rPr>
            <w:t xml:space="preserve"> предприятия</w:t>
          </w:r>
          <w:r>
            <w:rPr>
              <w:rFonts w:ascii="Times New Roman" w:hAnsi="Times New Roman" w:cs="Times New Roman"/>
              <w:sz w:val="28"/>
              <w:szCs w:val="32"/>
            </w:rPr>
            <w:t>,  на  котором  отрабатываются  те  или  иные  практические  навыки</w:t>
          </w:r>
          <w:r w:rsidRPr="00FF1232">
            <w:rPr>
              <w:rFonts w:ascii="Times New Roman" w:hAnsi="Times New Roman" w:cs="Times New Roman"/>
              <w:sz w:val="28"/>
              <w:szCs w:val="32"/>
            </w:rPr>
            <w:t>;</w:t>
          </w:r>
        </w:p>
        <w:p w:rsidR="006F530F" w:rsidRPr="00FF1232" w:rsidRDefault="006F530F" w:rsidP="006F530F">
          <w:pPr>
            <w:spacing w:after="0" w:line="240" w:lineRule="auto"/>
            <w:rPr>
              <w:rFonts w:ascii="Times New Roman" w:hAnsi="Times New Roman" w:cs="Times New Roman"/>
              <w:sz w:val="28"/>
              <w:szCs w:val="32"/>
            </w:rPr>
          </w:pPr>
          <w:r w:rsidRPr="00FF1232">
            <w:rPr>
              <w:rFonts w:ascii="Times New Roman" w:hAnsi="Times New Roman" w:cs="Times New Roman"/>
              <w:sz w:val="28"/>
              <w:szCs w:val="32"/>
            </w:rPr>
            <w:t>- выполняет требования руководителя практики;</w:t>
          </w:r>
        </w:p>
        <w:p w:rsidR="006F530F" w:rsidRPr="00FF1232" w:rsidRDefault="006F530F" w:rsidP="006F530F">
          <w:pPr>
            <w:spacing w:after="0" w:line="240" w:lineRule="auto"/>
            <w:rPr>
              <w:rFonts w:ascii="Times New Roman" w:hAnsi="Times New Roman" w:cs="Times New Roman"/>
              <w:sz w:val="28"/>
              <w:szCs w:val="32"/>
            </w:rPr>
          </w:pPr>
          <w:r w:rsidRPr="00FF1232">
            <w:rPr>
              <w:rFonts w:ascii="Times New Roman" w:hAnsi="Times New Roman" w:cs="Times New Roman"/>
              <w:sz w:val="28"/>
              <w:szCs w:val="32"/>
            </w:rPr>
            <w:t>- несет ответственность за сохранность и бережное обращение с пре</w:t>
          </w:r>
          <w:r>
            <w:rPr>
              <w:rFonts w:ascii="Times New Roman" w:hAnsi="Times New Roman" w:cs="Times New Roman"/>
              <w:sz w:val="28"/>
              <w:szCs w:val="32"/>
            </w:rPr>
            <w:t>доставленной технической</w:t>
          </w:r>
          <w:r w:rsidRPr="00FF1232">
            <w:rPr>
              <w:rFonts w:ascii="Times New Roman" w:hAnsi="Times New Roman" w:cs="Times New Roman"/>
              <w:sz w:val="28"/>
              <w:szCs w:val="32"/>
            </w:rPr>
            <w:t xml:space="preserve"> </w:t>
          </w:r>
          <w:r>
            <w:rPr>
              <w:rFonts w:ascii="Times New Roman" w:hAnsi="Times New Roman" w:cs="Times New Roman"/>
              <w:sz w:val="28"/>
              <w:szCs w:val="32"/>
            </w:rPr>
            <w:t xml:space="preserve">  и  нормативной  </w:t>
          </w:r>
          <w:r w:rsidRPr="00FF1232">
            <w:rPr>
              <w:rFonts w:ascii="Times New Roman" w:hAnsi="Times New Roman" w:cs="Times New Roman"/>
              <w:sz w:val="28"/>
              <w:szCs w:val="32"/>
            </w:rPr>
            <w:t>документацией;</w:t>
          </w:r>
        </w:p>
        <w:p w:rsidR="006F530F" w:rsidRPr="006F530F" w:rsidRDefault="006F530F" w:rsidP="006F530F">
          <w:pPr>
            <w:spacing w:line="240" w:lineRule="atLeast"/>
            <w:rPr>
              <w:rFonts w:ascii="Times New Roman" w:hAnsi="Times New Roman" w:cs="Times New Roman"/>
              <w:sz w:val="28"/>
              <w:szCs w:val="28"/>
            </w:rPr>
            <w:sectPr w:rsidR="006F530F" w:rsidRPr="006F530F" w:rsidSect="00B126ED">
              <w:headerReference w:type="default" r:id="rId13"/>
              <w:pgSz w:w="11906" w:h="16838"/>
              <w:pgMar w:top="1134" w:right="850" w:bottom="1134" w:left="1701" w:header="708" w:footer="708" w:gutter="0"/>
              <w:cols w:space="708"/>
              <w:titlePg/>
              <w:docGrid w:linePitch="360"/>
            </w:sectPr>
          </w:pPr>
        </w:p>
        <w:p w:rsidR="006F530F" w:rsidRDefault="00C02798" w:rsidP="006F530F">
          <w:pPr>
            <w:rPr>
              <w:noProof/>
              <w:color w:val="C4BC96" w:themeColor="background2" w:themeShade="BF"/>
              <w:sz w:val="32"/>
              <w:szCs w:val="32"/>
            </w:rPr>
          </w:pPr>
        </w:p>
      </w:sdtContent>
    </w:sdt>
    <w:p w:rsidR="002A5AA6" w:rsidRPr="00FF1232" w:rsidRDefault="002A5AA6" w:rsidP="002A5AA6">
      <w:pPr>
        <w:spacing w:after="0" w:line="240" w:lineRule="auto"/>
        <w:rPr>
          <w:rFonts w:ascii="Times New Roman" w:hAnsi="Times New Roman" w:cs="Times New Roman"/>
          <w:sz w:val="28"/>
          <w:szCs w:val="32"/>
        </w:rPr>
      </w:pPr>
      <w:r w:rsidRPr="00FF1232">
        <w:rPr>
          <w:rFonts w:ascii="Times New Roman" w:hAnsi="Times New Roman" w:cs="Times New Roman"/>
          <w:sz w:val="28"/>
          <w:szCs w:val="32"/>
        </w:rPr>
        <w:t>-</w:t>
      </w:r>
      <w:r>
        <w:rPr>
          <w:rFonts w:ascii="Times New Roman" w:hAnsi="Times New Roman" w:cs="Times New Roman"/>
          <w:sz w:val="28"/>
          <w:szCs w:val="32"/>
        </w:rPr>
        <w:t xml:space="preserve">во  время  практики  </w:t>
      </w:r>
      <w:r w:rsidRPr="00FF1232">
        <w:rPr>
          <w:rFonts w:ascii="Times New Roman" w:hAnsi="Times New Roman" w:cs="Times New Roman"/>
          <w:sz w:val="28"/>
          <w:szCs w:val="32"/>
        </w:rPr>
        <w:t>предъявляет сво</w:t>
      </w:r>
      <w:r>
        <w:rPr>
          <w:rFonts w:ascii="Times New Roman" w:hAnsi="Times New Roman" w:cs="Times New Roman"/>
          <w:sz w:val="28"/>
          <w:szCs w:val="32"/>
        </w:rPr>
        <w:t xml:space="preserve">й дневник руководителю практики,  </w:t>
      </w:r>
      <w:r w:rsidRPr="00FF1232">
        <w:rPr>
          <w:rFonts w:ascii="Times New Roman" w:hAnsi="Times New Roman" w:cs="Times New Roman"/>
          <w:sz w:val="28"/>
          <w:szCs w:val="32"/>
        </w:rPr>
        <w:t xml:space="preserve"> вы</w:t>
      </w:r>
      <w:r>
        <w:rPr>
          <w:rFonts w:ascii="Times New Roman" w:hAnsi="Times New Roman" w:cs="Times New Roman"/>
          <w:sz w:val="28"/>
          <w:szCs w:val="32"/>
        </w:rPr>
        <w:t xml:space="preserve">полняет задания  </w:t>
      </w:r>
      <w:r w:rsidRPr="00FF1232">
        <w:rPr>
          <w:rFonts w:ascii="Times New Roman" w:hAnsi="Times New Roman" w:cs="Times New Roman"/>
          <w:sz w:val="28"/>
          <w:szCs w:val="32"/>
        </w:rPr>
        <w:t>и заполняет дневник практики  ежедневно;</w:t>
      </w:r>
    </w:p>
    <w:p w:rsidR="002A5AA6" w:rsidRPr="00FF1232" w:rsidRDefault="002A5AA6" w:rsidP="002A5AA6">
      <w:pPr>
        <w:spacing w:after="0" w:line="240" w:lineRule="auto"/>
        <w:rPr>
          <w:rFonts w:ascii="Times New Roman" w:hAnsi="Times New Roman" w:cs="Times New Roman"/>
          <w:sz w:val="28"/>
          <w:szCs w:val="32"/>
        </w:rPr>
      </w:pPr>
      <w:r w:rsidRPr="00FF1232">
        <w:rPr>
          <w:rFonts w:ascii="Times New Roman" w:hAnsi="Times New Roman" w:cs="Times New Roman"/>
          <w:sz w:val="28"/>
          <w:szCs w:val="32"/>
        </w:rPr>
        <w:t xml:space="preserve"> -записи в отчёте выполняет четко; </w:t>
      </w:r>
      <w:r>
        <w:rPr>
          <w:rFonts w:ascii="Times New Roman" w:hAnsi="Times New Roman" w:cs="Times New Roman"/>
          <w:sz w:val="28"/>
          <w:szCs w:val="32"/>
        </w:rPr>
        <w:t xml:space="preserve">диагностическим  </w:t>
      </w:r>
      <w:r w:rsidRPr="00FF1232">
        <w:rPr>
          <w:rFonts w:ascii="Times New Roman" w:hAnsi="Times New Roman" w:cs="Times New Roman"/>
          <w:sz w:val="28"/>
          <w:szCs w:val="32"/>
        </w:rPr>
        <w:t>инструментом</w:t>
      </w:r>
      <w:r w:rsidR="006F530F">
        <w:rPr>
          <w:rFonts w:ascii="Times New Roman" w:hAnsi="Times New Roman" w:cs="Times New Roman"/>
          <w:sz w:val="28"/>
          <w:szCs w:val="32"/>
        </w:rPr>
        <w:t xml:space="preserve"> </w:t>
      </w:r>
      <w:r>
        <w:rPr>
          <w:rFonts w:ascii="Times New Roman" w:hAnsi="Times New Roman" w:cs="Times New Roman"/>
          <w:sz w:val="28"/>
          <w:szCs w:val="32"/>
        </w:rPr>
        <w:t xml:space="preserve">(фонендоскоп)  </w:t>
      </w:r>
      <w:r w:rsidRPr="00FF1232">
        <w:rPr>
          <w:rFonts w:ascii="Times New Roman" w:hAnsi="Times New Roman" w:cs="Times New Roman"/>
          <w:sz w:val="28"/>
          <w:szCs w:val="32"/>
        </w:rPr>
        <w:t xml:space="preserve"> обеспечивает себя самостоятельно;</w:t>
      </w:r>
    </w:p>
    <w:p w:rsidR="002A5AA6" w:rsidRPr="00FF1232" w:rsidRDefault="002A5AA6" w:rsidP="002A5AA6">
      <w:pPr>
        <w:spacing w:after="0" w:line="240" w:lineRule="auto"/>
        <w:rPr>
          <w:rFonts w:ascii="Times New Roman" w:hAnsi="Times New Roman" w:cs="Times New Roman"/>
          <w:sz w:val="28"/>
          <w:szCs w:val="32"/>
        </w:rPr>
      </w:pPr>
      <w:r w:rsidRPr="00FF1232">
        <w:rPr>
          <w:rFonts w:ascii="Times New Roman" w:hAnsi="Times New Roman" w:cs="Times New Roman"/>
          <w:sz w:val="28"/>
          <w:szCs w:val="32"/>
        </w:rPr>
        <w:t xml:space="preserve">- периодически представляет отчёт  руководителю практики </w:t>
      </w:r>
      <w:r>
        <w:rPr>
          <w:rFonts w:ascii="Times New Roman" w:hAnsi="Times New Roman" w:cs="Times New Roman"/>
          <w:sz w:val="28"/>
          <w:szCs w:val="32"/>
        </w:rPr>
        <w:t xml:space="preserve">на  проверку; руководитель   может </w:t>
      </w:r>
      <w:r w:rsidRPr="00FF1232">
        <w:rPr>
          <w:rFonts w:ascii="Times New Roman" w:hAnsi="Times New Roman" w:cs="Times New Roman"/>
          <w:sz w:val="28"/>
          <w:szCs w:val="32"/>
        </w:rPr>
        <w:t xml:space="preserve"> делать в отчёте письменные  замечания и указания.</w:t>
      </w:r>
    </w:p>
    <w:p w:rsidR="002A5AA6" w:rsidRPr="00FF1232" w:rsidRDefault="002A5AA6" w:rsidP="002A5AA6">
      <w:pPr>
        <w:spacing w:after="0" w:line="240" w:lineRule="auto"/>
        <w:rPr>
          <w:rFonts w:ascii="Times New Roman" w:hAnsi="Times New Roman" w:cs="Times New Roman"/>
          <w:sz w:val="28"/>
          <w:szCs w:val="32"/>
        </w:rPr>
      </w:pPr>
    </w:p>
    <w:p w:rsidR="002A5AA6" w:rsidRPr="00FF1232" w:rsidRDefault="002A5AA6" w:rsidP="006F530F">
      <w:pPr>
        <w:spacing w:after="0" w:line="240" w:lineRule="atLeast"/>
        <w:ind w:firstLine="708"/>
        <w:rPr>
          <w:rFonts w:ascii="Times New Roman" w:hAnsi="Times New Roman" w:cs="Times New Roman"/>
          <w:sz w:val="28"/>
          <w:szCs w:val="32"/>
        </w:rPr>
      </w:pPr>
      <w:r w:rsidRPr="00FF1232">
        <w:rPr>
          <w:rFonts w:ascii="Times New Roman" w:hAnsi="Times New Roman" w:cs="Times New Roman"/>
          <w:sz w:val="28"/>
          <w:szCs w:val="32"/>
        </w:rPr>
        <w:t>Студент-практикант выполняет</w:t>
      </w:r>
      <w:r>
        <w:rPr>
          <w:rFonts w:ascii="Times New Roman" w:hAnsi="Times New Roman" w:cs="Times New Roman"/>
          <w:sz w:val="28"/>
          <w:szCs w:val="32"/>
        </w:rPr>
        <w:t xml:space="preserve"> следующие</w:t>
      </w:r>
      <w:r w:rsidRPr="00FF1232">
        <w:rPr>
          <w:rFonts w:ascii="Times New Roman" w:hAnsi="Times New Roman" w:cs="Times New Roman"/>
          <w:sz w:val="28"/>
          <w:szCs w:val="32"/>
        </w:rPr>
        <w:t xml:space="preserve"> рекомендации:</w:t>
      </w:r>
    </w:p>
    <w:p w:rsidR="002A5AA6" w:rsidRPr="00FF1232" w:rsidRDefault="002A5AA6" w:rsidP="006F530F">
      <w:pPr>
        <w:spacing w:line="240" w:lineRule="atLeast"/>
        <w:rPr>
          <w:rFonts w:ascii="Times New Roman" w:hAnsi="Times New Roman" w:cs="Times New Roman"/>
          <w:sz w:val="28"/>
          <w:szCs w:val="32"/>
        </w:rPr>
      </w:pPr>
      <w:r w:rsidRPr="00FF1232">
        <w:rPr>
          <w:rFonts w:ascii="Times New Roman" w:hAnsi="Times New Roman" w:cs="Times New Roman"/>
          <w:sz w:val="28"/>
          <w:szCs w:val="32"/>
        </w:rPr>
        <w:t>- по завершению практики отчет  предста</w:t>
      </w:r>
      <w:r>
        <w:rPr>
          <w:rFonts w:ascii="Times New Roman" w:hAnsi="Times New Roman" w:cs="Times New Roman"/>
          <w:sz w:val="28"/>
          <w:szCs w:val="32"/>
        </w:rPr>
        <w:t xml:space="preserve">вляется  руководителю практики  </w:t>
      </w:r>
      <w:r w:rsidRPr="00E71F93">
        <w:rPr>
          <w:rFonts w:ascii="Times New Roman" w:hAnsi="Times New Roman" w:cs="Times New Roman"/>
          <w:sz w:val="28"/>
          <w:szCs w:val="32"/>
        </w:rPr>
        <w:t xml:space="preserve"> </w:t>
      </w:r>
      <w:r w:rsidRPr="00FF1232">
        <w:rPr>
          <w:rFonts w:ascii="Times New Roman" w:hAnsi="Times New Roman" w:cs="Times New Roman"/>
          <w:sz w:val="28"/>
          <w:szCs w:val="32"/>
        </w:rPr>
        <w:t>для проверки с последующей защитой;</w:t>
      </w:r>
    </w:p>
    <w:p w:rsidR="002A5AA6" w:rsidRPr="00FF1232" w:rsidRDefault="002A5AA6" w:rsidP="006F530F">
      <w:pPr>
        <w:spacing w:line="240" w:lineRule="atLeast"/>
        <w:rPr>
          <w:rFonts w:ascii="Times New Roman" w:hAnsi="Times New Roman" w:cs="Times New Roman"/>
          <w:sz w:val="28"/>
          <w:szCs w:val="32"/>
        </w:rPr>
      </w:pPr>
      <w:r w:rsidRPr="00FF1232">
        <w:rPr>
          <w:rFonts w:ascii="Times New Roman" w:hAnsi="Times New Roman" w:cs="Times New Roman"/>
          <w:sz w:val="28"/>
          <w:szCs w:val="32"/>
        </w:rPr>
        <w:t xml:space="preserve">- защита отчёта состоит в </w:t>
      </w:r>
      <w:r>
        <w:rPr>
          <w:rFonts w:ascii="Times New Roman" w:hAnsi="Times New Roman" w:cs="Times New Roman"/>
          <w:sz w:val="28"/>
          <w:szCs w:val="32"/>
        </w:rPr>
        <w:t xml:space="preserve"> форме индивидуального собеседования   преподавателя  -  руководителя  практики,  со  студентом  </w:t>
      </w:r>
      <w:r w:rsidRPr="00FF1232">
        <w:rPr>
          <w:rFonts w:ascii="Times New Roman" w:hAnsi="Times New Roman" w:cs="Times New Roman"/>
          <w:sz w:val="28"/>
          <w:szCs w:val="32"/>
        </w:rPr>
        <w:t>по сути выполненных заданий;</w:t>
      </w:r>
    </w:p>
    <w:p w:rsidR="002A5AA6" w:rsidRDefault="002A5AA6" w:rsidP="006F530F">
      <w:pPr>
        <w:spacing w:line="240" w:lineRule="atLeast"/>
        <w:rPr>
          <w:rFonts w:ascii="Times New Roman" w:hAnsi="Times New Roman" w:cs="Times New Roman"/>
          <w:sz w:val="28"/>
          <w:szCs w:val="32"/>
        </w:rPr>
      </w:pPr>
      <w:r w:rsidRPr="00FF1232">
        <w:rPr>
          <w:rFonts w:ascii="Times New Roman" w:hAnsi="Times New Roman" w:cs="Times New Roman"/>
          <w:sz w:val="28"/>
          <w:szCs w:val="32"/>
        </w:rPr>
        <w:t>-защита  отчёта оценивается дифференцированно по 5 –балльной системе;</w:t>
      </w:r>
    </w:p>
    <w:p w:rsidR="002A5AA6" w:rsidRPr="00FF1232" w:rsidRDefault="002A5AA6" w:rsidP="006F530F">
      <w:pPr>
        <w:spacing w:line="240" w:lineRule="atLeast"/>
        <w:rPr>
          <w:rFonts w:ascii="Times New Roman" w:hAnsi="Times New Roman" w:cs="Times New Roman"/>
          <w:sz w:val="28"/>
          <w:szCs w:val="32"/>
        </w:rPr>
      </w:pPr>
      <w:r>
        <w:rPr>
          <w:rFonts w:ascii="Times New Roman" w:hAnsi="Times New Roman" w:cs="Times New Roman"/>
          <w:sz w:val="28"/>
          <w:szCs w:val="32"/>
        </w:rPr>
        <w:t>-защита может сопровождаться компьютерной презентацией (не более 20 слайдов), с указанием  на первом слайде Ф.И.О. практиканта и наименования практики,   которая прилагается к отчету на цифровом носителе;</w:t>
      </w:r>
    </w:p>
    <w:p w:rsidR="002A5AA6" w:rsidRPr="00FF1232" w:rsidRDefault="002A5AA6" w:rsidP="006F530F">
      <w:pPr>
        <w:spacing w:line="240" w:lineRule="atLeast"/>
        <w:rPr>
          <w:rFonts w:ascii="Times New Roman" w:hAnsi="Times New Roman" w:cs="Times New Roman"/>
          <w:sz w:val="28"/>
          <w:szCs w:val="32"/>
        </w:rPr>
      </w:pPr>
      <w:r w:rsidRPr="00FF1232">
        <w:rPr>
          <w:rFonts w:ascii="Times New Roman" w:hAnsi="Times New Roman" w:cs="Times New Roman"/>
          <w:sz w:val="28"/>
          <w:szCs w:val="32"/>
        </w:rPr>
        <w:t xml:space="preserve">-  после успешной защиты отчет возвращается студенту, помещается им в </w:t>
      </w:r>
      <w:r>
        <w:rPr>
          <w:rFonts w:ascii="Times New Roman" w:hAnsi="Times New Roman" w:cs="Times New Roman"/>
          <w:sz w:val="28"/>
          <w:szCs w:val="32"/>
        </w:rPr>
        <w:t xml:space="preserve"> личное </w:t>
      </w:r>
      <w:r w:rsidRPr="00FF1232">
        <w:rPr>
          <w:rFonts w:ascii="Times New Roman" w:hAnsi="Times New Roman" w:cs="Times New Roman"/>
          <w:sz w:val="28"/>
          <w:szCs w:val="32"/>
        </w:rPr>
        <w:t>портфолио и используется</w:t>
      </w:r>
      <w:r>
        <w:rPr>
          <w:rFonts w:ascii="Times New Roman" w:hAnsi="Times New Roman" w:cs="Times New Roman"/>
          <w:sz w:val="28"/>
          <w:szCs w:val="32"/>
        </w:rPr>
        <w:t xml:space="preserve">  при  проведении  производственной  практики   по  модулю   и  </w:t>
      </w:r>
      <w:r w:rsidRPr="00FF1232">
        <w:rPr>
          <w:rFonts w:ascii="Times New Roman" w:hAnsi="Times New Roman" w:cs="Times New Roman"/>
          <w:sz w:val="28"/>
          <w:szCs w:val="32"/>
        </w:rPr>
        <w:t xml:space="preserve"> для подготовки к квалификационному экзаме</w:t>
      </w:r>
      <w:r w:rsidR="00DD674D">
        <w:rPr>
          <w:rFonts w:ascii="Times New Roman" w:hAnsi="Times New Roman" w:cs="Times New Roman"/>
          <w:sz w:val="28"/>
          <w:szCs w:val="32"/>
        </w:rPr>
        <w:t>ну  по профессиональному модулю.</w:t>
      </w:r>
      <w:r>
        <w:rPr>
          <w:rFonts w:ascii="Times New Roman" w:hAnsi="Times New Roman" w:cs="Times New Roman"/>
          <w:sz w:val="28"/>
          <w:szCs w:val="32"/>
        </w:rPr>
        <w:br w:type="page"/>
      </w:r>
    </w:p>
    <w:p w:rsidR="002A5AA6" w:rsidRPr="00EA62E0" w:rsidRDefault="002A5AA6" w:rsidP="002A5AA6">
      <w:pPr>
        <w:ind w:left="-709"/>
        <w:rPr>
          <w:rFonts w:ascii="Times New Roman" w:hAnsi="Times New Roman" w:cs="Times New Roman"/>
          <w:sz w:val="32"/>
          <w:szCs w:val="32"/>
        </w:rPr>
      </w:pPr>
      <w:r w:rsidRPr="00EA62E0">
        <w:rPr>
          <w:rFonts w:ascii="Times New Roman" w:hAnsi="Times New Roman" w:cs="Times New Roman"/>
          <w:b/>
          <w:i/>
          <w:sz w:val="32"/>
          <w:szCs w:val="32"/>
        </w:rPr>
        <w:lastRenderedPageBreak/>
        <w:t>2. Календарно-тематический  план  учебной  практики</w:t>
      </w:r>
      <w:r w:rsidRPr="00EA62E0">
        <w:rPr>
          <w:rFonts w:ascii="Times New Roman" w:hAnsi="Times New Roman" w:cs="Times New Roman"/>
          <w:sz w:val="32"/>
          <w:szCs w:val="32"/>
        </w:rPr>
        <w:t xml:space="preserve"> </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567"/>
        <w:gridCol w:w="1003"/>
        <w:gridCol w:w="8229"/>
        <w:gridCol w:w="798"/>
      </w:tblGrid>
      <w:tr w:rsidR="002A5AA6" w:rsidRPr="00EA62E0" w:rsidTr="00CD4866">
        <w:tc>
          <w:tcPr>
            <w:tcW w:w="567" w:type="dxa"/>
            <w:shd w:val="clear" w:color="auto" w:fill="auto"/>
          </w:tcPr>
          <w:p w:rsidR="002A5AA6" w:rsidRPr="00CD4866" w:rsidRDefault="002A5AA6" w:rsidP="002A5AA6">
            <w:pPr>
              <w:spacing w:after="0" w:line="240" w:lineRule="auto"/>
              <w:rPr>
                <w:rFonts w:ascii="Times New Roman" w:eastAsia="Times New Roman" w:hAnsi="Times New Roman" w:cs="Times New Roman"/>
                <w:b/>
              </w:rPr>
            </w:pPr>
            <w:r w:rsidRPr="00CD4866">
              <w:rPr>
                <w:rFonts w:ascii="Times New Roman" w:eastAsia="Times New Roman" w:hAnsi="Times New Roman" w:cs="Times New Roman"/>
                <w:b/>
              </w:rPr>
              <w:t>№ п/п</w:t>
            </w:r>
          </w:p>
        </w:tc>
        <w:tc>
          <w:tcPr>
            <w:tcW w:w="1003" w:type="dxa"/>
          </w:tcPr>
          <w:p w:rsidR="002A5AA6" w:rsidRPr="00CD4866" w:rsidRDefault="00CD4866" w:rsidP="002A5AA6">
            <w:pPr>
              <w:spacing w:after="0" w:line="240" w:lineRule="auto"/>
              <w:jc w:val="center"/>
              <w:rPr>
                <w:rFonts w:ascii="Times New Roman" w:eastAsia="Times New Roman" w:hAnsi="Times New Roman" w:cs="Times New Roman"/>
                <w:b/>
              </w:rPr>
            </w:pPr>
            <w:r w:rsidRPr="00CD4866">
              <w:rPr>
                <w:rFonts w:ascii="Times New Roman" w:eastAsia="Times New Roman" w:hAnsi="Times New Roman" w:cs="Times New Roman"/>
                <w:b/>
              </w:rPr>
              <w:t xml:space="preserve">Дата </w:t>
            </w:r>
          </w:p>
        </w:tc>
        <w:tc>
          <w:tcPr>
            <w:tcW w:w="8229" w:type="dxa"/>
            <w:shd w:val="clear" w:color="auto" w:fill="auto"/>
          </w:tcPr>
          <w:p w:rsidR="002A5AA6" w:rsidRPr="00CD4866" w:rsidRDefault="002A5AA6" w:rsidP="002A5AA6">
            <w:pPr>
              <w:spacing w:after="0" w:line="240" w:lineRule="auto"/>
              <w:jc w:val="center"/>
              <w:rPr>
                <w:rFonts w:ascii="Times New Roman" w:eastAsia="Times New Roman" w:hAnsi="Times New Roman" w:cs="Times New Roman"/>
                <w:b/>
              </w:rPr>
            </w:pPr>
            <w:r w:rsidRPr="00CD4866">
              <w:rPr>
                <w:rFonts w:ascii="Times New Roman" w:eastAsia="Times New Roman" w:hAnsi="Times New Roman" w:cs="Times New Roman"/>
                <w:b/>
              </w:rPr>
              <w:t>Наименование  тем</w:t>
            </w:r>
          </w:p>
          <w:p w:rsidR="002A5AA6" w:rsidRPr="00CD4866" w:rsidRDefault="002A5AA6" w:rsidP="002A5AA6">
            <w:pPr>
              <w:spacing w:after="0" w:line="240" w:lineRule="auto"/>
              <w:jc w:val="center"/>
              <w:rPr>
                <w:rFonts w:ascii="Times New Roman" w:eastAsia="Times New Roman" w:hAnsi="Times New Roman" w:cs="Times New Roman"/>
                <w:b/>
              </w:rPr>
            </w:pPr>
          </w:p>
        </w:tc>
        <w:tc>
          <w:tcPr>
            <w:tcW w:w="798" w:type="dxa"/>
            <w:shd w:val="clear" w:color="auto" w:fill="auto"/>
          </w:tcPr>
          <w:p w:rsidR="002A5AA6" w:rsidRPr="00CD4866" w:rsidRDefault="002A5AA6" w:rsidP="002A5AA6">
            <w:pPr>
              <w:spacing w:after="0" w:line="240" w:lineRule="auto"/>
              <w:rPr>
                <w:rFonts w:ascii="Times New Roman" w:eastAsia="Times New Roman" w:hAnsi="Times New Roman" w:cs="Times New Roman"/>
              </w:rPr>
            </w:pPr>
            <w:r w:rsidRPr="00CD4866">
              <w:rPr>
                <w:rFonts w:ascii="Times New Roman" w:eastAsia="Times New Roman" w:hAnsi="Times New Roman" w:cs="Times New Roman"/>
              </w:rPr>
              <w:t>Кол-во часов</w:t>
            </w:r>
          </w:p>
        </w:tc>
      </w:tr>
      <w:tr w:rsidR="00FB507D" w:rsidRPr="00EA62E0" w:rsidTr="00CD4866">
        <w:tc>
          <w:tcPr>
            <w:tcW w:w="567" w:type="dxa"/>
            <w:shd w:val="clear" w:color="auto" w:fill="auto"/>
          </w:tcPr>
          <w:p w:rsidR="00FB507D" w:rsidRPr="00CD4866" w:rsidRDefault="00FB507D" w:rsidP="00CD4866">
            <w:pPr>
              <w:pStyle w:val="a8"/>
              <w:numPr>
                <w:ilvl w:val="0"/>
                <w:numId w:val="8"/>
              </w:numPr>
              <w:spacing w:after="0" w:line="240" w:lineRule="auto"/>
              <w:ind w:left="0" w:firstLine="0"/>
              <w:rPr>
                <w:rFonts w:ascii="Times New Roman" w:eastAsia="Times New Roman" w:hAnsi="Times New Roman" w:cs="Times New Roman"/>
                <w:b/>
                <w:sz w:val="24"/>
                <w:szCs w:val="24"/>
              </w:rPr>
            </w:pPr>
          </w:p>
        </w:tc>
        <w:tc>
          <w:tcPr>
            <w:tcW w:w="1003" w:type="dxa"/>
          </w:tcPr>
          <w:p w:rsidR="00FB507D" w:rsidRPr="00EA62E0" w:rsidRDefault="00FB507D" w:rsidP="002A5AA6">
            <w:pPr>
              <w:spacing w:after="0" w:line="240" w:lineRule="auto"/>
              <w:jc w:val="center"/>
              <w:rPr>
                <w:rFonts w:ascii="Times New Roman" w:eastAsia="Times New Roman" w:hAnsi="Times New Roman" w:cs="Times New Roman"/>
                <w:b/>
                <w:sz w:val="28"/>
                <w:szCs w:val="28"/>
              </w:rPr>
            </w:pPr>
          </w:p>
        </w:tc>
        <w:tc>
          <w:tcPr>
            <w:tcW w:w="8229" w:type="dxa"/>
            <w:shd w:val="clear" w:color="auto" w:fill="auto"/>
          </w:tcPr>
          <w:p w:rsidR="00FB507D" w:rsidRPr="00EA62E0" w:rsidRDefault="00197CD3" w:rsidP="002A5A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FB507D" w:rsidRPr="00EA62E0">
              <w:rPr>
                <w:rFonts w:ascii="Times New Roman" w:eastAsia="Times New Roman" w:hAnsi="Times New Roman" w:cs="Times New Roman"/>
                <w:b/>
                <w:sz w:val="28"/>
                <w:szCs w:val="28"/>
              </w:rPr>
              <w:t xml:space="preserve">  семестр</w:t>
            </w:r>
          </w:p>
        </w:tc>
        <w:tc>
          <w:tcPr>
            <w:tcW w:w="798" w:type="dxa"/>
            <w:shd w:val="clear" w:color="auto" w:fill="auto"/>
          </w:tcPr>
          <w:p w:rsidR="00FB507D" w:rsidRPr="00EA62E0" w:rsidRDefault="00FB507D" w:rsidP="002A5AA6">
            <w:pPr>
              <w:spacing w:after="0" w:line="240" w:lineRule="auto"/>
              <w:rPr>
                <w:rFonts w:ascii="Times New Roman" w:eastAsia="Times New Roman" w:hAnsi="Times New Roman" w:cs="Times New Roman"/>
                <w:sz w:val="24"/>
                <w:szCs w:val="24"/>
              </w:rPr>
            </w:pPr>
          </w:p>
        </w:tc>
      </w:tr>
      <w:tr w:rsidR="002A5AA6" w:rsidRPr="00EA62E0" w:rsidTr="00CD4866">
        <w:tc>
          <w:tcPr>
            <w:tcW w:w="567" w:type="dxa"/>
            <w:shd w:val="clear" w:color="auto" w:fill="auto"/>
          </w:tcPr>
          <w:p w:rsidR="002A5AA6" w:rsidRPr="00EA62E0" w:rsidRDefault="002A5AA6" w:rsidP="00CD4866">
            <w:pPr>
              <w:numPr>
                <w:ilvl w:val="0"/>
                <w:numId w:val="8"/>
              </w:numPr>
              <w:spacing w:after="0" w:line="48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EA62E0" w:rsidP="002A5AA6">
            <w:pPr>
              <w:spacing w:after="0" w:line="240" w:lineRule="auto"/>
              <w:rPr>
                <w:rFonts w:ascii="Times New Roman" w:eastAsia="Times New Roman" w:hAnsi="Times New Roman" w:cs="Times New Roman"/>
                <w:b/>
                <w:sz w:val="28"/>
                <w:szCs w:val="28"/>
              </w:rPr>
            </w:pPr>
            <w:r w:rsidRPr="00EA62E0">
              <w:rPr>
                <w:rFonts w:ascii="Times New Roman" w:eastAsia="Times New Roman" w:hAnsi="Times New Roman" w:cs="Times New Roman"/>
                <w:b/>
                <w:sz w:val="24"/>
                <w:szCs w:val="24"/>
              </w:rPr>
              <w:t>УП. №1</w:t>
            </w:r>
            <w:r w:rsidRPr="00EA62E0">
              <w:rPr>
                <w:rFonts w:ascii="Times New Roman" w:eastAsia="Times New Roman" w:hAnsi="Times New Roman" w:cs="Times New Roman"/>
                <w:sz w:val="24"/>
                <w:szCs w:val="24"/>
              </w:rPr>
              <w:t xml:space="preserve">  Места  убоя.  Требования  к  убойным  животных.  Оценка  предубойного  состояния</w:t>
            </w:r>
            <w:r w:rsidRPr="00EA62E0">
              <w:rPr>
                <w:rFonts w:ascii="Times New Roman" w:eastAsia="Times New Roman" w:hAnsi="Times New Roman" w:cs="Times New Roman"/>
                <w:b/>
                <w:sz w:val="24"/>
                <w:szCs w:val="24"/>
              </w:rPr>
              <w:t xml:space="preserve"> </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sz w:val="24"/>
                <w:szCs w:val="24"/>
              </w:rPr>
            </w:pPr>
            <w:r w:rsidRPr="00EA62E0">
              <w:rPr>
                <w:rFonts w:ascii="Times New Roman" w:eastAsia="Times New Roman" w:hAnsi="Times New Roman" w:cs="Times New Roman"/>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EA62E0"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УП. №2</w:t>
            </w:r>
            <w:r w:rsidRPr="00EA62E0">
              <w:rPr>
                <w:rFonts w:ascii="Times New Roman" w:eastAsia="Times New Roman" w:hAnsi="Times New Roman" w:cs="Times New Roman"/>
                <w:sz w:val="24"/>
                <w:szCs w:val="24"/>
              </w:rPr>
              <w:t xml:space="preserve">  Оформление  ветеринарных  свидетельств,  справок,  акта  на  выбраковку  и  гуртовой  ведомости</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sz w:val="24"/>
                <w:szCs w:val="24"/>
              </w:rPr>
            </w:pPr>
            <w:r w:rsidRPr="00EA62E0">
              <w:rPr>
                <w:rFonts w:ascii="Times New Roman" w:eastAsia="Times New Roman" w:hAnsi="Times New Roman" w:cs="Times New Roman"/>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color w:val="000000"/>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EA62E0" w:rsidP="002A5AA6">
            <w:pPr>
              <w:spacing w:after="0" w:line="240" w:lineRule="auto"/>
              <w:rPr>
                <w:rFonts w:ascii="Times New Roman" w:eastAsia="Times New Roman" w:hAnsi="Times New Roman" w:cs="Times New Roman"/>
                <w:color w:val="000000"/>
                <w:sz w:val="24"/>
                <w:szCs w:val="24"/>
              </w:rPr>
            </w:pPr>
            <w:r w:rsidRPr="00EA62E0">
              <w:rPr>
                <w:rFonts w:ascii="Times New Roman" w:eastAsia="Times New Roman" w:hAnsi="Times New Roman" w:cs="Times New Roman"/>
                <w:b/>
                <w:sz w:val="24"/>
                <w:szCs w:val="24"/>
              </w:rPr>
              <w:t>УП. №3</w:t>
            </w:r>
            <w:r w:rsidRPr="00EA62E0">
              <w:rPr>
                <w:rFonts w:ascii="Times New Roman" w:eastAsia="Times New Roman" w:hAnsi="Times New Roman" w:cs="Times New Roman"/>
                <w:sz w:val="24"/>
                <w:szCs w:val="24"/>
              </w:rPr>
              <w:t xml:space="preserve">  Транспортировка  животных.  Ветеринарно-санитарный  контроль  за  убоем</w:t>
            </w:r>
            <w:r w:rsidR="002A5AA6" w:rsidRPr="00EA62E0">
              <w:rPr>
                <w:rFonts w:ascii="Times New Roman" w:eastAsia="Times New Roman" w:hAnsi="Times New Roman" w:cs="Times New Roman"/>
                <w:b/>
                <w:color w:val="000000"/>
                <w:sz w:val="24"/>
                <w:szCs w:val="24"/>
              </w:rPr>
              <w:t>.</w:t>
            </w:r>
            <w:r w:rsidR="002A5AA6" w:rsidRPr="00EA62E0">
              <w:rPr>
                <w:rFonts w:ascii="Times New Roman" w:eastAsia="Times New Roman" w:hAnsi="Times New Roman" w:cs="Times New Roman"/>
                <w:color w:val="000000"/>
                <w:sz w:val="24"/>
                <w:szCs w:val="24"/>
              </w:rPr>
              <w:t xml:space="preserve">  </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color w:val="000000"/>
                <w:sz w:val="24"/>
                <w:szCs w:val="24"/>
              </w:rPr>
            </w:pPr>
            <w:r w:rsidRPr="00EA62E0">
              <w:rPr>
                <w:rFonts w:ascii="Times New Roman" w:eastAsia="Times New Roman" w:hAnsi="Times New Roman" w:cs="Times New Roman"/>
                <w:color w:val="000000"/>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b/>
                <w:sz w:val="24"/>
                <w:szCs w:val="24"/>
              </w:rPr>
            </w:pPr>
            <w:r w:rsidRPr="00226451">
              <w:rPr>
                <w:rFonts w:ascii="Times New Roman" w:eastAsia="Times New Roman" w:hAnsi="Times New Roman" w:cs="Times New Roman"/>
                <w:b/>
                <w:sz w:val="24"/>
                <w:szCs w:val="24"/>
              </w:rPr>
              <w:t>УП. №4</w:t>
            </w:r>
            <w:r w:rsidRPr="00226451">
              <w:rPr>
                <w:rFonts w:ascii="Times New Roman" w:eastAsia="Times New Roman" w:hAnsi="Times New Roman" w:cs="Times New Roman"/>
                <w:sz w:val="24"/>
                <w:szCs w:val="24"/>
              </w:rPr>
              <w:t xml:space="preserve">  </w:t>
            </w:r>
            <w:r w:rsidRPr="00226451">
              <w:rPr>
                <w:rFonts w:ascii="Times New Roman" w:eastAsia="Times New Roman" w:hAnsi="Times New Roman" w:cs="Times New Roman"/>
                <w:b/>
                <w:sz w:val="24"/>
                <w:szCs w:val="24"/>
              </w:rPr>
              <w:t xml:space="preserve"> </w:t>
            </w:r>
            <w:r w:rsidRPr="00226451">
              <w:rPr>
                <w:rFonts w:ascii="Times New Roman" w:eastAsia="Times New Roman" w:hAnsi="Times New Roman" w:cs="Times New Roman"/>
                <w:sz w:val="24"/>
                <w:szCs w:val="24"/>
              </w:rPr>
              <w:t>Участие  в  подготовке  скота  и  птицы  к  убою.  Убой  скота  и  птицы.</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color w:val="000000"/>
                <w:sz w:val="24"/>
                <w:szCs w:val="24"/>
              </w:rPr>
            </w:pPr>
            <w:r w:rsidRPr="00EA62E0">
              <w:rPr>
                <w:rFonts w:ascii="Times New Roman" w:eastAsia="Times New Roman" w:hAnsi="Times New Roman" w:cs="Times New Roman"/>
                <w:color w:val="000000"/>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sz w:val="24"/>
                <w:szCs w:val="24"/>
              </w:rPr>
            </w:pPr>
            <w:r w:rsidRPr="00226451">
              <w:rPr>
                <w:rFonts w:ascii="Times New Roman" w:eastAsia="Times New Roman" w:hAnsi="Times New Roman" w:cs="Times New Roman"/>
                <w:sz w:val="24"/>
                <w:szCs w:val="24"/>
              </w:rPr>
              <w:t xml:space="preserve">УП. №5  </w:t>
            </w:r>
            <w:r w:rsidRPr="00226451">
              <w:rPr>
                <w:rFonts w:ascii="Times New Roman" w:eastAsia="Times New Roman" w:hAnsi="Times New Roman" w:cs="Times New Roman"/>
                <w:b/>
                <w:sz w:val="24"/>
                <w:szCs w:val="24"/>
              </w:rPr>
              <w:t xml:space="preserve"> </w:t>
            </w:r>
            <w:r w:rsidRPr="00226451">
              <w:rPr>
                <w:rFonts w:ascii="Times New Roman" w:eastAsia="Times New Roman" w:hAnsi="Times New Roman" w:cs="Times New Roman"/>
                <w:sz w:val="24"/>
                <w:szCs w:val="24"/>
              </w:rPr>
              <w:t xml:space="preserve">Участие  в  послеубойной    ВСЭ   голов, туш  и внутренних  органов  при  внутренних  незаразных  заболеваниях  </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color w:val="000000"/>
                <w:sz w:val="24"/>
                <w:szCs w:val="24"/>
              </w:rPr>
            </w:pPr>
            <w:r w:rsidRPr="00EA62E0">
              <w:rPr>
                <w:rFonts w:ascii="Times New Roman" w:eastAsia="Times New Roman" w:hAnsi="Times New Roman" w:cs="Times New Roman"/>
                <w:color w:val="000000"/>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b/>
                <w:sz w:val="24"/>
                <w:szCs w:val="24"/>
              </w:rPr>
            </w:pPr>
            <w:r w:rsidRPr="00226451">
              <w:rPr>
                <w:rFonts w:ascii="Times New Roman" w:eastAsia="Times New Roman" w:hAnsi="Times New Roman" w:cs="Times New Roman"/>
                <w:sz w:val="24"/>
                <w:szCs w:val="24"/>
              </w:rPr>
              <w:t xml:space="preserve">УП. №6  </w:t>
            </w:r>
            <w:r w:rsidRPr="00226451">
              <w:rPr>
                <w:rFonts w:ascii="Times New Roman" w:eastAsia="Times New Roman" w:hAnsi="Times New Roman" w:cs="Times New Roman"/>
                <w:b/>
                <w:sz w:val="24"/>
                <w:szCs w:val="24"/>
              </w:rPr>
              <w:t xml:space="preserve"> Участие  в  </w:t>
            </w:r>
            <w:r w:rsidRPr="00226451">
              <w:rPr>
                <w:rFonts w:ascii="Times New Roman" w:eastAsia="Times New Roman" w:hAnsi="Times New Roman" w:cs="Times New Roman"/>
                <w:sz w:val="24"/>
                <w:szCs w:val="24"/>
              </w:rPr>
              <w:t>послеубойной  ВСЭ     голов, туш  и внутренних  органов  при  инфекционных  заболеваниях</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color w:val="000000"/>
                <w:sz w:val="24"/>
                <w:szCs w:val="24"/>
              </w:rPr>
            </w:pPr>
            <w:r w:rsidRPr="00EA62E0">
              <w:rPr>
                <w:rFonts w:ascii="Times New Roman" w:eastAsia="Times New Roman" w:hAnsi="Times New Roman" w:cs="Times New Roman"/>
                <w:color w:val="000000"/>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b/>
                <w:sz w:val="24"/>
                <w:szCs w:val="24"/>
              </w:rPr>
            </w:pPr>
            <w:r w:rsidRPr="00226451">
              <w:rPr>
                <w:rFonts w:ascii="Times New Roman" w:eastAsia="Times New Roman" w:hAnsi="Times New Roman" w:cs="Times New Roman"/>
                <w:sz w:val="24"/>
                <w:szCs w:val="24"/>
              </w:rPr>
              <w:t xml:space="preserve">УП. №7  </w:t>
            </w:r>
            <w:r w:rsidRPr="00226451">
              <w:rPr>
                <w:rFonts w:ascii="Times New Roman" w:eastAsia="Times New Roman" w:hAnsi="Times New Roman" w:cs="Times New Roman"/>
                <w:b/>
                <w:sz w:val="24"/>
                <w:szCs w:val="24"/>
              </w:rPr>
              <w:t xml:space="preserve"> </w:t>
            </w:r>
            <w:r w:rsidRPr="00226451">
              <w:rPr>
                <w:rFonts w:ascii="Times New Roman" w:eastAsia="Times New Roman" w:hAnsi="Times New Roman" w:cs="Times New Roman"/>
                <w:sz w:val="24"/>
                <w:szCs w:val="24"/>
              </w:rPr>
              <w:t>Участие  в  послеубойной  ВСЭ     голов, туш  и внутренних  органов  при  инвазионных  заболеваниях.</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color w:val="000000"/>
                <w:sz w:val="24"/>
                <w:szCs w:val="24"/>
              </w:rPr>
            </w:pPr>
            <w:r w:rsidRPr="00EA62E0">
              <w:rPr>
                <w:rFonts w:ascii="Times New Roman" w:eastAsia="Times New Roman" w:hAnsi="Times New Roman" w:cs="Times New Roman"/>
                <w:color w:val="000000"/>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b/>
                <w:sz w:val="24"/>
                <w:szCs w:val="24"/>
              </w:rPr>
            </w:pPr>
            <w:r w:rsidRPr="00226451">
              <w:rPr>
                <w:rFonts w:ascii="Times New Roman" w:eastAsia="Times New Roman" w:hAnsi="Times New Roman" w:cs="Times New Roman"/>
                <w:sz w:val="24"/>
                <w:szCs w:val="24"/>
              </w:rPr>
              <w:t>УП. №8  Участие  в  клеймении и  маркировке  мяса  и  внутренних  органов</w:t>
            </w:r>
            <w:r w:rsidRPr="00226451">
              <w:rPr>
                <w:rFonts w:ascii="Times New Roman" w:eastAsia="Times New Roman" w:hAnsi="Times New Roman" w:cs="Times New Roman"/>
                <w:b/>
                <w:sz w:val="24"/>
                <w:szCs w:val="24"/>
              </w:rPr>
              <w:t>.</w:t>
            </w:r>
            <w:r w:rsidR="002A5AA6" w:rsidRPr="00EA62E0">
              <w:rPr>
                <w:rFonts w:ascii="Times New Roman" w:eastAsia="Times New Roman" w:hAnsi="Times New Roman" w:cs="Times New Roman"/>
                <w:b/>
                <w:sz w:val="24"/>
                <w:szCs w:val="24"/>
              </w:rPr>
              <w:t>.</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color w:val="000000"/>
                <w:sz w:val="24"/>
                <w:szCs w:val="24"/>
              </w:rPr>
            </w:pPr>
            <w:r w:rsidRPr="00EA62E0">
              <w:rPr>
                <w:rFonts w:ascii="Times New Roman" w:eastAsia="Times New Roman" w:hAnsi="Times New Roman" w:cs="Times New Roman"/>
                <w:b/>
                <w:color w:val="000000"/>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b/>
                <w:color w:val="C00000"/>
                <w:sz w:val="24"/>
                <w:szCs w:val="24"/>
              </w:rPr>
            </w:pPr>
            <w:r w:rsidRPr="00226451">
              <w:rPr>
                <w:rFonts w:ascii="Times New Roman" w:eastAsia="Times New Roman" w:hAnsi="Times New Roman" w:cs="Times New Roman"/>
                <w:sz w:val="24"/>
                <w:szCs w:val="24"/>
              </w:rPr>
              <w:t>УП. №9  Участие  в  ВСЭ  туш  и  органов  при  отклонении от  нормы</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color w:val="000000"/>
                <w:sz w:val="24"/>
                <w:szCs w:val="24"/>
              </w:rPr>
            </w:pPr>
            <w:r w:rsidRPr="00EA62E0">
              <w:rPr>
                <w:rFonts w:ascii="Times New Roman" w:eastAsia="Times New Roman" w:hAnsi="Times New Roman" w:cs="Times New Roman"/>
                <w:b/>
                <w:color w:val="000000"/>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b/>
                <w:color w:val="C00000"/>
                <w:sz w:val="24"/>
                <w:szCs w:val="24"/>
              </w:rPr>
            </w:pPr>
            <w:r w:rsidRPr="00226451">
              <w:rPr>
                <w:rFonts w:ascii="Times New Roman" w:eastAsia="Times New Roman" w:hAnsi="Times New Roman" w:cs="Times New Roman"/>
                <w:sz w:val="24"/>
                <w:szCs w:val="24"/>
              </w:rPr>
              <w:t xml:space="preserve">УП. №10  Участие  в  определения  видовой  принадлежности  мяса лабораторным  методом.  </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color w:val="000000"/>
                <w:sz w:val="24"/>
                <w:szCs w:val="24"/>
              </w:rPr>
            </w:pPr>
            <w:r w:rsidRPr="00EA62E0">
              <w:rPr>
                <w:rFonts w:ascii="Times New Roman" w:eastAsia="Times New Roman" w:hAnsi="Times New Roman" w:cs="Times New Roman"/>
                <w:b/>
                <w:color w:val="000000"/>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b/>
                <w:color w:val="C00000"/>
                <w:sz w:val="24"/>
                <w:szCs w:val="24"/>
              </w:rPr>
            </w:pPr>
            <w:r w:rsidRPr="00226451">
              <w:rPr>
                <w:rFonts w:ascii="Times New Roman" w:eastAsia="Times New Roman" w:hAnsi="Times New Roman" w:cs="Times New Roman"/>
                <w:sz w:val="24"/>
                <w:szCs w:val="24"/>
              </w:rPr>
              <w:t xml:space="preserve">УП. №11 </w:t>
            </w:r>
            <w:r w:rsidRPr="00226451">
              <w:rPr>
                <w:rFonts w:ascii="Times New Roman" w:eastAsia="Times New Roman" w:hAnsi="Times New Roman" w:cs="Times New Roman"/>
                <w:b/>
                <w:sz w:val="24"/>
                <w:szCs w:val="24"/>
              </w:rPr>
              <w:t xml:space="preserve"> </w:t>
            </w:r>
            <w:r w:rsidRPr="00226451">
              <w:rPr>
                <w:rFonts w:ascii="Times New Roman" w:eastAsia="Times New Roman" w:hAnsi="Times New Roman" w:cs="Times New Roman"/>
                <w:sz w:val="24"/>
                <w:szCs w:val="24"/>
              </w:rPr>
              <w:t xml:space="preserve"> Участие  в  определения  степени</w:t>
            </w:r>
            <w:r w:rsidRPr="00226451">
              <w:rPr>
                <w:rFonts w:ascii="Times New Roman" w:eastAsia="Times New Roman" w:hAnsi="Times New Roman" w:cs="Times New Roman"/>
                <w:b/>
                <w:sz w:val="24"/>
                <w:szCs w:val="24"/>
              </w:rPr>
              <w:t xml:space="preserve"> свежести</w:t>
            </w:r>
            <w:r w:rsidRPr="00226451">
              <w:rPr>
                <w:rFonts w:ascii="Times New Roman" w:eastAsia="Times New Roman" w:hAnsi="Times New Roman" w:cs="Times New Roman"/>
                <w:sz w:val="24"/>
                <w:szCs w:val="24"/>
              </w:rPr>
              <w:t xml:space="preserve"> образцов </w:t>
            </w:r>
            <w:r w:rsidRPr="00226451">
              <w:rPr>
                <w:rFonts w:ascii="Times New Roman" w:eastAsia="Times New Roman" w:hAnsi="Times New Roman" w:cs="Times New Roman"/>
                <w:b/>
                <w:sz w:val="24"/>
                <w:szCs w:val="24"/>
              </w:rPr>
              <w:t>мяса</w:t>
            </w:r>
            <w:r w:rsidRPr="00226451">
              <w:rPr>
                <w:rFonts w:ascii="Times New Roman" w:eastAsia="Times New Roman" w:hAnsi="Times New Roman" w:cs="Times New Roman"/>
                <w:sz w:val="24"/>
                <w:szCs w:val="24"/>
              </w:rPr>
              <w:t xml:space="preserve"> и санитарной оценке по результатам </w:t>
            </w:r>
            <w:r w:rsidRPr="00226451">
              <w:rPr>
                <w:rFonts w:ascii="Times New Roman" w:eastAsia="Times New Roman" w:hAnsi="Times New Roman" w:cs="Times New Roman"/>
                <w:b/>
                <w:sz w:val="24"/>
                <w:szCs w:val="24"/>
              </w:rPr>
              <w:t>органолептическ</w:t>
            </w:r>
            <w:r w:rsidRPr="00226451">
              <w:rPr>
                <w:rFonts w:ascii="Times New Roman" w:eastAsia="Times New Roman" w:hAnsi="Times New Roman" w:cs="Times New Roman"/>
                <w:sz w:val="24"/>
                <w:szCs w:val="24"/>
              </w:rPr>
              <w:t>ого исследования.</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color w:val="000000"/>
                <w:sz w:val="24"/>
                <w:szCs w:val="24"/>
              </w:rPr>
            </w:pPr>
            <w:r w:rsidRPr="00EA62E0">
              <w:rPr>
                <w:rFonts w:ascii="Times New Roman" w:eastAsia="Times New Roman" w:hAnsi="Times New Roman" w:cs="Times New Roman"/>
                <w:b/>
                <w:color w:val="000000"/>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sz w:val="24"/>
                <w:szCs w:val="24"/>
              </w:rPr>
            </w:pPr>
            <w:r w:rsidRPr="00226451">
              <w:rPr>
                <w:rFonts w:ascii="Times New Roman" w:eastAsia="Times New Roman" w:hAnsi="Times New Roman" w:cs="Times New Roman"/>
                <w:sz w:val="24"/>
                <w:szCs w:val="24"/>
              </w:rPr>
              <w:t xml:space="preserve">УП. №12 Участие  в  определения  </w:t>
            </w:r>
            <w:r w:rsidRPr="00226451">
              <w:rPr>
                <w:rFonts w:ascii="Times New Roman" w:eastAsia="Times New Roman" w:hAnsi="Times New Roman" w:cs="Times New Roman"/>
                <w:b/>
                <w:sz w:val="24"/>
                <w:szCs w:val="24"/>
              </w:rPr>
              <w:t>с</w:t>
            </w:r>
            <w:r w:rsidRPr="00226451">
              <w:rPr>
                <w:rFonts w:ascii="Times New Roman" w:eastAsia="Times New Roman" w:hAnsi="Times New Roman" w:cs="Times New Roman"/>
                <w:sz w:val="24"/>
                <w:szCs w:val="24"/>
              </w:rPr>
              <w:t>анитарной оценке мяса вынужденно  убитых  животных  по результатам лабораторных  исследований.</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color w:val="000000"/>
                <w:sz w:val="24"/>
                <w:szCs w:val="24"/>
              </w:rPr>
            </w:pPr>
            <w:r w:rsidRPr="00EA62E0">
              <w:rPr>
                <w:rFonts w:ascii="Times New Roman" w:eastAsia="Times New Roman" w:hAnsi="Times New Roman" w:cs="Times New Roman"/>
                <w:b/>
                <w:color w:val="000000"/>
                <w:sz w:val="24"/>
                <w:szCs w:val="24"/>
              </w:rPr>
              <w:t>6</w:t>
            </w:r>
          </w:p>
        </w:tc>
      </w:tr>
      <w:tr w:rsidR="00226451" w:rsidRPr="00EA62E0" w:rsidTr="00CD4866">
        <w:tc>
          <w:tcPr>
            <w:tcW w:w="567" w:type="dxa"/>
            <w:shd w:val="clear" w:color="auto" w:fill="auto"/>
          </w:tcPr>
          <w:p w:rsidR="00226451" w:rsidRPr="00CD4866" w:rsidRDefault="00226451" w:rsidP="00CD4866">
            <w:pPr>
              <w:pStyle w:val="a8"/>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26451" w:rsidRPr="00EA62E0" w:rsidRDefault="00226451"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26451" w:rsidRPr="00226451" w:rsidRDefault="00CD4866" w:rsidP="00CD48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8</w:t>
            </w:r>
            <w:r w:rsidRPr="00EA62E0">
              <w:rPr>
                <w:rFonts w:ascii="Times New Roman" w:eastAsia="Times New Roman" w:hAnsi="Times New Roman" w:cs="Times New Roman"/>
                <w:b/>
                <w:sz w:val="28"/>
                <w:szCs w:val="28"/>
              </w:rPr>
              <w:t xml:space="preserve">  семестр</w:t>
            </w:r>
          </w:p>
        </w:tc>
        <w:tc>
          <w:tcPr>
            <w:tcW w:w="798" w:type="dxa"/>
            <w:shd w:val="clear" w:color="auto" w:fill="auto"/>
          </w:tcPr>
          <w:p w:rsidR="00226451" w:rsidRPr="00EA62E0" w:rsidRDefault="00226451" w:rsidP="002A5AA6">
            <w:pPr>
              <w:spacing w:after="0" w:line="240" w:lineRule="auto"/>
              <w:rPr>
                <w:rFonts w:ascii="Times New Roman" w:eastAsia="Times New Roman" w:hAnsi="Times New Roman" w:cs="Times New Roman"/>
                <w:b/>
                <w:color w:val="000000"/>
                <w:sz w:val="24"/>
                <w:szCs w:val="24"/>
              </w:rPr>
            </w:pP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sz w:val="24"/>
                <w:szCs w:val="24"/>
              </w:rPr>
            </w:pPr>
            <w:r w:rsidRPr="00226451">
              <w:rPr>
                <w:rFonts w:ascii="Times New Roman" w:eastAsia="Times New Roman" w:hAnsi="Times New Roman" w:cs="Times New Roman"/>
                <w:sz w:val="24"/>
                <w:szCs w:val="24"/>
              </w:rPr>
              <w:t>УП. №13  Участие  в  ВСЭ  субпродуктов</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b/>
                <w:sz w:val="24"/>
                <w:szCs w:val="24"/>
              </w:rPr>
            </w:pPr>
            <w:r w:rsidRPr="00226451">
              <w:rPr>
                <w:rFonts w:ascii="Times New Roman" w:eastAsia="Times New Roman" w:hAnsi="Times New Roman" w:cs="Times New Roman"/>
                <w:sz w:val="24"/>
                <w:szCs w:val="24"/>
              </w:rPr>
              <w:t>УП. №14  Участие в   ВСЭ  молока  и  молочных  продуктов.</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sz w:val="24"/>
                <w:szCs w:val="24"/>
              </w:rPr>
            </w:pPr>
            <w:r w:rsidRPr="00226451">
              <w:rPr>
                <w:rFonts w:ascii="Times New Roman" w:eastAsia="Times New Roman" w:hAnsi="Times New Roman" w:cs="Times New Roman"/>
                <w:sz w:val="24"/>
                <w:szCs w:val="24"/>
              </w:rPr>
              <w:t>УП. №15  Участие в   ВСЭ  рыбы  и  рыбных  продуктов.</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sz w:val="24"/>
                <w:szCs w:val="24"/>
              </w:rPr>
            </w:pPr>
            <w:r w:rsidRPr="00226451">
              <w:rPr>
                <w:rFonts w:ascii="Times New Roman" w:eastAsia="Times New Roman" w:hAnsi="Times New Roman" w:cs="Times New Roman"/>
                <w:sz w:val="24"/>
                <w:szCs w:val="24"/>
              </w:rPr>
              <w:t xml:space="preserve">УП. №16  </w:t>
            </w:r>
            <w:r w:rsidRPr="00226451">
              <w:rPr>
                <w:rFonts w:ascii="Times New Roman" w:eastAsia="Times New Roman" w:hAnsi="Times New Roman" w:cs="Times New Roman"/>
                <w:b/>
                <w:sz w:val="24"/>
                <w:szCs w:val="24"/>
              </w:rPr>
              <w:t xml:space="preserve"> </w:t>
            </w:r>
            <w:r w:rsidRPr="00226451">
              <w:rPr>
                <w:rFonts w:ascii="Times New Roman" w:eastAsia="Times New Roman" w:hAnsi="Times New Roman" w:cs="Times New Roman"/>
                <w:sz w:val="24"/>
                <w:szCs w:val="24"/>
              </w:rPr>
              <w:t>Участие в   ВСЭ  колбасных  изделий</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sz w:val="24"/>
                <w:szCs w:val="24"/>
              </w:rPr>
            </w:pPr>
            <w:r w:rsidRPr="00226451">
              <w:rPr>
                <w:rFonts w:ascii="Times New Roman" w:eastAsia="Times New Roman" w:hAnsi="Times New Roman" w:cs="Times New Roman"/>
                <w:sz w:val="24"/>
                <w:szCs w:val="24"/>
              </w:rPr>
              <w:t>УП. №17  Участие в   ВСЭ  солёно-копчёных  мясных  изделий.</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sz w:val="24"/>
                <w:szCs w:val="24"/>
              </w:rPr>
            </w:pPr>
            <w:r w:rsidRPr="00226451">
              <w:rPr>
                <w:rFonts w:ascii="Times New Roman" w:eastAsia="Times New Roman" w:hAnsi="Times New Roman" w:cs="Times New Roman"/>
                <w:sz w:val="24"/>
                <w:szCs w:val="24"/>
              </w:rPr>
              <w:t xml:space="preserve">УП. №18  </w:t>
            </w:r>
            <w:r w:rsidRPr="00226451">
              <w:rPr>
                <w:rFonts w:ascii="Times New Roman" w:eastAsia="Times New Roman" w:hAnsi="Times New Roman" w:cs="Times New Roman"/>
                <w:b/>
                <w:sz w:val="24"/>
                <w:szCs w:val="24"/>
              </w:rPr>
              <w:t xml:space="preserve"> </w:t>
            </w:r>
            <w:r w:rsidRPr="00226451">
              <w:rPr>
                <w:rFonts w:ascii="Times New Roman" w:eastAsia="Times New Roman" w:hAnsi="Times New Roman" w:cs="Times New Roman"/>
                <w:sz w:val="24"/>
                <w:szCs w:val="24"/>
              </w:rPr>
              <w:t>Участие в   ВСЭ  мясных  баночных  консервов.</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sz w:val="24"/>
                <w:szCs w:val="24"/>
              </w:rPr>
            </w:pPr>
            <w:r w:rsidRPr="00226451">
              <w:rPr>
                <w:rFonts w:ascii="Times New Roman" w:eastAsia="Times New Roman" w:hAnsi="Times New Roman" w:cs="Times New Roman"/>
                <w:sz w:val="24"/>
                <w:szCs w:val="24"/>
              </w:rPr>
              <w:t xml:space="preserve">УП. №19  </w:t>
            </w:r>
            <w:r w:rsidRPr="00226451">
              <w:rPr>
                <w:rFonts w:ascii="Times New Roman" w:eastAsia="Times New Roman" w:hAnsi="Times New Roman" w:cs="Times New Roman"/>
                <w:b/>
                <w:sz w:val="24"/>
                <w:szCs w:val="24"/>
              </w:rPr>
              <w:t xml:space="preserve"> </w:t>
            </w:r>
            <w:r w:rsidRPr="00226451">
              <w:rPr>
                <w:rFonts w:ascii="Times New Roman" w:eastAsia="Times New Roman" w:hAnsi="Times New Roman" w:cs="Times New Roman"/>
                <w:sz w:val="24"/>
                <w:szCs w:val="24"/>
              </w:rPr>
              <w:t>Участие в   ВСЭ  мёда  и  яиц</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sz w:val="24"/>
                <w:szCs w:val="24"/>
              </w:rPr>
            </w:pPr>
            <w:r w:rsidRPr="00226451">
              <w:rPr>
                <w:rFonts w:ascii="Times New Roman" w:eastAsia="Times New Roman" w:hAnsi="Times New Roman" w:cs="Times New Roman"/>
                <w:sz w:val="24"/>
                <w:szCs w:val="24"/>
              </w:rPr>
              <w:t xml:space="preserve">УП. №20  </w:t>
            </w:r>
            <w:r w:rsidRPr="00226451">
              <w:rPr>
                <w:rFonts w:ascii="Times New Roman" w:eastAsia="Times New Roman" w:hAnsi="Times New Roman" w:cs="Times New Roman"/>
                <w:b/>
                <w:sz w:val="24"/>
                <w:szCs w:val="24"/>
              </w:rPr>
              <w:t xml:space="preserve"> </w:t>
            </w:r>
            <w:r w:rsidRPr="00226451">
              <w:rPr>
                <w:rFonts w:ascii="Times New Roman" w:eastAsia="Times New Roman" w:hAnsi="Times New Roman" w:cs="Times New Roman"/>
                <w:sz w:val="24"/>
                <w:szCs w:val="24"/>
              </w:rPr>
              <w:t>Участие в   ВСК  качества  продукции животноводства  и растениеводства  на  рынках</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sz w:val="24"/>
                <w:szCs w:val="24"/>
              </w:rPr>
            </w:pPr>
            <w:r w:rsidRPr="00226451">
              <w:rPr>
                <w:rFonts w:ascii="Times New Roman" w:eastAsia="Times New Roman" w:hAnsi="Times New Roman" w:cs="Times New Roman"/>
                <w:sz w:val="24"/>
                <w:szCs w:val="24"/>
              </w:rPr>
              <w:t xml:space="preserve">УП. №21  </w:t>
            </w:r>
            <w:r w:rsidRPr="00226451">
              <w:rPr>
                <w:rFonts w:ascii="Times New Roman" w:eastAsia="Times New Roman" w:hAnsi="Times New Roman" w:cs="Times New Roman"/>
                <w:b/>
                <w:sz w:val="24"/>
                <w:szCs w:val="24"/>
              </w:rPr>
              <w:t xml:space="preserve"> </w:t>
            </w:r>
            <w:r w:rsidRPr="00226451">
              <w:rPr>
                <w:rFonts w:ascii="Times New Roman" w:eastAsia="Times New Roman" w:hAnsi="Times New Roman" w:cs="Times New Roman"/>
                <w:sz w:val="24"/>
                <w:szCs w:val="24"/>
              </w:rPr>
              <w:t>Участие в   ВСК продуктов  животноводства  при  транспортировке</w:t>
            </w:r>
            <w:r w:rsidRPr="00EA62E0">
              <w:rPr>
                <w:rFonts w:ascii="Times New Roman" w:eastAsia="Times New Roman" w:hAnsi="Times New Roman" w:cs="Times New Roman"/>
                <w:sz w:val="24"/>
                <w:szCs w:val="24"/>
              </w:rPr>
              <w:t xml:space="preserve"> </w:t>
            </w:r>
            <w:r w:rsidR="002A5AA6" w:rsidRPr="00EA62E0">
              <w:rPr>
                <w:rFonts w:ascii="Times New Roman" w:eastAsia="Times New Roman" w:hAnsi="Times New Roman" w:cs="Times New Roman"/>
                <w:sz w:val="24"/>
                <w:szCs w:val="24"/>
              </w:rPr>
              <w:t xml:space="preserve">Проведение  серологических  методов  исследования.  </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A5AA6" w:rsidP="002A5AA6">
            <w:pPr>
              <w:spacing w:after="0" w:line="240" w:lineRule="auto"/>
              <w:rPr>
                <w:rFonts w:ascii="Times New Roman" w:eastAsia="Times New Roman" w:hAnsi="Times New Roman" w:cs="Times New Roman"/>
                <w:sz w:val="24"/>
                <w:szCs w:val="24"/>
              </w:rPr>
            </w:pPr>
            <w:r w:rsidRPr="00EA62E0">
              <w:rPr>
                <w:rFonts w:ascii="Times New Roman" w:eastAsia="Times New Roman" w:hAnsi="Times New Roman" w:cs="Times New Roman"/>
                <w:sz w:val="24"/>
                <w:szCs w:val="24"/>
              </w:rPr>
              <w:t>Ветеринарно-санитарные  правила  сбора,  утилизации  и  уничтожения  биологических  отходов.</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6</w:t>
            </w:r>
          </w:p>
        </w:tc>
      </w:tr>
      <w:tr w:rsidR="002A5AA6" w:rsidRPr="00EA62E0" w:rsidTr="00CD4866">
        <w:tc>
          <w:tcPr>
            <w:tcW w:w="567" w:type="dxa"/>
            <w:shd w:val="clear" w:color="auto" w:fill="auto"/>
          </w:tcPr>
          <w:p w:rsidR="002A5AA6" w:rsidRPr="00EA62E0" w:rsidRDefault="002A5AA6"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26451" w:rsidP="002A5AA6">
            <w:pPr>
              <w:spacing w:after="0" w:line="240" w:lineRule="auto"/>
              <w:rPr>
                <w:rFonts w:ascii="Times New Roman" w:eastAsia="Times New Roman" w:hAnsi="Times New Roman" w:cs="Times New Roman"/>
                <w:sz w:val="24"/>
                <w:szCs w:val="24"/>
              </w:rPr>
            </w:pPr>
            <w:r w:rsidRPr="00226451">
              <w:rPr>
                <w:rFonts w:ascii="Times New Roman" w:eastAsia="Times New Roman" w:hAnsi="Times New Roman" w:cs="Times New Roman"/>
                <w:sz w:val="24"/>
                <w:szCs w:val="24"/>
              </w:rPr>
              <w:t xml:space="preserve">УП. №23 Участие в   дезинфекции,  дезинсекции  и  дератизации  объектов  получения  и  реализации  продуктов  животного  происхождения.  </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6</w:t>
            </w:r>
          </w:p>
        </w:tc>
      </w:tr>
      <w:tr w:rsidR="00226451" w:rsidRPr="00EA62E0" w:rsidTr="00CD4866">
        <w:tc>
          <w:tcPr>
            <w:tcW w:w="567" w:type="dxa"/>
            <w:shd w:val="clear" w:color="auto" w:fill="auto"/>
          </w:tcPr>
          <w:p w:rsidR="00226451" w:rsidRPr="00EA62E0" w:rsidRDefault="00226451" w:rsidP="00CD4866">
            <w:pPr>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26451" w:rsidRPr="00EA62E0" w:rsidRDefault="00226451"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26451" w:rsidRPr="00226451" w:rsidRDefault="00226451" w:rsidP="009706D9">
            <w:pPr>
              <w:widowControl w:val="0"/>
              <w:autoSpaceDE w:val="0"/>
              <w:autoSpaceDN w:val="0"/>
              <w:adjustRightInd w:val="0"/>
              <w:rPr>
                <w:rFonts w:ascii="Times New Roman" w:hAnsi="Times New Roman" w:cs="Times New Roman"/>
              </w:rPr>
            </w:pPr>
            <w:r w:rsidRPr="00226451">
              <w:rPr>
                <w:rFonts w:ascii="Times New Roman" w:hAnsi="Times New Roman" w:cs="Times New Roman"/>
              </w:rPr>
              <w:t>УП. №24  Участие в   ВСЭ  при  продаже  животных  на  рынке.</w:t>
            </w:r>
          </w:p>
        </w:tc>
        <w:tc>
          <w:tcPr>
            <w:tcW w:w="798" w:type="dxa"/>
            <w:shd w:val="clear" w:color="auto" w:fill="auto"/>
          </w:tcPr>
          <w:p w:rsidR="00226451" w:rsidRPr="00EA62E0" w:rsidRDefault="00226451"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6</w:t>
            </w:r>
          </w:p>
        </w:tc>
      </w:tr>
      <w:tr w:rsidR="002A5AA6" w:rsidRPr="00EA62E0" w:rsidTr="00CD4866">
        <w:tc>
          <w:tcPr>
            <w:tcW w:w="567" w:type="dxa"/>
            <w:shd w:val="clear" w:color="auto" w:fill="auto"/>
          </w:tcPr>
          <w:p w:rsidR="002A5AA6" w:rsidRPr="00CD4866" w:rsidRDefault="002A5AA6" w:rsidP="00CD4866">
            <w:pPr>
              <w:pStyle w:val="a8"/>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A5AA6" w:rsidP="002A5AA6">
            <w:pPr>
              <w:spacing w:after="0" w:line="240" w:lineRule="auto"/>
              <w:rPr>
                <w:rFonts w:ascii="Times New Roman" w:eastAsia="Times New Roman" w:hAnsi="Times New Roman" w:cs="Times New Roman"/>
                <w:sz w:val="24"/>
                <w:szCs w:val="24"/>
              </w:rPr>
            </w:pPr>
            <w:r w:rsidRPr="00EA62E0">
              <w:rPr>
                <w:rFonts w:ascii="Times New Roman" w:eastAsia="Times New Roman" w:hAnsi="Times New Roman" w:cs="Times New Roman"/>
                <w:b/>
                <w:sz w:val="24"/>
                <w:szCs w:val="24"/>
              </w:rPr>
              <w:t>ИТОГО:</w:t>
            </w:r>
          </w:p>
        </w:tc>
        <w:tc>
          <w:tcPr>
            <w:tcW w:w="798"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72</w:t>
            </w:r>
          </w:p>
        </w:tc>
      </w:tr>
      <w:tr w:rsidR="002A5AA6" w:rsidRPr="00EA62E0" w:rsidTr="00CD4866">
        <w:tc>
          <w:tcPr>
            <w:tcW w:w="567" w:type="dxa"/>
            <w:shd w:val="clear" w:color="auto" w:fill="auto"/>
          </w:tcPr>
          <w:p w:rsidR="002A5AA6" w:rsidRPr="00CD4866" w:rsidRDefault="002A5AA6" w:rsidP="00CD4866">
            <w:pPr>
              <w:pStyle w:val="a8"/>
              <w:numPr>
                <w:ilvl w:val="0"/>
                <w:numId w:val="8"/>
              </w:numPr>
              <w:spacing w:after="0" w:line="240" w:lineRule="auto"/>
              <w:ind w:left="0" w:firstLine="0"/>
              <w:rPr>
                <w:rFonts w:ascii="Times New Roman" w:eastAsia="Times New Roman" w:hAnsi="Times New Roman" w:cs="Times New Roman"/>
                <w:sz w:val="24"/>
                <w:szCs w:val="24"/>
              </w:rPr>
            </w:pPr>
          </w:p>
        </w:tc>
        <w:tc>
          <w:tcPr>
            <w:tcW w:w="1003" w:type="dxa"/>
          </w:tcPr>
          <w:p w:rsidR="002A5AA6" w:rsidRPr="00EA62E0" w:rsidRDefault="002A5AA6" w:rsidP="002A5AA6">
            <w:pPr>
              <w:spacing w:after="0" w:line="240" w:lineRule="auto"/>
              <w:rPr>
                <w:rFonts w:ascii="Times New Roman" w:eastAsia="Times New Roman" w:hAnsi="Times New Roman" w:cs="Times New Roman"/>
                <w:b/>
                <w:sz w:val="24"/>
                <w:szCs w:val="24"/>
              </w:rPr>
            </w:pPr>
          </w:p>
        </w:tc>
        <w:tc>
          <w:tcPr>
            <w:tcW w:w="8229" w:type="dxa"/>
            <w:shd w:val="clear" w:color="auto" w:fill="auto"/>
          </w:tcPr>
          <w:p w:rsidR="002A5AA6" w:rsidRPr="00EA62E0" w:rsidRDefault="002A5AA6" w:rsidP="002A5AA6">
            <w:pPr>
              <w:spacing w:after="0" w:line="240" w:lineRule="auto"/>
              <w:rPr>
                <w:rFonts w:ascii="Times New Roman" w:eastAsia="Times New Roman" w:hAnsi="Times New Roman" w:cs="Times New Roman"/>
                <w:b/>
                <w:sz w:val="24"/>
                <w:szCs w:val="24"/>
              </w:rPr>
            </w:pPr>
            <w:r w:rsidRPr="00EA62E0">
              <w:rPr>
                <w:rFonts w:ascii="Times New Roman" w:eastAsia="Times New Roman" w:hAnsi="Times New Roman" w:cs="Times New Roman"/>
                <w:b/>
                <w:sz w:val="24"/>
                <w:szCs w:val="24"/>
              </w:rPr>
              <w:t>ВСЕГО:</w:t>
            </w:r>
          </w:p>
        </w:tc>
        <w:tc>
          <w:tcPr>
            <w:tcW w:w="798" w:type="dxa"/>
            <w:shd w:val="clear" w:color="auto" w:fill="auto"/>
          </w:tcPr>
          <w:p w:rsidR="002A5AA6" w:rsidRPr="00EA62E0" w:rsidRDefault="00226451" w:rsidP="002A5AA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144</w:t>
            </w:r>
          </w:p>
        </w:tc>
      </w:tr>
    </w:tbl>
    <w:p w:rsidR="002A5AA6" w:rsidRPr="0063130F" w:rsidRDefault="00FF1232" w:rsidP="00465E97">
      <w:pPr>
        <w:pStyle w:val="a8"/>
        <w:numPr>
          <w:ilvl w:val="0"/>
          <w:numId w:val="9"/>
        </w:numPr>
        <w:rPr>
          <w:rFonts w:ascii="Times New Roman" w:hAnsi="Times New Roman" w:cs="Times New Roman"/>
          <w:b/>
          <w:i/>
          <w:sz w:val="32"/>
        </w:rPr>
      </w:pPr>
      <w:r w:rsidRPr="002A5AA6">
        <w:rPr>
          <w:rFonts w:ascii="Times New Roman" w:hAnsi="Times New Roman" w:cs="Times New Roman"/>
          <w:sz w:val="28"/>
          <w:szCs w:val="32"/>
        </w:rPr>
        <w:br w:type="page"/>
      </w:r>
      <w:r w:rsidR="002A5AA6" w:rsidRPr="002A5AA6">
        <w:rPr>
          <w:rFonts w:ascii="Times New Roman" w:hAnsi="Times New Roman" w:cs="Times New Roman"/>
          <w:b/>
          <w:i/>
          <w:sz w:val="32"/>
        </w:rPr>
        <w:lastRenderedPageBreak/>
        <w:t>Индивидуальная работа практиканта</w:t>
      </w:r>
    </w:p>
    <w:p w:rsidR="003F2468" w:rsidRPr="003F2468" w:rsidRDefault="003F2468" w:rsidP="003F2468">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 xml:space="preserve">УЧЕБНАЯ  ПРАКТИКА  </w:t>
      </w:r>
      <w:r w:rsidRPr="003F2468">
        <w:rPr>
          <w:rFonts w:ascii="Times New Roman" w:eastAsia="Times New Roman" w:hAnsi="Times New Roman" w:cs="Times New Roman"/>
          <w:spacing w:val="20"/>
          <w:sz w:val="28"/>
          <w:szCs w:val="28"/>
        </w:rPr>
        <w:t xml:space="preserve"> № 1</w:t>
      </w:r>
    </w:p>
    <w:p w:rsidR="003F2468" w:rsidRDefault="003F2468" w:rsidP="003F2468">
      <w:pPr>
        <w:spacing w:after="0" w:line="240" w:lineRule="auto"/>
        <w:ind w:firstLine="709"/>
        <w:jc w:val="both"/>
        <w:rPr>
          <w:rFonts w:ascii="Times New Roman" w:eastAsia="Times New Roman" w:hAnsi="Times New Roman" w:cs="Times New Roman"/>
          <w:sz w:val="28"/>
          <w:szCs w:val="28"/>
        </w:rPr>
      </w:pPr>
      <w:r w:rsidRPr="003F2468">
        <w:rPr>
          <w:rFonts w:ascii="Times New Roman" w:eastAsia="Times New Roman" w:hAnsi="Times New Roman" w:cs="Times New Roman"/>
          <w:sz w:val="28"/>
          <w:szCs w:val="28"/>
        </w:rPr>
        <w:t xml:space="preserve">Дата _ _ _                                                          </w:t>
      </w:r>
      <w:r>
        <w:rPr>
          <w:rFonts w:ascii="Times New Roman" w:eastAsia="Times New Roman" w:hAnsi="Times New Roman" w:cs="Times New Roman"/>
          <w:sz w:val="28"/>
          <w:szCs w:val="28"/>
        </w:rPr>
        <w:t xml:space="preserve">                     Время </w:t>
      </w:r>
      <w:r w:rsidRPr="003F2468">
        <w:rPr>
          <w:rFonts w:ascii="Times New Roman" w:eastAsia="Times New Roman" w:hAnsi="Times New Roman" w:cs="Times New Roman"/>
          <w:sz w:val="28"/>
          <w:szCs w:val="28"/>
          <w:u w:val="single"/>
        </w:rPr>
        <w:t xml:space="preserve"> 6</w:t>
      </w:r>
      <w:r w:rsidRPr="003F2468">
        <w:rPr>
          <w:rFonts w:ascii="Times New Roman" w:eastAsia="Times New Roman" w:hAnsi="Times New Roman" w:cs="Times New Roman"/>
          <w:sz w:val="28"/>
          <w:szCs w:val="28"/>
        </w:rPr>
        <w:t xml:space="preserve"> часов</w:t>
      </w:r>
    </w:p>
    <w:p w:rsidR="003F2468" w:rsidRPr="003F2468" w:rsidRDefault="003F2468" w:rsidP="003F2468">
      <w:pPr>
        <w:spacing w:after="0" w:line="240" w:lineRule="auto"/>
        <w:ind w:firstLine="709"/>
        <w:jc w:val="both"/>
        <w:rPr>
          <w:rFonts w:ascii="Times New Roman" w:eastAsia="Times New Roman" w:hAnsi="Times New Roman" w:cs="Times New Roman"/>
          <w:sz w:val="28"/>
          <w:szCs w:val="28"/>
          <w:u w:val="single"/>
        </w:rPr>
      </w:pPr>
    </w:p>
    <w:p w:rsidR="003F2468" w:rsidRPr="00240F13" w:rsidRDefault="003F2468" w:rsidP="003F2468">
      <w:pPr>
        <w:spacing w:after="0"/>
        <w:ind w:firstLine="709"/>
        <w:jc w:val="both"/>
        <w:rPr>
          <w:rFonts w:ascii="Times New Roman" w:hAnsi="Times New Roman" w:cs="Times New Roman"/>
          <w:b/>
          <w:sz w:val="24"/>
          <w:szCs w:val="24"/>
        </w:rPr>
      </w:pPr>
      <w:r w:rsidRPr="003F2468">
        <w:rPr>
          <w:rFonts w:ascii="Times New Roman" w:eastAsia="Times New Roman" w:hAnsi="Times New Roman" w:cs="Times New Roman"/>
          <w:w w:val="120"/>
          <w:sz w:val="24"/>
          <w:szCs w:val="24"/>
        </w:rPr>
        <w:t xml:space="preserve">Тема. </w:t>
      </w:r>
      <w:r w:rsidRPr="00240F13">
        <w:rPr>
          <w:rFonts w:ascii="Times New Roman" w:eastAsia="Times New Roman" w:hAnsi="Times New Roman" w:cs="Times New Roman"/>
          <w:w w:val="120"/>
          <w:sz w:val="24"/>
          <w:szCs w:val="24"/>
        </w:rPr>
        <w:t>«</w:t>
      </w:r>
      <w:r w:rsidR="00CD4866" w:rsidRPr="00CD4866">
        <w:rPr>
          <w:rFonts w:ascii="Times New Roman" w:eastAsia="Times New Roman" w:hAnsi="Times New Roman" w:cs="Times New Roman"/>
          <w:b/>
          <w:sz w:val="24"/>
          <w:szCs w:val="24"/>
        </w:rPr>
        <w:t xml:space="preserve">Места  убоя.  Требования  к  убойным  животных.  </w:t>
      </w:r>
      <w:r w:rsidR="00CD4866">
        <w:rPr>
          <w:rFonts w:ascii="Times New Roman" w:eastAsia="Times New Roman" w:hAnsi="Times New Roman" w:cs="Times New Roman"/>
          <w:b/>
          <w:sz w:val="24"/>
          <w:szCs w:val="24"/>
        </w:rPr>
        <w:t>Оценка  предубойного  состояния</w:t>
      </w:r>
      <w:r w:rsidRPr="00240F13">
        <w:rPr>
          <w:rFonts w:ascii="Times New Roman" w:hAnsi="Times New Roman" w:cs="Times New Roman"/>
          <w:b/>
          <w:sz w:val="24"/>
          <w:szCs w:val="24"/>
        </w:rPr>
        <w:t>»</w:t>
      </w:r>
      <w:r w:rsidR="00CD4866">
        <w:rPr>
          <w:rFonts w:ascii="Times New Roman" w:hAnsi="Times New Roman" w:cs="Times New Roman"/>
          <w:b/>
          <w:sz w:val="24"/>
          <w:szCs w:val="24"/>
        </w:rPr>
        <w:t>.</w:t>
      </w:r>
    </w:p>
    <w:p w:rsidR="002A5AA6" w:rsidRPr="00CD4866" w:rsidRDefault="002A5AA6" w:rsidP="00CD4866">
      <w:pPr>
        <w:spacing w:after="0"/>
        <w:jc w:val="both"/>
        <w:rPr>
          <w:rFonts w:ascii="Times New Roman" w:hAnsi="Times New Roman" w:cs="Times New Roman"/>
          <w:sz w:val="24"/>
          <w:szCs w:val="24"/>
        </w:rPr>
      </w:pPr>
      <w:r w:rsidRPr="00CD4866">
        <w:rPr>
          <w:rFonts w:ascii="Times New Roman" w:hAnsi="Times New Roman" w:cs="Times New Roman"/>
          <w:b/>
          <w:sz w:val="24"/>
          <w:szCs w:val="24"/>
        </w:rPr>
        <w:t>Задание  №1</w:t>
      </w:r>
      <w:r w:rsidRPr="00CD4866">
        <w:rPr>
          <w:rFonts w:ascii="Times New Roman" w:hAnsi="Times New Roman" w:cs="Times New Roman"/>
          <w:sz w:val="24"/>
          <w:szCs w:val="24"/>
        </w:rPr>
        <w:t xml:space="preserve">   Изучите  </w:t>
      </w:r>
      <w:r w:rsidR="00CD4866" w:rsidRPr="00CD4866">
        <w:rPr>
          <w:rFonts w:ascii="Times New Roman" w:hAnsi="Times New Roman" w:cs="Times New Roman"/>
          <w:sz w:val="24"/>
          <w:szCs w:val="24"/>
        </w:rPr>
        <w:t>требования  к  местам  убоя  животных.</w:t>
      </w:r>
    </w:p>
    <w:p w:rsidR="00CD4866" w:rsidRDefault="00CD4866" w:rsidP="00E846B0">
      <w:pPr>
        <w:spacing w:after="0"/>
        <w:jc w:val="both"/>
        <w:rPr>
          <w:rFonts w:ascii="Times New Roman" w:hAnsi="Times New Roman" w:cs="Times New Roman"/>
          <w:sz w:val="24"/>
          <w:szCs w:val="24"/>
        </w:rPr>
      </w:pPr>
      <w:r w:rsidRPr="00CD4866">
        <w:rPr>
          <w:rFonts w:ascii="Times New Roman" w:hAnsi="Times New Roman" w:cs="Times New Roman"/>
          <w:b/>
          <w:i/>
          <w:sz w:val="24"/>
          <w:szCs w:val="24"/>
        </w:rPr>
        <w:t>Задание  для  отчёта.</w:t>
      </w:r>
      <w:r>
        <w:rPr>
          <w:rFonts w:ascii="Times New Roman" w:hAnsi="Times New Roman" w:cs="Times New Roman"/>
          <w:sz w:val="24"/>
          <w:szCs w:val="24"/>
        </w:rPr>
        <w:t xml:space="preserve">  Нормати</w:t>
      </w:r>
      <w:r w:rsidR="00E846B0">
        <w:rPr>
          <w:rFonts w:ascii="Times New Roman" w:hAnsi="Times New Roman" w:cs="Times New Roman"/>
          <w:sz w:val="24"/>
          <w:szCs w:val="24"/>
        </w:rPr>
        <w:t xml:space="preserve">вные  документы  и  требования   </w:t>
      </w:r>
      <w:r>
        <w:rPr>
          <w:rFonts w:ascii="Times New Roman" w:hAnsi="Times New Roman" w:cs="Times New Roman"/>
          <w:sz w:val="24"/>
          <w:szCs w:val="24"/>
        </w:rPr>
        <w:t>описать</w:t>
      </w:r>
      <w:r w:rsidR="00E846B0">
        <w:rPr>
          <w:rFonts w:ascii="Times New Roman" w:hAnsi="Times New Roman" w:cs="Times New Roman"/>
          <w:sz w:val="24"/>
          <w:szCs w:val="24"/>
        </w:rPr>
        <w:t xml:space="preserve"> в дневнике</w:t>
      </w:r>
      <w:r>
        <w:rPr>
          <w:rFonts w:ascii="Times New Roman" w:hAnsi="Times New Roman" w:cs="Times New Roman"/>
          <w:sz w:val="24"/>
          <w:szCs w:val="24"/>
        </w:rPr>
        <w:t>.</w:t>
      </w:r>
    </w:p>
    <w:p w:rsidR="00CD4866" w:rsidRDefault="00CD4866" w:rsidP="00CD4866">
      <w:pPr>
        <w:spacing w:after="0"/>
        <w:ind w:firstLine="709"/>
        <w:jc w:val="both"/>
        <w:rPr>
          <w:rFonts w:ascii="Times New Roman" w:hAnsi="Times New Roman" w:cs="Times New Roman"/>
          <w:sz w:val="24"/>
          <w:szCs w:val="24"/>
        </w:rPr>
      </w:pPr>
    </w:p>
    <w:p w:rsidR="00CD4866" w:rsidRPr="00CD4866" w:rsidRDefault="00E846B0" w:rsidP="00CD4866">
      <w:pPr>
        <w:spacing w:after="0"/>
        <w:jc w:val="both"/>
        <w:rPr>
          <w:rFonts w:ascii="Times New Roman" w:hAnsi="Times New Roman" w:cs="Times New Roman"/>
          <w:sz w:val="24"/>
          <w:szCs w:val="24"/>
        </w:rPr>
      </w:pPr>
      <w:r>
        <w:rPr>
          <w:rFonts w:ascii="Times New Roman" w:hAnsi="Times New Roman" w:cs="Times New Roman"/>
          <w:b/>
          <w:sz w:val="24"/>
          <w:szCs w:val="24"/>
        </w:rPr>
        <w:t>Задание  №2</w:t>
      </w:r>
      <w:r w:rsidR="00CD4866" w:rsidRPr="00CD4866">
        <w:rPr>
          <w:rFonts w:ascii="Times New Roman" w:hAnsi="Times New Roman" w:cs="Times New Roman"/>
          <w:sz w:val="24"/>
          <w:szCs w:val="24"/>
        </w:rPr>
        <w:t xml:space="preserve">   Изучите  </w:t>
      </w:r>
      <w:r>
        <w:rPr>
          <w:rFonts w:ascii="Times New Roman" w:hAnsi="Times New Roman" w:cs="Times New Roman"/>
          <w:sz w:val="24"/>
          <w:szCs w:val="24"/>
        </w:rPr>
        <w:t xml:space="preserve">требования,  предъявляемые  к  </w:t>
      </w:r>
      <w:r w:rsidR="00CD4866" w:rsidRPr="00CD4866">
        <w:rPr>
          <w:rFonts w:ascii="Times New Roman" w:hAnsi="Times New Roman" w:cs="Times New Roman"/>
          <w:sz w:val="24"/>
          <w:szCs w:val="24"/>
        </w:rPr>
        <w:t>убо</w:t>
      </w:r>
      <w:r>
        <w:rPr>
          <w:rFonts w:ascii="Times New Roman" w:hAnsi="Times New Roman" w:cs="Times New Roman"/>
          <w:sz w:val="24"/>
          <w:szCs w:val="24"/>
        </w:rPr>
        <w:t>йным  животным</w:t>
      </w:r>
      <w:r w:rsidR="00CD4866" w:rsidRPr="00CD4866">
        <w:rPr>
          <w:rFonts w:ascii="Times New Roman" w:hAnsi="Times New Roman" w:cs="Times New Roman"/>
          <w:sz w:val="24"/>
          <w:szCs w:val="24"/>
        </w:rPr>
        <w:t>.</w:t>
      </w:r>
    </w:p>
    <w:p w:rsidR="00CD4866" w:rsidRDefault="00CD4866" w:rsidP="00CD4866">
      <w:pPr>
        <w:spacing w:after="0"/>
        <w:jc w:val="both"/>
        <w:rPr>
          <w:rFonts w:ascii="Times New Roman" w:hAnsi="Times New Roman" w:cs="Times New Roman"/>
          <w:sz w:val="24"/>
          <w:szCs w:val="24"/>
        </w:rPr>
      </w:pPr>
      <w:r w:rsidRPr="00CD4866">
        <w:rPr>
          <w:rFonts w:ascii="Times New Roman" w:hAnsi="Times New Roman" w:cs="Times New Roman"/>
          <w:b/>
          <w:i/>
          <w:sz w:val="24"/>
          <w:szCs w:val="24"/>
        </w:rPr>
        <w:t>Задание  для  отчёта</w:t>
      </w:r>
      <w:r>
        <w:rPr>
          <w:rFonts w:ascii="Times New Roman" w:hAnsi="Times New Roman" w:cs="Times New Roman"/>
          <w:b/>
          <w:i/>
          <w:sz w:val="24"/>
          <w:szCs w:val="24"/>
        </w:rPr>
        <w:t xml:space="preserve">.  </w:t>
      </w:r>
      <w:r w:rsidRPr="00CD4866">
        <w:rPr>
          <w:rFonts w:ascii="Times New Roman" w:hAnsi="Times New Roman" w:cs="Times New Roman"/>
          <w:sz w:val="24"/>
          <w:szCs w:val="24"/>
        </w:rPr>
        <w:t>Т</w:t>
      </w:r>
      <w:r>
        <w:rPr>
          <w:rFonts w:ascii="Times New Roman" w:hAnsi="Times New Roman" w:cs="Times New Roman"/>
          <w:sz w:val="24"/>
          <w:szCs w:val="24"/>
        </w:rPr>
        <w:t>ребования  к  убойным  животным  описать</w:t>
      </w:r>
      <w:r w:rsidR="00E846B0">
        <w:rPr>
          <w:rFonts w:ascii="Times New Roman" w:hAnsi="Times New Roman" w:cs="Times New Roman"/>
          <w:sz w:val="24"/>
          <w:szCs w:val="24"/>
        </w:rPr>
        <w:t xml:space="preserve"> в дневнике</w:t>
      </w:r>
      <w:r>
        <w:rPr>
          <w:rFonts w:ascii="Times New Roman" w:hAnsi="Times New Roman" w:cs="Times New Roman"/>
          <w:sz w:val="24"/>
          <w:szCs w:val="24"/>
        </w:rPr>
        <w:t>.</w:t>
      </w:r>
    </w:p>
    <w:p w:rsidR="00CD4866" w:rsidRDefault="00CD4866" w:rsidP="00CD4866">
      <w:pPr>
        <w:spacing w:after="0"/>
        <w:jc w:val="both"/>
        <w:rPr>
          <w:rFonts w:ascii="Times New Roman" w:hAnsi="Times New Roman" w:cs="Times New Roman"/>
          <w:sz w:val="24"/>
          <w:szCs w:val="24"/>
        </w:rPr>
      </w:pPr>
    </w:p>
    <w:p w:rsidR="00E846B0" w:rsidRPr="00E846B0" w:rsidRDefault="00E846B0" w:rsidP="002A5AA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Задание  №3  </w:t>
      </w:r>
      <w:r w:rsidRPr="00E846B0">
        <w:rPr>
          <w:rFonts w:ascii="Times New Roman" w:hAnsi="Times New Roman" w:cs="Times New Roman"/>
          <w:sz w:val="24"/>
          <w:szCs w:val="24"/>
        </w:rPr>
        <w:t xml:space="preserve">Примите  участие  в </w:t>
      </w:r>
      <w:r w:rsidR="002A00EB">
        <w:rPr>
          <w:rFonts w:ascii="Times New Roman" w:hAnsi="Times New Roman" w:cs="Times New Roman"/>
          <w:sz w:val="24"/>
          <w:szCs w:val="24"/>
        </w:rPr>
        <w:t>обследовании  мест,  предназначенных  для</w:t>
      </w:r>
      <w:r w:rsidRPr="00CD4866">
        <w:rPr>
          <w:rFonts w:ascii="Times New Roman" w:hAnsi="Times New Roman" w:cs="Times New Roman"/>
          <w:sz w:val="24"/>
          <w:szCs w:val="24"/>
        </w:rPr>
        <w:t xml:space="preserve">  убоя  животных</w:t>
      </w:r>
      <w:r w:rsidR="002A00EB">
        <w:rPr>
          <w:rFonts w:ascii="Times New Roman" w:hAnsi="Times New Roman" w:cs="Times New Roman"/>
          <w:sz w:val="24"/>
          <w:szCs w:val="24"/>
        </w:rPr>
        <w:t xml:space="preserve">  и </w:t>
      </w:r>
      <w:r w:rsidRPr="00E846B0">
        <w:rPr>
          <w:rFonts w:ascii="Times New Roman" w:hAnsi="Times New Roman" w:cs="Times New Roman"/>
          <w:sz w:val="24"/>
          <w:szCs w:val="24"/>
        </w:rPr>
        <w:t xml:space="preserve">  оценке   предубойного  состояния  </w:t>
      </w:r>
      <w:r>
        <w:rPr>
          <w:rFonts w:ascii="Times New Roman" w:hAnsi="Times New Roman" w:cs="Times New Roman"/>
          <w:sz w:val="24"/>
          <w:szCs w:val="24"/>
        </w:rPr>
        <w:t>животных.</w:t>
      </w:r>
    </w:p>
    <w:p w:rsidR="002A00EB" w:rsidRDefault="00E846B0" w:rsidP="002A5AA6">
      <w:pPr>
        <w:spacing w:after="0" w:line="240" w:lineRule="auto"/>
        <w:rPr>
          <w:rFonts w:ascii="Times New Roman" w:hAnsi="Times New Roman" w:cs="Times New Roman"/>
          <w:b/>
          <w:i/>
          <w:sz w:val="24"/>
          <w:szCs w:val="24"/>
        </w:rPr>
      </w:pPr>
      <w:r w:rsidRPr="00CD4866">
        <w:rPr>
          <w:rFonts w:ascii="Times New Roman" w:hAnsi="Times New Roman" w:cs="Times New Roman"/>
          <w:b/>
          <w:i/>
          <w:sz w:val="24"/>
          <w:szCs w:val="24"/>
        </w:rPr>
        <w:t>Задание  для  отчёта</w:t>
      </w:r>
      <w:r>
        <w:rPr>
          <w:rFonts w:ascii="Times New Roman" w:hAnsi="Times New Roman" w:cs="Times New Roman"/>
          <w:b/>
          <w:i/>
          <w:sz w:val="24"/>
          <w:szCs w:val="24"/>
        </w:rPr>
        <w:t xml:space="preserve">. </w:t>
      </w:r>
      <w:r w:rsidR="002A00EB" w:rsidRPr="002A00EB">
        <w:rPr>
          <w:rFonts w:ascii="Times New Roman" w:hAnsi="Times New Roman" w:cs="Times New Roman"/>
          <w:sz w:val="24"/>
          <w:szCs w:val="24"/>
        </w:rPr>
        <w:t>Оформленный  акт  обследования  приложите  к  отчёту</w:t>
      </w:r>
      <w:r w:rsidR="002A00EB">
        <w:rPr>
          <w:rFonts w:ascii="Times New Roman" w:hAnsi="Times New Roman" w:cs="Times New Roman"/>
          <w:b/>
          <w:i/>
          <w:sz w:val="24"/>
          <w:szCs w:val="24"/>
        </w:rPr>
        <w:t xml:space="preserve">.  </w:t>
      </w:r>
    </w:p>
    <w:p w:rsidR="00E846B0" w:rsidRPr="00E846B0" w:rsidRDefault="00E846B0" w:rsidP="002A5AA6">
      <w:pPr>
        <w:spacing w:after="0" w:line="240" w:lineRule="auto"/>
        <w:rPr>
          <w:rFonts w:ascii="Times New Roman" w:hAnsi="Times New Roman" w:cs="Times New Roman"/>
          <w:sz w:val="24"/>
          <w:szCs w:val="24"/>
        </w:rPr>
      </w:pPr>
      <w:r w:rsidRPr="00E846B0">
        <w:rPr>
          <w:rFonts w:ascii="Times New Roman" w:hAnsi="Times New Roman" w:cs="Times New Roman"/>
          <w:sz w:val="24"/>
          <w:szCs w:val="24"/>
        </w:rPr>
        <w:t>Опи</w:t>
      </w:r>
      <w:r>
        <w:rPr>
          <w:rFonts w:ascii="Times New Roman" w:hAnsi="Times New Roman" w:cs="Times New Roman"/>
          <w:sz w:val="24"/>
          <w:szCs w:val="24"/>
        </w:rPr>
        <w:t>шите</w:t>
      </w:r>
      <w:r w:rsidRPr="00E846B0">
        <w:rPr>
          <w:rFonts w:ascii="Times New Roman" w:hAnsi="Times New Roman" w:cs="Times New Roman"/>
          <w:sz w:val="24"/>
          <w:szCs w:val="24"/>
        </w:rPr>
        <w:t xml:space="preserve"> </w:t>
      </w:r>
      <w:r w:rsidR="002A00EB">
        <w:rPr>
          <w:rFonts w:ascii="Times New Roman" w:hAnsi="Times New Roman" w:cs="Times New Roman"/>
          <w:sz w:val="24"/>
          <w:szCs w:val="24"/>
        </w:rPr>
        <w:t>методику   оценки</w:t>
      </w:r>
      <w:r w:rsidRPr="00E846B0">
        <w:rPr>
          <w:rFonts w:ascii="Times New Roman" w:hAnsi="Times New Roman" w:cs="Times New Roman"/>
          <w:sz w:val="24"/>
          <w:szCs w:val="24"/>
        </w:rPr>
        <w:t xml:space="preserve">  предубойного  состояния  животных</w:t>
      </w:r>
      <w:r>
        <w:rPr>
          <w:rFonts w:ascii="Times New Roman" w:hAnsi="Times New Roman" w:cs="Times New Roman"/>
          <w:sz w:val="24"/>
          <w:szCs w:val="24"/>
        </w:rPr>
        <w:t xml:space="preserve">  в  дневнике.</w:t>
      </w:r>
    </w:p>
    <w:p w:rsidR="00E846B0" w:rsidRDefault="00E846B0" w:rsidP="002A5AA6">
      <w:pPr>
        <w:spacing w:after="0" w:line="240" w:lineRule="auto"/>
        <w:rPr>
          <w:rFonts w:ascii="Times New Roman" w:hAnsi="Times New Roman" w:cs="Times New Roman"/>
          <w:sz w:val="24"/>
          <w:szCs w:val="24"/>
        </w:rPr>
      </w:pPr>
    </w:p>
    <w:p w:rsidR="00E846B0" w:rsidRDefault="00E846B0" w:rsidP="002A5AA6">
      <w:pPr>
        <w:spacing w:after="0" w:line="240" w:lineRule="auto"/>
        <w:rPr>
          <w:rFonts w:ascii="Times New Roman" w:hAnsi="Times New Roman" w:cs="Times New Roman"/>
          <w:sz w:val="24"/>
          <w:szCs w:val="24"/>
        </w:rPr>
      </w:pPr>
    </w:p>
    <w:p w:rsidR="002A5AA6" w:rsidRPr="00240F13" w:rsidRDefault="002A5AA6" w:rsidP="002A5AA6">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2A5AA6" w:rsidRPr="00240F13" w:rsidRDefault="002A5AA6" w:rsidP="002A5AA6">
      <w:pPr>
        <w:spacing w:after="0" w:line="240" w:lineRule="auto"/>
        <w:rPr>
          <w:rFonts w:ascii="Times New Roman" w:eastAsia="Times New Roman" w:hAnsi="Times New Roman" w:cs="Times New Roman"/>
          <w:sz w:val="28"/>
          <w:szCs w:val="28"/>
        </w:rPr>
      </w:pPr>
    </w:p>
    <w:p w:rsidR="002A5AA6" w:rsidRPr="00240F13" w:rsidRDefault="002A5AA6" w:rsidP="002A5AA6">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Оценка: __________                                            Подпись: _____________</w:t>
      </w:r>
    </w:p>
    <w:p w:rsidR="002A5AA6" w:rsidRPr="00240F13" w:rsidRDefault="002A5AA6" w:rsidP="002A5AA6">
      <w:pPr>
        <w:spacing w:after="0" w:line="240" w:lineRule="auto"/>
        <w:jc w:val="center"/>
        <w:rPr>
          <w:rFonts w:ascii="Times New Roman" w:eastAsia="Times New Roman" w:hAnsi="Times New Roman" w:cs="Times New Roman"/>
          <w:sz w:val="28"/>
          <w:szCs w:val="28"/>
        </w:rPr>
      </w:pPr>
    </w:p>
    <w:p w:rsidR="002A5AA6" w:rsidRDefault="002A5AA6" w:rsidP="00C503B1">
      <w:pPr>
        <w:spacing w:after="0" w:line="240" w:lineRule="auto"/>
        <w:jc w:val="center"/>
        <w:rPr>
          <w:rFonts w:ascii="Times New Roman" w:eastAsia="Times New Roman" w:hAnsi="Times New Roman" w:cs="Times New Roman"/>
          <w:spacing w:val="20"/>
          <w:sz w:val="28"/>
          <w:szCs w:val="28"/>
        </w:rPr>
      </w:pPr>
    </w:p>
    <w:p w:rsidR="00C503B1" w:rsidRPr="003F2468" w:rsidRDefault="00C503B1" w:rsidP="00C503B1">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2</w:t>
      </w:r>
    </w:p>
    <w:p w:rsidR="00C503B1" w:rsidRDefault="00C503B1" w:rsidP="00C503B1">
      <w:pPr>
        <w:spacing w:after="0" w:line="240" w:lineRule="auto"/>
        <w:ind w:firstLine="709"/>
        <w:jc w:val="both"/>
        <w:rPr>
          <w:rFonts w:ascii="Times New Roman" w:eastAsia="Times New Roman" w:hAnsi="Times New Roman" w:cs="Times New Roman"/>
          <w:sz w:val="28"/>
          <w:szCs w:val="28"/>
        </w:rPr>
      </w:pPr>
      <w:r w:rsidRPr="003F2468">
        <w:rPr>
          <w:rFonts w:ascii="Times New Roman" w:eastAsia="Times New Roman" w:hAnsi="Times New Roman" w:cs="Times New Roman"/>
          <w:sz w:val="28"/>
          <w:szCs w:val="28"/>
        </w:rPr>
        <w:t xml:space="preserve">Дата _ _ _                                                          </w:t>
      </w:r>
      <w:r>
        <w:rPr>
          <w:rFonts w:ascii="Times New Roman" w:eastAsia="Times New Roman" w:hAnsi="Times New Roman" w:cs="Times New Roman"/>
          <w:sz w:val="28"/>
          <w:szCs w:val="28"/>
        </w:rPr>
        <w:t xml:space="preserve">                     Время </w:t>
      </w:r>
      <w:r w:rsidRPr="003F2468">
        <w:rPr>
          <w:rFonts w:ascii="Times New Roman" w:eastAsia="Times New Roman" w:hAnsi="Times New Roman" w:cs="Times New Roman"/>
          <w:sz w:val="28"/>
          <w:szCs w:val="28"/>
          <w:u w:val="single"/>
        </w:rPr>
        <w:t xml:space="preserve"> 6</w:t>
      </w:r>
      <w:r w:rsidRPr="003F2468">
        <w:rPr>
          <w:rFonts w:ascii="Times New Roman" w:eastAsia="Times New Roman" w:hAnsi="Times New Roman" w:cs="Times New Roman"/>
          <w:sz w:val="28"/>
          <w:szCs w:val="28"/>
        </w:rPr>
        <w:t xml:space="preserve"> часов</w:t>
      </w:r>
    </w:p>
    <w:p w:rsidR="00C503B1" w:rsidRPr="003F2468" w:rsidRDefault="00C503B1" w:rsidP="00C503B1">
      <w:pPr>
        <w:spacing w:after="0" w:line="240" w:lineRule="auto"/>
        <w:ind w:firstLine="709"/>
        <w:jc w:val="both"/>
        <w:rPr>
          <w:rFonts w:ascii="Times New Roman" w:eastAsia="Times New Roman" w:hAnsi="Times New Roman" w:cs="Times New Roman"/>
          <w:sz w:val="28"/>
          <w:szCs w:val="28"/>
          <w:u w:val="single"/>
        </w:rPr>
      </w:pPr>
    </w:p>
    <w:p w:rsidR="00C503B1" w:rsidRDefault="00C503B1" w:rsidP="00C503B1">
      <w:pPr>
        <w:pStyle w:val="a9"/>
        <w:rPr>
          <w:rFonts w:ascii="Times New Roman" w:hAnsi="Times New Roman" w:cs="Times New Roman"/>
          <w:b/>
          <w:sz w:val="24"/>
          <w:szCs w:val="24"/>
        </w:rPr>
      </w:pPr>
      <w:r w:rsidRPr="003F2468">
        <w:rPr>
          <w:rFonts w:ascii="Times New Roman" w:eastAsia="Times New Roman" w:hAnsi="Times New Roman" w:cs="Times New Roman"/>
          <w:w w:val="120"/>
          <w:sz w:val="24"/>
          <w:szCs w:val="24"/>
        </w:rPr>
        <w:t xml:space="preserve">Тема. </w:t>
      </w:r>
      <w:r w:rsidRPr="00240F13">
        <w:rPr>
          <w:rFonts w:ascii="Times New Roman" w:eastAsia="Times New Roman" w:hAnsi="Times New Roman" w:cs="Times New Roman"/>
          <w:w w:val="120"/>
          <w:sz w:val="24"/>
          <w:szCs w:val="24"/>
        </w:rPr>
        <w:t>«</w:t>
      </w:r>
      <w:r w:rsidR="002A00EB" w:rsidRPr="002A00EB">
        <w:rPr>
          <w:rFonts w:ascii="Times New Roman" w:eastAsia="Times New Roman" w:hAnsi="Times New Roman" w:cs="Times New Roman"/>
          <w:b/>
          <w:sz w:val="24"/>
          <w:szCs w:val="24"/>
          <w:lang w:eastAsia="ru-RU"/>
        </w:rPr>
        <w:t>Оформление  ветеринарных  свидетельств,  справок,  акта  на  выбраковку  и  гуртовой  ведомости</w:t>
      </w:r>
      <w:r w:rsidR="00B8031B">
        <w:rPr>
          <w:rFonts w:ascii="Times New Roman" w:hAnsi="Times New Roman" w:cs="Times New Roman"/>
          <w:b/>
          <w:sz w:val="24"/>
          <w:szCs w:val="24"/>
        </w:rPr>
        <w:t>»</w:t>
      </w:r>
    </w:p>
    <w:p w:rsidR="002A5AA6" w:rsidRPr="0089114E" w:rsidRDefault="002A5AA6" w:rsidP="002A5AA6">
      <w:pPr>
        <w:ind w:left="360"/>
        <w:rPr>
          <w:sz w:val="24"/>
          <w:szCs w:val="24"/>
        </w:rPr>
      </w:pPr>
      <w:r w:rsidRPr="00731C4D">
        <w:rPr>
          <w:rFonts w:ascii="Times New Roman" w:hAnsi="Times New Roman" w:cs="Times New Roman"/>
          <w:b/>
          <w:sz w:val="24"/>
          <w:szCs w:val="24"/>
        </w:rPr>
        <w:t>Задание  №1</w:t>
      </w:r>
      <w:r>
        <w:rPr>
          <w:rFonts w:ascii="Times New Roman" w:hAnsi="Times New Roman" w:cs="Times New Roman"/>
          <w:sz w:val="24"/>
          <w:szCs w:val="24"/>
        </w:rPr>
        <w:t xml:space="preserve">  </w:t>
      </w:r>
      <w:r w:rsidRPr="0089114E">
        <w:rPr>
          <w:rFonts w:ascii="Times New Roman" w:hAnsi="Times New Roman" w:cs="Times New Roman"/>
          <w:sz w:val="24"/>
          <w:szCs w:val="24"/>
        </w:rPr>
        <w:t xml:space="preserve"> Изучите </w:t>
      </w:r>
      <w:r w:rsidR="002A00EB">
        <w:rPr>
          <w:rFonts w:ascii="Times New Roman" w:hAnsi="Times New Roman" w:cs="Times New Roman"/>
          <w:sz w:val="24"/>
          <w:szCs w:val="24"/>
        </w:rPr>
        <w:t>особенности  оформления  ветеринарных  свидетельств  и  справок</w:t>
      </w:r>
      <w:r w:rsidRPr="0089114E">
        <w:rPr>
          <w:rFonts w:ascii="Times New Roman" w:hAnsi="Times New Roman" w:cs="Times New Roman"/>
          <w:sz w:val="24"/>
          <w:szCs w:val="24"/>
        </w:rPr>
        <w:t xml:space="preserve">. </w:t>
      </w:r>
    </w:p>
    <w:p w:rsidR="002A5AA6" w:rsidRDefault="002A5AA6" w:rsidP="002A5AA6">
      <w:pPr>
        <w:rPr>
          <w:rFonts w:ascii="Times New Roman" w:hAnsi="Times New Roman" w:cs="Times New Roman"/>
          <w:sz w:val="24"/>
          <w:szCs w:val="24"/>
        </w:rPr>
      </w:pPr>
      <w:r w:rsidRPr="002A00EB">
        <w:rPr>
          <w:rFonts w:ascii="Times New Roman" w:hAnsi="Times New Roman" w:cs="Times New Roman"/>
          <w:b/>
          <w:i/>
          <w:sz w:val="24"/>
          <w:szCs w:val="24"/>
        </w:rPr>
        <w:t>Задание  для  отчёта</w:t>
      </w:r>
      <w:r>
        <w:rPr>
          <w:rFonts w:ascii="Times New Roman" w:hAnsi="Times New Roman" w:cs="Times New Roman"/>
          <w:b/>
          <w:i/>
          <w:sz w:val="20"/>
        </w:rPr>
        <w:t>:</w:t>
      </w:r>
      <w:r w:rsidR="002A00EB">
        <w:rPr>
          <w:rFonts w:ascii="Times New Roman" w:hAnsi="Times New Roman" w:cs="Times New Roman"/>
          <w:b/>
          <w:i/>
          <w:sz w:val="20"/>
        </w:rPr>
        <w:t xml:space="preserve">  </w:t>
      </w:r>
      <w:r w:rsidR="002A00EB" w:rsidRPr="002A00EB">
        <w:rPr>
          <w:rFonts w:ascii="Times New Roman" w:hAnsi="Times New Roman" w:cs="Times New Roman"/>
          <w:sz w:val="24"/>
          <w:szCs w:val="24"/>
        </w:rPr>
        <w:t>Правила  оформления  справок  и  ветеринарных  свидетельств  описать  в  дневнике.</w:t>
      </w:r>
      <w:r w:rsidR="002A00EB">
        <w:rPr>
          <w:rFonts w:ascii="Times New Roman" w:hAnsi="Times New Roman" w:cs="Times New Roman"/>
          <w:sz w:val="24"/>
          <w:szCs w:val="24"/>
        </w:rPr>
        <w:t xml:space="preserve"> </w:t>
      </w:r>
      <w:r w:rsidR="002A00EB">
        <w:rPr>
          <w:rFonts w:ascii="Times New Roman" w:hAnsi="Times New Roman" w:cs="Times New Roman"/>
          <w:sz w:val="24"/>
          <w:szCs w:val="24"/>
        </w:rPr>
        <w:tab/>
        <w:t xml:space="preserve">Оформленные  бланки  ветеринарной  справки  и  ветеринарных  свидетельств </w:t>
      </w:r>
      <w:r w:rsidR="00FE2CB7">
        <w:rPr>
          <w:rFonts w:ascii="Times New Roman" w:hAnsi="Times New Roman" w:cs="Times New Roman"/>
          <w:sz w:val="24"/>
          <w:szCs w:val="24"/>
        </w:rPr>
        <w:t>-</w:t>
      </w:r>
      <w:r w:rsidR="002A00EB">
        <w:rPr>
          <w:rFonts w:ascii="Times New Roman" w:hAnsi="Times New Roman" w:cs="Times New Roman"/>
          <w:sz w:val="24"/>
          <w:szCs w:val="24"/>
        </w:rPr>
        <w:t xml:space="preserve"> приложить  к  отчёту.</w:t>
      </w:r>
    </w:p>
    <w:p w:rsidR="002A00EB" w:rsidRDefault="002A00EB" w:rsidP="002A5AA6">
      <w:pPr>
        <w:rPr>
          <w:rFonts w:ascii="Times New Roman" w:hAnsi="Times New Roman" w:cs="Times New Roman"/>
          <w:sz w:val="24"/>
          <w:szCs w:val="24"/>
        </w:rPr>
      </w:pPr>
      <w:r>
        <w:rPr>
          <w:rFonts w:ascii="Times New Roman" w:hAnsi="Times New Roman" w:cs="Times New Roman"/>
          <w:b/>
          <w:sz w:val="24"/>
          <w:szCs w:val="24"/>
        </w:rPr>
        <w:t>Задание  №2</w:t>
      </w:r>
      <w:r w:rsidR="00FE2CB7">
        <w:rPr>
          <w:rFonts w:ascii="Times New Roman" w:hAnsi="Times New Roman" w:cs="Times New Roman"/>
          <w:b/>
          <w:sz w:val="24"/>
          <w:szCs w:val="24"/>
        </w:rPr>
        <w:t>.</w:t>
      </w:r>
      <w:r>
        <w:rPr>
          <w:rFonts w:ascii="Times New Roman" w:hAnsi="Times New Roman" w:cs="Times New Roman"/>
          <w:b/>
          <w:sz w:val="24"/>
          <w:szCs w:val="24"/>
        </w:rPr>
        <w:t xml:space="preserve">  </w:t>
      </w:r>
      <w:r w:rsidRPr="002A00EB">
        <w:rPr>
          <w:rFonts w:ascii="Times New Roman" w:hAnsi="Times New Roman" w:cs="Times New Roman"/>
          <w:sz w:val="24"/>
          <w:szCs w:val="24"/>
        </w:rPr>
        <w:t>Ознакомиться  с  особенностями  оформления  товарно-транспортной  накладной</w:t>
      </w:r>
      <w:r w:rsidR="00FE2CB7">
        <w:rPr>
          <w:rFonts w:ascii="Times New Roman" w:hAnsi="Times New Roman" w:cs="Times New Roman"/>
          <w:sz w:val="24"/>
          <w:szCs w:val="24"/>
        </w:rPr>
        <w:t>,  акта  на  выбраковку  животных  и  гуртовой  ведомости.</w:t>
      </w:r>
      <w:r w:rsidRPr="002A00EB">
        <w:rPr>
          <w:rFonts w:ascii="Times New Roman" w:hAnsi="Times New Roman" w:cs="Times New Roman"/>
          <w:sz w:val="24"/>
          <w:szCs w:val="24"/>
        </w:rPr>
        <w:t xml:space="preserve">.   </w:t>
      </w:r>
    </w:p>
    <w:p w:rsidR="002A00EB" w:rsidRPr="00FE2CB7" w:rsidRDefault="002A00EB" w:rsidP="002A5AA6">
      <w:pPr>
        <w:rPr>
          <w:rFonts w:ascii="Times New Roman" w:hAnsi="Times New Roman" w:cs="Times New Roman"/>
          <w:sz w:val="24"/>
          <w:szCs w:val="24"/>
        </w:rPr>
      </w:pPr>
      <w:r w:rsidRPr="002A00EB">
        <w:rPr>
          <w:rFonts w:ascii="Times New Roman" w:hAnsi="Times New Roman" w:cs="Times New Roman"/>
          <w:b/>
          <w:i/>
          <w:sz w:val="24"/>
          <w:szCs w:val="24"/>
        </w:rPr>
        <w:t>Задание  для  отчёта</w:t>
      </w:r>
      <w:r>
        <w:rPr>
          <w:rFonts w:ascii="Times New Roman" w:hAnsi="Times New Roman" w:cs="Times New Roman"/>
          <w:b/>
          <w:i/>
          <w:sz w:val="20"/>
        </w:rPr>
        <w:t xml:space="preserve">:  </w:t>
      </w:r>
      <w:r w:rsidR="00FE2CB7" w:rsidRPr="00FE2CB7">
        <w:rPr>
          <w:rFonts w:ascii="Times New Roman" w:hAnsi="Times New Roman" w:cs="Times New Roman"/>
          <w:sz w:val="24"/>
          <w:szCs w:val="24"/>
        </w:rPr>
        <w:t>Методику  оформления  документов  описать  в  дневнике.  О</w:t>
      </w:r>
      <w:r w:rsidR="00FE2CB7">
        <w:rPr>
          <w:rFonts w:ascii="Times New Roman" w:hAnsi="Times New Roman" w:cs="Times New Roman"/>
          <w:sz w:val="24"/>
          <w:szCs w:val="24"/>
        </w:rPr>
        <w:t>формленные</w:t>
      </w:r>
      <w:r w:rsidR="00FE2CB7" w:rsidRPr="00FE2CB7">
        <w:rPr>
          <w:rFonts w:ascii="Times New Roman" w:hAnsi="Times New Roman" w:cs="Times New Roman"/>
          <w:sz w:val="24"/>
          <w:szCs w:val="24"/>
        </w:rPr>
        <w:t xml:space="preserve">  документ</w:t>
      </w:r>
      <w:r w:rsidR="00FE2CB7">
        <w:rPr>
          <w:rFonts w:ascii="Times New Roman" w:hAnsi="Times New Roman" w:cs="Times New Roman"/>
          <w:sz w:val="24"/>
          <w:szCs w:val="24"/>
        </w:rPr>
        <w:t>ы</w:t>
      </w:r>
      <w:r w:rsidR="00FE2CB7" w:rsidRPr="00FE2CB7">
        <w:rPr>
          <w:rFonts w:ascii="Times New Roman" w:hAnsi="Times New Roman" w:cs="Times New Roman"/>
          <w:sz w:val="24"/>
          <w:szCs w:val="24"/>
        </w:rPr>
        <w:t xml:space="preserve">  приложить  к  отчёту.</w:t>
      </w:r>
    </w:p>
    <w:p w:rsidR="002A5AA6" w:rsidRPr="00240F13" w:rsidRDefault="002A5AA6" w:rsidP="002A5AA6">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2A5AA6" w:rsidRDefault="002A5AA6" w:rsidP="002A5AA6">
      <w:pPr>
        <w:spacing w:after="0" w:line="240" w:lineRule="auto"/>
        <w:rPr>
          <w:rFonts w:ascii="Times New Roman" w:eastAsia="Times New Roman" w:hAnsi="Times New Roman" w:cs="Times New Roman"/>
          <w:sz w:val="28"/>
          <w:szCs w:val="28"/>
        </w:rPr>
      </w:pPr>
    </w:p>
    <w:p w:rsidR="00FE2CB7" w:rsidRPr="00240F13" w:rsidRDefault="00FE2CB7" w:rsidP="002A5AA6">
      <w:pPr>
        <w:spacing w:after="0" w:line="240" w:lineRule="auto"/>
        <w:rPr>
          <w:rFonts w:ascii="Times New Roman" w:eastAsia="Times New Roman" w:hAnsi="Times New Roman" w:cs="Times New Roman"/>
          <w:sz w:val="28"/>
          <w:szCs w:val="28"/>
        </w:rPr>
      </w:pPr>
    </w:p>
    <w:p w:rsidR="002A5AA6" w:rsidRPr="00240F13" w:rsidRDefault="002A5AA6" w:rsidP="002A5AA6">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Оценка: __________                                            Подпись: _____________</w:t>
      </w:r>
    </w:p>
    <w:p w:rsidR="002A5AA6" w:rsidRDefault="002A5AA6" w:rsidP="002A5AA6">
      <w:pPr>
        <w:spacing w:after="0" w:line="240" w:lineRule="auto"/>
        <w:rPr>
          <w:rFonts w:ascii="Times New Roman" w:eastAsia="Times New Roman" w:hAnsi="Times New Roman" w:cs="Times New Roman"/>
          <w:color w:val="000000"/>
          <w:sz w:val="24"/>
          <w:szCs w:val="24"/>
        </w:rPr>
      </w:pPr>
    </w:p>
    <w:p w:rsidR="00FF4285" w:rsidRDefault="00FF4285" w:rsidP="00DD58FC">
      <w:pPr>
        <w:spacing w:after="0" w:line="240" w:lineRule="auto"/>
        <w:rPr>
          <w:rFonts w:ascii="Times New Roman" w:eastAsia="Times New Roman" w:hAnsi="Times New Roman" w:cs="Times New Roman"/>
          <w:color w:val="000000"/>
          <w:sz w:val="24"/>
          <w:szCs w:val="24"/>
        </w:rPr>
      </w:pPr>
    </w:p>
    <w:p w:rsidR="00FF4285" w:rsidRPr="003F2468" w:rsidRDefault="00FF4285" w:rsidP="00FF4285">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lastRenderedPageBreak/>
        <w:t>УЧЕБНАЯ  ПРАКТИКА   № 3</w:t>
      </w:r>
    </w:p>
    <w:p w:rsidR="00FF4285" w:rsidRDefault="00FF4285" w:rsidP="00FF4285">
      <w:pPr>
        <w:spacing w:after="0" w:line="240" w:lineRule="auto"/>
        <w:ind w:firstLine="709"/>
        <w:jc w:val="both"/>
        <w:rPr>
          <w:rFonts w:ascii="Times New Roman" w:eastAsia="Times New Roman" w:hAnsi="Times New Roman" w:cs="Times New Roman"/>
          <w:sz w:val="28"/>
          <w:szCs w:val="28"/>
        </w:rPr>
      </w:pPr>
      <w:r w:rsidRPr="003F2468">
        <w:rPr>
          <w:rFonts w:ascii="Times New Roman" w:eastAsia="Times New Roman" w:hAnsi="Times New Roman" w:cs="Times New Roman"/>
          <w:sz w:val="28"/>
          <w:szCs w:val="28"/>
        </w:rPr>
        <w:t xml:space="preserve">Дата _ _ _                                                          </w:t>
      </w:r>
      <w:r>
        <w:rPr>
          <w:rFonts w:ascii="Times New Roman" w:eastAsia="Times New Roman" w:hAnsi="Times New Roman" w:cs="Times New Roman"/>
          <w:sz w:val="28"/>
          <w:szCs w:val="28"/>
        </w:rPr>
        <w:t xml:space="preserve">                     Время </w:t>
      </w:r>
      <w:r w:rsidRPr="003F2468">
        <w:rPr>
          <w:rFonts w:ascii="Times New Roman" w:eastAsia="Times New Roman" w:hAnsi="Times New Roman" w:cs="Times New Roman"/>
          <w:sz w:val="28"/>
          <w:szCs w:val="28"/>
          <w:u w:val="single"/>
        </w:rPr>
        <w:t xml:space="preserve"> 6</w:t>
      </w:r>
      <w:r w:rsidRPr="003F2468">
        <w:rPr>
          <w:rFonts w:ascii="Times New Roman" w:eastAsia="Times New Roman" w:hAnsi="Times New Roman" w:cs="Times New Roman"/>
          <w:sz w:val="28"/>
          <w:szCs w:val="28"/>
        </w:rPr>
        <w:t xml:space="preserve"> часов</w:t>
      </w:r>
    </w:p>
    <w:p w:rsidR="00FF4285" w:rsidRPr="003F2468" w:rsidRDefault="00FF4285" w:rsidP="00FF4285">
      <w:pPr>
        <w:spacing w:after="0" w:line="240" w:lineRule="auto"/>
        <w:ind w:firstLine="709"/>
        <w:jc w:val="both"/>
        <w:rPr>
          <w:rFonts w:ascii="Times New Roman" w:eastAsia="Times New Roman" w:hAnsi="Times New Roman" w:cs="Times New Roman"/>
          <w:sz w:val="28"/>
          <w:szCs w:val="28"/>
          <w:u w:val="single"/>
        </w:rPr>
      </w:pPr>
    </w:p>
    <w:p w:rsidR="002A5AA6" w:rsidRPr="00FE2CB7" w:rsidRDefault="00FF4285" w:rsidP="002A5AA6">
      <w:pPr>
        <w:spacing w:after="0"/>
        <w:ind w:firstLine="709"/>
        <w:jc w:val="both"/>
        <w:rPr>
          <w:rFonts w:ascii="Times New Roman" w:hAnsi="Times New Roman" w:cs="Times New Roman"/>
          <w:sz w:val="24"/>
          <w:szCs w:val="24"/>
        </w:rPr>
      </w:pPr>
      <w:r w:rsidRPr="003F2468">
        <w:rPr>
          <w:rFonts w:ascii="Times New Roman" w:eastAsia="Times New Roman" w:hAnsi="Times New Roman" w:cs="Times New Roman"/>
          <w:w w:val="120"/>
          <w:sz w:val="24"/>
          <w:szCs w:val="24"/>
        </w:rPr>
        <w:t xml:space="preserve">Тема. </w:t>
      </w:r>
      <w:r w:rsidR="002A5AA6" w:rsidRPr="00240F13">
        <w:rPr>
          <w:rFonts w:ascii="Times New Roman" w:eastAsia="Times New Roman" w:hAnsi="Times New Roman" w:cs="Times New Roman"/>
          <w:w w:val="120"/>
          <w:sz w:val="24"/>
          <w:szCs w:val="24"/>
        </w:rPr>
        <w:t>«</w:t>
      </w:r>
      <w:r w:rsidR="00FE2CB7" w:rsidRPr="00FE2CB7">
        <w:rPr>
          <w:rFonts w:ascii="Times New Roman" w:eastAsia="Times New Roman" w:hAnsi="Times New Roman" w:cs="Times New Roman"/>
          <w:b/>
          <w:sz w:val="24"/>
          <w:szCs w:val="24"/>
        </w:rPr>
        <w:t>Транспортировка  животных.  Ветеринарно-санитарный  контроль  за  убоем</w:t>
      </w:r>
      <w:r w:rsidR="002A5AA6">
        <w:rPr>
          <w:rFonts w:ascii="Times New Roman" w:hAnsi="Times New Roman" w:cs="Times New Roman"/>
          <w:b/>
          <w:sz w:val="24"/>
          <w:szCs w:val="24"/>
        </w:rPr>
        <w:t>»</w:t>
      </w:r>
      <w:r w:rsidR="00FE2CB7">
        <w:rPr>
          <w:rFonts w:ascii="Times New Roman" w:hAnsi="Times New Roman" w:cs="Times New Roman"/>
          <w:b/>
          <w:sz w:val="24"/>
          <w:szCs w:val="24"/>
        </w:rPr>
        <w:t>.</w:t>
      </w:r>
    </w:p>
    <w:p w:rsidR="0063130F" w:rsidRDefault="0063130F" w:rsidP="0063130F">
      <w:pPr>
        <w:pStyle w:val="a8"/>
        <w:spacing w:after="0" w:line="240" w:lineRule="auto"/>
        <w:ind w:left="1125"/>
        <w:jc w:val="both"/>
        <w:rPr>
          <w:rFonts w:ascii="Times New Roman" w:eastAsia="Times New Roman" w:hAnsi="Times New Roman" w:cs="Times New Roman"/>
          <w:color w:val="000000"/>
          <w:sz w:val="24"/>
          <w:szCs w:val="24"/>
        </w:rPr>
      </w:pPr>
    </w:p>
    <w:p w:rsidR="00B2229B" w:rsidRDefault="00FE2CB7" w:rsidP="0063130F">
      <w:pPr>
        <w:pStyle w:val="a8"/>
        <w:spacing w:after="0" w:line="240" w:lineRule="auto"/>
        <w:ind w:left="284"/>
        <w:jc w:val="both"/>
        <w:rPr>
          <w:rFonts w:ascii="Times New Roman" w:eastAsia="Times New Roman" w:hAnsi="Times New Roman" w:cs="Times New Roman"/>
          <w:color w:val="000000"/>
          <w:sz w:val="24"/>
          <w:szCs w:val="24"/>
        </w:rPr>
      </w:pPr>
      <w:r w:rsidRPr="00731C4D">
        <w:rPr>
          <w:rFonts w:ascii="Times New Roman" w:hAnsi="Times New Roman" w:cs="Times New Roman"/>
          <w:b/>
          <w:sz w:val="24"/>
          <w:szCs w:val="24"/>
        </w:rPr>
        <w:t>Задание  №1</w:t>
      </w:r>
      <w:r w:rsidR="00D643F9">
        <w:rPr>
          <w:rFonts w:ascii="Times New Roman" w:hAnsi="Times New Roman" w:cs="Times New Roman"/>
          <w:b/>
          <w:sz w:val="24"/>
          <w:szCs w:val="24"/>
        </w:rPr>
        <w:t>.</w:t>
      </w:r>
      <w:r>
        <w:rPr>
          <w:rFonts w:ascii="Times New Roman" w:hAnsi="Times New Roman" w:cs="Times New Roman"/>
          <w:sz w:val="24"/>
          <w:szCs w:val="24"/>
        </w:rPr>
        <w:t xml:space="preserve">  </w:t>
      </w:r>
      <w:r w:rsidRPr="0089114E">
        <w:rPr>
          <w:rFonts w:ascii="Times New Roman" w:hAnsi="Times New Roman" w:cs="Times New Roman"/>
          <w:sz w:val="24"/>
          <w:szCs w:val="24"/>
        </w:rPr>
        <w:t xml:space="preserve"> </w:t>
      </w:r>
      <w:r w:rsidR="00D643F9">
        <w:rPr>
          <w:rFonts w:ascii="Times New Roman" w:eastAsia="Times New Roman" w:hAnsi="Times New Roman" w:cs="Times New Roman"/>
          <w:color w:val="000000"/>
          <w:sz w:val="24"/>
          <w:szCs w:val="24"/>
        </w:rPr>
        <w:t>Изучите</w:t>
      </w:r>
      <w:r>
        <w:rPr>
          <w:rFonts w:ascii="Times New Roman" w:eastAsia="Times New Roman" w:hAnsi="Times New Roman" w:cs="Times New Roman"/>
          <w:color w:val="000000"/>
          <w:sz w:val="24"/>
          <w:szCs w:val="24"/>
        </w:rPr>
        <w:t xml:space="preserve">  способы  транспортировки  животных.</w:t>
      </w:r>
    </w:p>
    <w:p w:rsidR="00FE2CB7" w:rsidRPr="00FE2CB7" w:rsidRDefault="00FE2CB7" w:rsidP="00FE2CB7">
      <w:pPr>
        <w:spacing w:after="0" w:line="240" w:lineRule="auto"/>
        <w:rPr>
          <w:rFonts w:ascii="Times New Roman" w:eastAsia="Times New Roman" w:hAnsi="Times New Roman" w:cs="Times New Roman"/>
          <w:color w:val="000000"/>
          <w:sz w:val="24"/>
          <w:szCs w:val="24"/>
        </w:rPr>
      </w:pPr>
      <w:r w:rsidRPr="00FE2CB7">
        <w:rPr>
          <w:rFonts w:ascii="Times New Roman" w:eastAsia="Times New Roman" w:hAnsi="Times New Roman" w:cs="Times New Roman"/>
          <w:b/>
          <w:i/>
          <w:color w:val="000000"/>
          <w:sz w:val="24"/>
          <w:szCs w:val="24"/>
        </w:rPr>
        <w:t>Задание  для  отчёта</w:t>
      </w:r>
      <w:r w:rsidR="00D643F9">
        <w:rPr>
          <w:rFonts w:ascii="Times New Roman" w:eastAsia="Times New Roman" w:hAnsi="Times New Roman" w:cs="Times New Roman"/>
          <w:b/>
          <w:i/>
          <w:color w:val="000000"/>
          <w:sz w:val="24"/>
          <w:szCs w:val="24"/>
        </w:rPr>
        <w:t>.</w:t>
      </w:r>
      <w:r w:rsidRPr="00FE2CB7">
        <w:rPr>
          <w:rFonts w:ascii="Times New Roman" w:eastAsia="Times New Roman" w:hAnsi="Times New Roman" w:cs="Times New Roman"/>
          <w:color w:val="000000"/>
          <w:sz w:val="24"/>
          <w:szCs w:val="24"/>
        </w:rPr>
        <w:t xml:space="preserve">  Способы  транспортировки  животных  </w:t>
      </w:r>
      <w:r>
        <w:rPr>
          <w:rFonts w:ascii="Times New Roman" w:eastAsia="Times New Roman" w:hAnsi="Times New Roman" w:cs="Times New Roman"/>
          <w:color w:val="000000"/>
          <w:sz w:val="24"/>
          <w:szCs w:val="24"/>
        </w:rPr>
        <w:t xml:space="preserve">к  местам </w:t>
      </w:r>
      <w:r w:rsidR="00D643F9">
        <w:rPr>
          <w:rFonts w:ascii="Times New Roman" w:eastAsia="Times New Roman" w:hAnsi="Times New Roman" w:cs="Times New Roman"/>
          <w:color w:val="000000"/>
          <w:sz w:val="24"/>
          <w:szCs w:val="24"/>
        </w:rPr>
        <w:t xml:space="preserve"> убоя  кратко  опишите</w:t>
      </w:r>
      <w:r>
        <w:rPr>
          <w:rFonts w:ascii="Times New Roman" w:eastAsia="Times New Roman" w:hAnsi="Times New Roman" w:cs="Times New Roman"/>
          <w:color w:val="000000"/>
          <w:sz w:val="24"/>
          <w:szCs w:val="24"/>
        </w:rPr>
        <w:t xml:space="preserve">  в  дневнике.</w:t>
      </w:r>
      <w:r w:rsidR="00D643F9">
        <w:rPr>
          <w:rFonts w:ascii="Times New Roman" w:eastAsia="Times New Roman" w:hAnsi="Times New Roman" w:cs="Times New Roman"/>
          <w:color w:val="000000"/>
          <w:sz w:val="24"/>
          <w:szCs w:val="24"/>
        </w:rPr>
        <w:t xml:space="preserve">  Примите  участие  в  погрузке  животных  на  мясокомбинат.</w:t>
      </w:r>
    </w:p>
    <w:p w:rsidR="00FE2CB7" w:rsidRPr="00B2229B" w:rsidRDefault="00FE2CB7" w:rsidP="0063130F">
      <w:pPr>
        <w:pStyle w:val="a8"/>
        <w:spacing w:after="0" w:line="240" w:lineRule="auto"/>
        <w:ind w:left="284"/>
        <w:jc w:val="both"/>
        <w:rPr>
          <w:rFonts w:ascii="Times New Roman" w:eastAsia="Times New Roman" w:hAnsi="Times New Roman" w:cs="Times New Roman"/>
          <w:color w:val="000000"/>
          <w:sz w:val="24"/>
          <w:szCs w:val="24"/>
        </w:rPr>
      </w:pPr>
    </w:p>
    <w:p w:rsidR="005B4FBB" w:rsidRPr="0063130F" w:rsidRDefault="0063130F" w:rsidP="0063130F">
      <w:pPr>
        <w:spacing w:after="0" w:line="240" w:lineRule="auto"/>
        <w:ind w:left="360"/>
        <w:rPr>
          <w:rFonts w:ascii="Times New Roman" w:eastAsia="Times New Roman" w:hAnsi="Times New Roman" w:cs="Times New Roman"/>
          <w:color w:val="000000"/>
          <w:sz w:val="24"/>
          <w:szCs w:val="24"/>
        </w:rPr>
      </w:pPr>
      <w:r w:rsidRPr="00FE2CB7">
        <w:rPr>
          <w:rFonts w:ascii="Times New Roman" w:eastAsia="Times New Roman" w:hAnsi="Times New Roman" w:cs="Times New Roman"/>
          <w:b/>
          <w:color w:val="000000"/>
          <w:sz w:val="24"/>
          <w:szCs w:val="24"/>
        </w:rPr>
        <w:t>Задание №2</w:t>
      </w:r>
      <w:r w:rsidR="00D643F9">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sidR="00D643F9">
        <w:rPr>
          <w:rFonts w:ascii="Times New Roman" w:eastAsia="Times New Roman" w:hAnsi="Times New Roman" w:cs="Times New Roman"/>
          <w:color w:val="000000"/>
          <w:sz w:val="24"/>
          <w:szCs w:val="24"/>
        </w:rPr>
        <w:t xml:space="preserve">Изучите  </w:t>
      </w:r>
      <w:r w:rsidR="00D643F9" w:rsidRPr="0063130F">
        <w:rPr>
          <w:rFonts w:ascii="Times New Roman" w:eastAsia="Times New Roman" w:hAnsi="Times New Roman" w:cs="Times New Roman"/>
          <w:color w:val="000000"/>
          <w:sz w:val="24"/>
          <w:szCs w:val="24"/>
        </w:rPr>
        <w:t xml:space="preserve"> </w:t>
      </w:r>
      <w:r w:rsidR="00D643F9">
        <w:rPr>
          <w:rFonts w:ascii="Times New Roman" w:eastAsia="Times New Roman" w:hAnsi="Times New Roman" w:cs="Times New Roman"/>
          <w:sz w:val="24"/>
          <w:szCs w:val="24"/>
        </w:rPr>
        <w:t>ветеринарно-санитарные  мероприятия,  необходимые  при  транспортировке  животных</w:t>
      </w:r>
      <w:r>
        <w:rPr>
          <w:rFonts w:ascii="Times New Roman" w:eastAsia="Times New Roman" w:hAnsi="Times New Roman" w:cs="Times New Roman"/>
          <w:color w:val="000000"/>
          <w:sz w:val="24"/>
          <w:szCs w:val="24"/>
        </w:rPr>
        <w:t>.</w:t>
      </w:r>
    </w:p>
    <w:p w:rsidR="00D643F9" w:rsidRPr="00FE2CB7" w:rsidRDefault="00D643F9" w:rsidP="00D643F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Задание  для  отчёта.      </w:t>
      </w:r>
      <w:r w:rsidRPr="00D643F9">
        <w:rPr>
          <w:rFonts w:ascii="Times New Roman" w:eastAsia="Times New Roman" w:hAnsi="Times New Roman" w:cs="Times New Roman"/>
          <w:color w:val="000000"/>
          <w:sz w:val="24"/>
          <w:szCs w:val="24"/>
        </w:rPr>
        <w:t>Мероприятия  кратко  опишите  в  дневнике</w:t>
      </w:r>
      <w:r>
        <w:rPr>
          <w:rFonts w:ascii="Times New Roman" w:eastAsia="Times New Roman" w:hAnsi="Times New Roman" w:cs="Times New Roman"/>
          <w:i/>
          <w:color w:val="000000"/>
          <w:sz w:val="24"/>
          <w:szCs w:val="24"/>
        </w:rPr>
        <w:t>.</w:t>
      </w:r>
      <w:r w:rsidRPr="00D643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Примите  участие  в  погрузке  животных  на  мясокомбинат.</w:t>
      </w:r>
    </w:p>
    <w:p w:rsidR="00D643F9" w:rsidRPr="00B2229B" w:rsidRDefault="00D643F9" w:rsidP="00D643F9">
      <w:pPr>
        <w:pStyle w:val="a8"/>
        <w:spacing w:after="0" w:line="240" w:lineRule="auto"/>
        <w:ind w:left="284"/>
        <w:jc w:val="both"/>
        <w:rPr>
          <w:rFonts w:ascii="Times New Roman" w:eastAsia="Times New Roman" w:hAnsi="Times New Roman" w:cs="Times New Roman"/>
          <w:color w:val="000000"/>
          <w:sz w:val="24"/>
          <w:szCs w:val="24"/>
        </w:rPr>
      </w:pPr>
    </w:p>
    <w:p w:rsidR="007E18B8" w:rsidRPr="00D643F9" w:rsidRDefault="007E18B8" w:rsidP="00D643F9">
      <w:pPr>
        <w:spacing w:after="0" w:line="240" w:lineRule="auto"/>
        <w:rPr>
          <w:rFonts w:ascii="Times New Roman" w:eastAsia="Times New Roman" w:hAnsi="Times New Roman" w:cs="Times New Roman"/>
          <w:b/>
          <w:i/>
          <w:color w:val="000000"/>
          <w:sz w:val="24"/>
          <w:szCs w:val="24"/>
        </w:rPr>
      </w:pPr>
    </w:p>
    <w:p w:rsidR="00D643F9" w:rsidRDefault="00D643F9" w:rsidP="002A5AA6">
      <w:pPr>
        <w:spacing w:after="0" w:line="240" w:lineRule="auto"/>
        <w:rPr>
          <w:rFonts w:ascii="Times New Roman" w:eastAsia="Times New Roman" w:hAnsi="Times New Roman" w:cs="Times New Roman"/>
          <w:sz w:val="24"/>
          <w:szCs w:val="24"/>
        </w:rPr>
      </w:pPr>
    </w:p>
    <w:p w:rsidR="002A5AA6" w:rsidRPr="00240F13" w:rsidRDefault="002A5AA6" w:rsidP="002A5AA6">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2A5AA6" w:rsidRPr="00240F13" w:rsidRDefault="002A5AA6" w:rsidP="002A5AA6">
      <w:pPr>
        <w:spacing w:after="0" w:line="240" w:lineRule="auto"/>
        <w:rPr>
          <w:rFonts w:ascii="Times New Roman" w:eastAsia="Times New Roman" w:hAnsi="Times New Roman" w:cs="Times New Roman"/>
          <w:sz w:val="28"/>
          <w:szCs w:val="28"/>
        </w:rPr>
      </w:pPr>
    </w:p>
    <w:p w:rsidR="00D643F9" w:rsidRDefault="002A5AA6" w:rsidP="002A5AA6">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w:t>
      </w:r>
    </w:p>
    <w:p w:rsidR="00D643F9" w:rsidRDefault="00D643F9" w:rsidP="002A5AA6">
      <w:pPr>
        <w:spacing w:after="0" w:line="240" w:lineRule="auto"/>
        <w:rPr>
          <w:rFonts w:ascii="Times New Roman" w:eastAsia="Times New Roman" w:hAnsi="Times New Roman" w:cs="Times New Roman"/>
          <w:sz w:val="24"/>
          <w:szCs w:val="28"/>
        </w:rPr>
      </w:pPr>
    </w:p>
    <w:p w:rsidR="00D643F9" w:rsidRDefault="00D643F9" w:rsidP="002A5AA6">
      <w:pPr>
        <w:spacing w:after="0" w:line="240" w:lineRule="auto"/>
        <w:rPr>
          <w:rFonts w:ascii="Times New Roman" w:eastAsia="Times New Roman" w:hAnsi="Times New Roman" w:cs="Times New Roman"/>
          <w:sz w:val="24"/>
          <w:szCs w:val="28"/>
        </w:rPr>
      </w:pPr>
    </w:p>
    <w:p w:rsidR="00D643F9" w:rsidRDefault="00D643F9" w:rsidP="002A5AA6">
      <w:pPr>
        <w:spacing w:after="0" w:line="240" w:lineRule="auto"/>
        <w:rPr>
          <w:rFonts w:ascii="Times New Roman" w:eastAsia="Times New Roman" w:hAnsi="Times New Roman" w:cs="Times New Roman"/>
          <w:sz w:val="24"/>
          <w:szCs w:val="28"/>
        </w:rPr>
      </w:pPr>
    </w:p>
    <w:p w:rsidR="00D643F9" w:rsidRDefault="00D643F9" w:rsidP="002A5AA6">
      <w:pPr>
        <w:spacing w:after="0" w:line="240" w:lineRule="auto"/>
        <w:rPr>
          <w:rFonts w:ascii="Times New Roman" w:eastAsia="Times New Roman" w:hAnsi="Times New Roman" w:cs="Times New Roman"/>
          <w:sz w:val="24"/>
          <w:szCs w:val="28"/>
        </w:rPr>
      </w:pPr>
    </w:p>
    <w:p w:rsidR="002A5AA6" w:rsidRPr="00240F13" w:rsidRDefault="002A5AA6" w:rsidP="002A5AA6">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Оценка: __________                                            Подпись: _____________</w:t>
      </w:r>
    </w:p>
    <w:p w:rsidR="002A5AA6" w:rsidRDefault="002A5AA6" w:rsidP="002A5AA6">
      <w:pPr>
        <w:spacing w:after="0" w:line="240" w:lineRule="auto"/>
        <w:rPr>
          <w:rFonts w:ascii="Times New Roman" w:eastAsia="Times New Roman" w:hAnsi="Times New Roman" w:cs="Times New Roman"/>
          <w:color w:val="000000"/>
          <w:sz w:val="24"/>
          <w:szCs w:val="24"/>
        </w:rPr>
      </w:pPr>
    </w:p>
    <w:p w:rsidR="002A5AA6" w:rsidRDefault="002A5AA6" w:rsidP="002A5AA6">
      <w:pPr>
        <w:spacing w:after="0" w:line="240" w:lineRule="auto"/>
        <w:jc w:val="center"/>
        <w:rPr>
          <w:rFonts w:ascii="Times New Roman" w:eastAsia="Times New Roman" w:hAnsi="Times New Roman" w:cs="Times New Roman"/>
          <w:spacing w:val="20"/>
          <w:sz w:val="28"/>
          <w:szCs w:val="28"/>
        </w:rPr>
      </w:pPr>
    </w:p>
    <w:p w:rsidR="002A5AA6" w:rsidRPr="003F2468" w:rsidRDefault="002A5AA6" w:rsidP="002A5AA6">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4</w:t>
      </w:r>
    </w:p>
    <w:p w:rsidR="002A5AA6" w:rsidRDefault="002A5AA6" w:rsidP="002A5AA6">
      <w:pPr>
        <w:spacing w:after="0" w:line="240" w:lineRule="auto"/>
        <w:ind w:firstLine="709"/>
        <w:jc w:val="both"/>
        <w:rPr>
          <w:rFonts w:ascii="Times New Roman" w:eastAsia="Times New Roman" w:hAnsi="Times New Roman" w:cs="Times New Roman"/>
          <w:sz w:val="28"/>
          <w:szCs w:val="28"/>
        </w:rPr>
      </w:pPr>
      <w:r w:rsidRPr="003F2468">
        <w:rPr>
          <w:rFonts w:ascii="Times New Roman" w:eastAsia="Times New Roman" w:hAnsi="Times New Roman" w:cs="Times New Roman"/>
          <w:sz w:val="28"/>
          <w:szCs w:val="28"/>
        </w:rPr>
        <w:t xml:space="preserve">Дата _ _ _                                                          </w:t>
      </w:r>
      <w:r>
        <w:rPr>
          <w:rFonts w:ascii="Times New Roman" w:eastAsia="Times New Roman" w:hAnsi="Times New Roman" w:cs="Times New Roman"/>
          <w:sz w:val="28"/>
          <w:szCs w:val="28"/>
        </w:rPr>
        <w:t xml:space="preserve">                     Время </w:t>
      </w:r>
      <w:r w:rsidRPr="003F2468">
        <w:rPr>
          <w:rFonts w:ascii="Times New Roman" w:eastAsia="Times New Roman" w:hAnsi="Times New Roman" w:cs="Times New Roman"/>
          <w:sz w:val="28"/>
          <w:szCs w:val="28"/>
          <w:u w:val="single"/>
        </w:rPr>
        <w:t xml:space="preserve"> 6</w:t>
      </w:r>
      <w:r w:rsidRPr="003F2468">
        <w:rPr>
          <w:rFonts w:ascii="Times New Roman" w:eastAsia="Times New Roman" w:hAnsi="Times New Roman" w:cs="Times New Roman"/>
          <w:sz w:val="28"/>
          <w:szCs w:val="28"/>
        </w:rPr>
        <w:t xml:space="preserve"> часов</w:t>
      </w:r>
    </w:p>
    <w:p w:rsidR="002A5AA6" w:rsidRPr="003F2468" w:rsidRDefault="002A5AA6" w:rsidP="002A5AA6">
      <w:pPr>
        <w:spacing w:after="0" w:line="240" w:lineRule="auto"/>
        <w:ind w:firstLine="709"/>
        <w:jc w:val="both"/>
        <w:rPr>
          <w:rFonts w:ascii="Times New Roman" w:eastAsia="Times New Roman" w:hAnsi="Times New Roman" w:cs="Times New Roman"/>
          <w:sz w:val="28"/>
          <w:szCs w:val="28"/>
          <w:u w:val="single"/>
        </w:rPr>
      </w:pPr>
    </w:p>
    <w:p w:rsidR="002A5AA6" w:rsidRDefault="002A5AA6" w:rsidP="002A5AA6">
      <w:pPr>
        <w:spacing w:after="0"/>
        <w:ind w:firstLine="709"/>
        <w:jc w:val="both"/>
        <w:rPr>
          <w:rFonts w:ascii="Times New Roman" w:hAnsi="Times New Roman" w:cs="Times New Roman"/>
          <w:b/>
          <w:sz w:val="24"/>
          <w:szCs w:val="24"/>
        </w:rPr>
      </w:pPr>
      <w:r w:rsidRPr="00D643F9">
        <w:rPr>
          <w:rFonts w:ascii="Times New Roman" w:eastAsia="Times New Roman" w:hAnsi="Times New Roman" w:cs="Times New Roman"/>
          <w:b/>
          <w:w w:val="120"/>
          <w:sz w:val="24"/>
          <w:szCs w:val="24"/>
        </w:rPr>
        <w:t>Тема</w:t>
      </w:r>
      <w:r w:rsidRPr="003F2468">
        <w:rPr>
          <w:rFonts w:ascii="Times New Roman" w:eastAsia="Times New Roman" w:hAnsi="Times New Roman" w:cs="Times New Roman"/>
          <w:w w:val="120"/>
          <w:sz w:val="24"/>
          <w:szCs w:val="24"/>
        </w:rPr>
        <w:t xml:space="preserve"> </w:t>
      </w:r>
      <w:r w:rsidRPr="00240F13">
        <w:rPr>
          <w:rFonts w:ascii="Times New Roman" w:eastAsia="Times New Roman" w:hAnsi="Times New Roman" w:cs="Times New Roman"/>
          <w:w w:val="120"/>
          <w:sz w:val="24"/>
          <w:szCs w:val="24"/>
        </w:rPr>
        <w:t>«</w:t>
      </w:r>
      <w:r w:rsidR="00D643F9" w:rsidRPr="00D643F9">
        <w:rPr>
          <w:rFonts w:ascii="Times New Roman" w:eastAsia="Times New Roman" w:hAnsi="Times New Roman" w:cs="Times New Roman"/>
          <w:b/>
          <w:sz w:val="24"/>
          <w:szCs w:val="24"/>
        </w:rPr>
        <w:t>Участие  в  подготовке  скота  и  птицы  к  убою.  Убой  скота  и  птицы</w:t>
      </w:r>
      <w:r>
        <w:rPr>
          <w:rFonts w:ascii="Times New Roman" w:hAnsi="Times New Roman" w:cs="Times New Roman"/>
          <w:b/>
          <w:sz w:val="24"/>
          <w:szCs w:val="24"/>
        </w:rPr>
        <w:t>»</w:t>
      </w:r>
      <w:r w:rsidR="00D643F9">
        <w:rPr>
          <w:rFonts w:ascii="Times New Roman" w:hAnsi="Times New Roman" w:cs="Times New Roman"/>
          <w:b/>
          <w:sz w:val="24"/>
          <w:szCs w:val="24"/>
        </w:rPr>
        <w:t>.</w:t>
      </w:r>
      <w:r>
        <w:rPr>
          <w:rFonts w:ascii="Times New Roman" w:hAnsi="Times New Roman" w:cs="Times New Roman"/>
          <w:b/>
          <w:sz w:val="24"/>
          <w:szCs w:val="24"/>
        </w:rPr>
        <w:t xml:space="preserve"> </w:t>
      </w:r>
    </w:p>
    <w:p w:rsidR="002A5AA6" w:rsidRPr="008B0F3F" w:rsidRDefault="002A5AA6" w:rsidP="002A5AA6">
      <w:pPr>
        <w:pStyle w:val="a8"/>
        <w:spacing w:after="0"/>
        <w:ind w:left="0"/>
        <w:jc w:val="both"/>
        <w:rPr>
          <w:rFonts w:ascii="Times New Roman" w:hAnsi="Times New Roman" w:cs="Times New Roman"/>
          <w:sz w:val="28"/>
          <w:vertAlign w:val="superscript"/>
        </w:rPr>
      </w:pPr>
      <w:r>
        <w:rPr>
          <w:rFonts w:ascii="Times New Roman" w:hAnsi="Times New Roman" w:cs="Times New Roman"/>
          <w:b/>
          <w:sz w:val="24"/>
          <w:szCs w:val="24"/>
        </w:rPr>
        <w:t>Задание №1.</w:t>
      </w:r>
      <w:r>
        <w:rPr>
          <w:rFonts w:ascii="Times New Roman" w:hAnsi="Times New Roman" w:cs="Times New Roman"/>
          <w:b/>
          <w:sz w:val="32"/>
          <w:szCs w:val="24"/>
        </w:rPr>
        <w:t xml:space="preserve"> </w:t>
      </w:r>
      <w:r>
        <w:rPr>
          <w:rFonts w:ascii="Times New Roman" w:hAnsi="Times New Roman" w:cs="Times New Roman"/>
          <w:sz w:val="24"/>
          <w:szCs w:val="24"/>
        </w:rPr>
        <w:t xml:space="preserve">Изучите  </w:t>
      </w:r>
      <w:r w:rsidR="00D643F9">
        <w:rPr>
          <w:rFonts w:ascii="Times New Roman" w:hAnsi="Times New Roman" w:cs="Times New Roman"/>
          <w:sz w:val="24"/>
          <w:szCs w:val="24"/>
        </w:rPr>
        <w:t>особенности  приёма  и  подготовки  животных  к  убою.</w:t>
      </w:r>
    </w:p>
    <w:p w:rsidR="002A5AA6" w:rsidRPr="00FE0102" w:rsidRDefault="00FE0102" w:rsidP="00FE0102">
      <w:pPr>
        <w:spacing w:after="0" w:line="0" w:lineRule="atLeast"/>
        <w:rPr>
          <w:rFonts w:ascii="Times New Roman" w:hAnsi="Times New Roman" w:cs="Times New Roman"/>
          <w:b/>
          <w:i/>
          <w:sz w:val="24"/>
          <w:szCs w:val="24"/>
        </w:rPr>
      </w:pPr>
      <w:r>
        <w:rPr>
          <w:rFonts w:ascii="Times New Roman" w:hAnsi="Times New Roman" w:cs="Times New Roman"/>
          <w:b/>
          <w:i/>
          <w:sz w:val="24"/>
          <w:szCs w:val="24"/>
        </w:rPr>
        <w:t xml:space="preserve">Задание  для  отчёта:  </w:t>
      </w:r>
      <w:r w:rsidR="00D643F9" w:rsidRPr="00FE0102">
        <w:rPr>
          <w:rFonts w:ascii="Times New Roman" w:hAnsi="Times New Roman" w:cs="Times New Roman"/>
          <w:sz w:val="24"/>
          <w:szCs w:val="24"/>
        </w:rPr>
        <w:t xml:space="preserve">Особенности  подготовки  скота  и  птицы  к  убою  </w:t>
      </w:r>
      <w:r w:rsidR="002A5AA6" w:rsidRPr="00FE0102">
        <w:rPr>
          <w:rFonts w:ascii="Times New Roman" w:hAnsi="Times New Roman" w:cs="Times New Roman"/>
          <w:sz w:val="24"/>
          <w:szCs w:val="24"/>
        </w:rPr>
        <w:t>описать  в  дневнике.</w:t>
      </w:r>
    </w:p>
    <w:p w:rsidR="002A5AA6" w:rsidRDefault="002A5AA6" w:rsidP="002A5AA6">
      <w:pPr>
        <w:shd w:val="clear" w:color="auto" w:fill="FFFFFF"/>
        <w:spacing w:after="150" w:line="0" w:lineRule="atLeast"/>
        <w:rPr>
          <w:rFonts w:ascii="Times New Roman" w:eastAsia="Times New Roman" w:hAnsi="Times New Roman" w:cs="Times New Roman"/>
          <w:color w:val="383D40"/>
          <w:sz w:val="24"/>
          <w:szCs w:val="24"/>
          <w:bdr w:val="none" w:sz="0" w:space="0" w:color="auto" w:frame="1"/>
        </w:rPr>
      </w:pPr>
    </w:p>
    <w:p w:rsidR="002A5AA6" w:rsidRPr="00DC3232" w:rsidRDefault="002A5AA6" w:rsidP="00DC3232">
      <w:pPr>
        <w:pStyle w:val="a8"/>
        <w:spacing w:after="0"/>
        <w:ind w:left="0"/>
        <w:rPr>
          <w:rFonts w:ascii="Times New Roman" w:hAnsi="Times New Roman" w:cs="Times New Roman"/>
          <w:sz w:val="24"/>
          <w:szCs w:val="24"/>
          <w:vertAlign w:val="superscript"/>
        </w:rPr>
      </w:pPr>
      <w:r>
        <w:rPr>
          <w:rFonts w:ascii="Times New Roman" w:hAnsi="Times New Roman" w:cs="Times New Roman"/>
          <w:b/>
          <w:sz w:val="24"/>
          <w:szCs w:val="24"/>
        </w:rPr>
        <w:t>Задание №2.</w:t>
      </w:r>
      <w:r>
        <w:rPr>
          <w:rFonts w:ascii="Times New Roman" w:hAnsi="Times New Roman" w:cs="Times New Roman"/>
          <w:b/>
          <w:sz w:val="32"/>
          <w:szCs w:val="24"/>
        </w:rPr>
        <w:t xml:space="preserve"> </w:t>
      </w:r>
      <w:r>
        <w:rPr>
          <w:rFonts w:ascii="Times New Roman" w:hAnsi="Times New Roman" w:cs="Times New Roman"/>
          <w:sz w:val="24"/>
          <w:szCs w:val="24"/>
        </w:rPr>
        <w:t>Изучите особенности</w:t>
      </w:r>
      <w:r w:rsidRPr="00FC3270">
        <w:rPr>
          <w:rFonts w:ascii="Times New Roman" w:hAnsi="Times New Roman" w:cs="Times New Roman"/>
          <w:sz w:val="24"/>
          <w:szCs w:val="24"/>
        </w:rPr>
        <w:t xml:space="preserve"> </w:t>
      </w:r>
      <w:r w:rsidR="00DC3232">
        <w:rPr>
          <w:rFonts w:ascii="Times New Roman" w:hAnsi="Times New Roman" w:cs="Times New Roman"/>
          <w:sz w:val="24"/>
          <w:szCs w:val="24"/>
        </w:rPr>
        <w:t>убоя  скота  и  птицы</w:t>
      </w:r>
      <w:r w:rsidRPr="006875C4">
        <w:rPr>
          <w:rFonts w:ascii="Arial" w:eastAsia="Times New Roman" w:hAnsi="Arial" w:cs="Arial"/>
          <w:color w:val="333333"/>
          <w:sz w:val="21"/>
          <w:szCs w:val="21"/>
        </w:rPr>
        <w:br/>
      </w:r>
      <w:r w:rsidRPr="00DC3232">
        <w:rPr>
          <w:rFonts w:ascii="Times New Roman" w:hAnsi="Times New Roman" w:cs="Times New Roman"/>
          <w:b/>
          <w:i/>
          <w:sz w:val="24"/>
          <w:szCs w:val="24"/>
        </w:rPr>
        <w:t>Задание  для  отчёта:</w:t>
      </w:r>
      <w:r w:rsidR="00DC3232">
        <w:rPr>
          <w:rFonts w:ascii="Times New Roman" w:hAnsi="Times New Roman" w:cs="Times New Roman"/>
          <w:b/>
          <w:i/>
          <w:sz w:val="24"/>
          <w:szCs w:val="24"/>
        </w:rPr>
        <w:t xml:space="preserve">  </w:t>
      </w:r>
      <w:r w:rsidR="00DC3232">
        <w:rPr>
          <w:rFonts w:ascii="Times New Roman" w:hAnsi="Times New Roman" w:cs="Times New Roman"/>
          <w:sz w:val="24"/>
          <w:szCs w:val="24"/>
        </w:rPr>
        <w:t>Методы  оглушения  и  убоя  животных  кратко  описать  в  дневнике.  К  отчёту,  по  возможности,  приложить   фото  или   схему  убоя  и  разделки  туш.</w:t>
      </w:r>
    </w:p>
    <w:p w:rsidR="00DC3232" w:rsidRDefault="00DC3232" w:rsidP="002A5AA6">
      <w:pPr>
        <w:spacing w:line="240" w:lineRule="atLeast"/>
        <w:rPr>
          <w:rFonts w:ascii="Times New Roman" w:hAnsi="Times New Roman" w:cs="Times New Roman"/>
          <w:i/>
          <w:sz w:val="20"/>
        </w:rPr>
      </w:pPr>
    </w:p>
    <w:p w:rsidR="00DC3232" w:rsidRDefault="00DC3232" w:rsidP="002A5AA6">
      <w:pPr>
        <w:spacing w:line="240" w:lineRule="atLeast"/>
        <w:rPr>
          <w:rFonts w:ascii="Times New Roman" w:hAnsi="Times New Roman" w:cs="Times New Roman"/>
          <w:i/>
          <w:sz w:val="20"/>
        </w:rPr>
      </w:pPr>
    </w:p>
    <w:p w:rsidR="00DC3232" w:rsidRDefault="00DC3232" w:rsidP="002A5AA6">
      <w:pPr>
        <w:spacing w:line="240" w:lineRule="atLeast"/>
        <w:rPr>
          <w:rFonts w:ascii="Times New Roman" w:hAnsi="Times New Roman" w:cs="Times New Roman"/>
          <w:i/>
          <w:sz w:val="20"/>
        </w:rPr>
      </w:pPr>
    </w:p>
    <w:p w:rsidR="002A5AA6" w:rsidRPr="002540F5" w:rsidRDefault="002A5AA6" w:rsidP="002A5AA6">
      <w:pPr>
        <w:spacing w:line="240" w:lineRule="atLeast"/>
        <w:rPr>
          <w:rFonts w:ascii="Times New Roman" w:hAnsi="Times New Roman" w:cs="Times New Roman"/>
          <w:sz w:val="28"/>
        </w:rPr>
      </w:pPr>
      <w:r w:rsidRPr="002540F5">
        <w:rPr>
          <w:rFonts w:ascii="Times New Roman" w:hAnsi="Times New Roman" w:cs="Times New Roman"/>
          <w:sz w:val="28"/>
        </w:rPr>
        <w:t xml:space="preserve">Общий вывод: </w:t>
      </w:r>
    </w:p>
    <w:p w:rsidR="002A5AA6" w:rsidRPr="002540F5" w:rsidRDefault="002A5AA6" w:rsidP="002A5AA6">
      <w:pPr>
        <w:spacing w:line="240" w:lineRule="atLeast"/>
        <w:rPr>
          <w:rFonts w:ascii="Times New Roman" w:hAnsi="Times New Roman" w:cs="Times New Roman"/>
          <w:sz w:val="28"/>
        </w:rPr>
      </w:pPr>
      <w:r w:rsidRPr="002540F5">
        <w:rPr>
          <w:rFonts w:ascii="Times New Roman" w:hAnsi="Times New Roman" w:cs="Times New Roman"/>
          <w:sz w:val="28"/>
        </w:rPr>
        <w:t xml:space="preserve">Оценка: __________                                            </w:t>
      </w:r>
      <w:r w:rsidR="00DC3232">
        <w:rPr>
          <w:rFonts w:ascii="Times New Roman" w:hAnsi="Times New Roman" w:cs="Times New Roman"/>
          <w:sz w:val="28"/>
        </w:rPr>
        <w:t>Подпись: ____________</w:t>
      </w:r>
    </w:p>
    <w:p w:rsidR="002A5AA6" w:rsidRDefault="002A5AA6" w:rsidP="002A5AA6">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lastRenderedPageBreak/>
        <w:t>УЧЕБНАЯ  ПРАКТИКА  №5</w:t>
      </w:r>
    </w:p>
    <w:p w:rsidR="002A5AA6" w:rsidRPr="002540F5" w:rsidRDefault="002A5AA6" w:rsidP="002A5AA6">
      <w:pPr>
        <w:spacing w:after="0" w:line="240" w:lineRule="auto"/>
        <w:jc w:val="center"/>
        <w:rPr>
          <w:rFonts w:ascii="Times New Roman" w:eastAsia="Times New Roman" w:hAnsi="Times New Roman" w:cs="Times New Roman"/>
          <w:spacing w:val="20"/>
          <w:sz w:val="28"/>
          <w:szCs w:val="28"/>
        </w:rPr>
      </w:pPr>
    </w:p>
    <w:p w:rsidR="002A5AA6" w:rsidRPr="00A22161" w:rsidRDefault="002A5AA6" w:rsidP="002A5AA6">
      <w:pPr>
        <w:spacing w:after="0" w:line="240" w:lineRule="auto"/>
        <w:ind w:firstLine="709"/>
        <w:jc w:val="both"/>
        <w:rPr>
          <w:rFonts w:ascii="Times New Roman" w:eastAsia="Times New Roman" w:hAnsi="Times New Roman" w:cs="Times New Roman"/>
          <w:sz w:val="24"/>
          <w:szCs w:val="24"/>
          <w:u w:val="single"/>
        </w:rPr>
      </w:pPr>
      <w:r w:rsidRPr="00A22161">
        <w:rPr>
          <w:rFonts w:ascii="Times New Roman" w:eastAsia="Times New Roman" w:hAnsi="Times New Roman" w:cs="Times New Roman"/>
          <w:sz w:val="24"/>
          <w:szCs w:val="24"/>
        </w:rPr>
        <w:t xml:space="preserve">Дата _ _ _                                                                      Время </w:t>
      </w:r>
      <w:r w:rsidRPr="00A22161">
        <w:rPr>
          <w:rFonts w:ascii="Times New Roman" w:eastAsia="Times New Roman" w:hAnsi="Times New Roman" w:cs="Times New Roman"/>
          <w:sz w:val="24"/>
          <w:szCs w:val="24"/>
          <w:u w:val="single"/>
        </w:rPr>
        <w:tab/>
        <w:t>6 часов</w:t>
      </w:r>
    </w:p>
    <w:p w:rsidR="002A5AA6" w:rsidRPr="00DC3232" w:rsidRDefault="00DC3232" w:rsidP="002A5AA6">
      <w:pPr>
        <w:keepNext/>
        <w:spacing w:before="120" w:after="120" w:line="240" w:lineRule="auto"/>
        <w:ind w:left="340" w:hanging="340"/>
        <w:jc w:val="both"/>
        <w:outlineLvl w:val="6"/>
        <w:rPr>
          <w:rFonts w:ascii="Times New Roman" w:eastAsia="Times New Roman" w:hAnsi="Times New Roman" w:cs="Times New Roman"/>
          <w:b/>
          <w:w w:val="120"/>
          <w:sz w:val="24"/>
          <w:szCs w:val="24"/>
        </w:rPr>
      </w:pPr>
      <w:r w:rsidRPr="00DC3232">
        <w:rPr>
          <w:rFonts w:ascii="Times New Roman" w:eastAsia="Times New Roman" w:hAnsi="Times New Roman" w:cs="Times New Roman"/>
          <w:b/>
          <w:w w:val="120"/>
          <w:sz w:val="24"/>
          <w:szCs w:val="24"/>
        </w:rPr>
        <w:t>Тема: «</w:t>
      </w:r>
      <w:r w:rsidRPr="00DC3232">
        <w:rPr>
          <w:rFonts w:ascii="Times New Roman" w:eastAsia="Times New Roman" w:hAnsi="Times New Roman" w:cs="Times New Roman"/>
          <w:b/>
          <w:sz w:val="24"/>
          <w:szCs w:val="24"/>
        </w:rPr>
        <w:t>Участие  в  послеубойной    ВСЭ   голов, туш  и внутренних  органов  при  внутренних  незаразных  заболеваниях»</w:t>
      </w:r>
    </w:p>
    <w:p w:rsidR="0063130F" w:rsidRPr="00DC3232" w:rsidRDefault="002A5AA6" w:rsidP="00DC3232">
      <w:pPr>
        <w:spacing w:after="0" w:line="240" w:lineRule="auto"/>
        <w:ind w:left="1276" w:hanging="1276"/>
        <w:rPr>
          <w:rFonts w:ascii="Times New Roman" w:eastAsia="Times New Roman" w:hAnsi="Times New Roman" w:cs="Times New Roman"/>
          <w:sz w:val="24"/>
          <w:szCs w:val="24"/>
        </w:rPr>
      </w:pPr>
      <w:r w:rsidRPr="00DC3232">
        <w:rPr>
          <w:rFonts w:ascii="Georgia" w:eastAsia="Times New Roman" w:hAnsi="Georgia" w:cs="Times New Roman"/>
          <w:b/>
          <w:sz w:val="24"/>
          <w:szCs w:val="24"/>
        </w:rPr>
        <w:t>Задание</w:t>
      </w:r>
      <w:r w:rsidRPr="00DC3232">
        <w:rPr>
          <w:rFonts w:ascii="Times New Roman" w:eastAsia="Times New Roman" w:hAnsi="Times New Roman" w:cs="Times New Roman"/>
          <w:b/>
          <w:sz w:val="24"/>
          <w:szCs w:val="24"/>
        </w:rPr>
        <w:t xml:space="preserve"> № 1</w:t>
      </w:r>
      <w:r w:rsidRPr="00EE37D4">
        <w:rPr>
          <w:rFonts w:ascii="Times New Roman" w:eastAsia="Times New Roman" w:hAnsi="Times New Roman" w:cs="Times New Roman"/>
          <w:i/>
          <w:sz w:val="24"/>
          <w:szCs w:val="24"/>
        </w:rPr>
        <w:t xml:space="preserve">. </w:t>
      </w:r>
      <w:r w:rsidR="00DC3232">
        <w:rPr>
          <w:rFonts w:ascii="Times New Roman" w:eastAsia="Times New Roman" w:hAnsi="Times New Roman" w:cs="Times New Roman"/>
          <w:sz w:val="24"/>
          <w:szCs w:val="24"/>
        </w:rPr>
        <w:t>Повторить (пользуясь  учебниками,  муляжами  и  биопрепаратами</w:t>
      </w:r>
      <w:r w:rsidR="0014067B">
        <w:rPr>
          <w:rFonts w:ascii="Times New Roman" w:eastAsia="Times New Roman" w:hAnsi="Times New Roman" w:cs="Times New Roman"/>
          <w:sz w:val="24"/>
          <w:szCs w:val="24"/>
        </w:rPr>
        <w:t>)</w:t>
      </w:r>
      <w:r w:rsidR="00DC3232">
        <w:rPr>
          <w:rFonts w:ascii="Times New Roman" w:eastAsia="Times New Roman" w:hAnsi="Times New Roman" w:cs="Times New Roman"/>
          <w:sz w:val="24"/>
          <w:szCs w:val="24"/>
        </w:rPr>
        <w:t xml:space="preserve">  топографию  лимфатических  узлов  головы,  шеи,  туловища  и  внутренних  органов</w:t>
      </w:r>
    </w:p>
    <w:p w:rsidR="0014067B" w:rsidRPr="0014067B" w:rsidRDefault="0014067B" w:rsidP="0014067B">
      <w:pPr>
        <w:spacing w:after="0" w:line="0" w:lineRule="atLeast"/>
        <w:rPr>
          <w:rFonts w:ascii="Times New Roman" w:hAnsi="Times New Roman" w:cs="Times New Roman"/>
          <w:sz w:val="24"/>
          <w:szCs w:val="24"/>
        </w:rPr>
      </w:pPr>
      <w:r w:rsidRPr="0014067B">
        <w:rPr>
          <w:rFonts w:ascii="Times New Roman" w:hAnsi="Times New Roman" w:cs="Times New Roman"/>
          <w:b/>
          <w:i/>
          <w:sz w:val="24"/>
          <w:szCs w:val="24"/>
        </w:rPr>
        <w:t>Задание  для  отчёта:</w:t>
      </w:r>
      <w:r>
        <w:rPr>
          <w:rFonts w:ascii="Times New Roman" w:hAnsi="Times New Roman" w:cs="Times New Roman"/>
          <w:b/>
          <w:i/>
          <w:sz w:val="24"/>
          <w:szCs w:val="24"/>
        </w:rPr>
        <w:t xml:space="preserve">  </w:t>
      </w:r>
      <w:r w:rsidRPr="0014067B">
        <w:rPr>
          <w:rFonts w:ascii="Times New Roman" w:hAnsi="Times New Roman" w:cs="Times New Roman"/>
          <w:sz w:val="24"/>
          <w:szCs w:val="24"/>
        </w:rPr>
        <w:t xml:space="preserve">Зарисовать  </w:t>
      </w:r>
      <w:r>
        <w:rPr>
          <w:rFonts w:ascii="Times New Roman" w:hAnsi="Times New Roman" w:cs="Times New Roman"/>
          <w:sz w:val="24"/>
          <w:szCs w:val="24"/>
        </w:rPr>
        <w:t>и  обозначить  топографию  лимфатических  узлов  головы,  шеи  убойных  животных.</w:t>
      </w:r>
    </w:p>
    <w:p w:rsidR="00DC3232" w:rsidRPr="0014067B" w:rsidRDefault="00DC3232" w:rsidP="00DC3232">
      <w:pPr>
        <w:spacing w:after="0" w:line="240" w:lineRule="auto"/>
        <w:ind w:left="1276" w:hanging="1276"/>
        <w:rPr>
          <w:rFonts w:ascii="Times New Roman" w:eastAsia="Times New Roman" w:hAnsi="Times New Roman" w:cs="Times New Roman"/>
          <w:sz w:val="24"/>
          <w:szCs w:val="24"/>
        </w:rPr>
      </w:pPr>
    </w:p>
    <w:p w:rsidR="0014067B" w:rsidRDefault="0014067B" w:rsidP="002A5AA6">
      <w:pPr>
        <w:spacing w:after="0" w:line="0" w:lineRule="atLeast"/>
        <w:rPr>
          <w:rFonts w:ascii="Times New Roman" w:eastAsia="Times New Roman" w:hAnsi="Times New Roman" w:cs="Times New Roman"/>
          <w:b/>
          <w:i/>
          <w:sz w:val="24"/>
          <w:szCs w:val="24"/>
        </w:rPr>
      </w:pPr>
    </w:p>
    <w:p w:rsidR="00300CBD" w:rsidRDefault="00EE37D4" w:rsidP="002A5AA6">
      <w:pPr>
        <w:spacing w:after="0" w:line="0" w:lineRule="atLeast"/>
        <w:rPr>
          <w:rFonts w:ascii="Times New Roman" w:eastAsia="Times New Roman" w:hAnsi="Times New Roman" w:cs="Times New Roman"/>
          <w:sz w:val="24"/>
          <w:szCs w:val="24"/>
        </w:rPr>
      </w:pPr>
      <w:r w:rsidRPr="0014067B">
        <w:rPr>
          <w:rFonts w:ascii="Times New Roman" w:eastAsia="Times New Roman" w:hAnsi="Times New Roman" w:cs="Times New Roman"/>
          <w:b/>
          <w:sz w:val="24"/>
          <w:szCs w:val="24"/>
        </w:rPr>
        <w:t>Задание № 2.</w:t>
      </w:r>
      <w:r w:rsidR="0014067B" w:rsidRPr="0014067B">
        <w:rPr>
          <w:rFonts w:ascii="Times New Roman" w:eastAsia="Times New Roman" w:hAnsi="Times New Roman" w:cs="Times New Roman"/>
          <w:sz w:val="24"/>
          <w:szCs w:val="24"/>
        </w:rPr>
        <w:t>Пользуясь</w:t>
      </w:r>
      <w:r w:rsidR="00300CBD">
        <w:rPr>
          <w:rFonts w:ascii="Times New Roman" w:eastAsia="Times New Roman" w:hAnsi="Times New Roman" w:cs="Times New Roman"/>
          <w:sz w:val="24"/>
          <w:szCs w:val="24"/>
        </w:rPr>
        <w:t xml:space="preserve">  учебниками,</w:t>
      </w:r>
      <w:r w:rsidR="0014067B">
        <w:rPr>
          <w:rFonts w:ascii="Times New Roman" w:eastAsia="Times New Roman" w:hAnsi="Times New Roman" w:cs="Times New Roman"/>
          <w:sz w:val="24"/>
          <w:szCs w:val="24"/>
        </w:rPr>
        <w:t xml:space="preserve">  справочниками</w:t>
      </w:r>
      <w:r w:rsidR="00300CBD">
        <w:rPr>
          <w:rFonts w:ascii="Times New Roman" w:eastAsia="Times New Roman" w:hAnsi="Times New Roman" w:cs="Times New Roman"/>
          <w:sz w:val="24"/>
          <w:szCs w:val="24"/>
        </w:rPr>
        <w:t xml:space="preserve">  и  атласами  </w:t>
      </w:r>
    </w:p>
    <w:p w:rsidR="00183618" w:rsidRDefault="0014067B" w:rsidP="002A5AA6">
      <w:pPr>
        <w:spacing w:after="0" w:line="0" w:lineRule="atLeast"/>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300CBD">
        <w:rPr>
          <w:rFonts w:ascii="Times New Roman" w:eastAsia="Times New Roman" w:hAnsi="Times New Roman" w:cs="Times New Roman"/>
          <w:sz w:val="24"/>
          <w:szCs w:val="24"/>
        </w:rPr>
        <w:t xml:space="preserve">Изучите  проявления  внутренних  незаразных  заболеваний,  </w:t>
      </w:r>
      <w:r>
        <w:rPr>
          <w:rFonts w:ascii="Times New Roman" w:eastAsia="Times New Roman" w:hAnsi="Times New Roman" w:cs="Times New Roman"/>
          <w:sz w:val="24"/>
          <w:szCs w:val="24"/>
        </w:rPr>
        <w:t xml:space="preserve">  которые  </w:t>
      </w:r>
      <w:r w:rsidR="00300CBD">
        <w:rPr>
          <w:rFonts w:ascii="Times New Roman" w:eastAsia="Times New Roman" w:hAnsi="Times New Roman" w:cs="Times New Roman"/>
          <w:sz w:val="24"/>
          <w:szCs w:val="24"/>
        </w:rPr>
        <w:t>обнаруживают  при  проведении  ветеринарно-санитарной  экспертизы</w:t>
      </w:r>
      <w:r>
        <w:rPr>
          <w:rFonts w:ascii="Times New Roman" w:eastAsia="Times New Roman" w:hAnsi="Times New Roman" w:cs="Times New Roman"/>
          <w:sz w:val="24"/>
          <w:szCs w:val="24"/>
        </w:rPr>
        <w:t xml:space="preserve"> головы</w:t>
      </w:r>
      <w:r w:rsidR="00300CBD">
        <w:rPr>
          <w:rFonts w:ascii="Times New Roman" w:eastAsia="Times New Roman" w:hAnsi="Times New Roman" w:cs="Times New Roman"/>
          <w:sz w:val="24"/>
          <w:szCs w:val="24"/>
        </w:rPr>
        <w:t>,  туш  и  внутренних  органов</w:t>
      </w:r>
      <w:r>
        <w:rPr>
          <w:rFonts w:ascii="Times New Roman" w:eastAsia="Times New Roman" w:hAnsi="Times New Roman" w:cs="Times New Roman"/>
          <w:sz w:val="24"/>
          <w:szCs w:val="24"/>
        </w:rPr>
        <w:t xml:space="preserve">  убойных  животных.</w:t>
      </w:r>
    </w:p>
    <w:p w:rsidR="005A39DA" w:rsidRDefault="005A39DA" w:rsidP="005A39DA">
      <w:pPr>
        <w:spacing w:after="0" w:line="0" w:lineRule="atLeast"/>
        <w:rPr>
          <w:rFonts w:ascii="Times New Roman" w:eastAsia="Times New Roman" w:hAnsi="Times New Roman" w:cs="Times New Roman"/>
          <w:sz w:val="24"/>
          <w:szCs w:val="24"/>
        </w:rPr>
      </w:pPr>
      <w:r w:rsidRPr="0014067B">
        <w:rPr>
          <w:rFonts w:ascii="Times New Roman" w:eastAsia="Times New Roman" w:hAnsi="Times New Roman" w:cs="Times New Roman"/>
          <w:sz w:val="24"/>
          <w:szCs w:val="24"/>
        </w:rPr>
        <w:t>Пользуясь</w:t>
      </w:r>
      <w:r>
        <w:rPr>
          <w:rFonts w:ascii="Times New Roman" w:eastAsia="Times New Roman" w:hAnsi="Times New Roman" w:cs="Times New Roman"/>
          <w:sz w:val="24"/>
          <w:szCs w:val="24"/>
        </w:rPr>
        <w:t xml:space="preserve">  учебниками,  справочниками  и  атласами  </w:t>
      </w:r>
    </w:p>
    <w:p w:rsidR="005A39DA" w:rsidRDefault="005A39DA" w:rsidP="005A39DA">
      <w:pPr>
        <w:spacing w:after="0" w:line="0" w:lineRule="atLeast"/>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Изучите  проявления  внутренних  незаразных  заболеваний,    которые  обнаруживают  при  проведении  ветеринарно-санитарной  экспертизы головы,  туш  и  внутренних  органов  убойных  животных.</w:t>
      </w:r>
    </w:p>
    <w:p w:rsidR="00300CBD" w:rsidRDefault="00300CBD" w:rsidP="00300CBD">
      <w:pPr>
        <w:spacing w:after="0" w:line="0" w:lineRule="atLeast"/>
        <w:rPr>
          <w:rFonts w:ascii="Times New Roman" w:eastAsia="Times New Roman" w:hAnsi="Times New Roman" w:cs="Times New Roman"/>
          <w:i/>
          <w:sz w:val="24"/>
          <w:szCs w:val="24"/>
        </w:rPr>
      </w:pPr>
      <w:r>
        <w:rPr>
          <w:rFonts w:ascii="Times New Roman" w:eastAsia="Times New Roman" w:hAnsi="Times New Roman" w:cs="Times New Roman"/>
          <w:sz w:val="24"/>
          <w:szCs w:val="24"/>
        </w:rPr>
        <w:t>Выписать  п</w:t>
      </w:r>
      <w:r w:rsidR="00345147">
        <w:rPr>
          <w:rFonts w:ascii="Times New Roman" w:eastAsia="Times New Roman" w:hAnsi="Times New Roman" w:cs="Times New Roman"/>
          <w:sz w:val="24"/>
          <w:szCs w:val="24"/>
        </w:rPr>
        <w:t>ризнаки,</w:t>
      </w:r>
      <w:r>
        <w:rPr>
          <w:rFonts w:ascii="Times New Roman" w:eastAsia="Times New Roman" w:hAnsi="Times New Roman" w:cs="Times New Roman"/>
          <w:sz w:val="24"/>
          <w:szCs w:val="24"/>
        </w:rPr>
        <w:t xml:space="preserve">  которые  свидетельствуют о  проявлении  внутренних  незаразных  заболеваний,     </w:t>
      </w:r>
      <w:r w:rsidR="00345147">
        <w:rPr>
          <w:rFonts w:ascii="Times New Roman" w:eastAsia="Times New Roman" w:hAnsi="Times New Roman" w:cs="Times New Roman"/>
          <w:sz w:val="24"/>
          <w:szCs w:val="24"/>
        </w:rPr>
        <w:t>убит</w:t>
      </w:r>
      <w:r>
        <w:rPr>
          <w:rFonts w:ascii="Times New Roman" w:eastAsia="Times New Roman" w:hAnsi="Times New Roman" w:cs="Times New Roman"/>
          <w:sz w:val="24"/>
          <w:szCs w:val="24"/>
        </w:rPr>
        <w:t>ых  животных.</w:t>
      </w:r>
    </w:p>
    <w:p w:rsidR="00345147" w:rsidRDefault="00345147" w:rsidP="002540F5">
      <w:pPr>
        <w:spacing w:after="0" w:line="240" w:lineRule="auto"/>
        <w:ind w:firstLine="709"/>
        <w:jc w:val="both"/>
        <w:rPr>
          <w:rFonts w:ascii="Times New Roman" w:eastAsia="Times New Roman" w:hAnsi="Times New Roman" w:cs="Times New Roman"/>
          <w:sz w:val="24"/>
          <w:szCs w:val="24"/>
        </w:rPr>
      </w:pPr>
    </w:p>
    <w:p w:rsidR="002540F5" w:rsidRDefault="002540F5" w:rsidP="002540F5">
      <w:pPr>
        <w:spacing w:after="0" w:line="240" w:lineRule="auto"/>
        <w:ind w:firstLine="709"/>
        <w:jc w:val="both"/>
        <w:rPr>
          <w:rFonts w:ascii="Times New Roman" w:eastAsia="Times New Roman" w:hAnsi="Times New Roman" w:cs="Times New Roman"/>
          <w:sz w:val="24"/>
          <w:szCs w:val="24"/>
        </w:rPr>
      </w:pPr>
      <w:r w:rsidRPr="00A22161">
        <w:rPr>
          <w:rFonts w:ascii="Times New Roman" w:eastAsia="Times New Roman" w:hAnsi="Times New Roman" w:cs="Times New Roman"/>
          <w:sz w:val="24"/>
          <w:szCs w:val="24"/>
        </w:rPr>
        <w:t xml:space="preserve">Выводы: </w:t>
      </w:r>
    </w:p>
    <w:p w:rsidR="00345147" w:rsidRDefault="00345147" w:rsidP="00D3414F">
      <w:pPr>
        <w:spacing w:after="0" w:line="240" w:lineRule="auto"/>
        <w:jc w:val="both"/>
        <w:rPr>
          <w:rFonts w:ascii="Times New Roman" w:eastAsia="Times New Roman" w:hAnsi="Times New Roman" w:cs="Times New Roman"/>
          <w:sz w:val="24"/>
          <w:szCs w:val="24"/>
        </w:rPr>
      </w:pPr>
    </w:p>
    <w:p w:rsidR="002540F5" w:rsidRPr="002540F5" w:rsidRDefault="002540F5" w:rsidP="002540F5">
      <w:pPr>
        <w:spacing w:after="0" w:line="240" w:lineRule="auto"/>
        <w:rPr>
          <w:rFonts w:ascii="Times New Roman" w:eastAsia="Times New Roman" w:hAnsi="Times New Roman" w:cs="Times New Roman"/>
          <w:sz w:val="24"/>
          <w:szCs w:val="28"/>
        </w:rPr>
      </w:pPr>
      <w:r w:rsidRPr="00A22161">
        <w:rPr>
          <w:rFonts w:ascii="Times New Roman" w:eastAsia="Times New Roman" w:hAnsi="Times New Roman" w:cs="Times New Roman"/>
          <w:sz w:val="24"/>
          <w:szCs w:val="24"/>
        </w:rPr>
        <w:t> Оценка: __________</w:t>
      </w:r>
      <w:r w:rsidRPr="002540F5">
        <w:rPr>
          <w:rFonts w:ascii="Times New Roman" w:eastAsia="Times New Roman" w:hAnsi="Times New Roman" w:cs="Times New Roman"/>
          <w:sz w:val="24"/>
          <w:szCs w:val="28"/>
        </w:rPr>
        <w:t xml:space="preserve">                                            Подпись: _____________</w:t>
      </w:r>
    </w:p>
    <w:p w:rsidR="002540F5" w:rsidRPr="002540F5" w:rsidRDefault="002540F5" w:rsidP="002540F5">
      <w:pPr>
        <w:spacing w:after="0" w:line="240" w:lineRule="auto"/>
        <w:jc w:val="both"/>
        <w:rPr>
          <w:rFonts w:ascii="Times New Roman" w:eastAsia="Times New Roman" w:hAnsi="Times New Roman" w:cs="Times New Roman"/>
          <w:sz w:val="28"/>
          <w:szCs w:val="28"/>
        </w:rPr>
      </w:pPr>
    </w:p>
    <w:p w:rsidR="00772BDC" w:rsidRPr="0063130F" w:rsidRDefault="0063130F" w:rsidP="0063130F">
      <w:pP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ab/>
      </w:r>
      <w:r>
        <w:rPr>
          <w:rFonts w:ascii="Times New Roman" w:eastAsia="Times New Roman" w:hAnsi="Times New Roman" w:cs="Times New Roman"/>
          <w:spacing w:val="20"/>
          <w:sz w:val="28"/>
          <w:szCs w:val="28"/>
        </w:rPr>
        <w:tab/>
      </w:r>
      <w:r>
        <w:rPr>
          <w:rFonts w:ascii="Times New Roman" w:eastAsia="Times New Roman" w:hAnsi="Times New Roman" w:cs="Times New Roman"/>
          <w:spacing w:val="20"/>
          <w:sz w:val="28"/>
          <w:szCs w:val="28"/>
        </w:rPr>
        <w:tab/>
      </w:r>
      <w:r w:rsidR="00772BDC">
        <w:rPr>
          <w:rFonts w:ascii="Times New Roman" w:eastAsia="Times New Roman" w:hAnsi="Times New Roman" w:cs="Times New Roman"/>
          <w:spacing w:val="20"/>
          <w:sz w:val="28"/>
          <w:szCs w:val="28"/>
        </w:rPr>
        <w:t>УЧЕБНАЯ  ПРАКТИКА   № 6</w:t>
      </w:r>
    </w:p>
    <w:p w:rsidR="00772BDC" w:rsidRPr="006C23B9" w:rsidRDefault="00772BDC" w:rsidP="00772BDC">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772BDC" w:rsidRPr="006C23B9" w:rsidRDefault="00772BDC" w:rsidP="00772BDC">
      <w:pPr>
        <w:spacing w:after="0" w:line="240" w:lineRule="auto"/>
        <w:ind w:firstLine="709"/>
        <w:jc w:val="both"/>
        <w:rPr>
          <w:rFonts w:ascii="Times New Roman" w:eastAsia="Times New Roman" w:hAnsi="Times New Roman" w:cs="Times New Roman"/>
          <w:sz w:val="24"/>
          <w:szCs w:val="24"/>
          <w:u w:val="single"/>
        </w:rPr>
      </w:pPr>
    </w:p>
    <w:p w:rsidR="00772BDC" w:rsidRDefault="00772BDC" w:rsidP="00772BDC">
      <w:pPr>
        <w:spacing w:after="0"/>
        <w:ind w:firstLine="709"/>
        <w:jc w:val="both"/>
        <w:rPr>
          <w:rFonts w:ascii="Times New Roman" w:hAnsi="Times New Roman" w:cs="Times New Roman"/>
          <w:b/>
          <w:sz w:val="24"/>
          <w:szCs w:val="24"/>
        </w:rPr>
      </w:pPr>
      <w:r w:rsidRPr="006C23B9">
        <w:rPr>
          <w:rFonts w:ascii="Times New Roman" w:eastAsia="Times New Roman" w:hAnsi="Times New Roman" w:cs="Times New Roman"/>
          <w:w w:val="120"/>
          <w:sz w:val="24"/>
          <w:szCs w:val="24"/>
        </w:rPr>
        <w:t>Тема. «</w:t>
      </w:r>
      <w:r w:rsidR="00345147" w:rsidRPr="00345147">
        <w:rPr>
          <w:rFonts w:ascii="Times New Roman" w:eastAsia="Times New Roman" w:hAnsi="Times New Roman" w:cs="Times New Roman"/>
          <w:sz w:val="24"/>
          <w:szCs w:val="24"/>
        </w:rPr>
        <w:t>Участие  в</w:t>
      </w:r>
      <w:r w:rsidR="00345147" w:rsidRPr="00345147">
        <w:rPr>
          <w:rFonts w:ascii="Times New Roman" w:eastAsia="Times New Roman" w:hAnsi="Times New Roman" w:cs="Times New Roman"/>
          <w:b/>
          <w:sz w:val="24"/>
          <w:szCs w:val="24"/>
        </w:rPr>
        <w:t xml:space="preserve">  </w:t>
      </w:r>
      <w:r w:rsidR="00345147" w:rsidRPr="00345147">
        <w:rPr>
          <w:rFonts w:ascii="Times New Roman" w:eastAsia="Times New Roman" w:hAnsi="Times New Roman" w:cs="Times New Roman"/>
          <w:sz w:val="24"/>
          <w:szCs w:val="24"/>
        </w:rPr>
        <w:t>послеубойной  ВСЭ     голов, туш  и внутренних  органов  при  инфекционных  заб</w:t>
      </w:r>
      <w:r w:rsidR="00345147">
        <w:rPr>
          <w:rFonts w:ascii="Times New Roman" w:eastAsia="Times New Roman" w:hAnsi="Times New Roman" w:cs="Times New Roman"/>
          <w:sz w:val="24"/>
          <w:szCs w:val="24"/>
        </w:rPr>
        <w:t>олеваниях</w:t>
      </w:r>
      <w:r w:rsidRPr="006C23B9">
        <w:rPr>
          <w:rFonts w:ascii="Times New Roman" w:hAnsi="Times New Roman" w:cs="Times New Roman"/>
          <w:b/>
          <w:sz w:val="24"/>
          <w:szCs w:val="24"/>
        </w:rPr>
        <w:t>»</w:t>
      </w:r>
      <w:r w:rsidR="00345147">
        <w:rPr>
          <w:rFonts w:ascii="Times New Roman" w:hAnsi="Times New Roman" w:cs="Times New Roman"/>
          <w:b/>
          <w:sz w:val="24"/>
          <w:szCs w:val="24"/>
        </w:rPr>
        <w:t>.</w:t>
      </w:r>
      <w:r w:rsidRPr="006C23B9">
        <w:rPr>
          <w:rFonts w:ascii="Times New Roman" w:hAnsi="Times New Roman" w:cs="Times New Roman"/>
          <w:b/>
          <w:sz w:val="24"/>
          <w:szCs w:val="24"/>
        </w:rPr>
        <w:t xml:space="preserve"> </w:t>
      </w:r>
    </w:p>
    <w:p w:rsidR="00772BDC" w:rsidRPr="006C23B9" w:rsidRDefault="00772BDC" w:rsidP="00772BDC">
      <w:pPr>
        <w:spacing w:after="0"/>
        <w:jc w:val="both"/>
        <w:rPr>
          <w:rFonts w:ascii="Times New Roman" w:hAnsi="Times New Roman" w:cs="Times New Roman"/>
          <w:b/>
          <w:sz w:val="24"/>
          <w:szCs w:val="24"/>
        </w:rPr>
      </w:pPr>
    </w:p>
    <w:p w:rsidR="00345147" w:rsidRPr="00DC3232" w:rsidRDefault="00581979" w:rsidP="00345147">
      <w:pPr>
        <w:spacing w:after="0" w:line="240" w:lineRule="auto"/>
        <w:rPr>
          <w:rFonts w:ascii="Times New Roman" w:eastAsia="Times New Roman" w:hAnsi="Times New Roman" w:cs="Times New Roman"/>
          <w:sz w:val="24"/>
          <w:szCs w:val="24"/>
        </w:rPr>
      </w:pPr>
      <w:r w:rsidRPr="00345147">
        <w:rPr>
          <w:rFonts w:ascii="Times New Roman" w:eastAsia="Times New Roman" w:hAnsi="Times New Roman" w:cs="Times New Roman"/>
          <w:b/>
          <w:sz w:val="24"/>
          <w:szCs w:val="24"/>
        </w:rPr>
        <w:t>Задание № 1</w:t>
      </w:r>
      <w:r w:rsidRPr="006C23B9">
        <w:rPr>
          <w:rFonts w:ascii="Times New Roman" w:eastAsia="Times New Roman" w:hAnsi="Times New Roman" w:cs="Times New Roman"/>
          <w:sz w:val="24"/>
          <w:szCs w:val="24"/>
        </w:rPr>
        <w:t>.</w:t>
      </w:r>
      <w:r w:rsidRPr="006C23B9">
        <w:rPr>
          <w:rFonts w:ascii="Times New Roman" w:eastAsia="Times New Roman" w:hAnsi="Times New Roman" w:cs="Times New Roman"/>
          <w:b/>
          <w:sz w:val="24"/>
          <w:szCs w:val="24"/>
        </w:rPr>
        <w:t xml:space="preserve"> </w:t>
      </w:r>
      <w:r w:rsidR="00345147">
        <w:rPr>
          <w:rFonts w:ascii="Times New Roman" w:eastAsia="Times New Roman" w:hAnsi="Times New Roman" w:cs="Times New Roman"/>
          <w:sz w:val="24"/>
          <w:szCs w:val="24"/>
        </w:rPr>
        <w:t>Повторите (пользуясь  учебниками,  муляжами  и  биопрепаратами)  топографию  лимфатических  узлов  головы,  шеи,  туловища  и  внутренних  органов</w:t>
      </w:r>
    </w:p>
    <w:p w:rsidR="00EA1361" w:rsidRPr="006C23B9" w:rsidRDefault="00EA1361" w:rsidP="00345147">
      <w:pPr>
        <w:pStyle w:val="a8"/>
        <w:spacing w:after="0" w:line="240" w:lineRule="auto"/>
        <w:ind w:left="0"/>
        <w:jc w:val="both"/>
        <w:rPr>
          <w:rFonts w:ascii="Times New Roman" w:eastAsia="Times New Roman" w:hAnsi="Times New Roman" w:cs="Times New Roman"/>
          <w:i/>
          <w:sz w:val="24"/>
          <w:szCs w:val="24"/>
        </w:rPr>
      </w:pPr>
      <w:r w:rsidRPr="006C23B9">
        <w:rPr>
          <w:rFonts w:ascii="Times New Roman" w:eastAsia="Times New Roman" w:hAnsi="Times New Roman" w:cs="Times New Roman"/>
          <w:b/>
          <w:i/>
          <w:sz w:val="24"/>
          <w:szCs w:val="24"/>
        </w:rPr>
        <w:t>Задание  для  отчёта</w:t>
      </w:r>
      <w:r w:rsidRPr="006C23B9">
        <w:rPr>
          <w:rFonts w:ascii="Times New Roman" w:eastAsia="Times New Roman" w:hAnsi="Times New Roman" w:cs="Times New Roman"/>
          <w:i/>
          <w:sz w:val="24"/>
          <w:szCs w:val="24"/>
        </w:rPr>
        <w:t>:</w:t>
      </w:r>
    </w:p>
    <w:p w:rsidR="005A39DA" w:rsidRPr="0014067B" w:rsidRDefault="005A39DA" w:rsidP="005A39DA">
      <w:pPr>
        <w:spacing w:after="0" w:line="0" w:lineRule="atLeast"/>
        <w:rPr>
          <w:rFonts w:ascii="Times New Roman" w:hAnsi="Times New Roman" w:cs="Times New Roman"/>
          <w:sz w:val="24"/>
          <w:szCs w:val="24"/>
        </w:rPr>
      </w:pPr>
      <w:r w:rsidRPr="0014067B">
        <w:rPr>
          <w:rFonts w:ascii="Times New Roman" w:hAnsi="Times New Roman" w:cs="Times New Roman"/>
          <w:sz w:val="24"/>
          <w:szCs w:val="24"/>
        </w:rPr>
        <w:t xml:space="preserve">Зарисовать  </w:t>
      </w:r>
      <w:r>
        <w:rPr>
          <w:rFonts w:ascii="Times New Roman" w:hAnsi="Times New Roman" w:cs="Times New Roman"/>
          <w:sz w:val="24"/>
          <w:szCs w:val="24"/>
        </w:rPr>
        <w:t>и  обозначить  топографию  лимфатических  узлов  туш    убойных  животных.</w:t>
      </w:r>
    </w:p>
    <w:p w:rsidR="005A39DA" w:rsidRDefault="005A39DA" w:rsidP="005A39DA">
      <w:pPr>
        <w:spacing w:after="0" w:line="240" w:lineRule="auto"/>
        <w:jc w:val="both"/>
        <w:rPr>
          <w:rFonts w:ascii="Times New Roman" w:hAnsi="Times New Roman" w:cs="Times New Roman"/>
          <w:sz w:val="24"/>
          <w:szCs w:val="24"/>
        </w:rPr>
      </w:pPr>
    </w:p>
    <w:p w:rsidR="005A39DA" w:rsidRPr="005A39DA" w:rsidRDefault="005A39DA" w:rsidP="005A39DA">
      <w:pPr>
        <w:spacing w:after="0" w:line="0" w:lineRule="atLeast"/>
        <w:rPr>
          <w:rFonts w:ascii="Times New Roman" w:eastAsia="Times New Roman" w:hAnsi="Times New Roman" w:cs="Times New Roman"/>
          <w:sz w:val="24"/>
          <w:szCs w:val="24"/>
        </w:rPr>
      </w:pPr>
      <w:r w:rsidRPr="0014067B">
        <w:rPr>
          <w:rFonts w:ascii="Times New Roman" w:eastAsia="Times New Roman" w:hAnsi="Times New Roman" w:cs="Times New Roman"/>
          <w:b/>
          <w:sz w:val="24"/>
          <w:szCs w:val="24"/>
        </w:rPr>
        <w:t>Задание № 2.</w:t>
      </w:r>
      <w:r w:rsidRPr="005A39DA">
        <w:rPr>
          <w:rFonts w:ascii="Times New Roman" w:eastAsia="Times New Roman" w:hAnsi="Times New Roman" w:cs="Times New Roman"/>
          <w:sz w:val="24"/>
          <w:szCs w:val="24"/>
        </w:rPr>
        <w:t xml:space="preserve"> </w:t>
      </w:r>
      <w:r w:rsidRPr="0014067B">
        <w:rPr>
          <w:rFonts w:ascii="Times New Roman" w:eastAsia="Times New Roman" w:hAnsi="Times New Roman" w:cs="Times New Roman"/>
          <w:sz w:val="24"/>
          <w:szCs w:val="24"/>
        </w:rPr>
        <w:t>Пользуясь</w:t>
      </w:r>
      <w:r>
        <w:rPr>
          <w:rFonts w:ascii="Times New Roman" w:eastAsia="Times New Roman" w:hAnsi="Times New Roman" w:cs="Times New Roman"/>
          <w:sz w:val="24"/>
          <w:szCs w:val="24"/>
        </w:rPr>
        <w:t xml:space="preserve">  учебниками,  справочниками  и  атласами  изучите  проявления  инфекционных  заболеваний,    которые  обнаруживают  при  проведении  ветеринарно-санитарной  экспертизы</w:t>
      </w:r>
      <w:r w:rsidR="00D3414F">
        <w:rPr>
          <w:rFonts w:ascii="Times New Roman" w:eastAsia="Times New Roman" w:hAnsi="Times New Roman" w:cs="Times New Roman"/>
          <w:sz w:val="24"/>
          <w:szCs w:val="24"/>
        </w:rPr>
        <w:t xml:space="preserve"> голов</w:t>
      </w:r>
      <w:r>
        <w:rPr>
          <w:rFonts w:ascii="Times New Roman" w:eastAsia="Times New Roman" w:hAnsi="Times New Roman" w:cs="Times New Roman"/>
          <w:sz w:val="24"/>
          <w:szCs w:val="24"/>
        </w:rPr>
        <w:t>,  туш  и  внутренних  органов  убойных  животных.</w:t>
      </w:r>
    </w:p>
    <w:p w:rsidR="005A39DA" w:rsidRPr="00D3414F" w:rsidRDefault="005A39DA" w:rsidP="005A39DA">
      <w:pPr>
        <w:spacing w:after="0" w:line="240" w:lineRule="auto"/>
        <w:jc w:val="both"/>
        <w:rPr>
          <w:rFonts w:ascii="Times New Roman" w:hAnsi="Times New Roman" w:cs="Times New Roman"/>
          <w:sz w:val="24"/>
          <w:szCs w:val="24"/>
        </w:rPr>
      </w:pPr>
      <w:r w:rsidRPr="006C23B9">
        <w:rPr>
          <w:rFonts w:ascii="Times New Roman" w:eastAsia="Times New Roman" w:hAnsi="Times New Roman" w:cs="Times New Roman"/>
          <w:b/>
          <w:i/>
          <w:sz w:val="24"/>
          <w:szCs w:val="24"/>
        </w:rPr>
        <w:t>Задание  для  отчёта</w:t>
      </w:r>
      <w:r>
        <w:rPr>
          <w:rFonts w:ascii="Times New Roman" w:eastAsia="Times New Roman" w:hAnsi="Times New Roman" w:cs="Times New Roman"/>
          <w:b/>
          <w:i/>
          <w:sz w:val="24"/>
          <w:szCs w:val="24"/>
        </w:rPr>
        <w:t xml:space="preserve">. </w:t>
      </w:r>
      <w:r w:rsidRPr="00D3414F">
        <w:rPr>
          <w:rFonts w:ascii="Times New Roman" w:eastAsia="Times New Roman" w:hAnsi="Times New Roman" w:cs="Times New Roman"/>
          <w:sz w:val="24"/>
          <w:szCs w:val="24"/>
        </w:rPr>
        <w:t>Составить  таблицу  дифференциальной  диагностики  при  инфекционных  заболеваниях.</w:t>
      </w:r>
    </w:p>
    <w:p w:rsidR="005A39DA" w:rsidRDefault="005A39DA" w:rsidP="005A39DA">
      <w:pPr>
        <w:spacing w:after="0" w:line="240" w:lineRule="auto"/>
        <w:jc w:val="both"/>
        <w:rPr>
          <w:rFonts w:ascii="Times New Roman" w:hAnsi="Times New Roman" w:cs="Times New Roman"/>
          <w:sz w:val="24"/>
          <w:szCs w:val="24"/>
        </w:rPr>
      </w:pPr>
    </w:p>
    <w:p w:rsidR="005A39DA" w:rsidRDefault="005A39DA" w:rsidP="005A39DA">
      <w:pPr>
        <w:spacing w:after="0" w:line="240" w:lineRule="auto"/>
        <w:jc w:val="both"/>
        <w:rPr>
          <w:rFonts w:ascii="Times New Roman" w:hAnsi="Times New Roman" w:cs="Times New Roman"/>
          <w:sz w:val="24"/>
          <w:szCs w:val="24"/>
        </w:rPr>
      </w:pPr>
    </w:p>
    <w:p w:rsidR="00D3414F" w:rsidRDefault="00D3414F" w:rsidP="00D3414F">
      <w:pPr>
        <w:spacing w:after="0" w:line="240" w:lineRule="auto"/>
        <w:ind w:firstLine="709"/>
        <w:jc w:val="both"/>
        <w:rPr>
          <w:rFonts w:ascii="Times New Roman" w:eastAsia="Times New Roman" w:hAnsi="Times New Roman" w:cs="Times New Roman"/>
          <w:sz w:val="24"/>
          <w:szCs w:val="24"/>
        </w:rPr>
      </w:pPr>
      <w:r w:rsidRPr="00A22161">
        <w:rPr>
          <w:rFonts w:ascii="Times New Roman" w:eastAsia="Times New Roman" w:hAnsi="Times New Roman" w:cs="Times New Roman"/>
          <w:sz w:val="24"/>
          <w:szCs w:val="24"/>
        </w:rPr>
        <w:t xml:space="preserve">Выводы: </w:t>
      </w:r>
    </w:p>
    <w:p w:rsidR="00D3414F" w:rsidRDefault="00D3414F" w:rsidP="00D3414F">
      <w:pPr>
        <w:spacing w:after="0" w:line="240" w:lineRule="auto"/>
        <w:ind w:firstLine="709"/>
        <w:jc w:val="both"/>
        <w:rPr>
          <w:rFonts w:ascii="Times New Roman" w:eastAsia="Times New Roman" w:hAnsi="Times New Roman" w:cs="Times New Roman"/>
          <w:sz w:val="24"/>
          <w:szCs w:val="24"/>
        </w:rPr>
      </w:pPr>
    </w:p>
    <w:p w:rsidR="00D3414F" w:rsidRDefault="00D3414F" w:rsidP="00D3414F">
      <w:pPr>
        <w:spacing w:after="0" w:line="240" w:lineRule="auto"/>
        <w:jc w:val="both"/>
        <w:rPr>
          <w:rFonts w:ascii="Times New Roman" w:eastAsia="Times New Roman" w:hAnsi="Times New Roman" w:cs="Times New Roman"/>
          <w:sz w:val="24"/>
          <w:szCs w:val="24"/>
        </w:rPr>
      </w:pPr>
    </w:p>
    <w:p w:rsidR="005A39DA" w:rsidRPr="00300CA9" w:rsidRDefault="00D3414F" w:rsidP="00300CA9">
      <w:pPr>
        <w:spacing w:after="0" w:line="240" w:lineRule="auto"/>
        <w:rPr>
          <w:rFonts w:ascii="Times New Roman" w:eastAsia="Times New Roman" w:hAnsi="Times New Roman" w:cs="Times New Roman"/>
          <w:sz w:val="24"/>
          <w:szCs w:val="28"/>
        </w:rPr>
      </w:pPr>
      <w:r w:rsidRPr="00A22161">
        <w:rPr>
          <w:rFonts w:ascii="Times New Roman" w:eastAsia="Times New Roman" w:hAnsi="Times New Roman" w:cs="Times New Roman"/>
          <w:sz w:val="24"/>
          <w:szCs w:val="24"/>
        </w:rPr>
        <w:t> Оценка: __________</w:t>
      </w:r>
      <w:r w:rsidRPr="002540F5">
        <w:rPr>
          <w:rFonts w:ascii="Times New Roman" w:eastAsia="Times New Roman" w:hAnsi="Times New Roman" w:cs="Times New Roman"/>
          <w:sz w:val="24"/>
          <w:szCs w:val="28"/>
        </w:rPr>
        <w:t xml:space="preserve">                                  </w:t>
      </w:r>
      <w:r w:rsidR="00A53F1F">
        <w:rPr>
          <w:rFonts w:ascii="Times New Roman" w:eastAsia="Times New Roman" w:hAnsi="Times New Roman" w:cs="Times New Roman"/>
          <w:sz w:val="24"/>
          <w:szCs w:val="28"/>
        </w:rPr>
        <w:t xml:space="preserve">          Подпись: ___________</w:t>
      </w:r>
    </w:p>
    <w:p w:rsidR="005A39DA" w:rsidRDefault="005A39DA" w:rsidP="005A39DA">
      <w:pPr>
        <w:spacing w:after="0" w:line="240" w:lineRule="auto"/>
        <w:jc w:val="both"/>
        <w:rPr>
          <w:rFonts w:ascii="Times New Roman" w:hAnsi="Times New Roman" w:cs="Times New Roman"/>
          <w:sz w:val="24"/>
          <w:szCs w:val="24"/>
        </w:rPr>
      </w:pPr>
    </w:p>
    <w:p w:rsidR="00772BDC" w:rsidRPr="003F2468" w:rsidRDefault="00772BDC" w:rsidP="00772BDC">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7</w:t>
      </w:r>
    </w:p>
    <w:p w:rsidR="00772BDC" w:rsidRPr="006C23B9" w:rsidRDefault="00772BDC" w:rsidP="00772BDC">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772BDC" w:rsidRPr="00D3414F" w:rsidRDefault="00772BDC" w:rsidP="00772BDC">
      <w:pPr>
        <w:spacing w:after="0"/>
        <w:ind w:firstLine="709"/>
        <w:jc w:val="both"/>
        <w:rPr>
          <w:rFonts w:ascii="Times New Roman" w:hAnsi="Times New Roman" w:cs="Times New Roman"/>
          <w:b/>
          <w:sz w:val="24"/>
          <w:szCs w:val="24"/>
        </w:rPr>
      </w:pPr>
      <w:r w:rsidRPr="00D3414F">
        <w:rPr>
          <w:rFonts w:ascii="Times New Roman" w:eastAsia="Times New Roman" w:hAnsi="Times New Roman" w:cs="Times New Roman"/>
          <w:b/>
          <w:w w:val="120"/>
          <w:sz w:val="24"/>
          <w:szCs w:val="24"/>
        </w:rPr>
        <w:t>Тема. «</w:t>
      </w:r>
      <w:r w:rsidR="00D3414F" w:rsidRPr="00D3414F">
        <w:rPr>
          <w:rFonts w:ascii="Times New Roman" w:eastAsia="Times New Roman" w:hAnsi="Times New Roman" w:cs="Times New Roman"/>
          <w:b/>
          <w:sz w:val="24"/>
          <w:szCs w:val="24"/>
        </w:rPr>
        <w:t>Участие  в  послеубойной  ВСЭ     голов, туш  и внутренних  органов  при  инвазионных  заболеваниях.</w:t>
      </w:r>
      <w:r w:rsidRPr="00D3414F">
        <w:rPr>
          <w:rFonts w:ascii="Times New Roman" w:hAnsi="Times New Roman" w:cs="Times New Roman"/>
          <w:b/>
          <w:sz w:val="24"/>
          <w:szCs w:val="24"/>
        </w:rPr>
        <w:t xml:space="preserve">» </w:t>
      </w:r>
    </w:p>
    <w:p w:rsidR="00D3414F" w:rsidRPr="005A39DA" w:rsidRDefault="00772BDC" w:rsidP="00D3414F">
      <w:pPr>
        <w:spacing w:after="0" w:line="0" w:lineRule="atLeast"/>
        <w:rPr>
          <w:rFonts w:ascii="Times New Roman" w:eastAsia="Times New Roman" w:hAnsi="Times New Roman" w:cs="Times New Roman"/>
          <w:sz w:val="24"/>
          <w:szCs w:val="24"/>
        </w:rPr>
      </w:pPr>
      <w:r w:rsidRPr="008F2E31">
        <w:rPr>
          <w:rFonts w:ascii="Times New Roman" w:hAnsi="Times New Roman" w:cs="Times New Roman"/>
          <w:b/>
          <w:sz w:val="24"/>
          <w:szCs w:val="24"/>
        </w:rPr>
        <w:t>Задание  №1</w:t>
      </w:r>
      <w:r>
        <w:rPr>
          <w:rFonts w:ascii="Times New Roman" w:hAnsi="Times New Roman" w:cs="Times New Roman"/>
          <w:sz w:val="24"/>
          <w:szCs w:val="24"/>
        </w:rPr>
        <w:t xml:space="preserve">  </w:t>
      </w:r>
      <w:r w:rsidR="00D3414F" w:rsidRPr="0014067B">
        <w:rPr>
          <w:rFonts w:ascii="Times New Roman" w:eastAsia="Times New Roman" w:hAnsi="Times New Roman" w:cs="Times New Roman"/>
          <w:sz w:val="24"/>
          <w:szCs w:val="24"/>
        </w:rPr>
        <w:t>Пользуясь</w:t>
      </w:r>
      <w:r w:rsidR="00D3414F">
        <w:rPr>
          <w:rFonts w:ascii="Times New Roman" w:eastAsia="Times New Roman" w:hAnsi="Times New Roman" w:cs="Times New Roman"/>
          <w:sz w:val="24"/>
          <w:szCs w:val="24"/>
        </w:rPr>
        <w:t xml:space="preserve">  учебниками,  справочниками  и  атласами  изучите  проявления  инвазионных  заболеваний,    которые  обнаруживают  при  проведении  ветеринарно-санитарной  экспертизы голов,  туш  и  внутренних  органов  убойных  животных.</w:t>
      </w:r>
    </w:p>
    <w:p w:rsidR="00D3414F" w:rsidRDefault="00D3414F" w:rsidP="00D3414F">
      <w:pPr>
        <w:spacing w:after="0" w:line="240" w:lineRule="auto"/>
        <w:jc w:val="both"/>
        <w:rPr>
          <w:rFonts w:ascii="Times New Roman" w:eastAsia="Times New Roman" w:hAnsi="Times New Roman" w:cs="Times New Roman"/>
          <w:sz w:val="24"/>
          <w:szCs w:val="24"/>
        </w:rPr>
      </w:pPr>
      <w:r w:rsidRPr="006C23B9">
        <w:rPr>
          <w:rFonts w:ascii="Times New Roman" w:eastAsia="Times New Roman" w:hAnsi="Times New Roman" w:cs="Times New Roman"/>
          <w:b/>
          <w:i/>
          <w:sz w:val="24"/>
          <w:szCs w:val="24"/>
        </w:rPr>
        <w:t>Задание  для  отчёта</w:t>
      </w:r>
      <w:r>
        <w:rPr>
          <w:rFonts w:ascii="Times New Roman" w:eastAsia="Times New Roman" w:hAnsi="Times New Roman" w:cs="Times New Roman"/>
          <w:b/>
          <w:i/>
          <w:sz w:val="24"/>
          <w:szCs w:val="24"/>
        </w:rPr>
        <w:t xml:space="preserve">. </w:t>
      </w:r>
      <w:r w:rsidRPr="00D3414F">
        <w:rPr>
          <w:rFonts w:ascii="Times New Roman" w:eastAsia="Times New Roman" w:hAnsi="Times New Roman" w:cs="Times New Roman"/>
          <w:sz w:val="24"/>
          <w:szCs w:val="24"/>
        </w:rPr>
        <w:t>Состав</w:t>
      </w:r>
      <w:r>
        <w:rPr>
          <w:rFonts w:ascii="Times New Roman" w:eastAsia="Times New Roman" w:hAnsi="Times New Roman" w:cs="Times New Roman"/>
          <w:sz w:val="24"/>
          <w:szCs w:val="24"/>
        </w:rPr>
        <w:t>ьте</w:t>
      </w:r>
      <w:r w:rsidRPr="00D3414F">
        <w:rPr>
          <w:rFonts w:ascii="Times New Roman" w:eastAsia="Times New Roman" w:hAnsi="Times New Roman" w:cs="Times New Roman"/>
          <w:sz w:val="24"/>
          <w:szCs w:val="24"/>
        </w:rPr>
        <w:t xml:space="preserve">  таблицу  дифференциальной  диагностики  при  ин</w:t>
      </w:r>
      <w:r>
        <w:rPr>
          <w:rFonts w:ascii="Times New Roman" w:eastAsia="Times New Roman" w:hAnsi="Times New Roman" w:cs="Times New Roman"/>
          <w:sz w:val="24"/>
          <w:szCs w:val="24"/>
        </w:rPr>
        <w:t>ваз</w:t>
      </w:r>
      <w:r w:rsidRPr="00D3414F">
        <w:rPr>
          <w:rFonts w:ascii="Times New Roman" w:eastAsia="Times New Roman" w:hAnsi="Times New Roman" w:cs="Times New Roman"/>
          <w:sz w:val="24"/>
          <w:szCs w:val="24"/>
        </w:rPr>
        <w:t>ионных  заболеваниях.</w:t>
      </w:r>
    </w:p>
    <w:p w:rsidR="00D3414F" w:rsidRPr="00D3414F" w:rsidRDefault="00D3414F" w:rsidP="00D3414F">
      <w:pPr>
        <w:spacing w:after="0" w:line="240" w:lineRule="auto"/>
        <w:jc w:val="both"/>
        <w:rPr>
          <w:rFonts w:ascii="Times New Roman" w:hAnsi="Times New Roman" w:cs="Times New Roman"/>
          <w:sz w:val="24"/>
          <w:szCs w:val="24"/>
        </w:rPr>
      </w:pPr>
    </w:p>
    <w:p w:rsidR="00B35F73" w:rsidRDefault="00B35F73" w:rsidP="00B35F73">
      <w:pPr>
        <w:spacing w:after="0" w:line="240" w:lineRule="auto"/>
        <w:ind w:firstLine="567"/>
        <w:jc w:val="both"/>
        <w:rPr>
          <w:rFonts w:ascii="Times New Roman" w:eastAsia="Times New Roman" w:hAnsi="Times New Roman" w:cs="Times New Roman"/>
          <w:sz w:val="24"/>
          <w:szCs w:val="24"/>
        </w:rPr>
      </w:pPr>
      <w:r w:rsidRPr="00581979">
        <w:rPr>
          <w:rFonts w:ascii="Times New Roman" w:eastAsia="Times New Roman" w:hAnsi="Times New Roman" w:cs="Times New Roman"/>
          <w:sz w:val="24"/>
          <w:szCs w:val="24"/>
        </w:rPr>
        <w:t xml:space="preserve">Выводы: </w:t>
      </w:r>
    </w:p>
    <w:p w:rsidR="00B35F73" w:rsidRPr="00581979" w:rsidRDefault="00B35F73" w:rsidP="00B35F73">
      <w:pPr>
        <w:spacing w:after="0" w:line="240" w:lineRule="auto"/>
        <w:ind w:firstLine="567"/>
        <w:jc w:val="both"/>
        <w:rPr>
          <w:rFonts w:ascii="Times New Roman" w:eastAsia="Times New Roman" w:hAnsi="Times New Roman" w:cs="Times New Roman"/>
          <w:sz w:val="24"/>
          <w:szCs w:val="24"/>
        </w:rPr>
      </w:pPr>
      <w:r w:rsidRPr="00581979">
        <w:rPr>
          <w:rFonts w:ascii="Times New Roman" w:eastAsia="Times New Roman" w:hAnsi="Times New Roman" w:cs="Times New Roman"/>
          <w:sz w:val="24"/>
          <w:szCs w:val="24"/>
        </w:rPr>
        <w:t>Оценка: __________                                            Подпись: _____________</w:t>
      </w:r>
    </w:p>
    <w:p w:rsidR="00B35F73" w:rsidRDefault="00B35F73" w:rsidP="00B35F73">
      <w:pPr>
        <w:spacing w:after="0" w:line="240" w:lineRule="auto"/>
        <w:jc w:val="both"/>
        <w:rPr>
          <w:rFonts w:ascii="Times New Roman" w:eastAsia="Times New Roman" w:hAnsi="Times New Roman" w:cs="Times New Roman"/>
          <w:sz w:val="24"/>
          <w:szCs w:val="24"/>
        </w:rPr>
      </w:pPr>
    </w:p>
    <w:p w:rsidR="00C14811" w:rsidRDefault="00C14811" w:rsidP="00B35F73">
      <w:pPr>
        <w:spacing w:after="0" w:line="240" w:lineRule="auto"/>
        <w:jc w:val="both"/>
        <w:rPr>
          <w:rFonts w:ascii="Times New Roman" w:eastAsia="Times New Roman" w:hAnsi="Times New Roman" w:cs="Times New Roman"/>
          <w:sz w:val="24"/>
          <w:szCs w:val="24"/>
        </w:rPr>
      </w:pPr>
    </w:p>
    <w:p w:rsidR="00C14811" w:rsidRPr="00581979" w:rsidRDefault="00C14811" w:rsidP="00B35F73">
      <w:pPr>
        <w:spacing w:after="0" w:line="240" w:lineRule="auto"/>
        <w:jc w:val="both"/>
        <w:rPr>
          <w:rFonts w:ascii="Times New Roman" w:eastAsia="Times New Roman" w:hAnsi="Times New Roman" w:cs="Times New Roman"/>
          <w:sz w:val="24"/>
          <w:szCs w:val="24"/>
        </w:rPr>
      </w:pPr>
    </w:p>
    <w:p w:rsidR="00772BDC" w:rsidRPr="003F2468" w:rsidRDefault="00772BDC" w:rsidP="00772BDC">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8</w:t>
      </w:r>
    </w:p>
    <w:p w:rsidR="00772BDC" w:rsidRDefault="00772BDC" w:rsidP="00772BDC">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772BDC" w:rsidRPr="006C23B9" w:rsidRDefault="00772BDC" w:rsidP="00772BDC">
      <w:pPr>
        <w:spacing w:after="0" w:line="240" w:lineRule="auto"/>
        <w:ind w:firstLine="709"/>
        <w:jc w:val="both"/>
        <w:rPr>
          <w:rFonts w:ascii="Times New Roman" w:eastAsia="Times New Roman" w:hAnsi="Times New Roman" w:cs="Times New Roman"/>
          <w:sz w:val="24"/>
          <w:szCs w:val="24"/>
        </w:rPr>
      </w:pPr>
    </w:p>
    <w:p w:rsidR="00772BDC" w:rsidRPr="00D3414F" w:rsidRDefault="00D3414F" w:rsidP="00772BDC">
      <w:pPr>
        <w:spacing w:after="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w w:val="120"/>
          <w:sz w:val="24"/>
          <w:szCs w:val="24"/>
        </w:rPr>
        <w:t>Тема:</w:t>
      </w:r>
      <w:r w:rsidR="00772BDC" w:rsidRPr="00D3414F">
        <w:rPr>
          <w:rFonts w:ascii="Times New Roman" w:eastAsia="Times New Roman" w:hAnsi="Times New Roman" w:cs="Times New Roman"/>
          <w:b/>
          <w:w w:val="120"/>
          <w:sz w:val="24"/>
          <w:szCs w:val="24"/>
        </w:rPr>
        <w:t>«</w:t>
      </w:r>
      <w:r w:rsidRPr="00D3414F">
        <w:rPr>
          <w:rFonts w:ascii="Times New Roman" w:eastAsia="Times New Roman" w:hAnsi="Times New Roman" w:cs="Times New Roman"/>
          <w:b/>
          <w:sz w:val="24"/>
          <w:szCs w:val="24"/>
        </w:rPr>
        <w:t>Участие  в  клеймении и  маркировке  мяса  и  внутренних  органов</w:t>
      </w:r>
      <w:r w:rsidR="00772BDC" w:rsidRPr="00D3414F">
        <w:rPr>
          <w:rFonts w:ascii="Times New Roman" w:hAnsi="Times New Roman" w:cs="Times New Roman"/>
          <w:b/>
          <w:sz w:val="24"/>
          <w:szCs w:val="24"/>
        </w:rPr>
        <w:t xml:space="preserve">» </w:t>
      </w:r>
    </w:p>
    <w:p w:rsidR="00772BDC" w:rsidRDefault="00772BDC" w:rsidP="0063130F">
      <w:pPr>
        <w:spacing w:after="0" w:line="240" w:lineRule="auto"/>
        <w:jc w:val="both"/>
        <w:rPr>
          <w:rFonts w:ascii="Times New Roman" w:eastAsia="Times New Roman" w:hAnsi="Times New Roman" w:cs="Times New Roman"/>
          <w:i/>
          <w:sz w:val="24"/>
          <w:szCs w:val="24"/>
        </w:rPr>
      </w:pPr>
      <w:r w:rsidRPr="00A66CEB">
        <w:rPr>
          <w:rFonts w:ascii="Times New Roman" w:eastAsia="Times New Roman" w:hAnsi="Times New Roman" w:cs="Times New Roman"/>
          <w:b/>
          <w:i/>
          <w:sz w:val="24"/>
          <w:szCs w:val="24"/>
        </w:rPr>
        <w:t>Задание № 1.</w:t>
      </w:r>
      <w:r w:rsidRPr="00521577">
        <w:rPr>
          <w:rFonts w:ascii="Times New Roman" w:eastAsia="Times New Roman" w:hAnsi="Times New Roman" w:cs="Times New Roman"/>
          <w:i/>
          <w:sz w:val="24"/>
          <w:szCs w:val="24"/>
        </w:rPr>
        <w:t xml:space="preserve"> </w:t>
      </w:r>
      <w:r w:rsidRPr="00BE1756">
        <w:rPr>
          <w:rFonts w:ascii="Times New Roman" w:eastAsia="Times New Roman" w:hAnsi="Times New Roman" w:cs="Times New Roman"/>
          <w:sz w:val="24"/>
          <w:szCs w:val="24"/>
        </w:rPr>
        <w:t xml:space="preserve">Изучите  </w:t>
      </w:r>
      <w:r w:rsidR="00BE1756" w:rsidRPr="00BE1756">
        <w:rPr>
          <w:rFonts w:ascii="Times New Roman" w:eastAsia="Times New Roman" w:hAnsi="Times New Roman" w:cs="Times New Roman"/>
          <w:sz w:val="24"/>
          <w:szCs w:val="24"/>
        </w:rPr>
        <w:t>виды  ветеринарных  клейм  и  штампов.</w:t>
      </w:r>
    </w:p>
    <w:p w:rsidR="00772BDC" w:rsidRPr="00BE1756" w:rsidRDefault="00772BDC" w:rsidP="00772BDC">
      <w:pPr>
        <w:spacing w:after="0" w:line="240" w:lineRule="auto"/>
        <w:ind w:firstLine="709"/>
        <w:jc w:val="both"/>
        <w:rPr>
          <w:rFonts w:ascii="Times New Roman" w:eastAsia="Times New Roman" w:hAnsi="Times New Roman" w:cs="Times New Roman"/>
          <w:sz w:val="24"/>
          <w:szCs w:val="24"/>
        </w:rPr>
      </w:pPr>
      <w:r w:rsidRPr="007C3F6C">
        <w:rPr>
          <w:rFonts w:ascii="Times New Roman" w:eastAsia="Times New Roman" w:hAnsi="Times New Roman" w:cs="Times New Roman"/>
          <w:b/>
          <w:i/>
          <w:sz w:val="24"/>
          <w:szCs w:val="24"/>
        </w:rPr>
        <w:t>Задание  для  отчёта:</w:t>
      </w:r>
      <w:r>
        <w:rPr>
          <w:rFonts w:ascii="Times New Roman" w:eastAsia="Times New Roman" w:hAnsi="Times New Roman" w:cs="Times New Roman"/>
          <w:i/>
          <w:sz w:val="24"/>
          <w:szCs w:val="24"/>
        </w:rPr>
        <w:t xml:space="preserve">  </w:t>
      </w:r>
      <w:r w:rsidR="00BE1756" w:rsidRPr="00BE1756">
        <w:rPr>
          <w:rFonts w:ascii="Times New Roman" w:eastAsia="Times New Roman" w:hAnsi="Times New Roman" w:cs="Times New Roman"/>
          <w:sz w:val="24"/>
          <w:szCs w:val="24"/>
        </w:rPr>
        <w:t xml:space="preserve">Виды  клейм  и штампов  зарисовать  и  обозначить.  </w:t>
      </w:r>
      <w:r w:rsidR="00BE1756">
        <w:rPr>
          <w:rFonts w:ascii="Times New Roman" w:eastAsia="Times New Roman" w:hAnsi="Times New Roman" w:cs="Times New Roman"/>
          <w:sz w:val="24"/>
          <w:szCs w:val="24"/>
        </w:rPr>
        <w:t>Уметь  объяснить  подписи  и  номерацию.</w:t>
      </w:r>
    </w:p>
    <w:p w:rsidR="007E78FD" w:rsidRPr="00BE1756" w:rsidRDefault="00250BA6" w:rsidP="00BE1756">
      <w:pPr>
        <w:spacing w:after="0" w:line="240" w:lineRule="auto"/>
        <w:jc w:val="both"/>
        <w:rPr>
          <w:rFonts w:ascii="Times New Roman" w:eastAsia="Times New Roman" w:hAnsi="Times New Roman" w:cs="Times New Roman"/>
          <w:sz w:val="24"/>
          <w:szCs w:val="24"/>
        </w:rPr>
      </w:pPr>
      <w:r w:rsidRPr="00BE1756">
        <w:rPr>
          <w:rFonts w:ascii="Times New Roman" w:eastAsia="Times New Roman" w:hAnsi="Times New Roman" w:cs="Times New Roman"/>
          <w:b/>
          <w:sz w:val="24"/>
          <w:szCs w:val="24"/>
        </w:rPr>
        <w:t>Задание № 2.</w:t>
      </w:r>
      <w:r w:rsidRPr="00521577">
        <w:rPr>
          <w:rFonts w:ascii="Times New Roman" w:eastAsia="Times New Roman" w:hAnsi="Times New Roman" w:cs="Times New Roman"/>
          <w:i/>
          <w:sz w:val="24"/>
          <w:szCs w:val="24"/>
        </w:rPr>
        <w:t xml:space="preserve"> </w:t>
      </w:r>
      <w:r w:rsidR="00BE1756" w:rsidRPr="00BE1756">
        <w:rPr>
          <w:rFonts w:ascii="Times New Roman" w:eastAsia="Times New Roman" w:hAnsi="Times New Roman" w:cs="Times New Roman"/>
          <w:sz w:val="24"/>
          <w:szCs w:val="24"/>
        </w:rPr>
        <w:t>Принять  участие  в  клеймении  и  маркировке  мяса  и  внутренних  органов.</w:t>
      </w:r>
    </w:p>
    <w:p w:rsidR="00250BA6" w:rsidRDefault="00250BA6" w:rsidP="00BE1756">
      <w:pPr>
        <w:spacing w:after="0" w:line="240" w:lineRule="auto"/>
        <w:jc w:val="both"/>
        <w:rPr>
          <w:rFonts w:ascii="Times New Roman" w:eastAsia="Times New Roman" w:hAnsi="Times New Roman" w:cs="Times New Roman"/>
          <w:i/>
          <w:sz w:val="24"/>
          <w:szCs w:val="24"/>
        </w:rPr>
      </w:pPr>
      <w:r w:rsidRPr="007C3F6C">
        <w:rPr>
          <w:rFonts w:ascii="Times New Roman" w:eastAsia="Times New Roman" w:hAnsi="Times New Roman" w:cs="Times New Roman"/>
          <w:b/>
          <w:i/>
          <w:sz w:val="24"/>
          <w:szCs w:val="24"/>
        </w:rPr>
        <w:t>Задание  для  отчёта:</w:t>
      </w:r>
      <w:r>
        <w:rPr>
          <w:rFonts w:ascii="Times New Roman" w:eastAsia="Times New Roman" w:hAnsi="Times New Roman" w:cs="Times New Roman"/>
          <w:i/>
          <w:sz w:val="24"/>
          <w:szCs w:val="24"/>
        </w:rPr>
        <w:t xml:space="preserve">  </w:t>
      </w:r>
    </w:p>
    <w:p w:rsidR="00BE1756" w:rsidRDefault="00BE1756" w:rsidP="00250BA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Фотографии </w:t>
      </w:r>
      <w:r w:rsidR="00A53F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заклеймён</w:t>
      </w:r>
      <w:r w:rsidR="00A53F1F">
        <w:rPr>
          <w:rFonts w:ascii="Times New Roman" w:eastAsia="Times New Roman" w:hAnsi="Times New Roman" w:cs="Times New Roman"/>
          <w:sz w:val="24"/>
          <w:szCs w:val="24"/>
        </w:rPr>
        <w:t>н</w:t>
      </w:r>
      <w:r>
        <w:rPr>
          <w:rFonts w:ascii="Times New Roman" w:eastAsia="Times New Roman" w:hAnsi="Times New Roman" w:cs="Times New Roman"/>
          <w:sz w:val="24"/>
          <w:szCs w:val="24"/>
        </w:rPr>
        <w:t>ой  приложить  к  отчёту.</w:t>
      </w:r>
    </w:p>
    <w:p w:rsidR="00BE1756" w:rsidRDefault="00BE1756" w:rsidP="00250BA6">
      <w:pPr>
        <w:spacing w:after="0" w:line="240" w:lineRule="auto"/>
        <w:ind w:firstLine="567"/>
        <w:jc w:val="both"/>
        <w:rPr>
          <w:rFonts w:ascii="Times New Roman" w:eastAsia="Times New Roman" w:hAnsi="Times New Roman" w:cs="Times New Roman"/>
          <w:sz w:val="24"/>
          <w:szCs w:val="24"/>
        </w:rPr>
      </w:pPr>
    </w:p>
    <w:p w:rsidR="00250BA6" w:rsidRPr="00581979" w:rsidRDefault="00250BA6" w:rsidP="00250BA6">
      <w:pPr>
        <w:spacing w:after="0" w:line="240" w:lineRule="auto"/>
        <w:ind w:firstLine="567"/>
        <w:jc w:val="both"/>
        <w:rPr>
          <w:rFonts w:ascii="Times New Roman" w:eastAsia="Times New Roman" w:hAnsi="Times New Roman" w:cs="Times New Roman"/>
          <w:sz w:val="24"/>
          <w:szCs w:val="24"/>
        </w:rPr>
      </w:pPr>
      <w:r w:rsidRPr="00581979">
        <w:rPr>
          <w:rFonts w:ascii="Times New Roman" w:eastAsia="Times New Roman" w:hAnsi="Times New Roman" w:cs="Times New Roman"/>
          <w:sz w:val="24"/>
          <w:szCs w:val="24"/>
        </w:rPr>
        <w:t xml:space="preserve">Выводы: </w:t>
      </w:r>
    </w:p>
    <w:p w:rsidR="00250BA6" w:rsidRPr="00581979" w:rsidRDefault="00250BA6" w:rsidP="00250BA6">
      <w:pPr>
        <w:spacing w:after="0" w:line="240" w:lineRule="auto"/>
        <w:ind w:firstLine="567"/>
        <w:jc w:val="both"/>
        <w:rPr>
          <w:rFonts w:ascii="Times New Roman" w:eastAsia="Times New Roman" w:hAnsi="Times New Roman" w:cs="Times New Roman"/>
          <w:sz w:val="24"/>
          <w:szCs w:val="24"/>
        </w:rPr>
      </w:pPr>
    </w:p>
    <w:p w:rsidR="00250BA6" w:rsidRPr="00581979" w:rsidRDefault="00250BA6" w:rsidP="00250BA6">
      <w:pPr>
        <w:spacing w:after="0" w:line="240" w:lineRule="auto"/>
        <w:rPr>
          <w:rFonts w:ascii="Times New Roman" w:eastAsia="Times New Roman" w:hAnsi="Times New Roman" w:cs="Times New Roman"/>
          <w:sz w:val="24"/>
          <w:szCs w:val="24"/>
        </w:rPr>
      </w:pPr>
      <w:r w:rsidRPr="00581979">
        <w:rPr>
          <w:rFonts w:ascii="Times New Roman" w:eastAsia="Times New Roman" w:hAnsi="Times New Roman" w:cs="Times New Roman"/>
          <w:sz w:val="24"/>
          <w:szCs w:val="24"/>
        </w:rPr>
        <w:t> Оценка: __________                                            Подпись: _____________</w:t>
      </w:r>
    </w:p>
    <w:p w:rsidR="00250BA6" w:rsidRPr="00581979" w:rsidRDefault="00250BA6" w:rsidP="00250BA6">
      <w:pPr>
        <w:spacing w:after="0" w:line="240" w:lineRule="auto"/>
        <w:jc w:val="both"/>
        <w:rPr>
          <w:rFonts w:ascii="Times New Roman" w:eastAsia="Times New Roman" w:hAnsi="Times New Roman" w:cs="Times New Roman"/>
          <w:sz w:val="24"/>
          <w:szCs w:val="24"/>
        </w:rPr>
      </w:pPr>
    </w:p>
    <w:p w:rsidR="007E78FD" w:rsidRDefault="007E78FD" w:rsidP="007E78FD">
      <w:pPr>
        <w:rPr>
          <w:rFonts w:ascii="Times New Roman" w:hAnsi="Times New Roman" w:cs="Times New Roman"/>
          <w:sz w:val="24"/>
          <w:szCs w:val="24"/>
        </w:rPr>
      </w:pPr>
    </w:p>
    <w:p w:rsidR="00250BA6" w:rsidRPr="003F2468" w:rsidRDefault="00250BA6" w:rsidP="00250BA6">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9</w:t>
      </w:r>
    </w:p>
    <w:p w:rsidR="00250BA6" w:rsidRDefault="00250BA6" w:rsidP="00250BA6">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250BA6" w:rsidRPr="00A53F1F" w:rsidRDefault="00250BA6" w:rsidP="00250BA6">
      <w:pPr>
        <w:spacing w:after="0" w:line="240" w:lineRule="auto"/>
        <w:ind w:firstLine="709"/>
        <w:jc w:val="both"/>
        <w:rPr>
          <w:rFonts w:ascii="Times New Roman" w:eastAsia="Times New Roman" w:hAnsi="Times New Roman" w:cs="Times New Roman"/>
          <w:b/>
          <w:sz w:val="24"/>
          <w:szCs w:val="24"/>
        </w:rPr>
      </w:pPr>
      <w:r w:rsidRPr="00A53F1F">
        <w:rPr>
          <w:rFonts w:ascii="Times New Roman" w:eastAsia="Times New Roman" w:hAnsi="Times New Roman" w:cs="Times New Roman"/>
          <w:b/>
          <w:sz w:val="28"/>
          <w:szCs w:val="28"/>
        </w:rPr>
        <w:t>Тема: «</w:t>
      </w:r>
      <w:r w:rsidR="00A53F1F" w:rsidRPr="00A53F1F">
        <w:rPr>
          <w:rFonts w:ascii="Times New Roman" w:eastAsia="Times New Roman" w:hAnsi="Times New Roman" w:cs="Times New Roman"/>
          <w:b/>
          <w:sz w:val="24"/>
          <w:szCs w:val="24"/>
        </w:rPr>
        <w:t>Участие  в  ВСЭ  туш  и  органов  при  отклонении от  нормы</w:t>
      </w:r>
      <w:r w:rsidRPr="00A53F1F">
        <w:rPr>
          <w:rFonts w:ascii="Times New Roman" w:eastAsia="Times New Roman" w:hAnsi="Times New Roman" w:cs="Times New Roman"/>
          <w:b/>
          <w:sz w:val="24"/>
          <w:szCs w:val="24"/>
        </w:rPr>
        <w:t>»</w:t>
      </w:r>
    </w:p>
    <w:p w:rsidR="00250BA6" w:rsidRDefault="00250BA6" w:rsidP="00250BA6">
      <w:pPr>
        <w:spacing w:after="0" w:line="240" w:lineRule="auto"/>
        <w:jc w:val="both"/>
        <w:rPr>
          <w:rFonts w:ascii="Times New Roman" w:eastAsia="Times New Roman" w:hAnsi="Times New Roman" w:cs="Times New Roman"/>
          <w:i/>
          <w:sz w:val="24"/>
          <w:szCs w:val="24"/>
        </w:rPr>
      </w:pPr>
      <w:r w:rsidRPr="00A53F1F">
        <w:rPr>
          <w:rFonts w:ascii="Times New Roman" w:eastAsia="Times New Roman" w:hAnsi="Times New Roman" w:cs="Times New Roman"/>
          <w:b/>
          <w:sz w:val="24"/>
          <w:szCs w:val="24"/>
        </w:rPr>
        <w:t>Задание № 1</w:t>
      </w:r>
      <w:r w:rsidRPr="00521577">
        <w:rPr>
          <w:rFonts w:ascii="Times New Roman" w:eastAsia="Times New Roman" w:hAnsi="Times New Roman" w:cs="Times New Roman"/>
          <w:i/>
          <w:sz w:val="24"/>
          <w:szCs w:val="24"/>
        </w:rPr>
        <w:t xml:space="preserve">. </w:t>
      </w:r>
      <w:r w:rsidR="00A53F1F">
        <w:rPr>
          <w:rFonts w:ascii="Times New Roman" w:eastAsia="Times New Roman" w:hAnsi="Times New Roman" w:cs="Times New Roman"/>
          <w:sz w:val="24"/>
          <w:szCs w:val="24"/>
        </w:rPr>
        <w:t>Принять  участие  в  ветеринарно – санитарной  экспертизе  туш  с  признаками  загара  мяса,  гниения,  ослизнения,  свечения,  изменениями  цвета,  запаха,  вкуса,  окраски  жировых  отложений,  меланозе  и  мяса  не  зрелых  животных</w:t>
      </w:r>
      <w:r>
        <w:rPr>
          <w:rFonts w:ascii="Times New Roman" w:eastAsia="Times New Roman" w:hAnsi="Times New Roman" w:cs="Times New Roman"/>
          <w:i/>
          <w:sz w:val="24"/>
          <w:szCs w:val="24"/>
        </w:rPr>
        <w:t xml:space="preserve">. </w:t>
      </w:r>
    </w:p>
    <w:p w:rsidR="00300CA9" w:rsidRDefault="00250BA6" w:rsidP="00A53F1F">
      <w:pPr>
        <w:spacing w:after="0" w:line="240" w:lineRule="auto"/>
        <w:jc w:val="both"/>
        <w:rPr>
          <w:rFonts w:ascii="Times New Roman" w:eastAsia="Times New Roman" w:hAnsi="Times New Roman" w:cs="Times New Roman"/>
          <w:sz w:val="24"/>
          <w:szCs w:val="24"/>
        </w:rPr>
      </w:pPr>
      <w:r w:rsidRPr="00250BA6">
        <w:rPr>
          <w:rFonts w:ascii="Times New Roman" w:eastAsia="Times New Roman" w:hAnsi="Times New Roman" w:cs="Times New Roman"/>
          <w:b/>
          <w:i/>
          <w:sz w:val="24"/>
          <w:szCs w:val="24"/>
        </w:rPr>
        <w:t>Задание  для  отчёта</w:t>
      </w:r>
      <w:r w:rsidR="00A53F1F">
        <w:rPr>
          <w:rFonts w:ascii="Times New Roman" w:eastAsia="Times New Roman" w:hAnsi="Times New Roman" w:cs="Times New Roman"/>
          <w:b/>
          <w:i/>
          <w:sz w:val="24"/>
          <w:szCs w:val="24"/>
        </w:rPr>
        <w:t xml:space="preserve">.  </w:t>
      </w:r>
      <w:r w:rsidR="00A53F1F" w:rsidRPr="00A53F1F">
        <w:rPr>
          <w:rFonts w:ascii="Times New Roman" w:eastAsia="Times New Roman" w:hAnsi="Times New Roman" w:cs="Times New Roman"/>
          <w:sz w:val="24"/>
          <w:szCs w:val="24"/>
        </w:rPr>
        <w:t>Характерные  изменения</w:t>
      </w:r>
      <w:r w:rsidR="00A53F1F">
        <w:rPr>
          <w:rFonts w:ascii="Times New Roman" w:eastAsia="Times New Roman" w:hAnsi="Times New Roman" w:cs="Times New Roman"/>
          <w:b/>
          <w:sz w:val="24"/>
          <w:szCs w:val="24"/>
        </w:rPr>
        <w:t xml:space="preserve">  </w:t>
      </w:r>
      <w:r w:rsidR="00A53F1F">
        <w:rPr>
          <w:rFonts w:ascii="Times New Roman" w:eastAsia="Times New Roman" w:hAnsi="Times New Roman" w:cs="Times New Roman"/>
          <w:sz w:val="24"/>
          <w:szCs w:val="24"/>
        </w:rPr>
        <w:t xml:space="preserve"> и  санитарную  оценку  оформить  в  форме  таблицы.  </w:t>
      </w:r>
    </w:p>
    <w:p w:rsidR="00300CA9" w:rsidRDefault="00300CA9" w:rsidP="00A53F1F">
      <w:pPr>
        <w:spacing w:after="0" w:line="240" w:lineRule="auto"/>
        <w:jc w:val="both"/>
        <w:rPr>
          <w:rFonts w:ascii="Times New Roman" w:eastAsia="Times New Roman" w:hAnsi="Times New Roman" w:cs="Times New Roman"/>
          <w:sz w:val="24"/>
          <w:szCs w:val="24"/>
        </w:rPr>
      </w:pPr>
    </w:p>
    <w:p w:rsidR="00A53F1F" w:rsidRDefault="00A53F1F" w:rsidP="00A53F1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Составить  акт  на  списание  </w:t>
      </w:r>
      <w:r w:rsidR="00250BA6" w:rsidRPr="00A53F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проб  и  ветеринарных  конфискатов  и  приложить  его  к  отчёту.</w:t>
      </w:r>
    </w:p>
    <w:tbl>
      <w:tblPr>
        <w:tblStyle w:val="a3"/>
        <w:tblW w:w="0" w:type="auto"/>
        <w:tblLook w:val="04A0" w:firstRow="1" w:lastRow="0" w:firstColumn="1" w:lastColumn="0" w:noHBand="0" w:noVBand="1"/>
      </w:tblPr>
      <w:tblGrid>
        <w:gridCol w:w="817"/>
        <w:gridCol w:w="2366"/>
        <w:gridCol w:w="3356"/>
        <w:gridCol w:w="3032"/>
      </w:tblGrid>
      <w:tr w:rsidR="00300CA9" w:rsidTr="00300CA9">
        <w:tc>
          <w:tcPr>
            <w:tcW w:w="817" w:type="dxa"/>
          </w:tcPr>
          <w:p w:rsidR="00300CA9" w:rsidRDefault="00300CA9" w:rsidP="00A53F1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2366" w:type="dxa"/>
          </w:tcPr>
          <w:p w:rsidR="00300CA9" w:rsidRDefault="00300CA9" w:rsidP="00A53F1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Признак  порчи</w:t>
            </w:r>
          </w:p>
        </w:tc>
        <w:tc>
          <w:tcPr>
            <w:tcW w:w="3356" w:type="dxa"/>
          </w:tcPr>
          <w:p w:rsidR="00300CA9" w:rsidRDefault="00300CA9" w:rsidP="00A53F1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Причины  возникновения</w:t>
            </w:r>
          </w:p>
        </w:tc>
        <w:tc>
          <w:tcPr>
            <w:tcW w:w="3032" w:type="dxa"/>
          </w:tcPr>
          <w:p w:rsidR="00300CA9" w:rsidRDefault="00300CA9" w:rsidP="00A53F1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Санитарная оценка</w:t>
            </w:r>
          </w:p>
        </w:tc>
      </w:tr>
      <w:tr w:rsidR="00300CA9" w:rsidTr="00300CA9">
        <w:tc>
          <w:tcPr>
            <w:tcW w:w="817" w:type="dxa"/>
          </w:tcPr>
          <w:p w:rsidR="00300CA9" w:rsidRDefault="00300CA9" w:rsidP="00A53F1F">
            <w:pPr>
              <w:jc w:val="both"/>
              <w:rPr>
                <w:rFonts w:ascii="Times New Roman" w:eastAsia="Times New Roman" w:hAnsi="Times New Roman" w:cs="Times New Roman"/>
                <w:sz w:val="24"/>
                <w:szCs w:val="24"/>
              </w:rPr>
            </w:pPr>
          </w:p>
        </w:tc>
        <w:tc>
          <w:tcPr>
            <w:tcW w:w="2366" w:type="dxa"/>
          </w:tcPr>
          <w:p w:rsidR="00300CA9" w:rsidRDefault="00300CA9" w:rsidP="00A53F1F">
            <w:pPr>
              <w:jc w:val="both"/>
              <w:rPr>
                <w:rFonts w:ascii="Times New Roman" w:eastAsia="Times New Roman" w:hAnsi="Times New Roman" w:cs="Times New Roman"/>
                <w:sz w:val="24"/>
                <w:szCs w:val="24"/>
              </w:rPr>
            </w:pPr>
          </w:p>
        </w:tc>
        <w:tc>
          <w:tcPr>
            <w:tcW w:w="3356" w:type="dxa"/>
          </w:tcPr>
          <w:p w:rsidR="00300CA9" w:rsidRDefault="00300CA9" w:rsidP="00A53F1F">
            <w:pPr>
              <w:jc w:val="both"/>
              <w:rPr>
                <w:rFonts w:ascii="Times New Roman" w:eastAsia="Times New Roman" w:hAnsi="Times New Roman" w:cs="Times New Roman"/>
                <w:sz w:val="24"/>
                <w:szCs w:val="24"/>
              </w:rPr>
            </w:pPr>
          </w:p>
        </w:tc>
        <w:tc>
          <w:tcPr>
            <w:tcW w:w="3032" w:type="dxa"/>
          </w:tcPr>
          <w:p w:rsidR="00300CA9" w:rsidRDefault="00300CA9" w:rsidP="00A53F1F">
            <w:pPr>
              <w:jc w:val="both"/>
              <w:rPr>
                <w:rFonts w:ascii="Times New Roman" w:eastAsia="Times New Roman" w:hAnsi="Times New Roman" w:cs="Times New Roman"/>
                <w:sz w:val="24"/>
                <w:szCs w:val="24"/>
              </w:rPr>
            </w:pPr>
          </w:p>
        </w:tc>
      </w:tr>
    </w:tbl>
    <w:p w:rsidR="00300CA9" w:rsidRPr="00521577" w:rsidRDefault="00300CA9" w:rsidP="00A53F1F">
      <w:pPr>
        <w:spacing w:after="0" w:line="240" w:lineRule="auto"/>
        <w:jc w:val="both"/>
        <w:rPr>
          <w:rFonts w:ascii="Times New Roman" w:eastAsia="Times New Roman" w:hAnsi="Times New Roman" w:cs="Times New Roman"/>
          <w:sz w:val="24"/>
          <w:szCs w:val="24"/>
        </w:rPr>
      </w:pPr>
    </w:p>
    <w:p w:rsidR="00AB2559" w:rsidRDefault="00AB2559" w:rsidP="00250BA6">
      <w:pPr>
        <w:spacing w:after="0" w:line="240" w:lineRule="atLeast"/>
        <w:rPr>
          <w:rFonts w:ascii="Times New Roman" w:hAnsi="Times New Roman" w:cs="Times New Roman"/>
          <w:sz w:val="24"/>
          <w:szCs w:val="24"/>
        </w:rPr>
      </w:pPr>
      <w:r w:rsidRPr="00AB2559">
        <w:rPr>
          <w:rFonts w:ascii="Times New Roman" w:hAnsi="Times New Roman" w:cs="Times New Roman"/>
          <w:sz w:val="24"/>
          <w:szCs w:val="24"/>
        </w:rPr>
        <w:t xml:space="preserve">Выводы:  </w:t>
      </w:r>
    </w:p>
    <w:p w:rsidR="001458FA" w:rsidRDefault="00AB2559" w:rsidP="00AB2559">
      <w:pPr>
        <w:rPr>
          <w:rFonts w:ascii="Times New Roman" w:hAnsi="Times New Roman" w:cs="Times New Roman"/>
          <w:sz w:val="24"/>
          <w:szCs w:val="24"/>
        </w:rPr>
      </w:pPr>
      <w:r w:rsidRPr="00AB2559">
        <w:rPr>
          <w:rFonts w:ascii="Times New Roman" w:hAnsi="Times New Roman" w:cs="Times New Roman"/>
          <w:sz w:val="24"/>
          <w:szCs w:val="24"/>
        </w:rPr>
        <w:t>Оценка: __________                                            Подпись: _____________</w:t>
      </w:r>
    </w:p>
    <w:p w:rsidR="001458FA" w:rsidRPr="003F2468" w:rsidRDefault="001458FA" w:rsidP="001458FA">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lastRenderedPageBreak/>
        <w:t>УЧЕБНАЯ  ПРАКТИКА   № 10</w:t>
      </w:r>
    </w:p>
    <w:p w:rsidR="001458FA" w:rsidRDefault="001458FA" w:rsidP="001458FA">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1458FA" w:rsidRPr="007E78FD" w:rsidRDefault="001458FA" w:rsidP="001458FA">
      <w:pPr>
        <w:spacing w:after="0" w:line="240" w:lineRule="auto"/>
        <w:ind w:firstLine="709"/>
        <w:jc w:val="both"/>
        <w:rPr>
          <w:rFonts w:ascii="Times New Roman" w:eastAsia="Times New Roman" w:hAnsi="Times New Roman" w:cs="Times New Roman"/>
          <w:b/>
          <w:sz w:val="24"/>
          <w:szCs w:val="24"/>
        </w:rPr>
      </w:pPr>
    </w:p>
    <w:p w:rsidR="001458FA" w:rsidRPr="00B900F8" w:rsidRDefault="001458FA" w:rsidP="001458FA">
      <w:pPr>
        <w:rPr>
          <w:rFonts w:ascii="Times New Roman" w:hAnsi="Times New Roman" w:cs="Times New Roman"/>
          <w:b/>
          <w:sz w:val="24"/>
          <w:szCs w:val="24"/>
        </w:rPr>
      </w:pPr>
      <w:r w:rsidRPr="00B900F8">
        <w:rPr>
          <w:rFonts w:ascii="Times New Roman" w:hAnsi="Times New Roman" w:cs="Times New Roman"/>
          <w:b/>
          <w:sz w:val="24"/>
          <w:szCs w:val="24"/>
        </w:rPr>
        <w:t>Тема: «</w:t>
      </w:r>
      <w:r w:rsidR="00B900F8" w:rsidRPr="00B900F8">
        <w:rPr>
          <w:rFonts w:ascii="Times New Roman" w:eastAsia="Times New Roman" w:hAnsi="Times New Roman" w:cs="Times New Roman"/>
          <w:b/>
          <w:sz w:val="24"/>
          <w:szCs w:val="24"/>
        </w:rPr>
        <w:t xml:space="preserve">Участие в определения  видовой  принадлежности  мяса лабораторным  методом </w:t>
      </w:r>
      <w:r w:rsidRPr="00B900F8">
        <w:rPr>
          <w:rFonts w:ascii="Times New Roman" w:hAnsi="Times New Roman" w:cs="Times New Roman"/>
          <w:b/>
          <w:sz w:val="24"/>
          <w:szCs w:val="24"/>
        </w:rPr>
        <w:t>»</w:t>
      </w:r>
    </w:p>
    <w:p w:rsidR="001458FA" w:rsidRDefault="001458FA" w:rsidP="00A30534">
      <w:pPr>
        <w:spacing w:after="0" w:line="240" w:lineRule="atLeast"/>
        <w:rPr>
          <w:rFonts w:ascii="Times New Roman" w:hAnsi="Times New Roman" w:cs="Times New Roman"/>
          <w:sz w:val="24"/>
          <w:szCs w:val="24"/>
        </w:rPr>
      </w:pPr>
      <w:r w:rsidRPr="008C272C">
        <w:rPr>
          <w:rFonts w:ascii="Times New Roman" w:hAnsi="Times New Roman" w:cs="Times New Roman"/>
          <w:b/>
          <w:sz w:val="24"/>
          <w:szCs w:val="24"/>
        </w:rPr>
        <w:t>Задание  №1</w:t>
      </w:r>
      <w:r>
        <w:rPr>
          <w:rFonts w:ascii="Times New Roman" w:hAnsi="Times New Roman" w:cs="Times New Roman"/>
          <w:sz w:val="24"/>
          <w:szCs w:val="24"/>
        </w:rPr>
        <w:t xml:space="preserve">  </w:t>
      </w:r>
      <w:r w:rsidR="00A30534">
        <w:rPr>
          <w:rFonts w:ascii="Times New Roman" w:hAnsi="Times New Roman" w:cs="Times New Roman"/>
          <w:sz w:val="24"/>
          <w:szCs w:val="24"/>
        </w:rPr>
        <w:t>Принять  участие  в  определении  видовой  принадлежности    мяса  органолептическим  и  лабораторным  методом.</w:t>
      </w:r>
    </w:p>
    <w:p w:rsidR="001458FA" w:rsidRDefault="001458FA" w:rsidP="001458FA">
      <w:pPr>
        <w:spacing w:after="0" w:line="240" w:lineRule="auto"/>
        <w:jc w:val="both"/>
        <w:rPr>
          <w:rFonts w:ascii="Times New Roman" w:eastAsia="Times New Roman" w:hAnsi="Times New Roman" w:cs="Times New Roman"/>
          <w:b/>
          <w:i/>
          <w:sz w:val="24"/>
          <w:szCs w:val="24"/>
        </w:rPr>
      </w:pPr>
      <w:r w:rsidRPr="007E78FD">
        <w:rPr>
          <w:rFonts w:ascii="Times New Roman" w:eastAsia="Times New Roman" w:hAnsi="Times New Roman" w:cs="Times New Roman"/>
          <w:b/>
          <w:i/>
          <w:sz w:val="24"/>
          <w:szCs w:val="24"/>
        </w:rPr>
        <w:t xml:space="preserve">Задание для отчёта:    </w:t>
      </w:r>
    </w:p>
    <w:p w:rsidR="00DA5620" w:rsidRDefault="00DA5620" w:rsidP="00DA5620">
      <w:pPr>
        <w:pStyle w:val="a8"/>
        <w:numPr>
          <w:ilvl w:val="0"/>
          <w:numId w:val="51"/>
        </w:numPr>
        <w:spacing w:after="0" w:line="240" w:lineRule="atLeast"/>
        <w:rPr>
          <w:rFonts w:ascii="Times New Roman" w:hAnsi="Times New Roman" w:cs="Times New Roman"/>
          <w:sz w:val="24"/>
          <w:szCs w:val="24"/>
        </w:rPr>
      </w:pPr>
      <w:r w:rsidRPr="00DA5620">
        <w:rPr>
          <w:rFonts w:ascii="Times New Roman" w:hAnsi="Times New Roman" w:cs="Times New Roman"/>
          <w:sz w:val="24"/>
          <w:szCs w:val="24"/>
        </w:rPr>
        <w:t>Составить таблицу</w:t>
      </w:r>
      <w:r w:rsidR="009706D9">
        <w:rPr>
          <w:rFonts w:ascii="Times New Roman" w:hAnsi="Times New Roman" w:cs="Times New Roman"/>
          <w:sz w:val="24"/>
          <w:szCs w:val="24"/>
        </w:rPr>
        <w:t xml:space="preserve"> « Дифференциальная  диагностика</w:t>
      </w:r>
      <w:r w:rsidRPr="00DA5620">
        <w:rPr>
          <w:rFonts w:ascii="Times New Roman" w:hAnsi="Times New Roman" w:cs="Times New Roman"/>
          <w:sz w:val="24"/>
          <w:szCs w:val="24"/>
        </w:rPr>
        <w:t xml:space="preserve">  разных</w:t>
      </w:r>
      <w:r w:rsidR="009706D9">
        <w:rPr>
          <w:rFonts w:ascii="Times New Roman" w:hAnsi="Times New Roman" w:cs="Times New Roman"/>
          <w:sz w:val="24"/>
          <w:szCs w:val="24"/>
        </w:rPr>
        <w:t xml:space="preserve">  видов  домашних  животных  по</w:t>
      </w:r>
      <w:r w:rsidRPr="00DA5620">
        <w:rPr>
          <w:rFonts w:ascii="Times New Roman" w:hAnsi="Times New Roman" w:cs="Times New Roman"/>
          <w:sz w:val="24"/>
          <w:szCs w:val="24"/>
        </w:rPr>
        <w:t xml:space="preserve">  морфологическим  признакам</w:t>
      </w:r>
      <w:r>
        <w:rPr>
          <w:rFonts w:ascii="Times New Roman" w:hAnsi="Times New Roman" w:cs="Times New Roman"/>
          <w:sz w:val="24"/>
          <w:szCs w:val="24"/>
        </w:rPr>
        <w:t xml:space="preserve">  туш</w:t>
      </w:r>
      <w:r w:rsidR="009706D9">
        <w:rPr>
          <w:rFonts w:ascii="Times New Roman" w:hAnsi="Times New Roman" w:cs="Times New Roman"/>
          <w:sz w:val="24"/>
          <w:szCs w:val="24"/>
        </w:rPr>
        <w:t>»</w:t>
      </w:r>
      <w:r w:rsidRPr="00DA5620">
        <w:rPr>
          <w:rFonts w:ascii="Times New Roman" w:hAnsi="Times New Roman" w:cs="Times New Roman"/>
          <w:sz w:val="24"/>
          <w:szCs w:val="24"/>
        </w:rPr>
        <w:t>;</w:t>
      </w:r>
    </w:p>
    <w:tbl>
      <w:tblPr>
        <w:tblStyle w:val="a3"/>
        <w:tblW w:w="0" w:type="auto"/>
        <w:tblInd w:w="720" w:type="dxa"/>
        <w:tblLook w:val="04A0" w:firstRow="1" w:lastRow="0" w:firstColumn="1" w:lastColumn="0" w:noHBand="0" w:noVBand="1"/>
      </w:tblPr>
      <w:tblGrid>
        <w:gridCol w:w="976"/>
        <w:gridCol w:w="1270"/>
        <w:gridCol w:w="2293"/>
        <w:gridCol w:w="2690"/>
        <w:gridCol w:w="1622"/>
      </w:tblGrid>
      <w:tr w:rsidR="009706D9" w:rsidTr="009706D9">
        <w:tc>
          <w:tcPr>
            <w:tcW w:w="948" w:type="dxa"/>
          </w:tcPr>
          <w:p w:rsidR="00DA5620" w:rsidRPr="009706D9" w:rsidRDefault="00DA5620" w:rsidP="009706D9">
            <w:pPr>
              <w:pStyle w:val="a8"/>
              <w:spacing w:line="240" w:lineRule="atLeast"/>
              <w:ind w:left="0"/>
              <w:jc w:val="center"/>
              <w:rPr>
                <w:rFonts w:ascii="Times New Roman" w:hAnsi="Times New Roman" w:cs="Times New Roman"/>
                <w:b/>
                <w:sz w:val="24"/>
                <w:szCs w:val="24"/>
              </w:rPr>
            </w:pPr>
            <w:r w:rsidRPr="009706D9">
              <w:rPr>
                <w:rFonts w:ascii="Times New Roman" w:hAnsi="Times New Roman" w:cs="Times New Roman"/>
                <w:b/>
                <w:sz w:val="24"/>
                <w:szCs w:val="24"/>
              </w:rPr>
              <w:t>Вид живот</w:t>
            </w:r>
            <w:r w:rsidR="009706D9" w:rsidRPr="009706D9">
              <w:rPr>
                <w:rFonts w:ascii="Times New Roman" w:hAnsi="Times New Roman" w:cs="Times New Roman"/>
                <w:b/>
                <w:sz w:val="24"/>
                <w:szCs w:val="24"/>
              </w:rPr>
              <w:t>-</w:t>
            </w:r>
            <w:r w:rsidRPr="009706D9">
              <w:rPr>
                <w:rFonts w:ascii="Times New Roman" w:hAnsi="Times New Roman" w:cs="Times New Roman"/>
                <w:b/>
                <w:sz w:val="24"/>
                <w:szCs w:val="24"/>
              </w:rPr>
              <w:t>ного</w:t>
            </w:r>
          </w:p>
        </w:tc>
        <w:tc>
          <w:tcPr>
            <w:tcW w:w="1212" w:type="dxa"/>
          </w:tcPr>
          <w:p w:rsidR="009706D9" w:rsidRPr="009706D9" w:rsidRDefault="009706D9" w:rsidP="009706D9">
            <w:pPr>
              <w:pStyle w:val="a8"/>
              <w:spacing w:line="240" w:lineRule="atLeast"/>
              <w:ind w:left="0"/>
              <w:jc w:val="center"/>
              <w:rPr>
                <w:rFonts w:ascii="Times New Roman" w:hAnsi="Times New Roman" w:cs="Times New Roman"/>
                <w:b/>
                <w:sz w:val="24"/>
                <w:szCs w:val="24"/>
              </w:rPr>
            </w:pPr>
            <w:r w:rsidRPr="009706D9">
              <w:rPr>
                <w:rFonts w:ascii="Times New Roman" w:hAnsi="Times New Roman" w:cs="Times New Roman"/>
                <w:b/>
                <w:sz w:val="24"/>
                <w:szCs w:val="24"/>
              </w:rPr>
              <w:t>Наимено-</w:t>
            </w:r>
          </w:p>
          <w:p w:rsidR="009706D9" w:rsidRPr="009706D9" w:rsidRDefault="009706D9" w:rsidP="009706D9">
            <w:pPr>
              <w:pStyle w:val="a8"/>
              <w:spacing w:line="240" w:lineRule="atLeast"/>
              <w:ind w:left="0"/>
              <w:jc w:val="center"/>
              <w:rPr>
                <w:rFonts w:ascii="Times New Roman" w:hAnsi="Times New Roman" w:cs="Times New Roman"/>
                <w:b/>
                <w:sz w:val="24"/>
                <w:szCs w:val="24"/>
              </w:rPr>
            </w:pPr>
            <w:r w:rsidRPr="009706D9">
              <w:rPr>
                <w:rFonts w:ascii="Times New Roman" w:hAnsi="Times New Roman" w:cs="Times New Roman"/>
                <w:b/>
                <w:sz w:val="24"/>
                <w:szCs w:val="24"/>
              </w:rPr>
              <w:t>вание</w:t>
            </w:r>
          </w:p>
          <w:p w:rsidR="00DA5620" w:rsidRPr="009706D9" w:rsidRDefault="009706D9" w:rsidP="009706D9">
            <w:pPr>
              <w:pStyle w:val="a8"/>
              <w:spacing w:line="240" w:lineRule="atLeast"/>
              <w:ind w:left="0"/>
              <w:jc w:val="center"/>
              <w:rPr>
                <w:rFonts w:ascii="Times New Roman" w:hAnsi="Times New Roman" w:cs="Times New Roman"/>
                <w:b/>
                <w:sz w:val="24"/>
                <w:szCs w:val="24"/>
              </w:rPr>
            </w:pPr>
            <w:r w:rsidRPr="009706D9">
              <w:rPr>
                <w:rFonts w:ascii="Times New Roman" w:hAnsi="Times New Roman" w:cs="Times New Roman"/>
                <w:b/>
                <w:sz w:val="24"/>
                <w:szCs w:val="24"/>
              </w:rPr>
              <w:t>мяса</w:t>
            </w:r>
          </w:p>
        </w:tc>
        <w:tc>
          <w:tcPr>
            <w:tcW w:w="2331" w:type="dxa"/>
          </w:tcPr>
          <w:p w:rsidR="009706D9" w:rsidRPr="009706D9" w:rsidRDefault="009706D9" w:rsidP="009706D9">
            <w:pPr>
              <w:pStyle w:val="a8"/>
              <w:spacing w:line="240" w:lineRule="atLeast"/>
              <w:ind w:left="0"/>
              <w:jc w:val="center"/>
              <w:rPr>
                <w:rFonts w:ascii="Times New Roman" w:hAnsi="Times New Roman" w:cs="Times New Roman"/>
                <w:b/>
                <w:sz w:val="24"/>
                <w:szCs w:val="24"/>
              </w:rPr>
            </w:pPr>
            <w:r w:rsidRPr="009706D9">
              <w:rPr>
                <w:rFonts w:ascii="Times New Roman" w:hAnsi="Times New Roman" w:cs="Times New Roman"/>
                <w:b/>
                <w:sz w:val="24"/>
                <w:szCs w:val="24"/>
              </w:rPr>
              <w:t>Морфология</w:t>
            </w:r>
          </w:p>
          <w:p w:rsidR="00DA5620" w:rsidRPr="009706D9" w:rsidRDefault="009706D9" w:rsidP="009706D9">
            <w:pPr>
              <w:pStyle w:val="a8"/>
              <w:spacing w:line="240" w:lineRule="atLeast"/>
              <w:ind w:left="0"/>
              <w:jc w:val="center"/>
              <w:rPr>
                <w:rFonts w:ascii="Times New Roman" w:hAnsi="Times New Roman" w:cs="Times New Roman"/>
                <w:b/>
                <w:sz w:val="24"/>
                <w:szCs w:val="24"/>
              </w:rPr>
            </w:pPr>
            <w:r w:rsidRPr="009706D9">
              <w:rPr>
                <w:rFonts w:ascii="Times New Roman" w:hAnsi="Times New Roman" w:cs="Times New Roman"/>
                <w:b/>
                <w:sz w:val="24"/>
                <w:szCs w:val="24"/>
              </w:rPr>
              <w:t>туши</w:t>
            </w:r>
          </w:p>
        </w:tc>
        <w:tc>
          <w:tcPr>
            <w:tcW w:w="2717" w:type="dxa"/>
          </w:tcPr>
          <w:p w:rsidR="00DA5620" w:rsidRPr="009706D9" w:rsidRDefault="009706D9" w:rsidP="009706D9">
            <w:pPr>
              <w:pStyle w:val="a8"/>
              <w:spacing w:line="240" w:lineRule="atLeast"/>
              <w:ind w:left="0"/>
              <w:jc w:val="center"/>
              <w:rPr>
                <w:rFonts w:ascii="Times New Roman" w:hAnsi="Times New Roman" w:cs="Times New Roman"/>
                <w:b/>
                <w:sz w:val="24"/>
                <w:szCs w:val="24"/>
              </w:rPr>
            </w:pPr>
            <w:r w:rsidRPr="009706D9">
              <w:rPr>
                <w:rFonts w:ascii="Times New Roman" w:hAnsi="Times New Roman" w:cs="Times New Roman"/>
                <w:b/>
                <w:sz w:val="24"/>
                <w:szCs w:val="24"/>
              </w:rPr>
              <w:t>Морфологические  признаки  мяса</w:t>
            </w:r>
          </w:p>
        </w:tc>
        <w:tc>
          <w:tcPr>
            <w:tcW w:w="1643" w:type="dxa"/>
          </w:tcPr>
          <w:p w:rsidR="00DA5620" w:rsidRPr="009706D9" w:rsidRDefault="009706D9" w:rsidP="009706D9">
            <w:pPr>
              <w:pStyle w:val="a8"/>
              <w:spacing w:line="240" w:lineRule="atLeast"/>
              <w:ind w:left="0"/>
              <w:jc w:val="center"/>
              <w:rPr>
                <w:rFonts w:ascii="Times New Roman" w:hAnsi="Times New Roman" w:cs="Times New Roman"/>
                <w:b/>
                <w:sz w:val="24"/>
                <w:szCs w:val="24"/>
              </w:rPr>
            </w:pPr>
            <w:r w:rsidRPr="009706D9">
              <w:rPr>
                <w:rFonts w:ascii="Times New Roman" w:hAnsi="Times New Roman" w:cs="Times New Roman"/>
                <w:b/>
                <w:sz w:val="24"/>
                <w:szCs w:val="24"/>
              </w:rPr>
              <w:t>Свойства  жира</w:t>
            </w:r>
          </w:p>
        </w:tc>
      </w:tr>
      <w:tr w:rsidR="009706D9" w:rsidTr="009706D9">
        <w:tc>
          <w:tcPr>
            <w:tcW w:w="948" w:type="dxa"/>
          </w:tcPr>
          <w:p w:rsidR="00DA5620" w:rsidRDefault="00DA5620" w:rsidP="00DA5620">
            <w:pPr>
              <w:pStyle w:val="a8"/>
              <w:spacing w:line="240" w:lineRule="atLeast"/>
              <w:ind w:left="0"/>
              <w:rPr>
                <w:rFonts w:ascii="Times New Roman" w:hAnsi="Times New Roman" w:cs="Times New Roman"/>
                <w:sz w:val="24"/>
                <w:szCs w:val="24"/>
              </w:rPr>
            </w:pPr>
          </w:p>
        </w:tc>
        <w:tc>
          <w:tcPr>
            <w:tcW w:w="1212" w:type="dxa"/>
          </w:tcPr>
          <w:p w:rsidR="00DA5620" w:rsidRDefault="00DA5620" w:rsidP="00DA5620">
            <w:pPr>
              <w:pStyle w:val="a8"/>
              <w:spacing w:line="240" w:lineRule="atLeast"/>
              <w:ind w:left="0"/>
              <w:rPr>
                <w:rFonts w:ascii="Times New Roman" w:hAnsi="Times New Roman" w:cs="Times New Roman"/>
                <w:sz w:val="24"/>
                <w:szCs w:val="24"/>
              </w:rPr>
            </w:pPr>
          </w:p>
        </w:tc>
        <w:tc>
          <w:tcPr>
            <w:tcW w:w="2331" w:type="dxa"/>
          </w:tcPr>
          <w:p w:rsidR="00DA5620" w:rsidRDefault="00DA5620" w:rsidP="00DA5620">
            <w:pPr>
              <w:pStyle w:val="a8"/>
              <w:spacing w:line="240" w:lineRule="atLeast"/>
              <w:ind w:left="0"/>
              <w:rPr>
                <w:rFonts w:ascii="Times New Roman" w:hAnsi="Times New Roman" w:cs="Times New Roman"/>
                <w:sz w:val="24"/>
                <w:szCs w:val="24"/>
              </w:rPr>
            </w:pPr>
          </w:p>
        </w:tc>
        <w:tc>
          <w:tcPr>
            <w:tcW w:w="2717" w:type="dxa"/>
          </w:tcPr>
          <w:p w:rsidR="00DA5620" w:rsidRDefault="00DA5620" w:rsidP="00DA5620">
            <w:pPr>
              <w:pStyle w:val="a8"/>
              <w:spacing w:line="240" w:lineRule="atLeast"/>
              <w:ind w:left="0"/>
              <w:rPr>
                <w:rFonts w:ascii="Times New Roman" w:hAnsi="Times New Roman" w:cs="Times New Roman"/>
                <w:sz w:val="24"/>
                <w:szCs w:val="24"/>
              </w:rPr>
            </w:pPr>
          </w:p>
        </w:tc>
        <w:tc>
          <w:tcPr>
            <w:tcW w:w="1643" w:type="dxa"/>
          </w:tcPr>
          <w:p w:rsidR="00DA5620" w:rsidRDefault="00DA5620" w:rsidP="00DA5620">
            <w:pPr>
              <w:pStyle w:val="a8"/>
              <w:spacing w:line="240" w:lineRule="atLeast"/>
              <w:ind w:left="0"/>
              <w:rPr>
                <w:rFonts w:ascii="Times New Roman" w:hAnsi="Times New Roman" w:cs="Times New Roman"/>
                <w:sz w:val="24"/>
                <w:szCs w:val="24"/>
              </w:rPr>
            </w:pPr>
          </w:p>
        </w:tc>
      </w:tr>
    </w:tbl>
    <w:p w:rsidR="00DA5620" w:rsidRPr="00DA5620" w:rsidRDefault="00DA5620" w:rsidP="00DA5620">
      <w:pPr>
        <w:pStyle w:val="a8"/>
        <w:spacing w:after="0" w:line="240" w:lineRule="atLeast"/>
        <w:rPr>
          <w:rFonts w:ascii="Times New Roman" w:hAnsi="Times New Roman" w:cs="Times New Roman"/>
          <w:sz w:val="24"/>
          <w:szCs w:val="24"/>
        </w:rPr>
      </w:pPr>
    </w:p>
    <w:p w:rsidR="00DA5620" w:rsidRDefault="009706D9" w:rsidP="009706D9">
      <w:pPr>
        <w:pStyle w:val="a8"/>
        <w:numPr>
          <w:ilvl w:val="0"/>
          <w:numId w:val="51"/>
        </w:numPr>
        <w:spacing w:after="0" w:line="240" w:lineRule="atLeast"/>
        <w:rPr>
          <w:rFonts w:ascii="Times New Roman" w:hAnsi="Times New Roman" w:cs="Times New Roman"/>
          <w:sz w:val="24"/>
          <w:szCs w:val="24"/>
        </w:rPr>
      </w:pPr>
      <w:r w:rsidRPr="009706D9">
        <w:rPr>
          <w:rFonts w:ascii="Times New Roman" w:hAnsi="Times New Roman" w:cs="Times New Roman"/>
          <w:sz w:val="24"/>
          <w:szCs w:val="24"/>
        </w:rPr>
        <w:t>Составить таблицу</w:t>
      </w:r>
      <w:r w:rsidR="00DA5620" w:rsidRPr="009706D9">
        <w:rPr>
          <w:rFonts w:ascii="Times New Roman" w:hAnsi="Times New Roman" w:cs="Times New Roman"/>
          <w:sz w:val="24"/>
          <w:szCs w:val="24"/>
        </w:rPr>
        <w:t xml:space="preserve">   </w:t>
      </w:r>
      <w:r w:rsidRPr="009706D9">
        <w:rPr>
          <w:rFonts w:ascii="Times New Roman" w:hAnsi="Times New Roman" w:cs="Times New Roman"/>
          <w:sz w:val="24"/>
          <w:szCs w:val="24"/>
        </w:rPr>
        <w:t>« Дифференциальная  диагностика  разных  видов  домашних  животных  по</w:t>
      </w:r>
      <w:r w:rsidR="00DA5620" w:rsidRPr="009706D9">
        <w:rPr>
          <w:rFonts w:ascii="Times New Roman" w:hAnsi="Times New Roman" w:cs="Times New Roman"/>
          <w:sz w:val="24"/>
          <w:szCs w:val="24"/>
        </w:rPr>
        <w:t xml:space="preserve">  анатомическим  особенностям  строения  костей  скелета</w:t>
      </w:r>
      <w:r>
        <w:rPr>
          <w:rFonts w:ascii="Times New Roman" w:hAnsi="Times New Roman" w:cs="Times New Roman"/>
          <w:sz w:val="24"/>
          <w:szCs w:val="24"/>
        </w:rPr>
        <w:t>»</w:t>
      </w:r>
      <w:r w:rsidR="00DA5620" w:rsidRPr="009706D9">
        <w:rPr>
          <w:rFonts w:ascii="Times New Roman" w:hAnsi="Times New Roman" w:cs="Times New Roman"/>
          <w:sz w:val="24"/>
          <w:szCs w:val="24"/>
        </w:rPr>
        <w:t>;</w:t>
      </w:r>
    </w:p>
    <w:tbl>
      <w:tblPr>
        <w:tblStyle w:val="a3"/>
        <w:tblW w:w="0" w:type="auto"/>
        <w:tblInd w:w="720" w:type="dxa"/>
        <w:tblLook w:val="04A0" w:firstRow="1" w:lastRow="0" w:firstColumn="1" w:lastColumn="0" w:noHBand="0" w:noVBand="1"/>
      </w:tblPr>
      <w:tblGrid>
        <w:gridCol w:w="1515"/>
        <w:gridCol w:w="4385"/>
        <w:gridCol w:w="2951"/>
      </w:tblGrid>
      <w:tr w:rsidR="009706D9" w:rsidTr="009706D9">
        <w:tc>
          <w:tcPr>
            <w:tcW w:w="1515" w:type="dxa"/>
          </w:tcPr>
          <w:p w:rsidR="009706D9" w:rsidRPr="00C1707C" w:rsidRDefault="009706D9" w:rsidP="009706D9">
            <w:pPr>
              <w:pStyle w:val="a8"/>
              <w:spacing w:line="240" w:lineRule="atLeast"/>
              <w:ind w:left="0"/>
              <w:jc w:val="center"/>
              <w:rPr>
                <w:rFonts w:ascii="Times New Roman" w:hAnsi="Times New Roman" w:cs="Times New Roman"/>
                <w:b/>
              </w:rPr>
            </w:pPr>
            <w:r w:rsidRPr="00C1707C">
              <w:rPr>
                <w:rFonts w:ascii="Times New Roman" w:hAnsi="Times New Roman" w:cs="Times New Roman"/>
                <w:b/>
              </w:rPr>
              <w:t>Кости</w:t>
            </w:r>
          </w:p>
        </w:tc>
        <w:tc>
          <w:tcPr>
            <w:tcW w:w="4385" w:type="dxa"/>
          </w:tcPr>
          <w:p w:rsidR="009706D9" w:rsidRPr="00C1707C" w:rsidRDefault="009706D9" w:rsidP="009706D9">
            <w:pPr>
              <w:pStyle w:val="a8"/>
              <w:spacing w:line="240" w:lineRule="atLeast"/>
              <w:ind w:left="0"/>
              <w:jc w:val="center"/>
              <w:rPr>
                <w:rFonts w:ascii="Times New Roman" w:hAnsi="Times New Roman" w:cs="Times New Roman"/>
                <w:b/>
              </w:rPr>
            </w:pPr>
            <w:r w:rsidRPr="00C1707C">
              <w:rPr>
                <w:rFonts w:ascii="Times New Roman" w:hAnsi="Times New Roman" w:cs="Times New Roman"/>
                <w:b/>
              </w:rPr>
              <w:t>Лошадь</w:t>
            </w:r>
          </w:p>
        </w:tc>
        <w:tc>
          <w:tcPr>
            <w:tcW w:w="2951" w:type="dxa"/>
          </w:tcPr>
          <w:p w:rsidR="009706D9" w:rsidRPr="00C1707C" w:rsidRDefault="009706D9" w:rsidP="009706D9">
            <w:pPr>
              <w:pStyle w:val="a8"/>
              <w:spacing w:line="240" w:lineRule="atLeast"/>
              <w:ind w:left="0"/>
              <w:jc w:val="center"/>
              <w:rPr>
                <w:rFonts w:ascii="Times New Roman" w:hAnsi="Times New Roman" w:cs="Times New Roman"/>
                <w:b/>
              </w:rPr>
            </w:pPr>
            <w:r w:rsidRPr="00C1707C">
              <w:rPr>
                <w:rFonts w:ascii="Times New Roman" w:hAnsi="Times New Roman" w:cs="Times New Roman"/>
                <w:b/>
              </w:rPr>
              <w:t>КРС</w:t>
            </w:r>
          </w:p>
        </w:tc>
      </w:tr>
      <w:tr w:rsidR="009706D9" w:rsidTr="009706D9">
        <w:tc>
          <w:tcPr>
            <w:tcW w:w="1515" w:type="dxa"/>
          </w:tcPr>
          <w:p w:rsidR="009706D9" w:rsidRPr="00C1707C" w:rsidRDefault="009706D9" w:rsidP="009706D9">
            <w:pPr>
              <w:pStyle w:val="a8"/>
              <w:spacing w:line="240" w:lineRule="atLeast"/>
              <w:ind w:left="0"/>
              <w:rPr>
                <w:rFonts w:ascii="Times New Roman" w:hAnsi="Times New Roman" w:cs="Times New Roman"/>
              </w:rPr>
            </w:pPr>
          </w:p>
        </w:tc>
        <w:tc>
          <w:tcPr>
            <w:tcW w:w="4385" w:type="dxa"/>
          </w:tcPr>
          <w:p w:rsidR="009706D9" w:rsidRPr="00C1707C" w:rsidRDefault="009706D9" w:rsidP="009706D9">
            <w:pPr>
              <w:pStyle w:val="a8"/>
              <w:spacing w:line="240" w:lineRule="atLeast"/>
              <w:ind w:left="0"/>
              <w:rPr>
                <w:rFonts w:ascii="Times New Roman" w:hAnsi="Times New Roman" w:cs="Times New Roman"/>
              </w:rPr>
            </w:pPr>
          </w:p>
        </w:tc>
        <w:tc>
          <w:tcPr>
            <w:tcW w:w="2951" w:type="dxa"/>
          </w:tcPr>
          <w:p w:rsidR="009706D9" w:rsidRPr="00C1707C" w:rsidRDefault="009706D9" w:rsidP="009706D9">
            <w:pPr>
              <w:pStyle w:val="a8"/>
              <w:spacing w:line="240" w:lineRule="atLeast"/>
              <w:ind w:left="0"/>
              <w:rPr>
                <w:rFonts w:ascii="Times New Roman" w:hAnsi="Times New Roman" w:cs="Times New Roman"/>
              </w:rPr>
            </w:pPr>
          </w:p>
        </w:tc>
      </w:tr>
      <w:tr w:rsidR="009706D9" w:rsidRPr="009706D9" w:rsidTr="009706D9">
        <w:tc>
          <w:tcPr>
            <w:tcW w:w="1515" w:type="dxa"/>
          </w:tcPr>
          <w:p w:rsidR="009706D9" w:rsidRPr="00C1707C" w:rsidRDefault="009706D9" w:rsidP="009706D9">
            <w:pPr>
              <w:pStyle w:val="a8"/>
              <w:spacing w:line="240" w:lineRule="atLeast"/>
              <w:ind w:left="0"/>
              <w:jc w:val="center"/>
              <w:rPr>
                <w:rFonts w:ascii="Times New Roman" w:hAnsi="Times New Roman" w:cs="Times New Roman"/>
                <w:b/>
              </w:rPr>
            </w:pPr>
            <w:r w:rsidRPr="00C1707C">
              <w:rPr>
                <w:rFonts w:ascii="Times New Roman" w:hAnsi="Times New Roman" w:cs="Times New Roman"/>
                <w:b/>
              </w:rPr>
              <w:t>Кости</w:t>
            </w:r>
          </w:p>
        </w:tc>
        <w:tc>
          <w:tcPr>
            <w:tcW w:w="4385" w:type="dxa"/>
          </w:tcPr>
          <w:p w:rsidR="009706D9" w:rsidRPr="00C1707C" w:rsidRDefault="009706D9" w:rsidP="009706D9">
            <w:pPr>
              <w:pStyle w:val="a8"/>
              <w:spacing w:line="240" w:lineRule="atLeast"/>
              <w:ind w:left="0"/>
              <w:jc w:val="center"/>
              <w:rPr>
                <w:rFonts w:ascii="Times New Roman" w:hAnsi="Times New Roman" w:cs="Times New Roman"/>
                <w:b/>
              </w:rPr>
            </w:pPr>
            <w:r w:rsidRPr="00C1707C">
              <w:rPr>
                <w:rFonts w:ascii="Times New Roman" w:hAnsi="Times New Roman" w:cs="Times New Roman"/>
                <w:b/>
              </w:rPr>
              <w:t>Свинья</w:t>
            </w:r>
          </w:p>
        </w:tc>
        <w:tc>
          <w:tcPr>
            <w:tcW w:w="2951" w:type="dxa"/>
          </w:tcPr>
          <w:p w:rsidR="009706D9" w:rsidRPr="00C1707C" w:rsidRDefault="009706D9" w:rsidP="009706D9">
            <w:pPr>
              <w:pStyle w:val="a8"/>
              <w:spacing w:line="240" w:lineRule="atLeast"/>
              <w:ind w:left="0"/>
              <w:jc w:val="center"/>
              <w:rPr>
                <w:rFonts w:ascii="Times New Roman" w:hAnsi="Times New Roman" w:cs="Times New Roman"/>
                <w:b/>
              </w:rPr>
            </w:pPr>
            <w:r w:rsidRPr="00C1707C">
              <w:rPr>
                <w:rFonts w:ascii="Times New Roman" w:hAnsi="Times New Roman" w:cs="Times New Roman"/>
                <w:b/>
              </w:rPr>
              <w:t>Собака</w:t>
            </w:r>
          </w:p>
        </w:tc>
      </w:tr>
      <w:tr w:rsidR="009706D9" w:rsidRPr="009706D9" w:rsidTr="009706D9">
        <w:tc>
          <w:tcPr>
            <w:tcW w:w="1515" w:type="dxa"/>
          </w:tcPr>
          <w:p w:rsidR="009706D9" w:rsidRPr="00C1707C" w:rsidRDefault="009706D9" w:rsidP="009706D9">
            <w:pPr>
              <w:pStyle w:val="a8"/>
              <w:spacing w:line="240" w:lineRule="atLeast"/>
              <w:ind w:left="0"/>
              <w:rPr>
                <w:rFonts w:ascii="Times New Roman" w:hAnsi="Times New Roman" w:cs="Times New Roman"/>
                <w:b/>
              </w:rPr>
            </w:pPr>
          </w:p>
        </w:tc>
        <w:tc>
          <w:tcPr>
            <w:tcW w:w="4385" w:type="dxa"/>
          </w:tcPr>
          <w:p w:rsidR="009706D9" w:rsidRPr="00C1707C" w:rsidRDefault="009706D9" w:rsidP="009706D9">
            <w:pPr>
              <w:pStyle w:val="a8"/>
              <w:spacing w:line="240" w:lineRule="atLeast"/>
              <w:ind w:left="0"/>
              <w:jc w:val="center"/>
              <w:rPr>
                <w:rFonts w:ascii="Times New Roman" w:hAnsi="Times New Roman" w:cs="Times New Roman"/>
                <w:b/>
              </w:rPr>
            </w:pPr>
          </w:p>
        </w:tc>
        <w:tc>
          <w:tcPr>
            <w:tcW w:w="2951" w:type="dxa"/>
          </w:tcPr>
          <w:p w:rsidR="009706D9" w:rsidRPr="00C1707C" w:rsidRDefault="009706D9" w:rsidP="009706D9">
            <w:pPr>
              <w:pStyle w:val="a8"/>
              <w:spacing w:line="240" w:lineRule="atLeast"/>
              <w:ind w:left="0"/>
              <w:jc w:val="center"/>
              <w:rPr>
                <w:rFonts w:ascii="Times New Roman" w:hAnsi="Times New Roman" w:cs="Times New Roman"/>
                <w:b/>
              </w:rPr>
            </w:pPr>
          </w:p>
        </w:tc>
      </w:tr>
      <w:tr w:rsidR="009706D9" w:rsidRPr="009706D9" w:rsidTr="009706D9">
        <w:tc>
          <w:tcPr>
            <w:tcW w:w="1515" w:type="dxa"/>
          </w:tcPr>
          <w:p w:rsidR="009706D9" w:rsidRPr="00C1707C" w:rsidRDefault="009706D9" w:rsidP="009706D9">
            <w:pPr>
              <w:pStyle w:val="a8"/>
              <w:spacing w:line="240" w:lineRule="atLeast"/>
              <w:ind w:left="0"/>
              <w:jc w:val="center"/>
              <w:rPr>
                <w:rFonts w:ascii="Times New Roman" w:hAnsi="Times New Roman" w:cs="Times New Roman"/>
                <w:b/>
              </w:rPr>
            </w:pPr>
            <w:r w:rsidRPr="00C1707C">
              <w:rPr>
                <w:rFonts w:ascii="Times New Roman" w:hAnsi="Times New Roman" w:cs="Times New Roman"/>
                <w:b/>
              </w:rPr>
              <w:t>Кости</w:t>
            </w:r>
          </w:p>
        </w:tc>
        <w:tc>
          <w:tcPr>
            <w:tcW w:w="4385" w:type="dxa"/>
          </w:tcPr>
          <w:p w:rsidR="009706D9" w:rsidRPr="00C1707C" w:rsidRDefault="009706D9" w:rsidP="009706D9">
            <w:pPr>
              <w:pStyle w:val="a8"/>
              <w:spacing w:line="240" w:lineRule="atLeast"/>
              <w:ind w:left="0"/>
              <w:jc w:val="center"/>
              <w:rPr>
                <w:rFonts w:ascii="Times New Roman" w:hAnsi="Times New Roman" w:cs="Times New Roman"/>
                <w:b/>
              </w:rPr>
            </w:pPr>
            <w:r w:rsidRPr="00C1707C">
              <w:rPr>
                <w:rFonts w:ascii="Times New Roman" w:hAnsi="Times New Roman" w:cs="Times New Roman"/>
                <w:b/>
              </w:rPr>
              <w:t xml:space="preserve">Заяц </w:t>
            </w:r>
          </w:p>
        </w:tc>
        <w:tc>
          <w:tcPr>
            <w:tcW w:w="2951" w:type="dxa"/>
          </w:tcPr>
          <w:p w:rsidR="009706D9" w:rsidRPr="00C1707C" w:rsidRDefault="009706D9" w:rsidP="009706D9">
            <w:pPr>
              <w:pStyle w:val="a8"/>
              <w:spacing w:line="240" w:lineRule="atLeast"/>
              <w:ind w:left="0"/>
              <w:jc w:val="center"/>
              <w:rPr>
                <w:rFonts w:ascii="Times New Roman" w:hAnsi="Times New Roman" w:cs="Times New Roman"/>
                <w:b/>
              </w:rPr>
            </w:pPr>
            <w:r w:rsidRPr="00C1707C">
              <w:rPr>
                <w:rFonts w:ascii="Times New Roman" w:hAnsi="Times New Roman" w:cs="Times New Roman"/>
                <w:b/>
              </w:rPr>
              <w:t>Кошка</w:t>
            </w:r>
          </w:p>
        </w:tc>
      </w:tr>
      <w:tr w:rsidR="009706D9" w:rsidRPr="009706D9" w:rsidTr="009706D9">
        <w:tc>
          <w:tcPr>
            <w:tcW w:w="1515" w:type="dxa"/>
          </w:tcPr>
          <w:p w:rsidR="009706D9" w:rsidRPr="009706D9" w:rsidRDefault="009706D9" w:rsidP="009706D9">
            <w:pPr>
              <w:pStyle w:val="a8"/>
              <w:spacing w:line="240" w:lineRule="atLeast"/>
              <w:ind w:left="0"/>
              <w:jc w:val="center"/>
              <w:rPr>
                <w:rFonts w:ascii="Times New Roman" w:hAnsi="Times New Roman" w:cs="Times New Roman"/>
                <w:b/>
                <w:sz w:val="24"/>
                <w:szCs w:val="24"/>
              </w:rPr>
            </w:pPr>
          </w:p>
        </w:tc>
        <w:tc>
          <w:tcPr>
            <w:tcW w:w="4385" w:type="dxa"/>
          </w:tcPr>
          <w:p w:rsidR="009706D9" w:rsidRDefault="009706D9" w:rsidP="009706D9">
            <w:pPr>
              <w:pStyle w:val="a8"/>
              <w:spacing w:line="240" w:lineRule="atLeast"/>
              <w:ind w:left="0"/>
              <w:jc w:val="center"/>
              <w:rPr>
                <w:rFonts w:ascii="Times New Roman" w:hAnsi="Times New Roman" w:cs="Times New Roman"/>
                <w:b/>
                <w:sz w:val="24"/>
                <w:szCs w:val="24"/>
              </w:rPr>
            </w:pPr>
          </w:p>
        </w:tc>
        <w:tc>
          <w:tcPr>
            <w:tcW w:w="2951" w:type="dxa"/>
          </w:tcPr>
          <w:p w:rsidR="009706D9" w:rsidRDefault="009706D9" w:rsidP="009706D9">
            <w:pPr>
              <w:pStyle w:val="a8"/>
              <w:spacing w:line="240" w:lineRule="atLeast"/>
              <w:ind w:left="0"/>
              <w:jc w:val="center"/>
              <w:rPr>
                <w:rFonts w:ascii="Times New Roman" w:hAnsi="Times New Roman" w:cs="Times New Roman"/>
                <w:b/>
                <w:sz w:val="24"/>
                <w:szCs w:val="24"/>
              </w:rPr>
            </w:pPr>
          </w:p>
        </w:tc>
      </w:tr>
    </w:tbl>
    <w:p w:rsidR="001D3C27" w:rsidRDefault="009706D9" w:rsidP="00C1707C">
      <w:pPr>
        <w:pStyle w:val="a8"/>
        <w:numPr>
          <w:ilvl w:val="0"/>
          <w:numId w:val="51"/>
        </w:numPr>
        <w:spacing w:after="0" w:line="240" w:lineRule="atLeast"/>
        <w:rPr>
          <w:rFonts w:ascii="Times New Roman" w:hAnsi="Times New Roman" w:cs="Times New Roman"/>
          <w:sz w:val="24"/>
          <w:szCs w:val="24"/>
        </w:rPr>
      </w:pPr>
      <w:r w:rsidRPr="00C1707C">
        <w:rPr>
          <w:rFonts w:ascii="Times New Roman" w:hAnsi="Times New Roman" w:cs="Times New Roman"/>
          <w:sz w:val="24"/>
          <w:szCs w:val="24"/>
        </w:rPr>
        <w:t>Составить таблицу «Дифференциальная  диагностика  разных  видов  домашних  животных  по</w:t>
      </w:r>
      <w:r w:rsidR="00DA5620" w:rsidRPr="00C1707C">
        <w:rPr>
          <w:rFonts w:ascii="Times New Roman" w:hAnsi="Times New Roman" w:cs="Times New Roman"/>
          <w:sz w:val="24"/>
          <w:szCs w:val="24"/>
        </w:rPr>
        <w:t xml:space="preserve">  реакции  преципитации</w:t>
      </w:r>
      <w:r w:rsidRPr="00C1707C">
        <w:rPr>
          <w:rFonts w:ascii="Times New Roman" w:hAnsi="Times New Roman" w:cs="Times New Roman"/>
          <w:sz w:val="24"/>
          <w:szCs w:val="24"/>
        </w:rPr>
        <w:t>»</w:t>
      </w:r>
      <w:r w:rsidR="00DA5620" w:rsidRPr="00C1707C">
        <w:rPr>
          <w:rFonts w:ascii="Times New Roman" w:hAnsi="Times New Roman" w:cs="Times New Roman"/>
          <w:sz w:val="24"/>
          <w:szCs w:val="24"/>
        </w:rPr>
        <w:t>;</w:t>
      </w:r>
    </w:p>
    <w:tbl>
      <w:tblPr>
        <w:tblStyle w:val="a3"/>
        <w:tblW w:w="0" w:type="auto"/>
        <w:tblInd w:w="720" w:type="dxa"/>
        <w:tblLook w:val="04A0" w:firstRow="1" w:lastRow="0" w:firstColumn="1" w:lastColumn="0" w:noHBand="0" w:noVBand="1"/>
      </w:tblPr>
      <w:tblGrid>
        <w:gridCol w:w="1515"/>
        <w:gridCol w:w="1052"/>
        <w:gridCol w:w="1027"/>
        <w:gridCol w:w="1364"/>
        <w:gridCol w:w="1177"/>
        <w:gridCol w:w="1352"/>
        <w:gridCol w:w="1364"/>
      </w:tblGrid>
      <w:tr w:rsidR="00C1707C" w:rsidTr="00CA602B">
        <w:trPr>
          <w:trHeight w:val="264"/>
        </w:trPr>
        <w:tc>
          <w:tcPr>
            <w:tcW w:w="1515" w:type="dxa"/>
            <w:vMerge w:val="restart"/>
            <w:tcBorders>
              <w:top w:val="single" w:sz="4" w:space="0" w:color="auto"/>
            </w:tcBorders>
          </w:tcPr>
          <w:p w:rsidR="00C1707C" w:rsidRPr="00C1707C" w:rsidRDefault="00C1707C" w:rsidP="00C1707C">
            <w:pPr>
              <w:pStyle w:val="a8"/>
              <w:spacing w:line="240" w:lineRule="atLeast"/>
              <w:ind w:left="0"/>
              <w:rPr>
                <w:rFonts w:ascii="Times New Roman" w:hAnsi="Times New Roman" w:cs="Times New Roman"/>
                <w:b/>
              </w:rPr>
            </w:pPr>
            <w:r w:rsidRPr="00C1707C">
              <w:rPr>
                <w:rFonts w:ascii="Times New Roman" w:hAnsi="Times New Roman" w:cs="Times New Roman"/>
                <w:b/>
              </w:rPr>
              <w:t>Содержимое пробирок</w:t>
            </w:r>
          </w:p>
        </w:tc>
        <w:tc>
          <w:tcPr>
            <w:tcW w:w="7336" w:type="dxa"/>
            <w:gridSpan w:val="6"/>
            <w:tcBorders>
              <w:top w:val="single" w:sz="4" w:space="0" w:color="auto"/>
              <w:bottom w:val="single" w:sz="4" w:space="0" w:color="auto"/>
            </w:tcBorders>
          </w:tcPr>
          <w:p w:rsidR="00C1707C" w:rsidRPr="00C1707C" w:rsidRDefault="00C1707C" w:rsidP="00C1707C">
            <w:pPr>
              <w:pStyle w:val="a8"/>
              <w:spacing w:line="240" w:lineRule="atLeast"/>
              <w:ind w:left="0"/>
              <w:jc w:val="center"/>
              <w:rPr>
                <w:rFonts w:ascii="Times New Roman" w:hAnsi="Times New Roman" w:cs="Times New Roman"/>
                <w:b/>
              </w:rPr>
            </w:pPr>
            <w:r w:rsidRPr="00C1707C">
              <w:rPr>
                <w:rFonts w:ascii="Times New Roman" w:hAnsi="Times New Roman" w:cs="Times New Roman"/>
                <w:b/>
              </w:rPr>
              <w:t>Преципитирующие сыворотки из мяса</w:t>
            </w:r>
          </w:p>
        </w:tc>
      </w:tr>
      <w:tr w:rsidR="00C1707C" w:rsidTr="00C1707C">
        <w:trPr>
          <w:trHeight w:val="188"/>
        </w:trPr>
        <w:tc>
          <w:tcPr>
            <w:tcW w:w="1515" w:type="dxa"/>
            <w:vMerge/>
          </w:tcPr>
          <w:p w:rsidR="00C1707C" w:rsidRPr="00C1707C" w:rsidRDefault="00C1707C" w:rsidP="00C1707C">
            <w:pPr>
              <w:pStyle w:val="a8"/>
              <w:spacing w:line="240" w:lineRule="atLeast"/>
              <w:ind w:left="0"/>
              <w:rPr>
                <w:rFonts w:ascii="Times New Roman" w:hAnsi="Times New Roman" w:cs="Times New Roman"/>
                <w:b/>
              </w:rPr>
            </w:pPr>
          </w:p>
        </w:tc>
        <w:tc>
          <w:tcPr>
            <w:tcW w:w="1052" w:type="dxa"/>
            <w:tcBorders>
              <w:top w:val="single" w:sz="4" w:space="0" w:color="auto"/>
              <w:right w:val="single" w:sz="4" w:space="0" w:color="auto"/>
            </w:tcBorders>
          </w:tcPr>
          <w:p w:rsidR="00C1707C" w:rsidRPr="00C1707C" w:rsidRDefault="00C1707C" w:rsidP="00C1707C">
            <w:pPr>
              <w:pStyle w:val="a8"/>
              <w:spacing w:line="240" w:lineRule="atLeast"/>
              <w:ind w:left="0"/>
              <w:rPr>
                <w:rFonts w:ascii="Times New Roman" w:hAnsi="Times New Roman" w:cs="Times New Roman"/>
                <w:b/>
              </w:rPr>
            </w:pPr>
            <w:r w:rsidRPr="00C1707C">
              <w:rPr>
                <w:rFonts w:ascii="Times New Roman" w:hAnsi="Times New Roman" w:cs="Times New Roman"/>
                <w:b/>
              </w:rPr>
              <w:t>КРС</w:t>
            </w:r>
          </w:p>
        </w:tc>
        <w:tc>
          <w:tcPr>
            <w:tcW w:w="1027" w:type="dxa"/>
            <w:tcBorders>
              <w:top w:val="single" w:sz="4" w:space="0" w:color="auto"/>
              <w:right w:val="single" w:sz="4" w:space="0" w:color="auto"/>
            </w:tcBorders>
          </w:tcPr>
          <w:p w:rsidR="00C1707C" w:rsidRPr="00C1707C" w:rsidRDefault="00C1707C" w:rsidP="00C1707C">
            <w:pPr>
              <w:pStyle w:val="a8"/>
              <w:spacing w:line="240" w:lineRule="atLeast"/>
              <w:ind w:left="0"/>
              <w:rPr>
                <w:rFonts w:ascii="Times New Roman" w:hAnsi="Times New Roman" w:cs="Times New Roman"/>
                <w:b/>
              </w:rPr>
            </w:pPr>
            <w:r w:rsidRPr="00C1707C">
              <w:rPr>
                <w:rFonts w:ascii="Times New Roman" w:hAnsi="Times New Roman" w:cs="Times New Roman"/>
                <w:b/>
              </w:rPr>
              <w:t xml:space="preserve">Лошади </w:t>
            </w:r>
          </w:p>
        </w:tc>
        <w:tc>
          <w:tcPr>
            <w:tcW w:w="1364" w:type="dxa"/>
            <w:tcBorders>
              <w:top w:val="single" w:sz="4" w:space="0" w:color="auto"/>
              <w:right w:val="single" w:sz="4" w:space="0" w:color="auto"/>
            </w:tcBorders>
          </w:tcPr>
          <w:p w:rsidR="00C1707C" w:rsidRPr="00C1707C" w:rsidRDefault="00C1707C" w:rsidP="00C1707C">
            <w:pPr>
              <w:pStyle w:val="a8"/>
              <w:spacing w:line="240" w:lineRule="atLeast"/>
              <w:ind w:left="0"/>
              <w:rPr>
                <w:rFonts w:ascii="Times New Roman" w:hAnsi="Times New Roman" w:cs="Times New Roman"/>
                <w:b/>
              </w:rPr>
            </w:pPr>
            <w:r w:rsidRPr="00C1707C">
              <w:rPr>
                <w:rFonts w:ascii="Times New Roman" w:hAnsi="Times New Roman" w:cs="Times New Roman"/>
                <w:b/>
              </w:rPr>
              <w:t xml:space="preserve">Свиньи </w:t>
            </w:r>
          </w:p>
        </w:tc>
        <w:tc>
          <w:tcPr>
            <w:tcW w:w="1177" w:type="dxa"/>
            <w:tcBorders>
              <w:top w:val="single" w:sz="4" w:space="0" w:color="auto"/>
              <w:left w:val="single" w:sz="4" w:space="0" w:color="auto"/>
              <w:right w:val="single" w:sz="4" w:space="0" w:color="auto"/>
            </w:tcBorders>
          </w:tcPr>
          <w:p w:rsidR="00C1707C" w:rsidRPr="00C1707C" w:rsidRDefault="00C1707C" w:rsidP="00C1707C">
            <w:pPr>
              <w:pStyle w:val="a8"/>
              <w:spacing w:line="240" w:lineRule="atLeast"/>
              <w:ind w:left="0"/>
              <w:rPr>
                <w:rFonts w:ascii="Times New Roman" w:hAnsi="Times New Roman" w:cs="Times New Roman"/>
                <w:b/>
              </w:rPr>
            </w:pPr>
            <w:r w:rsidRPr="00C1707C">
              <w:rPr>
                <w:rFonts w:ascii="Times New Roman" w:hAnsi="Times New Roman" w:cs="Times New Roman"/>
                <w:b/>
              </w:rPr>
              <w:t xml:space="preserve">Овцы </w:t>
            </w:r>
          </w:p>
        </w:tc>
        <w:tc>
          <w:tcPr>
            <w:tcW w:w="1352" w:type="dxa"/>
            <w:tcBorders>
              <w:top w:val="single" w:sz="4" w:space="0" w:color="auto"/>
              <w:left w:val="single" w:sz="4" w:space="0" w:color="auto"/>
              <w:right w:val="single" w:sz="4" w:space="0" w:color="auto"/>
            </w:tcBorders>
          </w:tcPr>
          <w:p w:rsidR="00C1707C" w:rsidRPr="00C1707C" w:rsidRDefault="00C1707C" w:rsidP="00C1707C">
            <w:pPr>
              <w:pStyle w:val="a8"/>
              <w:spacing w:line="240" w:lineRule="atLeast"/>
              <w:ind w:left="0"/>
              <w:rPr>
                <w:rFonts w:ascii="Times New Roman" w:hAnsi="Times New Roman" w:cs="Times New Roman"/>
                <w:b/>
              </w:rPr>
            </w:pPr>
            <w:r w:rsidRPr="00C1707C">
              <w:rPr>
                <w:rFonts w:ascii="Times New Roman" w:hAnsi="Times New Roman" w:cs="Times New Roman"/>
                <w:b/>
              </w:rPr>
              <w:t xml:space="preserve">Козы </w:t>
            </w:r>
          </w:p>
        </w:tc>
        <w:tc>
          <w:tcPr>
            <w:tcW w:w="1364" w:type="dxa"/>
            <w:tcBorders>
              <w:top w:val="single" w:sz="4" w:space="0" w:color="auto"/>
              <w:left w:val="single" w:sz="4" w:space="0" w:color="auto"/>
            </w:tcBorders>
          </w:tcPr>
          <w:p w:rsidR="00C1707C" w:rsidRPr="00C1707C" w:rsidRDefault="00C1707C" w:rsidP="00C1707C">
            <w:pPr>
              <w:pStyle w:val="a8"/>
              <w:spacing w:line="240" w:lineRule="atLeast"/>
              <w:ind w:left="0"/>
              <w:rPr>
                <w:rFonts w:ascii="Times New Roman" w:hAnsi="Times New Roman" w:cs="Times New Roman"/>
                <w:b/>
              </w:rPr>
            </w:pPr>
            <w:r w:rsidRPr="00C1707C">
              <w:rPr>
                <w:rFonts w:ascii="Times New Roman" w:hAnsi="Times New Roman" w:cs="Times New Roman"/>
                <w:b/>
              </w:rPr>
              <w:t xml:space="preserve">Собаки </w:t>
            </w:r>
          </w:p>
        </w:tc>
      </w:tr>
      <w:tr w:rsidR="00C1707C" w:rsidTr="00C1707C">
        <w:tc>
          <w:tcPr>
            <w:tcW w:w="1515" w:type="dxa"/>
          </w:tcPr>
          <w:p w:rsidR="00C1707C" w:rsidRDefault="00C1707C" w:rsidP="00C1707C">
            <w:pPr>
              <w:pStyle w:val="a8"/>
              <w:spacing w:line="240" w:lineRule="atLeast"/>
              <w:ind w:left="0"/>
              <w:rPr>
                <w:rFonts w:ascii="Times New Roman" w:hAnsi="Times New Roman" w:cs="Times New Roman"/>
                <w:sz w:val="24"/>
                <w:szCs w:val="24"/>
              </w:rPr>
            </w:pPr>
          </w:p>
        </w:tc>
        <w:tc>
          <w:tcPr>
            <w:tcW w:w="1052" w:type="dxa"/>
            <w:tcBorders>
              <w:right w:val="single" w:sz="4" w:space="0" w:color="auto"/>
            </w:tcBorders>
          </w:tcPr>
          <w:p w:rsidR="00C1707C" w:rsidRDefault="00C1707C" w:rsidP="00C1707C">
            <w:pPr>
              <w:pStyle w:val="a8"/>
              <w:spacing w:line="240" w:lineRule="atLeast"/>
              <w:ind w:left="0"/>
              <w:rPr>
                <w:rFonts w:ascii="Times New Roman" w:hAnsi="Times New Roman" w:cs="Times New Roman"/>
                <w:sz w:val="24"/>
                <w:szCs w:val="24"/>
              </w:rPr>
            </w:pPr>
          </w:p>
        </w:tc>
        <w:tc>
          <w:tcPr>
            <w:tcW w:w="1027" w:type="dxa"/>
            <w:tcBorders>
              <w:right w:val="single" w:sz="4" w:space="0" w:color="auto"/>
            </w:tcBorders>
          </w:tcPr>
          <w:p w:rsidR="00C1707C" w:rsidRDefault="00C1707C" w:rsidP="00C1707C">
            <w:pPr>
              <w:pStyle w:val="a8"/>
              <w:spacing w:line="240" w:lineRule="atLeast"/>
              <w:ind w:left="0"/>
              <w:rPr>
                <w:rFonts w:ascii="Times New Roman" w:hAnsi="Times New Roman" w:cs="Times New Roman"/>
                <w:sz w:val="24"/>
                <w:szCs w:val="24"/>
              </w:rPr>
            </w:pPr>
          </w:p>
        </w:tc>
        <w:tc>
          <w:tcPr>
            <w:tcW w:w="1364" w:type="dxa"/>
            <w:tcBorders>
              <w:right w:val="single" w:sz="4" w:space="0" w:color="auto"/>
            </w:tcBorders>
          </w:tcPr>
          <w:p w:rsidR="00C1707C" w:rsidRDefault="00C1707C" w:rsidP="00C1707C">
            <w:pPr>
              <w:pStyle w:val="a8"/>
              <w:spacing w:line="240" w:lineRule="atLeast"/>
              <w:ind w:left="0"/>
              <w:rPr>
                <w:rFonts w:ascii="Times New Roman" w:hAnsi="Times New Roman" w:cs="Times New Roman"/>
                <w:sz w:val="24"/>
                <w:szCs w:val="24"/>
              </w:rPr>
            </w:pPr>
          </w:p>
        </w:tc>
        <w:tc>
          <w:tcPr>
            <w:tcW w:w="1177" w:type="dxa"/>
            <w:tcBorders>
              <w:left w:val="single" w:sz="4" w:space="0" w:color="auto"/>
              <w:right w:val="single" w:sz="4" w:space="0" w:color="auto"/>
            </w:tcBorders>
          </w:tcPr>
          <w:p w:rsidR="00C1707C" w:rsidRDefault="00C1707C" w:rsidP="00C1707C">
            <w:pPr>
              <w:pStyle w:val="a8"/>
              <w:spacing w:line="240" w:lineRule="atLeast"/>
              <w:ind w:left="0"/>
              <w:rPr>
                <w:rFonts w:ascii="Times New Roman" w:hAnsi="Times New Roman" w:cs="Times New Roman"/>
                <w:sz w:val="24"/>
                <w:szCs w:val="24"/>
              </w:rPr>
            </w:pPr>
          </w:p>
        </w:tc>
        <w:tc>
          <w:tcPr>
            <w:tcW w:w="1352" w:type="dxa"/>
            <w:tcBorders>
              <w:left w:val="single" w:sz="4" w:space="0" w:color="auto"/>
              <w:right w:val="single" w:sz="4" w:space="0" w:color="auto"/>
            </w:tcBorders>
          </w:tcPr>
          <w:p w:rsidR="00C1707C" w:rsidRDefault="00C1707C" w:rsidP="00C1707C">
            <w:pPr>
              <w:pStyle w:val="a8"/>
              <w:spacing w:line="240" w:lineRule="atLeast"/>
              <w:ind w:left="0"/>
              <w:rPr>
                <w:rFonts w:ascii="Times New Roman" w:hAnsi="Times New Roman" w:cs="Times New Roman"/>
                <w:sz w:val="24"/>
                <w:szCs w:val="24"/>
              </w:rPr>
            </w:pPr>
          </w:p>
        </w:tc>
        <w:tc>
          <w:tcPr>
            <w:tcW w:w="1364" w:type="dxa"/>
            <w:tcBorders>
              <w:left w:val="single" w:sz="4" w:space="0" w:color="auto"/>
            </w:tcBorders>
          </w:tcPr>
          <w:p w:rsidR="00C1707C" w:rsidRDefault="00C1707C" w:rsidP="00C1707C">
            <w:pPr>
              <w:pStyle w:val="a8"/>
              <w:spacing w:line="240" w:lineRule="atLeast"/>
              <w:ind w:left="0"/>
              <w:rPr>
                <w:rFonts w:ascii="Times New Roman" w:hAnsi="Times New Roman" w:cs="Times New Roman"/>
                <w:sz w:val="24"/>
                <w:szCs w:val="24"/>
              </w:rPr>
            </w:pPr>
          </w:p>
        </w:tc>
      </w:tr>
    </w:tbl>
    <w:p w:rsidR="00DA5620" w:rsidRPr="00C1707C" w:rsidRDefault="009706D9" w:rsidP="00C1707C">
      <w:pPr>
        <w:pStyle w:val="a8"/>
        <w:numPr>
          <w:ilvl w:val="0"/>
          <w:numId w:val="51"/>
        </w:numPr>
        <w:spacing w:after="0" w:line="240" w:lineRule="atLeast"/>
        <w:rPr>
          <w:rFonts w:ascii="Times New Roman" w:hAnsi="Times New Roman" w:cs="Times New Roman"/>
          <w:sz w:val="24"/>
          <w:szCs w:val="24"/>
        </w:rPr>
      </w:pPr>
      <w:r w:rsidRPr="00C1707C">
        <w:rPr>
          <w:rFonts w:ascii="Times New Roman" w:hAnsi="Times New Roman" w:cs="Times New Roman"/>
          <w:sz w:val="24"/>
          <w:szCs w:val="24"/>
        </w:rPr>
        <w:t xml:space="preserve">Составить таблицу «Дифференциальная  диагностика  разных  видов  домашних  животных  по  </w:t>
      </w:r>
      <w:r w:rsidR="00DA5620" w:rsidRPr="00C1707C">
        <w:rPr>
          <w:rFonts w:ascii="Times New Roman" w:hAnsi="Times New Roman" w:cs="Times New Roman"/>
          <w:sz w:val="24"/>
          <w:szCs w:val="24"/>
        </w:rPr>
        <w:t xml:space="preserve"> качественной  реакции  на  гликоген</w:t>
      </w:r>
      <w:r w:rsidRPr="00C1707C">
        <w:rPr>
          <w:rFonts w:ascii="Times New Roman" w:hAnsi="Times New Roman" w:cs="Times New Roman"/>
          <w:sz w:val="24"/>
          <w:szCs w:val="24"/>
        </w:rPr>
        <w:t>»</w:t>
      </w:r>
      <w:r w:rsidR="00DA5620" w:rsidRPr="00C1707C">
        <w:rPr>
          <w:rFonts w:ascii="Times New Roman" w:hAnsi="Times New Roman" w:cs="Times New Roman"/>
          <w:sz w:val="24"/>
          <w:szCs w:val="24"/>
        </w:rPr>
        <w:t>.</w:t>
      </w:r>
    </w:p>
    <w:p w:rsidR="00300CA9" w:rsidRPr="00C1707C" w:rsidRDefault="00300CA9" w:rsidP="00C1707C">
      <w:pPr>
        <w:spacing w:after="0" w:line="240" w:lineRule="atLeast"/>
        <w:rPr>
          <w:rFonts w:ascii="Times New Roman" w:hAnsi="Times New Roman" w:cs="Times New Roman"/>
          <w:sz w:val="24"/>
          <w:szCs w:val="24"/>
        </w:rPr>
      </w:pPr>
    </w:p>
    <w:p w:rsidR="00300CA9" w:rsidRPr="00DA5620" w:rsidRDefault="00DA5620" w:rsidP="00DA5620">
      <w:pPr>
        <w:pStyle w:val="a8"/>
        <w:numPr>
          <w:ilvl w:val="0"/>
          <w:numId w:val="51"/>
        </w:numPr>
        <w:spacing w:after="0" w:line="240" w:lineRule="atLeast"/>
        <w:rPr>
          <w:rFonts w:ascii="Times New Roman" w:hAnsi="Times New Roman" w:cs="Times New Roman"/>
          <w:sz w:val="24"/>
          <w:szCs w:val="24"/>
        </w:rPr>
      </w:pPr>
      <w:r w:rsidRPr="00DA5620">
        <w:rPr>
          <w:rFonts w:ascii="Times New Roman" w:hAnsi="Times New Roman" w:cs="Times New Roman"/>
          <w:sz w:val="24"/>
          <w:szCs w:val="24"/>
        </w:rPr>
        <w:t>Фотографию  постановки  реакции  преципитации</w:t>
      </w:r>
      <w:r>
        <w:rPr>
          <w:rFonts w:ascii="Times New Roman" w:hAnsi="Times New Roman" w:cs="Times New Roman"/>
          <w:sz w:val="24"/>
          <w:szCs w:val="24"/>
        </w:rPr>
        <w:t>,</w:t>
      </w:r>
      <w:r w:rsidRPr="00DA5620">
        <w:rPr>
          <w:rFonts w:ascii="Times New Roman" w:hAnsi="Times New Roman" w:cs="Times New Roman"/>
          <w:sz w:val="24"/>
          <w:szCs w:val="24"/>
        </w:rPr>
        <w:t xml:space="preserve">  и  её  результат</w:t>
      </w:r>
      <w:r>
        <w:rPr>
          <w:rFonts w:ascii="Times New Roman" w:hAnsi="Times New Roman" w:cs="Times New Roman"/>
          <w:sz w:val="24"/>
          <w:szCs w:val="24"/>
        </w:rPr>
        <w:t>,</w:t>
      </w:r>
      <w:r w:rsidRPr="00DA5620">
        <w:rPr>
          <w:rFonts w:ascii="Times New Roman" w:hAnsi="Times New Roman" w:cs="Times New Roman"/>
          <w:sz w:val="24"/>
          <w:szCs w:val="24"/>
        </w:rPr>
        <w:t xml:space="preserve">  приложить  к  отчёту.</w:t>
      </w:r>
    </w:p>
    <w:p w:rsidR="00300CA9" w:rsidRDefault="00300CA9" w:rsidP="00DA5620">
      <w:pPr>
        <w:pStyle w:val="a8"/>
        <w:spacing w:after="0" w:line="240" w:lineRule="atLeast"/>
        <w:ind w:left="2124"/>
        <w:rPr>
          <w:rFonts w:ascii="Times New Roman" w:hAnsi="Times New Roman" w:cs="Times New Roman"/>
          <w:sz w:val="24"/>
          <w:szCs w:val="24"/>
        </w:rPr>
      </w:pPr>
      <w:r>
        <w:rPr>
          <w:rFonts w:ascii="Times New Roman" w:hAnsi="Times New Roman" w:cs="Times New Roman"/>
          <w:sz w:val="24"/>
          <w:szCs w:val="24"/>
        </w:rPr>
        <w:t xml:space="preserve">   </w:t>
      </w:r>
    </w:p>
    <w:p w:rsidR="001458FA" w:rsidRPr="001458FA" w:rsidRDefault="001458FA" w:rsidP="001458FA">
      <w:pPr>
        <w:rPr>
          <w:rFonts w:ascii="Times New Roman" w:hAnsi="Times New Roman" w:cs="Times New Roman"/>
          <w:sz w:val="24"/>
          <w:szCs w:val="24"/>
        </w:rPr>
      </w:pPr>
      <w:r w:rsidRPr="001458FA">
        <w:rPr>
          <w:rFonts w:ascii="Times New Roman" w:hAnsi="Times New Roman" w:cs="Times New Roman"/>
          <w:sz w:val="24"/>
          <w:szCs w:val="24"/>
        </w:rPr>
        <w:t xml:space="preserve">Выводы:  </w:t>
      </w:r>
    </w:p>
    <w:p w:rsidR="001458FA" w:rsidRDefault="001458FA" w:rsidP="001458FA">
      <w:pPr>
        <w:rPr>
          <w:rFonts w:ascii="Times New Roman" w:hAnsi="Times New Roman" w:cs="Times New Roman"/>
          <w:sz w:val="24"/>
          <w:szCs w:val="24"/>
        </w:rPr>
      </w:pPr>
      <w:r w:rsidRPr="001458FA">
        <w:rPr>
          <w:rFonts w:ascii="Times New Roman" w:hAnsi="Times New Roman" w:cs="Times New Roman"/>
          <w:sz w:val="24"/>
          <w:szCs w:val="24"/>
        </w:rPr>
        <w:t>Оценка: __________                                            Подпись: _____________</w:t>
      </w:r>
    </w:p>
    <w:p w:rsidR="00435EE2" w:rsidRDefault="00435EE2" w:rsidP="002C34A6">
      <w:pPr>
        <w:spacing w:after="0" w:line="240" w:lineRule="auto"/>
        <w:jc w:val="center"/>
        <w:rPr>
          <w:rFonts w:ascii="Times New Roman" w:eastAsia="Times New Roman" w:hAnsi="Times New Roman" w:cs="Times New Roman"/>
          <w:spacing w:val="20"/>
          <w:sz w:val="28"/>
          <w:szCs w:val="28"/>
        </w:rPr>
      </w:pPr>
    </w:p>
    <w:p w:rsidR="002C34A6" w:rsidRPr="003F2468" w:rsidRDefault="002C34A6" w:rsidP="002C34A6">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11</w:t>
      </w:r>
    </w:p>
    <w:p w:rsidR="002C34A6" w:rsidRDefault="002C34A6" w:rsidP="002C34A6">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2C34A6" w:rsidRPr="007E78FD" w:rsidRDefault="002C34A6" w:rsidP="002C34A6">
      <w:pPr>
        <w:spacing w:after="0" w:line="240" w:lineRule="auto"/>
        <w:ind w:firstLine="709"/>
        <w:jc w:val="both"/>
        <w:rPr>
          <w:rFonts w:ascii="Times New Roman" w:eastAsia="Times New Roman" w:hAnsi="Times New Roman" w:cs="Times New Roman"/>
          <w:b/>
          <w:sz w:val="24"/>
          <w:szCs w:val="24"/>
        </w:rPr>
      </w:pPr>
    </w:p>
    <w:p w:rsidR="001458FA" w:rsidRPr="00DA5620" w:rsidRDefault="002C34A6" w:rsidP="001458FA">
      <w:pPr>
        <w:spacing w:after="0" w:line="240" w:lineRule="auto"/>
        <w:ind w:firstLine="709"/>
        <w:jc w:val="both"/>
        <w:rPr>
          <w:rFonts w:ascii="Times New Roman" w:eastAsia="Times New Roman" w:hAnsi="Times New Roman" w:cs="Times New Roman"/>
          <w:b/>
          <w:sz w:val="24"/>
          <w:szCs w:val="24"/>
        </w:rPr>
      </w:pPr>
      <w:r w:rsidRPr="00DA5620">
        <w:rPr>
          <w:rFonts w:ascii="Times New Roman" w:hAnsi="Times New Roman" w:cs="Times New Roman"/>
          <w:b/>
          <w:sz w:val="24"/>
          <w:szCs w:val="24"/>
        </w:rPr>
        <w:t xml:space="preserve">Тема: </w:t>
      </w:r>
      <w:r w:rsidR="001458FA" w:rsidRPr="00DA5620">
        <w:rPr>
          <w:rFonts w:ascii="Times New Roman" w:eastAsia="Times New Roman" w:hAnsi="Times New Roman" w:cs="Times New Roman"/>
          <w:b/>
          <w:sz w:val="24"/>
          <w:szCs w:val="24"/>
        </w:rPr>
        <w:t>«</w:t>
      </w:r>
      <w:r w:rsidR="00DA5620" w:rsidRPr="00DA5620">
        <w:rPr>
          <w:rFonts w:ascii="Times New Roman" w:eastAsia="Times New Roman" w:hAnsi="Times New Roman" w:cs="Times New Roman"/>
          <w:b/>
          <w:sz w:val="24"/>
          <w:szCs w:val="24"/>
        </w:rPr>
        <w:t>Участие  в  определения  степени свежести образцов мяса и санитарной оценке по результатам органолептического исследовани</w:t>
      </w:r>
      <w:r w:rsidR="00DA5620">
        <w:rPr>
          <w:rFonts w:ascii="Times New Roman" w:eastAsia="Times New Roman" w:hAnsi="Times New Roman" w:cs="Times New Roman"/>
          <w:b/>
          <w:sz w:val="24"/>
          <w:szCs w:val="24"/>
        </w:rPr>
        <w:t>я</w:t>
      </w:r>
      <w:r w:rsidR="001458FA" w:rsidRPr="00DA5620">
        <w:rPr>
          <w:rFonts w:ascii="Times New Roman" w:eastAsia="Times New Roman" w:hAnsi="Times New Roman" w:cs="Times New Roman"/>
          <w:b/>
          <w:sz w:val="24"/>
          <w:szCs w:val="24"/>
        </w:rPr>
        <w:t>»</w:t>
      </w:r>
      <w:r w:rsidR="00DA5620">
        <w:rPr>
          <w:rFonts w:ascii="Times New Roman" w:eastAsia="Times New Roman" w:hAnsi="Times New Roman" w:cs="Times New Roman"/>
          <w:b/>
          <w:sz w:val="24"/>
          <w:szCs w:val="24"/>
        </w:rPr>
        <w:t>.</w:t>
      </w:r>
    </w:p>
    <w:p w:rsidR="001458FA" w:rsidRPr="00142D8B" w:rsidRDefault="001458FA" w:rsidP="001458FA">
      <w:pPr>
        <w:spacing w:after="0" w:line="240" w:lineRule="auto"/>
        <w:ind w:firstLine="709"/>
        <w:jc w:val="both"/>
        <w:rPr>
          <w:rFonts w:ascii="Times New Roman" w:eastAsia="Times New Roman" w:hAnsi="Times New Roman" w:cs="Times New Roman"/>
          <w:sz w:val="24"/>
          <w:szCs w:val="24"/>
        </w:rPr>
      </w:pPr>
    </w:p>
    <w:p w:rsidR="002128D0" w:rsidRDefault="000325D2" w:rsidP="002128D0">
      <w:pPr>
        <w:rPr>
          <w:rFonts w:ascii="Times New Roman" w:hAnsi="Times New Roman" w:cs="Times New Roman"/>
          <w:sz w:val="24"/>
          <w:szCs w:val="24"/>
        </w:rPr>
      </w:pPr>
      <w:r>
        <w:rPr>
          <w:rFonts w:ascii="Times New Roman" w:hAnsi="Times New Roman" w:cs="Times New Roman"/>
          <w:b/>
          <w:sz w:val="24"/>
          <w:szCs w:val="24"/>
        </w:rPr>
        <w:t>Задание  №1</w:t>
      </w:r>
      <w:r w:rsidR="002C34A6">
        <w:rPr>
          <w:rFonts w:ascii="Times New Roman" w:hAnsi="Times New Roman" w:cs="Times New Roman"/>
          <w:sz w:val="24"/>
          <w:szCs w:val="24"/>
        </w:rPr>
        <w:t xml:space="preserve">  </w:t>
      </w:r>
      <w:r w:rsidR="00DA5620">
        <w:rPr>
          <w:rFonts w:ascii="Times New Roman" w:hAnsi="Times New Roman" w:cs="Times New Roman"/>
          <w:sz w:val="24"/>
          <w:szCs w:val="24"/>
        </w:rPr>
        <w:t>Принять  участие  в  ветеринарно – санитарной  экспертизе  туши  и  органов  от  вынужденно  убитого  животного,  или  с  изменениями,  возникшими  при  хранении</w:t>
      </w:r>
    </w:p>
    <w:p w:rsidR="00435EE2" w:rsidRDefault="00435EE2" w:rsidP="002128D0">
      <w:pPr>
        <w:rPr>
          <w:rFonts w:ascii="Times New Roman" w:eastAsia="Times New Roman" w:hAnsi="Times New Roman" w:cs="Times New Roman"/>
          <w:b/>
          <w:i/>
          <w:sz w:val="24"/>
          <w:szCs w:val="24"/>
        </w:rPr>
      </w:pPr>
      <w:r w:rsidRPr="007E78FD">
        <w:rPr>
          <w:rFonts w:ascii="Times New Roman" w:eastAsia="Times New Roman" w:hAnsi="Times New Roman" w:cs="Times New Roman"/>
          <w:b/>
          <w:i/>
          <w:sz w:val="24"/>
          <w:szCs w:val="24"/>
        </w:rPr>
        <w:t xml:space="preserve">Задание для отчёта:    </w:t>
      </w:r>
    </w:p>
    <w:p w:rsidR="005D71E0" w:rsidRPr="00C1707C" w:rsidRDefault="00435EE2" w:rsidP="00435EE2">
      <w:pPr>
        <w:pStyle w:val="a8"/>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b/>
          <w:i/>
          <w:sz w:val="24"/>
          <w:szCs w:val="24"/>
        </w:rPr>
        <w:lastRenderedPageBreak/>
        <w:tab/>
      </w:r>
      <w:r w:rsidR="005D71E0" w:rsidRPr="00C1707C">
        <w:rPr>
          <w:rFonts w:ascii="Times New Roman" w:eastAsia="Times New Roman" w:hAnsi="Times New Roman" w:cs="Times New Roman"/>
          <w:b/>
          <w:sz w:val="24"/>
          <w:szCs w:val="24"/>
        </w:rPr>
        <w:t>1.</w:t>
      </w:r>
      <w:r w:rsidRPr="00C1707C">
        <w:rPr>
          <w:rFonts w:ascii="Times New Roman" w:eastAsia="Times New Roman" w:hAnsi="Times New Roman" w:cs="Times New Roman"/>
          <w:b/>
          <w:sz w:val="24"/>
          <w:szCs w:val="24"/>
        </w:rPr>
        <w:t xml:space="preserve"> </w:t>
      </w:r>
      <w:r w:rsidR="00C1707C" w:rsidRPr="00C1707C">
        <w:rPr>
          <w:rFonts w:ascii="Times New Roman" w:eastAsia="Times New Roman" w:hAnsi="Times New Roman" w:cs="Times New Roman"/>
          <w:sz w:val="24"/>
          <w:szCs w:val="24"/>
        </w:rPr>
        <w:t>М</w:t>
      </w:r>
      <w:r w:rsidR="00C1707C" w:rsidRPr="00C1707C">
        <w:rPr>
          <w:rFonts w:ascii="Times New Roman" w:hAnsi="Times New Roman" w:cs="Times New Roman"/>
          <w:sz w:val="24"/>
          <w:szCs w:val="24"/>
        </w:rPr>
        <w:t>етодику  отбора  проб</w:t>
      </w:r>
      <w:r w:rsidR="00C1707C">
        <w:rPr>
          <w:rFonts w:ascii="Times New Roman" w:hAnsi="Times New Roman" w:cs="Times New Roman"/>
          <w:sz w:val="24"/>
          <w:szCs w:val="24"/>
        </w:rPr>
        <w:t xml:space="preserve"> кратко  описать  в  дневнике  с  указанием  массы  отбираемого  материала  и  характера  упаковки</w:t>
      </w:r>
    </w:p>
    <w:p w:rsidR="00435EE2" w:rsidRPr="00C1707C" w:rsidRDefault="005D71E0" w:rsidP="00435EE2">
      <w:pPr>
        <w:pStyle w:val="a8"/>
        <w:spacing w:after="0" w:line="240" w:lineRule="auto"/>
        <w:ind w:left="0"/>
        <w:jc w:val="both"/>
        <w:rPr>
          <w:rFonts w:ascii="Times New Roman" w:eastAsia="Times New Roman" w:hAnsi="Times New Roman" w:cs="Times New Roman"/>
          <w:b/>
          <w:sz w:val="24"/>
          <w:szCs w:val="24"/>
        </w:rPr>
      </w:pPr>
      <w:r w:rsidRPr="005D71E0">
        <w:rPr>
          <w:rFonts w:ascii="Times New Roman" w:hAnsi="Times New Roman" w:cs="Times New Roman"/>
          <w:i/>
          <w:sz w:val="24"/>
          <w:szCs w:val="24"/>
        </w:rPr>
        <w:tab/>
      </w:r>
      <w:r w:rsidRPr="00C1707C">
        <w:rPr>
          <w:rFonts w:ascii="Times New Roman" w:hAnsi="Times New Roman" w:cs="Times New Roman"/>
          <w:sz w:val="24"/>
          <w:szCs w:val="24"/>
        </w:rPr>
        <w:t xml:space="preserve">2. </w:t>
      </w:r>
      <w:r w:rsidR="00C1707C">
        <w:rPr>
          <w:rFonts w:ascii="Times New Roman" w:hAnsi="Times New Roman" w:cs="Times New Roman"/>
          <w:sz w:val="24"/>
          <w:szCs w:val="24"/>
        </w:rPr>
        <w:t xml:space="preserve">Составить  сопроводительную  в ветеринарную  лабораторию  на  материал,  направляемый  для  </w:t>
      </w:r>
      <w:r w:rsidR="00E359EC">
        <w:rPr>
          <w:rFonts w:ascii="Times New Roman" w:hAnsi="Times New Roman" w:cs="Times New Roman"/>
          <w:sz w:val="24"/>
          <w:szCs w:val="24"/>
        </w:rPr>
        <w:t>исследования  на  пищевые  токсикоинфекции.</w:t>
      </w:r>
    </w:p>
    <w:p w:rsidR="00435EE2" w:rsidRDefault="005D71E0" w:rsidP="00435EE2">
      <w:pPr>
        <w:pStyle w:val="a8"/>
        <w:spacing w:after="0" w:line="240" w:lineRule="auto"/>
        <w:ind w:left="567"/>
        <w:jc w:val="both"/>
        <w:rPr>
          <w:rFonts w:ascii="Times New Roman" w:hAnsi="Times New Roman" w:cs="Times New Roman"/>
          <w:sz w:val="24"/>
          <w:szCs w:val="24"/>
        </w:rPr>
      </w:pPr>
      <w:r w:rsidRPr="00C1707C">
        <w:rPr>
          <w:rFonts w:ascii="Times New Roman" w:hAnsi="Times New Roman" w:cs="Times New Roman"/>
          <w:sz w:val="24"/>
          <w:szCs w:val="24"/>
        </w:rPr>
        <w:t xml:space="preserve">3. </w:t>
      </w:r>
      <w:r w:rsidR="00E359EC">
        <w:rPr>
          <w:rFonts w:ascii="Times New Roman" w:hAnsi="Times New Roman" w:cs="Times New Roman"/>
          <w:sz w:val="24"/>
          <w:szCs w:val="24"/>
        </w:rPr>
        <w:t xml:space="preserve">Составить  в  форме  таблицы  органолептические  показатели  свежего,  сомнительной  свежести  и  несвежего  мяса.  </w:t>
      </w:r>
    </w:p>
    <w:tbl>
      <w:tblPr>
        <w:tblStyle w:val="a3"/>
        <w:tblW w:w="0" w:type="auto"/>
        <w:tblInd w:w="567" w:type="dxa"/>
        <w:tblLook w:val="04A0" w:firstRow="1" w:lastRow="0" w:firstColumn="1" w:lastColumn="0" w:noHBand="0" w:noVBand="1"/>
      </w:tblPr>
      <w:tblGrid>
        <w:gridCol w:w="2323"/>
        <w:gridCol w:w="2227"/>
        <w:gridCol w:w="2227"/>
        <w:gridCol w:w="2227"/>
      </w:tblGrid>
      <w:tr w:rsidR="00E359EC" w:rsidTr="00906AC0">
        <w:trPr>
          <w:trHeight w:val="162"/>
        </w:trPr>
        <w:tc>
          <w:tcPr>
            <w:tcW w:w="2323" w:type="dxa"/>
            <w:vMerge w:val="restart"/>
          </w:tcPr>
          <w:p w:rsidR="00E359EC" w:rsidRPr="00E359EC" w:rsidRDefault="00E359EC" w:rsidP="005B5906">
            <w:pPr>
              <w:pStyle w:val="a8"/>
              <w:ind w:left="0"/>
              <w:jc w:val="center"/>
              <w:rPr>
                <w:rFonts w:ascii="Times New Roman" w:eastAsia="Times New Roman" w:hAnsi="Times New Roman" w:cs="Times New Roman"/>
                <w:b/>
              </w:rPr>
            </w:pPr>
            <w:r w:rsidRPr="00E359EC">
              <w:rPr>
                <w:rFonts w:ascii="Times New Roman" w:eastAsia="Times New Roman" w:hAnsi="Times New Roman" w:cs="Times New Roman"/>
                <w:b/>
              </w:rPr>
              <w:t>Показатель</w:t>
            </w:r>
          </w:p>
        </w:tc>
        <w:tc>
          <w:tcPr>
            <w:tcW w:w="6681" w:type="dxa"/>
            <w:gridSpan w:val="3"/>
            <w:tcBorders>
              <w:bottom w:val="single" w:sz="4" w:space="0" w:color="auto"/>
            </w:tcBorders>
          </w:tcPr>
          <w:p w:rsidR="00E359EC" w:rsidRPr="00E359EC" w:rsidRDefault="00E359EC" w:rsidP="005B5906">
            <w:pPr>
              <w:pStyle w:val="a8"/>
              <w:ind w:left="0"/>
              <w:jc w:val="center"/>
              <w:rPr>
                <w:rFonts w:ascii="Times New Roman" w:eastAsia="Times New Roman" w:hAnsi="Times New Roman" w:cs="Times New Roman"/>
                <w:b/>
              </w:rPr>
            </w:pPr>
            <w:r w:rsidRPr="00E359EC">
              <w:rPr>
                <w:rFonts w:ascii="Times New Roman" w:eastAsia="Times New Roman" w:hAnsi="Times New Roman" w:cs="Times New Roman"/>
                <w:b/>
              </w:rPr>
              <w:t>Характерные  признаки  мяса  и  мясных субпродуктов</w:t>
            </w:r>
          </w:p>
        </w:tc>
      </w:tr>
      <w:tr w:rsidR="00E359EC" w:rsidTr="00E359EC">
        <w:trPr>
          <w:trHeight w:val="113"/>
        </w:trPr>
        <w:tc>
          <w:tcPr>
            <w:tcW w:w="2323" w:type="dxa"/>
            <w:vMerge/>
          </w:tcPr>
          <w:p w:rsidR="00E359EC" w:rsidRPr="00E359EC" w:rsidRDefault="00E359EC" w:rsidP="005B5906">
            <w:pPr>
              <w:pStyle w:val="a8"/>
              <w:ind w:left="0"/>
              <w:jc w:val="center"/>
              <w:rPr>
                <w:rFonts w:ascii="Times New Roman" w:eastAsia="Times New Roman" w:hAnsi="Times New Roman" w:cs="Times New Roman"/>
                <w:b/>
              </w:rPr>
            </w:pPr>
          </w:p>
        </w:tc>
        <w:tc>
          <w:tcPr>
            <w:tcW w:w="2227" w:type="dxa"/>
            <w:tcBorders>
              <w:top w:val="single" w:sz="4" w:space="0" w:color="auto"/>
            </w:tcBorders>
          </w:tcPr>
          <w:p w:rsidR="00E359EC" w:rsidRPr="00E359EC" w:rsidRDefault="005B5906" w:rsidP="005B5906">
            <w:pPr>
              <w:pStyle w:val="a8"/>
              <w:ind w:left="0"/>
              <w:jc w:val="center"/>
              <w:rPr>
                <w:rFonts w:ascii="Times New Roman" w:eastAsia="Times New Roman" w:hAnsi="Times New Roman" w:cs="Times New Roman"/>
                <w:b/>
              </w:rPr>
            </w:pPr>
            <w:r>
              <w:rPr>
                <w:rFonts w:ascii="Times New Roman" w:eastAsia="Times New Roman" w:hAnsi="Times New Roman" w:cs="Times New Roman"/>
                <w:b/>
              </w:rPr>
              <w:t>Свежего</w:t>
            </w:r>
          </w:p>
        </w:tc>
        <w:tc>
          <w:tcPr>
            <w:tcW w:w="2227" w:type="dxa"/>
            <w:tcBorders>
              <w:top w:val="single" w:sz="4" w:space="0" w:color="auto"/>
            </w:tcBorders>
          </w:tcPr>
          <w:p w:rsidR="00E359EC" w:rsidRPr="00E359EC" w:rsidRDefault="005B5906" w:rsidP="005B5906">
            <w:pPr>
              <w:pStyle w:val="a8"/>
              <w:ind w:left="0"/>
              <w:jc w:val="center"/>
              <w:rPr>
                <w:rFonts w:ascii="Times New Roman" w:eastAsia="Times New Roman" w:hAnsi="Times New Roman" w:cs="Times New Roman"/>
                <w:b/>
              </w:rPr>
            </w:pPr>
            <w:r>
              <w:rPr>
                <w:rFonts w:ascii="Times New Roman" w:eastAsia="Times New Roman" w:hAnsi="Times New Roman" w:cs="Times New Roman"/>
                <w:b/>
              </w:rPr>
              <w:t>Сомнительной свежести</w:t>
            </w:r>
          </w:p>
        </w:tc>
        <w:tc>
          <w:tcPr>
            <w:tcW w:w="2227" w:type="dxa"/>
            <w:tcBorders>
              <w:top w:val="single" w:sz="4" w:space="0" w:color="auto"/>
            </w:tcBorders>
          </w:tcPr>
          <w:p w:rsidR="00E359EC" w:rsidRPr="00E359EC" w:rsidRDefault="005B5906" w:rsidP="005B5906">
            <w:pPr>
              <w:pStyle w:val="a8"/>
              <w:ind w:left="0"/>
              <w:jc w:val="center"/>
              <w:rPr>
                <w:rFonts w:ascii="Times New Roman" w:eastAsia="Times New Roman" w:hAnsi="Times New Roman" w:cs="Times New Roman"/>
                <w:b/>
              </w:rPr>
            </w:pPr>
            <w:r>
              <w:rPr>
                <w:rFonts w:ascii="Times New Roman" w:eastAsia="Times New Roman" w:hAnsi="Times New Roman" w:cs="Times New Roman"/>
                <w:b/>
              </w:rPr>
              <w:t>Несвежего</w:t>
            </w:r>
          </w:p>
        </w:tc>
      </w:tr>
      <w:tr w:rsidR="00E359EC" w:rsidTr="00E359EC">
        <w:tc>
          <w:tcPr>
            <w:tcW w:w="2323" w:type="dxa"/>
          </w:tcPr>
          <w:p w:rsidR="00E359EC" w:rsidRDefault="00E359EC" w:rsidP="00435EE2">
            <w:pPr>
              <w:pStyle w:val="a8"/>
              <w:ind w:left="0"/>
              <w:jc w:val="both"/>
              <w:rPr>
                <w:rFonts w:ascii="Times New Roman" w:eastAsia="Times New Roman" w:hAnsi="Times New Roman" w:cs="Times New Roman"/>
                <w:b/>
                <w:sz w:val="24"/>
                <w:szCs w:val="24"/>
              </w:rPr>
            </w:pPr>
          </w:p>
        </w:tc>
        <w:tc>
          <w:tcPr>
            <w:tcW w:w="2227" w:type="dxa"/>
          </w:tcPr>
          <w:p w:rsidR="00E359EC" w:rsidRDefault="00E359EC" w:rsidP="00435EE2">
            <w:pPr>
              <w:pStyle w:val="a8"/>
              <w:ind w:left="0"/>
              <w:jc w:val="both"/>
              <w:rPr>
                <w:rFonts w:ascii="Times New Roman" w:eastAsia="Times New Roman" w:hAnsi="Times New Roman" w:cs="Times New Roman"/>
                <w:b/>
                <w:sz w:val="24"/>
                <w:szCs w:val="24"/>
              </w:rPr>
            </w:pPr>
          </w:p>
        </w:tc>
        <w:tc>
          <w:tcPr>
            <w:tcW w:w="2227" w:type="dxa"/>
          </w:tcPr>
          <w:p w:rsidR="00E359EC" w:rsidRDefault="00E359EC" w:rsidP="00435EE2">
            <w:pPr>
              <w:pStyle w:val="a8"/>
              <w:ind w:left="0"/>
              <w:jc w:val="both"/>
              <w:rPr>
                <w:rFonts w:ascii="Times New Roman" w:eastAsia="Times New Roman" w:hAnsi="Times New Roman" w:cs="Times New Roman"/>
                <w:b/>
                <w:sz w:val="24"/>
                <w:szCs w:val="24"/>
              </w:rPr>
            </w:pPr>
          </w:p>
        </w:tc>
        <w:tc>
          <w:tcPr>
            <w:tcW w:w="2227" w:type="dxa"/>
          </w:tcPr>
          <w:p w:rsidR="00E359EC" w:rsidRDefault="00E359EC" w:rsidP="00435EE2">
            <w:pPr>
              <w:pStyle w:val="a8"/>
              <w:ind w:left="0"/>
              <w:jc w:val="both"/>
              <w:rPr>
                <w:rFonts w:ascii="Times New Roman" w:eastAsia="Times New Roman" w:hAnsi="Times New Roman" w:cs="Times New Roman"/>
                <w:b/>
                <w:sz w:val="24"/>
                <w:szCs w:val="24"/>
              </w:rPr>
            </w:pPr>
          </w:p>
        </w:tc>
      </w:tr>
    </w:tbl>
    <w:p w:rsidR="00E359EC" w:rsidRPr="00C1707C" w:rsidRDefault="00E359EC" w:rsidP="00435EE2">
      <w:pPr>
        <w:pStyle w:val="a8"/>
        <w:spacing w:after="0" w:line="240" w:lineRule="auto"/>
        <w:ind w:left="567"/>
        <w:jc w:val="both"/>
        <w:rPr>
          <w:rFonts w:ascii="Times New Roman" w:eastAsia="Times New Roman" w:hAnsi="Times New Roman" w:cs="Times New Roman"/>
          <w:b/>
          <w:sz w:val="24"/>
          <w:szCs w:val="24"/>
        </w:rPr>
      </w:pPr>
    </w:p>
    <w:p w:rsidR="005D71E0" w:rsidRDefault="005D71E0" w:rsidP="005D71E0">
      <w:pPr>
        <w:rPr>
          <w:rFonts w:ascii="Times New Roman" w:hAnsi="Times New Roman" w:cs="Times New Roman"/>
          <w:sz w:val="24"/>
          <w:szCs w:val="24"/>
        </w:rPr>
      </w:pPr>
      <w:r w:rsidRPr="00AB2559">
        <w:rPr>
          <w:rFonts w:ascii="Times New Roman" w:hAnsi="Times New Roman" w:cs="Times New Roman"/>
          <w:sz w:val="24"/>
          <w:szCs w:val="24"/>
        </w:rPr>
        <w:t xml:space="preserve">Выводы:  </w:t>
      </w:r>
    </w:p>
    <w:p w:rsidR="005D71E0" w:rsidRPr="00521577" w:rsidRDefault="005D71E0" w:rsidP="005D71E0">
      <w:pPr>
        <w:rPr>
          <w:rFonts w:ascii="Times New Roman" w:hAnsi="Times New Roman" w:cs="Times New Roman"/>
          <w:sz w:val="24"/>
          <w:szCs w:val="24"/>
        </w:rPr>
      </w:pPr>
      <w:r w:rsidRPr="00AB2559">
        <w:rPr>
          <w:rFonts w:ascii="Times New Roman" w:hAnsi="Times New Roman" w:cs="Times New Roman"/>
          <w:sz w:val="24"/>
          <w:szCs w:val="24"/>
        </w:rPr>
        <w:t>Оценка: __________                                            Подпись: _____________</w:t>
      </w:r>
    </w:p>
    <w:p w:rsidR="005D71E0" w:rsidRDefault="005D71E0" w:rsidP="005D71E0">
      <w:pPr>
        <w:spacing w:after="0" w:line="240" w:lineRule="auto"/>
        <w:jc w:val="center"/>
        <w:rPr>
          <w:rFonts w:ascii="Times New Roman" w:hAnsi="Times New Roman" w:cs="Times New Roman"/>
          <w:sz w:val="24"/>
          <w:szCs w:val="24"/>
        </w:rPr>
      </w:pPr>
    </w:p>
    <w:p w:rsidR="005D71E0" w:rsidRPr="003F2468" w:rsidRDefault="005D71E0" w:rsidP="005D71E0">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12</w:t>
      </w:r>
    </w:p>
    <w:p w:rsidR="00AB07FD" w:rsidRPr="00B35F73" w:rsidRDefault="005D71E0" w:rsidP="00B35F73">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1458FA" w:rsidRPr="005B5906" w:rsidRDefault="005D71E0" w:rsidP="00B35F73">
      <w:pPr>
        <w:spacing w:after="0" w:line="240" w:lineRule="auto"/>
        <w:ind w:firstLine="709"/>
        <w:jc w:val="both"/>
        <w:rPr>
          <w:rFonts w:ascii="Times New Roman" w:eastAsia="Times New Roman" w:hAnsi="Times New Roman" w:cs="Times New Roman"/>
          <w:b/>
          <w:sz w:val="24"/>
          <w:szCs w:val="24"/>
        </w:rPr>
      </w:pPr>
      <w:r w:rsidRPr="005B5906">
        <w:rPr>
          <w:rFonts w:ascii="Times New Roman" w:hAnsi="Times New Roman" w:cs="Times New Roman"/>
          <w:b/>
          <w:sz w:val="24"/>
          <w:szCs w:val="24"/>
        </w:rPr>
        <w:t>Тема:</w:t>
      </w:r>
      <w:r w:rsidR="001458FA" w:rsidRPr="005B5906">
        <w:rPr>
          <w:rFonts w:ascii="Times New Roman" w:eastAsia="Times New Roman" w:hAnsi="Times New Roman" w:cs="Times New Roman"/>
          <w:b/>
          <w:sz w:val="24"/>
          <w:szCs w:val="24"/>
        </w:rPr>
        <w:t xml:space="preserve"> </w:t>
      </w:r>
      <w:r w:rsidR="005B5906" w:rsidRPr="005B5906">
        <w:rPr>
          <w:rFonts w:ascii="Times New Roman" w:eastAsia="Times New Roman" w:hAnsi="Times New Roman" w:cs="Times New Roman"/>
          <w:b/>
          <w:sz w:val="24"/>
          <w:szCs w:val="24"/>
        </w:rPr>
        <w:t>«Участие  в  определения  санитарной оценке мяса вынужденно  убитых  животных  по результатам лабораторных  исследований.</w:t>
      </w:r>
      <w:r w:rsidR="001458FA" w:rsidRPr="005B5906">
        <w:rPr>
          <w:rFonts w:ascii="Times New Roman" w:eastAsia="Times New Roman" w:hAnsi="Times New Roman" w:cs="Times New Roman"/>
          <w:b/>
          <w:sz w:val="24"/>
          <w:szCs w:val="24"/>
        </w:rPr>
        <w:t>»</w:t>
      </w:r>
    </w:p>
    <w:p w:rsidR="00B35F73" w:rsidRPr="00B35F73" w:rsidRDefault="00B35F73" w:rsidP="00B35F73">
      <w:pPr>
        <w:spacing w:after="0" w:line="240" w:lineRule="auto"/>
        <w:ind w:firstLine="709"/>
        <w:jc w:val="both"/>
        <w:rPr>
          <w:rFonts w:ascii="Times New Roman" w:eastAsia="Times New Roman" w:hAnsi="Times New Roman" w:cs="Times New Roman"/>
          <w:sz w:val="24"/>
          <w:szCs w:val="24"/>
        </w:rPr>
      </w:pPr>
    </w:p>
    <w:p w:rsidR="001458FA" w:rsidRDefault="005D71E0" w:rsidP="001458FA">
      <w:pPr>
        <w:rPr>
          <w:rFonts w:ascii="Times New Roman" w:hAnsi="Times New Roman" w:cs="Times New Roman"/>
          <w:sz w:val="24"/>
          <w:szCs w:val="24"/>
        </w:rPr>
      </w:pPr>
      <w:r>
        <w:rPr>
          <w:rFonts w:ascii="Times New Roman" w:hAnsi="Times New Roman" w:cs="Times New Roman"/>
          <w:sz w:val="24"/>
          <w:szCs w:val="24"/>
        </w:rPr>
        <w:t xml:space="preserve"> </w:t>
      </w:r>
      <w:r w:rsidR="001458FA" w:rsidRPr="008C272C">
        <w:rPr>
          <w:rFonts w:ascii="Times New Roman" w:hAnsi="Times New Roman" w:cs="Times New Roman"/>
          <w:b/>
          <w:sz w:val="24"/>
          <w:szCs w:val="24"/>
        </w:rPr>
        <w:t>Задание  №1</w:t>
      </w:r>
      <w:r w:rsidR="001458FA">
        <w:rPr>
          <w:rFonts w:ascii="Times New Roman" w:hAnsi="Times New Roman" w:cs="Times New Roman"/>
          <w:sz w:val="24"/>
          <w:szCs w:val="24"/>
        </w:rPr>
        <w:t xml:space="preserve"> </w:t>
      </w:r>
      <w:r w:rsidR="005B5906">
        <w:rPr>
          <w:rFonts w:ascii="Times New Roman" w:hAnsi="Times New Roman" w:cs="Times New Roman"/>
          <w:sz w:val="24"/>
          <w:szCs w:val="24"/>
        </w:rPr>
        <w:t xml:space="preserve">Принять  участие  в  проведении  ветеринарно – санитарной  экспертизы  продуктов  убоя  при  вынужденном  убое </w:t>
      </w:r>
    </w:p>
    <w:p w:rsidR="00E359EC" w:rsidRPr="0028366A" w:rsidRDefault="00E359EC" w:rsidP="00E359EC">
      <w:pPr>
        <w:pStyle w:val="a8"/>
        <w:spacing w:after="0" w:line="240" w:lineRule="auto"/>
        <w:ind w:left="567"/>
        <w:jc w:val="both"/>
        <w:rPr>
          <w:rFonts w:ascii="Times New Roman" w:eastAsia="Times New Roman" w:hAnsi="Times New Roman" w:cs="Times New Roman"/>
          <w:b/>
          <w:sz w:val="24"/>
          <w:szCs w:val="24"/>
        </w:rPr>
      </w:pPr>
      <w:r w:rsidRPr="0028366A">
        <w:rPr>
          <w:rFonts w:ascii="Times New Roman" w:hAnsi="Times New Roman" w:cs="Times New Roman"/>
          <w:sz w:val="24"/>
          <w:szCs w:val="24"/>
        </w:rPr>
        <w:t>3. Составить  в  форме  таблицы  показатели  мяса,  полученного  от  Здоровых,  переутомлённых  и  больных  животных.</w:t>
      </w:r>
    </w:p>
    <w:p w:rsidR="00E359EC" w:rsidRPr="00C1707C" w:rsidRDefault="00E359EC" w:rsidP="00E359EC">
      <w:pPr>
        <w:pStyle w:val="a8"/>
        <w:spacing w:after="0" w:line="240" w:lineRule="auto"/>
        <w:ind w:left="567"/>
        <w:jc w:val="both"/>
        <w:rPr>
          <w:rFonts w:ascii="Times New Roman" w:eastAsia="Times New Roman" w:hAnsi="Times New Roman" w:cs="Times New Roman"/>
          <w:b/>
          <w:sz w:val="24"/>
          <w:szCs w:val="24"/>
        </w:rPr>
      </w:pPr>
    </w:p>
    <w:p w:rsidR="00030C07" w:rsidRDefault="00030C07" w:rsidP="00030C07">
      <w:pPr>
        <w:shd w:val="clear" w:color="auto" w:fill="F9ECD0"/>
        <w:spacing w:after="0" w:line="240" w:lineRule="auto"/>
        <w:jc w:val="both"/>
        <w:rPr>
          <w:rFonts w:ascii="Times New Roman" w:hAnsi="Times New Roman" w:cs="Times New Roman"/>
          <w:b/>
          <w:i/>
          <w:sz w:val="24"/>
          <w:szCs w:val="24"/>
        </w:rPr>
      </w:pPr>
      <w:r w:rsidRPr="00E464DF">
        <w:rPr>
          <w:rFonts w:ascii="Times New Roman" w:hAnsi="Times New Roman" w:cs="Times New Roman"/>
          <w:b/>
          <w:i/>
          <w:sz w:val="24"/>
          <w:szCs w:val="24"/>
        </w:rPr>
        <w:t xml:space="preserve">Задание для отчёта: </w:t>
      </w:r>
    </w:p>
    <w:p w:rsidR="00030C07" w:rsidRDefault="00030C07" w:rsidP="00030C07">
      <w:pPr>
        <w:shd w:val="clear" w:color="auto" w:fill="F9ECD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  возможности  сделайте  ксерокопии  предложенных  журналов.  Пользуясь  инструкцией  по  их  заполнению  сделайте  записи.  Заполненные  бланки  приложите  к  отчёту.</w:t>
      </w:r>
    </w:p>
    <w:p w:rsidR="00030C07" w:rsidRPr="00FB530E" w:rsidRDefault="00030C07" w:rsidP="00030C07">
      <w:pPr>
        <w:shd w:val="clear" w:color="auto" w:fill="FFFFFF"/>
        <w:spacing w:after="0" w:line="315" w:lineRule="atLeast"/>
        <w:textAlignment w:val="baseline"/>
        <w:rPr>
          <w:rFonts w:ascii="Times New Roman" w:eastAsia="Times New Roman" w:hAnsi="Times New Roman" w:cs="Times New Roman"/>
          <w:color w:val="2D2D2D"/>
          <w:spacing w:val="2"/>
          <w:sz w:val="24"/>
          <w:szCs w:val="24"/>
        </w:rPr>
      </w:pPr>
    </w:p>
    <w:p w:rsidR="00030C07" w:rsidRPr="00240F13" w:rsidRDefault="00030C07" w:rsidP="00030C07">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030C07" w:rsidRPr="00240F13" w:rsidRDefault="00030C07" w:rsidP="00030C07">
      <w:pPr>
        <w:spacing w:after="0" w:line="240" w:lineRule="auto"/>
        <w:rPr>
          <w:rFonts w:ascii="Times New Roman" w:eastAsia="Times New Roman" w:hAnsi="Times New Roman" w:cs="Times New Roman"/>
          <w:sz w:val="28"/>
          <w:szCs w:val="28"/>
        </w:rPr>
      </w:pPr>
    </w:p>
    <w:p w:rsidR="00030C07" w:rsidRDefault="00030C07" w:rsidP="00030C07">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Оценка: __________                                            Подпись: _____________</w:t>
      </w:r>
    </w:p>
    <w:p w:rsidR="00273846" w:rsidRDefault="00273846" w:rsidP="00030C07">
      <w:pPr>
        <w:spacing w:after="0" w:line="240" w:lineRule="auto"/>
        <w:rPr>
          <w:rFonts w:ascii="Times New Roman" w:eastAsia="Times New Roman" w:hAnsi="Times New Roman" w:cs="Times New Roman"/>
          <w:sz w:val="24"/>
          <w:szCs w:val="28"/>
        </w:rPr>
      </w:pPr>
    </w:p>
    <w:p w:rsidR="00273846" w:rsidRPr="00240F13" w:rsidRDefault="00273846" w:rsidP="00030C07">
      <w:pPr>
        <w:spacing w:after="0" w:line="240" w:lineRule="auto"/>
        <w:rPr>
          <w:rFonts w:ascii="Times New Roman" w:eastAsia="Times New Roman" w:hAnsi="Times New Roman" w:cs="Times New Roman"/>
          <w:sz w:val="24"/>
          <w:szCs w:val="28"/>
        </w:rPr>
      </w:pPr>
    </w:p>
    <w:p w:rsidR="00030C07" w:rsidRDefault="00030C07" w:rsidP="00030C07">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13</w:t>
      </w:r>
    </w:p>
    <w:p w:rsidR="00030C07" w:rsidRPr="003F2468" w:rsidRDefault="00030C07" w:rsidP="00030C07">
      <w:pPr>
        <w:spacing w:after="0" w:line="240" w:lineRule="auto"/>
        <w:jc w:val="center"/>
        <w:rPr>
          <w:rFonts w:ascii="Times New Roman" w:eastAsia="Times New Roman" w:hAnsi="Times New Roman" w:cs="Times New Roman"/>
          <w:spacing w:val="20"/>
          <w:sz w:val="28"/>
          <w:szCs w:val="28"/>
        </w:rPr>
      </w:pPr>
    </w:p>
    <w:p w:rsidR="00030C07" w:rsidRDefault="00030C07" w:rsidP="00030C07">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030C07" w:rsidRDefault="00030C07" w:rsidP="00030C07">
      <w:pPr>
        <w:spacing w:after="0" w:line="240" w:lineRule="auto"/>
        <w:ind w:firstLine="709"/>
        <w:jc w:val="both"/>
        <w:rPr>
          <w:rFonts w:ascii="Times New Roman" w:eastAsia="Times New Roman" w:hAnsi="Times New Roman" w:cs="Times New Roman"/>
          <w:sz w:val="24"/>
          <w:szCs w:val="24"/>
        </w:rPr>
      </w:pPr>
    </w:p>
    <w:p w:rsidR="00030C07" w:rsidRDefault="00030C07" w:rsidP="00030C0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Тема: «</w:t>
      </w:r>
      <w:r w:rsidRPr="00C07726">
        <w:rPr>
          <w:rFonts w:ascii="Times New Roman" w:eastAsia="Times New Roman" w:hAnsi="Times New Roman" w:cs="Times New Roman"/>
          <w:b/>
          <w:sz w:val="24"/>
          <w:szCs w:val="24"/>
        </w:rPr>
        <w:t>План  клинического  обследования.  Общее  клиническое  обследование  больных  животных»</w:t>
      </w:r>
      <w:r>
        <w:rPr>
          <w:rFonts w:ascii="Times New Roman" w:eastAsia="Times New Roman" w:hAnsi="Times New Roman" w:cs="Times New Roman"/>
          <w:b/>
          <w:sz w:val="24"/>
          <w:szCs w:val="24"/>
        </w:rPr>
        <w:t>.</w:t>
      </w:r>
    </w:p>
    <w:p w:rsidR="00030C07" w:rsidRDefault="00030C07" w:rsidP="00030C07">
      <w:pPr>
        <w:shd w:val="clear" w:color="auto" w:fill="F9ECD0"/>
        <w:spacing w:after="0" w:line="240" w:lineRule="auto"/>
        <w:jc w:val="both"/>
        <w:rPr>
          <w:rFonts w:ascii="Times New Roman" w:hAnsi="Times New Roman" w:cs="Times New Roman"/>
          <w:sz w:val="24"/>
          <w:szCs w:val="24"/>
        </w:rPr>
      </w:pPr>
      <w:r w:rsidRPr="008C272C">
        <w:rPr>
          <w:rFonts w:ascii="Times New Roman" w:hAnsi="Times New Roman" w:cs="Times New Roman"/>
          <w:b/>
          <w:sz w:val="24"/>
          <w:szCs w:val="24"/>
        </w:rPr>
        <w:t>Задание  №1</w:t>
      </w:r>
      <w:r>
        <w:rPr>
          <w:rFonts w:ascii="Times New Roman" w:hAnsi="Times New Roman" w:cs="Times New Roman"/>
          <w:b/>
          <w:sz w:val="24"/>
          <w:szCs w:val="24"/>
        </w:rPr>
        <w:t>.</w:t>
      </w:r>
      <w:r>
        <w:rPr>
          <w:rFonts w:ascii="Times New Roman" w:hAnsi="Times New Roman" w:cs="Times New Roman"/>
          <w:sz w:val="24"/>
          <w:szCs w:val="24"/>
        </w:rPr>
        <w:t xml:space="preserve">  Составьте  план  клинического  обследования.    Проведите  общее  клиническое  исследование  животного.</w:t>
      </w:r>
    </w:p>
    <w:p w:rsidR="00030C07" w:rsidRDefault="00030C07" w:rsidP="00030C07">
      <w:pPr>
        <w:shd w:val="clear" w:color="auto" w:fill="F9ECD0"/>
        <w:spacing w:after="0" w:line="240" w:lineRule="auto"/>
        <w:jc w:val="both"/>
        <w:rPr>
          <w:rFonts w:ascii="Times New Roman" w:hAnsi="Times New Roman" w:cs="Times New Roman"/>
          <w:b/>
          <w:i/>
          <w:sz w:val="24"/>
          <w:szCs w:val="24"/>
        </w:rPr>
      </w:pPr>
      <w:r w:rsidRPr="00030C07">
        <w:rPr>
          <w:rFonts w:ascii="Times New Roman" w:hAnsi="Times New Roman" w:cs="Times New Roman"/>
          <w:b/>
          <w:i/>
          <w:sz w:val="24"/>
          <w:szCs w:val="24"/>
        </w:rPr>
        <w:t xml:space="preserve"> </w:t>
      </w:r>
      <w:r w:rsidRPr="00E464DF">
        <w:rPr>
          <w:rFonts w:ascii="Times New Roman" w:hAnsi="Times New Roman" w:cs="Times New Roman"/>
          <w:b/>
          <w:i/>
          <w:sz w:val="24"/>
          <w:szCs w:val="24"/>
        </w:rPr>
        <w:t xml:space="preserve">Задание для отчёта: </w:t>
      </w:r>
    </w:p>
    <w:p w:rsidR="00273846" w:rsidRDefault="00273846" w:rsidP="00465E97">
      <w:pPr>
        <w:pStyle w:val="a8"/>
        <w:numPr>
          <w:ilvl w:val="2"/>
          <w:numId w:val="10"/>
        </w:numPr>
        <w:shd w:val="clear" w:color="auto" w:fill="F9ECD0"/>
        <w:spacing w:after="0" w:line="240" w:lineRule="auto"/>
        <w:ind w:left="426"/>
        <w:jc w:val="both"/>
        <w:rPr>
          <w:rFonts w:ascii="Times New Roman" w:hAnsi="Times New Roman" w:cs="Times New Roman"/>
          <w:i/>
          <w:sz w:val="24"/>
          <w:szCs w:val="24"/>
        </w:rPr>
      </w:pPr>
      <w:r w:rsidRPr="00273846">
        <w:rPr>
          <w:rFonts w:ascii="Times New Roman" w:hAnsi="Times New Roman" w:cs="Times New Roman"/>
          <w:i/>
          <w:sz w:val="24"/>
          <w:szCs w:val="24"/>
        </w:rPr>
        <w:t>План  клинического  обследования  и  методику</w:t>
      </w:r>
      <w:r>
        <w:rPr>
          <w:rFonts w:ascii="Times New Roman" w:hAnsi="Times New Roman" w:cs="Times New Roman"/>
          <w:i/>
          <w:sz w:val="24"/>
          <w:szCs w:val="24"/>
        </w:rPr>
        <w:t xml:space="preserve">  исследования  кратко  опишите  в  дневнике</w:t>
      </w:r>
    </w:p>
    <w:p w:rsidR="00030C07" w:rsidRDefault="00030C07" w:rsidP="00465E97">
      <w:pPr>
        <w:pStyle w:val="a8"/>
        <w:numPr>
          <w:ilvl w:val="2"/>
          <w:numId w:val="10"/>
        </w:numPr>
        <w:shd w:val="clear" w:color="auto" w:fill="F9ECD0"/>
        <w:spacing w:after="0" w:line="240" w:lineRule="auto"/>
        <w:ind w:left="426"/>
        <w:jc w:val="both"/>
        <w:rPr>
          <w:rFonts w:ascii="Times New Roman" w:hAnsi="Times New Roman" w:cs="Times New Roman"/>
          <w:i/>
          <w:sz w:val="24"/>
          <w:szCs w:val="24"/>
        </w:rPr>
      </w:pPr>
      <w:r w:rsidRPr="00D20118">
        <w:rPr>
          <w:rFonts w:ascii="Times New Roman" w:hAnsi="Times New Roman" w:cs="Times New Roman"/>
          <w:i/>
          <w:sz w:val="24"/>
          <w:szCs w:val="24"/>
        </w:rPr>
        <w:t xml:space="preserve">Полученные </w:t>
      </w:r>
      <w:r>
        <w:rPr>
          <w:rFonts w:ascii="Times New Roman" w:hAnsi="Times New Roman" w:cs="Times New Roman"/>
          <w:i/>
          <w:sz w:val="24"/>
          <w:szCs w:val="24"/>
        </w:rPr>
        <w:t xml:space="preserve">при  обследовании  </w:t>
      </w:r>
      <w:r w:rsidRPr="00D20118">
        <w:rPr>
          <w:rFonts w:ascii="Times New Roman" w:hAnsi="Times New Roman" w:cs="Times New Roman"/>
          <w:i/>
          <w:sz w:val="24"/>
          <w:szCs w:val="24"/>
        </w:rPr>
        <w:t xml:space="preserve"> данные  оформите  в  истории  болезни.   </w:t>
      </w:r>
    </w:p>
    <w:p w:rsidR="00030C07" w:rsidRDefault="00030C07" w:rsidP="00030C07">
      <w:pPr>
        <w:pStyle w:val="a8"/>
        <w:shd w:val="clear" w:color="auto" w:fill="F9ECD0"/>
        <w:spacing w:after="0" w:line="240" w:lineRule="auto"/>
        <w:ind w:left="426"/>
        <w:jc w:val="both"/>
        <w:rPr>
          <w:rFonts w:ascii="Times New Roman" w:hAnsi="Times New Roman" w:cs="Times New Roman"/>
          <w:i/>
          <w:sz w:val="24"/>
          <w:szCs w:val="24"/>
        </w:rPr>
      </w:pPr>
    </w:p>
    <w:p w:rsidR="00030C07" w:rsidRPr="0089114E" w:rsidRDefault="00030C07" w:rsidP="00030C07">
      <w:pPr>
        <w:pStyle w:val="a8"/>
        <w:shd w:val="clear" w:color="auto" w:fill="F9ECD0"/>
        <w:spacing w:after="0" w:line="240" w:lineRule="auto"/>
        <w:ind w:left="426"/>
        <w:jc w:val="both"/>
        <w:rPr>
          <w:rFonts w:ascii="Times New Roman" w:hAnsi="Times New Roman" w:cs="Times New Roman"/>
          <w:i/>
          <w:sz w:val="24"/>
          <w:szCs w:val="24"/>
        </w:rPr>
      </w:pPr>
      <w:r w:rsidRPr="0089114E">
        <w:rPr>
          <w:rFonts w:ascii="Times New Roman" w:hAnsi="Times New Roman" w:cs="Times New Roman"/>
          <w:i/>
          <w:sz w:val="24"/>
          <w:szCs w:val="24"/>
        </w:rPr>
        <w:lastRenderedPageBreak/>
        <w:t xml:space="preserve">Общий вывод: </w:t>
      </w:r>
    </w:p>
    <w:p w:rsidR="00030C07" w:rsidRPr="0089114E" w:rsidRDefault="00030C07" w:rsidP="00030C07">
      <w:pPr>
        <w:pStyle w:val="a8"/>
        <w:shd w:val="clear" w:color="auto" w:fill="F9ECD0"/>
        <w:spacing w:after="0" w:line="240" w:lineRule="auto"/>
        <w:ind w:left="426"/>
        <w:jc w:val="both"/>
        <w:rPr>
          <w:rFonts w:ascii="Times New Roman" w:hAnsi="Times New Roman" w:cs="Times New Roman"/>
          <w:i/>
          <w:sz w:val="24"/>
          <w:szCs w:val="24"/>
        </w:rPr>
      </w:pPr>
    </w:p>
    <w:p w:rsidR="00030C07" w:rsidRDefault="00030C07" w:rsidP="00030C07">
      <w:pPr>
        <w:pStyle w:val="a8"/>
        <w:shd w:val="clear" w:color="auto" w:fill="F9ECD0"/>
        <w:spacing w:after="0" w:line="240" w:lineRule="auto"/>
        <w:ind w:left="426"/>
        <w:jc w:val="both"/>
        <w:rPr>
          <w:rFonts w:ascii="Times New Roman" w:hAnsi="Times New Roman" w:cs="Times New Roman"/>
          <w:i/>
          <w:sz w:val="24"/>
          <w:szCs w:val="24"/>
        </w:rPr>
      </w:pPr>
      <w:r w:rsidRPr="0089114E">
        <w:rPr>
          <w:rFonts w:ascii="Times New Roman" w:hAnsi="Times New Roman" w:cs="Times New Roman"/>
          <w:i/>
          <w:sz w:val="24"/>
          <w:szCs w:val="24"/>
        </w:rPr>
        <w:t xml:space="preserve"> Оценка: __________                                            Подпись: _____________</w:t>
      </w:r>
    </w:p>
    <w:p w:rsidR="00030C07" w:rsidRDefault="00030C07" w:rsidP="00030C07">
      <w:pPr>
        <w:shd w:val="clear" w:color="auto" w:fill="F9ECD0"/>
        <w:spacing w:after="0" w:line="240" w:lineRule="auto"/>
        <w:jc w:val="both"/>
        <w:rPr>
          <w:rFonts w:ascii="Times New Roman" w:hAnsi="Times New Roman" w:cs="Times New Roman"/>
          <w:i/>
          <w:sz w:val="24"/>
          <w:szCs w:val="24"/>
        </w:rPr>
      </w:pPr>
    </w:p>
    <w:p w:rsidR="00030C07" w:rsidRDefault="00030C07" w:rsidP="00030C07">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14</w:t>
      </w:r>
    </w:p>
    <w:p w:rsidR="00030C07" w:rsidRPr="003F2468" w:rsidRDefault="00030C07" w:rsidP="00030C07">
      <w:pPr>
        <w:spacing w:after="0" w:line="240" w:lineRule="auto"/>
        <w:jc w:val="center"/>
        <w:rPr>
          <w:rFonts w:ascii="Times New Roman" w:eastAsia="Times New Roman" w:hAnsi="Times New Roman" w:cs="Times New Roman"/>
          <w:spacing w:val="20"/>
          <w:sz w:val="28"/>
          <w:szCs w:val="28"/>
        </w:rPr>
      </w:pPr>
    </w:p>
    <w:p w:rsidR="00030C07" w:rsidRDefault="00030C07" w:rsidP="00030C07">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030C07" w:rsidRDefault="00030C07" w:rsidP="00030C07">
      <w:pPr>
        <w:spacing w:after="0" w:line="240" w:lineRule="auto"/>
        <w:ind w:firstLine="709"/>
        <w:jc w:val="both"/>
        <w:rPr>
          <w:rFonts w:ascii="Times New Roman" w:eastAsia="Times New Roman" w:hAnsi="Times New Roman" w:cs="Times New Roman"/>
          <w:sz w:val="24"/>
          <w:szCs w:val="24"/>
        </w:rPr>
      </w:pPr>
    </w:p>
    <w:p w:rsidR="00030C07" w:rsidRPr="00D20118" w:rsidRDefault="00030C07" w:rsidP="00030C07">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Тема:  «</w:t>
      </w:r>
      <w:r w:rsidRPr="00D20118">
        <w:rPr>
          <w:rFonts w:ascii="Times New Roman" w:eastAsia="Times New Roman" w:hAnsi="Times New Roman" w:cs="Times New Roman"/>
          <w:b/>
          <w:sz w:val="24"/>
          <w:szCs w:val="24"/>
        </w:rPr>
        <w:t>Исследование  сердечно-сосудистой  системы»</w:t>
      </w:r>
    </w:p>
    <w:p w:rsidR="00030C07" w:rsidRPr="00D20118" w:rsidRDefault="00030C07" w:rsidP="00030C07">
      <w:pPr>
        <w:shd w:val="clear" w:color="auto" w:fill="F9ECD0"/>
        <w:spacing w:after="0" w:line="240" w:lineRule="auto"/>
        <w:jc w:val="both"/>
        <w:rPr>
          <w:rFonts w:ascii="Times New Roman" w:hAnsi="Times New Roman" w:cs="Times New Roman"/>
          <w:b/>
          <w:i/>
          <w:sz w:val="24"/>
          <w:szCs w:val="24"/>
        </w:rPr>
      </w:pPr>
    </w:p>
    <w:p w:rsidR="00030C07" w:rsidRDefault="00030C07" w:rsidP="00030C07">
      <w:pPr>
        <w:rPr>
          <w:rFonts w:ascii="Times New Roman" w:hAnsi="Times New Roman" w:cs="Times New Roman"/>
          <w:sz w:val="24"/>
          <w:szCs w:val="24"/>
        </w:rPr>
      </w:pPr>
      <w:r>
        <w:rPr>
          <w:rFonts w:ascii="Times New Roman" w:hAnsi="Times New Roman" w:cs="Times New Roman"/>
          <w:b/>
          <w:sz w:val="24"/>
          <w:szCs w:val="24"/>
        </w:rPr>
        <w:t xml:space="preserve">Задание  №1 </w:t>
      </w:r>
      <w:r w:rsidRPr="00B95ECC">
        <w:rPr>
          <w:rFonts w:ascii="Times New Roman" w:hAnsi="Times New Roman" w:cs="Times New Roman"/>
          <w:sz w:val="24"/>
          <w:szCs w:val="24"/>
        </w:rPr>
        <w:t>Проведите  исследование  сердечно-сосудистой  системы</w:t>
      </w:r>
      <w:r w:rsidR="00B35F73">
        <w:rPr>
          <w:rFonts w:ascii="Times New Roman" w:hAnsi="Times New Roman" w:cs="Times New Roman"/>
          <w:sz w:val="24"/>
          <w:szCs w:val="24"/>
        </w:rPr>
        <w:t xml:space="preserve"> предложенного  животного</w:t>
      </w:r>
      <w:r w:rsidR="00273846">
        <w:rPr>
          <w:rFonts w:ascii="Times New Roman" w:hAnsi="Times New Roman" w:cs="Times New Roman"/>
          <w:sz w:val="24"/>
          <w:szCs w:val="24"/>
        </w:rPr>
        <w:t xml:space="preserve">  методами  осмотра,  пальпации,  перкуссии  и  аускультации</w:t>
      </w:r>
      <w:r w:rsidR="00190BDD">
        <w:rPr>
          <w:rFonts w:ascii="Times New Roman" w:hAnsi="Times New Roman" w:cs="Times New Roman"/>
          <w:sz w:val="24"/>
          <w:szCs w:val="24"/>
        </w:rPr>
        <w:t>и  (по  возможности)  дополнительными  методами  исследования.</w:t>
      </w:r>
    </w:p>
    <w:p w:rsidR="00273846" w:rsidRDefault="006656DA" w:rsidP="006656DA">
      <w:pPr>
        <w:rPr>
          <w:rFonts w:ascii="Times New Roman" w:hAnsi="Times New Roman" w:cs="Times New Roman"/>
          <w:b/>
          <w:i/>
          <w:color w:val="000000" w:themeColor="text1"/>
          <w:sz w:val="24"/>
          <w:szCs w:val="24"/>
        </w:rPr>
      </w:pPr>
      <w:r w:rsidRPr="009A54B2">
        <w:rPr>
          <w:rFonts w:ascii="Times New Roman" w:hAnsi="Times New Roman" w:cs="Times New Roman"/>
          <w:b/>
          <w:i/>
          <w:color w:val="000000" w:themeColor="text1"/>
          <w:sz w:val="24"/>
          <w:szCs w:val="24"/>
        </w:rPr>
        <w:t xml:space="preserve">Задание  для  отчёта: </w:t>
      </w:r>
    </w:p>
    <w:p w:rsidR="00273846" w:rsidRPr="00273846" w:rsidRDefault="00273846" w:rsidP="00190BDD">
      <w:pPr>
        <w:spacing w:after="0" w:line="240" w:lineRule="atLeast"/>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1.</w:t>
      </w:r>
      <w:r w:rsidRPr="00273846">
        <w:t xml:space="preserve"> </w:t>
      </w:r>
      <w:r w:rsidRPr="00273846">
        <w:rPr>
          <w:i/>
        </w:rPr>
        <w:t>М</w:t>
      </w:r>
      <w:r w:rsidRPr="00273846">
        <w:rPr>
          <w:rFonts w:ascii="Times New Roman" w:hAnsi="Times New Roman" w:cs="Times New Roman"/>
          <w:i/>
          <w:color w:val="000000" w:themeColor="text1"/>
          <w:sz w:val="24"/>
          <w:szCs w:val="24"/>
        </w:rPr>
        <w:t>етодику  исследования  кратко  опишите  в  дневнике</w:t>
      </w:r>
    </w:p>
    <w:p w:rsidR="006656DA" w:rsidRDefault="00273846" w:rsidP="00190BDD">
      <w:pPr>
        <w:spacing w:after="0" w:line="240" w:lineRule="atLeast"/>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2.</w:t>
      </w:r>
      <w:r w:rsidR="006656DA" w:rsidRPr="009A54B2">
        <w:rPr>
          <w:rFonts w:ascii="Times New Roman" w:hAnsi="Times New Roman" w:cs="Times New Roman"/>
          <w:b/>
          <w:i/>
          <w:color w:val="000000" w:themeColor="text1"/>
          <w:sz w:val="24"/>
          <w:szCs w:val="24"/>
        </w:rPr>
        <w:t xml:space="preserve"> </w:t>
      </w:r>
      <w:r w:rsidR="006656DA" w:rsidRPr="009A54B2">
        <w:rPr>
          <w:rFonts w:ascii="Times New Roman" w:hAnsi="Times New Roman" w:cs="Times New Roman"/>
          <w:i/>
          <w:color w:val="000000" w:themeColor="text1"/>
          <w:sz w:val="24"/>
          <w:szCs w:val="24"/>
        </w:rPr>
        <w:t>Полученные  данные  оформить  в  истории  болезни.</w:t>
      </w:r>
    </w:p>
    <w:p w:rsidR="00273846" w:rsidRPr="009A54B2" w:rsidRDefault="00273846" w:rsidP="00190BDD">
      <w:pPr>
        <w:spacing w:after="0" w:line="240" w:lineRule="atLeast"/>
        <w:rPr>
          <w:rFonts w:ascii="Times New Roman" w:hAnsi="Times New Roman" w:cs="Times New Roman"/>
          <w:i/>
          <w:color w:val="000000" w:themeColor="text1"/>
          <w:sz w:val="24"/>
          <w:szCs w:val="24"/>
        </w:rPr>
      </w:pPr>
      <w:r w:rsidRPr="00273846">
        <w:rPr>
          <w:rFonts w:ascii="Times New Roman" w:hAnsi="Times New Roman" w:cs="Times New Roman"/>
          <w:b/>
          <w:i/>
          <w:color w:val="000000" w:themeColor="text1"/>
          <w:sz w:val="24"/>
          <w:szCs w:val="24"/>
        </w:rPr>
        <w:t>3.</w:t>
      </w:r>
      <w:r>
        <w:rPr>
          <w:rFonts w:ascii="Times New Roman" w:hAnsi="Times New Roman" w:cs="Times New Roman"/>
          <w:i/>
          <w:color w:val="000000" w:themeColor="text1"/>
          <w:sz w:val="24"/>
          <w:szCs w:val="24"/>
        </w:rPr>
        <w:t xml:space="preserve"> Зарисуйте  линии,  по  которым  определяют  границы  сердца,  и  топографию  поверхностных  лимфоузлов,  доступных  для  исследования</w:t>
      </w:r>
    </w:p>
    <w:p w:rsidR="006656DA" w:rsidRPr="00240F13" w:rsidRDefault="006656DA" w:rsidP="006656DA">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6656DA" w:rsidRPr="00240F13" w:rsidRDefault="006656DA" w:rsidP="006656DA">
      <w:pPr>
        <w:spacing w:after="0" w:line="240" w:lineRule="auto"/>
        <w:rPr>
          <w:rFonts w:ascii="Times New Roman" w:eastAsia="Times New Roman" w:hAnsi="Times New Roman" w:cs="Times New Roman"/>
          <w:sz w:val="28"/>
          <w:szCs w:val="28"/>
        </w:rPr>
      </w:pPr>
    </w:p>
    <w:p w:rsidR="006656DA" w:rsidRDefault="006656DA" w:rsidP="00190BDD">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xml:space="preserve"> Оценка: __________                                            </w:t>
      </w:r>
      <w:r w:rsidR="00190BDD">
        <w:rPr>
          <w:rFonts w:ascii="Times New Roman" w:eastAsia="Times New Roman" w:hAnsi="Times New Roman" w:cs="Times New Roman"/>
          <w:sz w:val="24"/>
          <w:szCs w:val="28"/>
        </w:rPr>
        <w:t>Подпись: _____________</w:t>
      </w:r>
    </w:p>
    <w:p w:rsidR="00190BDD" w:rsidRPr="00190BDD" w:rsidRDefault="00190BDD" w:rsidP="00190BDD">
      <w:pPr>
        <w:spacing w:after="0" w:line="240" w:lineRule="auto"/>
        <w:rPr>
          <w:rFonts w:ascii="Times New Roman" w:eastAsia="Times New Roman" w:hAnsi="Times New Roman" w:cs="Times New Roman"/>
          <w:sz w:val="24"/>
          <w:szCs w:val="28"/>
        </w:rPr>
      </w:pPr>
    </w:p>
    <w:p w:rsidR="006656DA" w:rsidRDefault="006656DA" w:rsidP="006656DA">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15</w:t>
      </w:r>
    </w:p>
    <w:p w:rsidR="006656DA" w:rsidRPr="003F2468" w:rsidRDefault="006656DA" w:rsidP="006656DA">
      <w:pPr>
        <w:spacing w:after="0" w:line="240" w:lineRule="auto"/>
        <w:jc w:val="center"/>
        <w:rPr>
          <w:rFonts w:ascii="Times New Roman" w:eastAsia="Times New Roman" w:hAnsi="Times New Roman" w:cs="Times New Roman"/>
          <w:spacing w:val="20"/>
          <w:sz w:val="28"/>
          <w:szCs w:val="28"/>
        </w:rPr>
      </w:pPr>
    </w:p>
    <w:p w:rsidR="006656DA" w:rsidRDefault="006656DA" w:rsidP="006656DA">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6656DA" w:rsidRDefault="006656DA" w:rsidP="006656DA">
      <w:pPr>
        <w:spacing w:after="0" w:line="240" w:lineRule="auto"/>
        <w:ind w:firstLine="709"/>
        <w:jc w:val="both"/>
        <w:rPr>
          <w:rFonts w:ascii="Times New Roman" w:eastAsia="Times New Roman" w:hAnsi="Times New Roman" w:cs="Times New Roman"/>
          <w:sz w:val="24"/>
          <w:szCs w:val="24"/>
        </w:rPr>
      </w:pPr>
    </w:p>
    <w:p w:rsidR="006656DA" w:rsidRPr="00C07726" w:rsidRDefault="006656DA" w:rsidP="006656D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Тема: «</w:t>
      </w:r>
      <w:r w:rsidRPr="00064A95">
        <w:rPr>
          <w:rFonts w:ascii="Times New Roman" w:eastAsia="Times New Roman" w:hAnsi="Times New Roman" w:cs="Times New Roman"/>
          <w:b/>
          <w:sz w:val="24"/>
          <w:szCs w:val="24"/>
        </w:rPr>
        <w:t>Исследование  органов  дыхания</w:t>
      </w:r>
      <w:r w:rsidRPr="00C07726">
        <w:rPr>
          <w:rFonts w:ascii="Times New Roman" w:eastAsia="Times New Roman" w:hAnsi="Times New Roman" w:cs="Times New Roman"/>
          <w:b/>
          <w:sz w:val="24"/>
          <w:szCs w:val="24"/>
        </w:rPr>
        <w:t>»</w:t>
      </w:r>
    </w:p>
    <w:p w:rsidR="00190BDD" w:rsidRDefault="006656DA" w:rsidP="006656DA">
      <w:pPr>
        <w:rPr>
          <w:rFonts w:ascii="Times New Roman" w:hAnsi="Times New Roman" w:cs="Times New Roman"/>
          <w:sz w:val="24"/>
          <w:szCs w:val="24"/>
        </w:rPr>
      </w:pPr>
      <w:r w:rsidRPr="008C272C">
        <w:rPr>
          <w:rFonts w:ascii="Times New Roman" w:hAnsi="Times New Roman" w:cs="Times New Roman"/>
          <w:b/>
          <w:sz w:val="24"/>
          <w:szCs w:val="24"/>
        </w:rPr>
        <w:t>Задание  №1</w:t>
      </w:r>
      <w:r>
        <w:rPr>
          <w:rFonts w:ascii="Times New Roman" w:hAnsi="Times New Roman" w:cs="Times New Roman"/>
          <w:b/>
          <w:sz w:val="24"/>
          <w:szCs w:val="24"/>
        </w:rPr>
        <w:t>.</w:t>
      </w:r>
      <w:r>
        <w:rPr>
          <w:rFonts w:ascii="Times New Roman" w:hAnsi="Times New Roman" w:cs="Times New Roman"/>
          <w:sz w:val="24"/>
          <w:szCs w:val="24"/>
        </w:rPr>
        <w:t xml:space="preserve">     Проведите  исследование  системы  органов  дыхания</w:t>
      </w:r>
      <w:r w:rsidR="00190BDD" w:rsidRPr="00190BDD">
        <w:rPr>
          <w:rFonts w:ascii="Times New Roman" w:hAnsi="Times New Roman" w:cs="Times New Roman"/>
          <w:sz w:val="24"/>
          <w:szCs w:val="24"/>
        </w:rPr>
        <w:t xml:space="preserve"> </w:t>
      </w:r>
      <w:r w:rsidR="00190BDD">
        <w:rPr>
          <w:rFonts w:ascii="Times New Roman" w:hAnsi="Times New Roman" w:cs="Times New Roman"/>
          <w:sz w:val="24"/>
          <w:szCs w:val="24"/>
        </w:rPr>
        <w:t xml:space="preserve"> методами  осмотра,  пальпации,  перкуссии  и  аускультациии  (по  возможности)  дополнительными  методами  исследования.         </w:t>
      </w:r>
    </w:p>
    <w:p w:rsidR="00273846" w:rsidRPr="00190BDD" w:rsidRDefault="006656DA" w:rsidP="006656DA">
      <w:pPr>
        <w:rPr>
          <w:rFonts w:ascii="Times New Roman" w:hAnsi="Times New Roman" w:cs="Times New Roman"/>
          <w:sz w:val="24"/>
          <w:szCs w:val="24"/>
        </w:rPr>
      </w:pPr>
      <w:r w:rsidRPr="009A54B2">
        <w:rPr>
          <w:rFonts w:ascii="Times New Roman" w:hAnsi="Times New Roman" w:cs="Times New Roman"/>
          <w:b/>
          <w:i/>
          <w:color w:val="000000" w:themeColor="text1"/>
          <w:sz w:val="24"/>
          <w:szCs w:val="24"/>
        </w:rPr>
        <w:t xml:space="preserve">Задание  для  отчёта:  </w:t>
      </w:r>
    </w:p>
    <w:p w:rsidR="00273846" w:rsidRPr="00273846" w:rsidRDefault="00273846" w:rsidP="00190BDD">
      <w:pPr>
        <w:spacing w:after="0" w:line="240" w:lineRule="atLeast"/>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 xml:space="preserve">1,  </w:t>
      </w:r>
      <w:r w:rsidRPr="00273846">
        <w:rPr>
          <w:i/>
        </w:rPr>
        <w:t>М</w:t>
      </w:r>
      <w:r w:rsidRPr="00273846">
        <w:rPr>
          <w:rFonts w:ascii="Times New Roman" w:hAnsi="Times New Roman" w:cs="Times New Roman"/>
          <w:i/>
          <w:color w:val="000000" w:themeColor="text1"/>
          <w:sz w:val="24"/>
          <w:szCs w:val="24"/>
        </w:rPr>
        <w:t>етодику  исследования  кратко  опишите  в  дневнике</w:t>
      </w:r>
    </w:p>
    <w:p w:rsidR="00273846" w:rsidRDefault="00273846" w:rsidP="00190BDD">
      <w:pPr>
        <w:spacing w:after="0" w:line="240" w:lineRule="atLeast"/>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2.</w:t>
      </w:r>
      <w:r w:rsidRPr="00273846">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Зарисуйте  линии,  по  которым  определяют  границы  лёгких</w:t>
      </w:r>
      <w:r w:rsidR="00190BDD">
        <w:rPr>
          <w:rFonts w:ascii="Times New Roman" w:hAnsi="Times New Roman" w:cs="Times New Roman"/>
          <w:i/>
          <w:color w:val="000000" w:themeColor="text1"/>
          <w:sz w:val="24"/>
          <w:szCs w:val="24"/>
        </w:rPr>
        <w:t xml:space="preserve">  и укажите  их  заднюю  границу,  а  также   последовательность  полей  при  аускультации  лёгких</w:t>
      </w:r>
    </w:p>
    <w:p w:rsidR="006656DA" w:rsidRPr="009A54B2" w:rsidRDefault="00190BDD" w:rsidP="00190BDD">
      <w:pPr>
        <w:spacing w:after="0" w:line="240" w:lineRule="atLeas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3. </w:t>
      </w:r>
      <w:r w:rsidR="006656DA" w:rsidRPr="009A54B2">
        <w:rPr>
          <w:rFonts w:ascii="Times New Roman" w:hAnsi="Times New Roman" w:cs="Times New Roman"/>
          <w:i/>
          <w:color w:val="000000" w:themeColor="text1"/>
          <w:sz w:val="24"/>
          <w:szCs w:val="24"/>
        </w:rPr>
        <w:t>Полученные  данные  оформить  в  истории  болезни.</w:t>
      </w:r>
    </w:p>
    <w:p w:rsidR="006656DA" w:rsidRPr="00240F13" w:rsidRDefault="006656DA" w:rsidP="006656DA">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6656DA" w:rsidRPr="00190BDD" w:rsidRDefault="006656DA" w:rsidP="00190BDD">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xml:space="preserve">Оценка: __________                                            </w:t>
      </w:r>
      <w:r w:rsidR="00190BDD">
        <w:rPr>
          <w:rFonts w:ascii="Times New Roman" w:eastAsia="Times New Roman" w:hAnsi="Times New Roman" w:cs="Times New Roman"/>
          <w:sz w:val="24"/>
          <w:szCs w:val="28"/>
        </w:rPr>
        <w:t>Подпись: ____________</w:t>
      </w:r>
    </w:p>
    <w:p w:rsidR="006656DA" w:rsidRDefault="006656DA" w:rsidP="006656DA">
      <w:pPr>
        <w:spacing w:after="0" w:line="240" w:lineRule="auto"/>
        <w:jc w:val="center"/>
        <w:rPr>
          <w:rFonts w:ascii="Times New Roman" w:eastAsia="Times New Roman" w:hAnsi="Times New Roman" w:cs="Times New Roman"/>
          <w:spacing w:val="20"/>
          <w:sz w:val="28"/>
          <w:szCs w:val="28"/>
        </w:rPr>
      </w:pPr>
    </w:p>
    <w:p w:rsidR="00190BDD" w:rsidRDefault="00190BDD" w:rsidP="006656DA">
      <w:pPr>
        <w:spacing w:after="0" w:line="240" w:lineRule="auto"/>
        <w:jc w:val="center"/>
        <w:rPr>
          <w:rFonts w:ascii="Times New Roman" w:eastAsia="Times New Roman" w:hAnsi="Times New Roman" w:cs="Times New Roman"/>
          <w:spacing w:val="20"/>
          <w:sz w:val="28"/>
          <w:szCs w:val="28"/>
        </w:rPr>
      </w:pPr>
    </w:p>
    <w:p w:rsidR="00190BDD" w:rsidRDefault="00190BDD" w:rsidP="006656DA">
      <w:pPr>
        <w:spacing w:after="0" w:line="240" w:lineRule="auto"/>
        <w:jc w:val="center"/>
        <w:rPr>
          <w:rFonts w:ascii="Times New Roman" w:eastAsia="Times New Roman" w:hAnsi="Times New Roman" w:cs="Times New Roman"/>
          <w:spacing w:val="20"/>
          <w:sz w:val="28"/>
          <w:szCs w:val="28"/>
        </w:rPr>
      </w:pPr>
    </w:p>
    <w:p w:rsidR="00190BDD" w:rsidRDefault="00190BDD" w:rsidP="006656DA">
      <w:pPr>
        <w:spacing w:after="0" w:line="240" w:lineRule="auto"/>
        <w:jc w:val="center"/>
        <w:rPr>
          <w:rFonts w:ascii="Times New Roman" w:eastAsia="Times New Roman" w:hAnsi="Times New Roman" w:cs="Times New Roman"/>
          <w:spacing w:val="20"/>
          <w:sz w:val="28"/>
          <w:szCs w:val="28"/>
        </w:rPr>
      </w:pPr>
    </w:p>
    <w:p w:rsidR="006656DA" w:rsidRDefault="006656DA" w:rsidP="006656DA">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16</w:t>
      </w:r>
    </w:p>
    <w:p w:rsidR="006656DA" w:rsidRPr="003F2468" w:rsidRDefault="006656DA" w:rsidP="006656DA">
      <w:pPr>
        <w:spacing w:after="0" w:line="240" w:lineRule="auto"/>
        <w:jc w:val="center"/>
        <w:rPr>
          <w:rFonts w:ascii="Times New Roman" w:eastAsia="Times New Roman" w:hAnsi="Times New Roman" w:cs="Times New Roman"/>
          <w:spacing w:val="20"/>
          <w:sz w:val="28"/>
          <w:szCs w:val="28"/>
        </w:rPr>
      </w:pPr>
    </w:p>
    <w:p w:rsidR="006656DA" w:rsidRDefault="006656DA" w:rsidP="006656DA">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6656DA" w:rsidRDefault="006656DA" w:rsidP="006656DA">
      <w:pPr>
        <w:spacing w:after="0" w:line="240" w:lineRule="auto"/>
        <w:ind w:firstLine="709"/>
        <w:jc w:val="both"/>
        <w:rPr>
          <w:rFonts w:ascii="Times New Roman" w:eastAsia="Times New Roman" w:hAnsi="Times New Roman" w:cs="Times New Roman"/>
          <w:sz w:val="24"/>
          <w:szCs w:val="24"/>
        </w:rPr>
      </w:pPr>
    </w:p>
    <w:p w:rsidR="006656DA" w:rsidRPr="00C07726" w:rsidRDefault="006656DA" w:rsidP="006656DA">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Тема: «</w:t>
      </w:r>
      <w:r w:rsidRPr="00064A95">
        <w:rPr>
          <w:rFonts w:ascii="Times New Roman" w:eastAsia="Times New Roman" w:hAnsi="Times New Roman" w:cs="Times New Roman"/>
          <w:b/>
          <w:sz w:val="24"/>
          <w:szCs w:val="24"/>
        </w:rPr>
        <w:t xml:space="preserve">Исследование  органов  </w:t>
      </w:r>
      <w:r>
        <w:rPr>
          <w:rFonts w:ascii="Times New Roman" w:eastAsia="Times New Roman" w:hAnsi="Times New Roman" w:cs="Times New Roman"/>
          <w:b/>
          <w:sz w:val="24"/>
          <w:szCs w:val="24"/>
        </w:rPr>
        <w:t>пищеваре</w:t>
      </w:r>
      <w:r w:rsidRPr="00064A95">
        <w:rPr>
          <w:rFonts w:ascii="Times New Roman" w:eastAsia="Times New Roman" w:hAnsi="Times New Roman" w:cs="Times New Roman"/>
          <w:b/>
          <w:sz w:val="24"/>
          <w:szCs w:val="24"/>
        </w:rPr>
        <w:t>ния</w:t>
      </w:r>
      <w:r w:rsidRPr="00C07726">
        <w:rPr>
          <w:rFonts w:ascii="Times New Roman" w:eastAsia="Times New Roman" w:hAnsi="Times New Roman" w:cs="Times New Roman"/>
          <w:b/>
          <w:sz w:val="24"/>
          <w:szCs w:val="24"/>
        </w:rPr>
        <w:t>»</w:t>
      </w:r>
    </w:p>
    <w:p w:rsidR="00EA42D2" w:rsidRDefault="006656DA" w:rsidP="006656DA">
      <w:pPr>
        <w:rPr>
          <w:rFonts w:ascii="Times New Roman" w:hAnsi="Times New Roman" w:cs="Times New Roman"/>
          <w:sz w:val="24"/>
          <w:szCs w:val="24"/>
        </w:rPr>
      </w:pPr>
      <w:r w:rsidRPr="008C272C">
        <w:rPr>
          <w:rFonts w:ascii="Times New Roman" w:hAnsi="Times New Roman" w:cs="Times New Roman"/>
          <w:b/>
          <w:sz w:val="24"/>
          <w:szCs w:val="24"/>
        </w:rPr>
        <w:t>Задание  №1</w:t>
      </w:r>
      <w:r>
        <w:rPr>
          <w:rFonts w:ascii="Times New Roman" w:hAnsi="Times New Roman" w:cs="Times New Roman"/>
          <w:b/>
          <w:sz w:val="24"/>
          <w:szCs w:val="24"/>
        </w:rPr>
        <w:t>.</w:t>
      </w:r>
      <w:r>
        <w:rPr>
          <w:rFonts w:ascii="Times New Roman" w:hAnsi="Times New Roman" w:cs="Times New Roman"/>
          <w:sz w:val="24"/>
          <w:szCs w:val="24"/>
        </w:rPr>
        <w:t xml:space="preserve">     Проведите  исследование    органов  пищеварения</w:t>
      </w:r>
      <w:r w:rsidR="00190BDD">
        <w:rPr>
          <w:rFonts w:ascii="Times New Roman" w:hAnsi="Times New Roman" w:cs="Times New Roman"/>
          <w:sz w:val="24"/>
          <w:szCs w:val="24"/>
        </w:rPr>
        <w:t xml:space="preserve"> методами  осмотра,  пальпации,  перкуссии  и  аускультациии  (по  возможности)  дополнительными  методами  исследования.</w:t>
      </w:r>
    </w:p>
    <w:p w:rsidR="00190BDD" w:rsidRDefault="006656DA" w:rsidP="00190BDD">
      <w:pPr>
        <w:spacing w:after="0" w:line="240" w:lineRule="atLeast"/>
        <w:rPr>
          <w:rFonts w:ascii="Times New Roman" w:hAnsi="Times New Roman" w:cs="Times New Roman"/>
          <w:b/>
          <w:i/>
          <w:color w:val="000000" w:themeColor="text1"/>
          <w:sz w:val="24"/>
          <w:szCs w:val="24"/>
        </w:rPr>
      </w:pPr>
      <w:r w:rsidRPr="006656DA">
        <w:rPr>
          <w:rFonts w:ascii="Times New Roman" w:hAnsi="Times New Roman" w:cs="Times New Roman"/>
          <w:b/>
          <w:i/>
          <w:color w:val="000000" w:themeColor="text1"/>
          <w:sz w:val="24"/>
          <w:szCs w:val="24"/>
        </w:rPr>
        <w:t xml:space="preserve"> </w:t>
      </w:r>
      <w:r w:rsidRPr="009A54B2">
        <w:rPr>
          <w:rFonts w:ascii="Times New Roman" w:hAnsi="Times New Roman" w:cs="Times New Roman"/>
          <w:b/>
          <w:i/>
          <w:color w:val="000000" w:themeColor="text1"/>
          <w:sz w:val="24"/>
          <w:szCs w:val="24"/>
        </w:rPr>
        <w:t xml:space="preserve">Задание  для  отчёта:  </w:t>
      </w:r>
    </w:p>
    <w:p w:rsidR="00190BDD" w:rsidRPr="00273846" w:rsidRDefault="00190BDD" w:rsidP="00190BDD">
      <w:pPr>
        <w:spacing w:after="0" w:line="240" w:lineRule="atLeast"/>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 xml:space="preserve">1,  </w:t>
      </w:r>
      <w:r w:rsidRPr="00273846">
        <w:rPr>
          <w:i/>
        </w:rPr>
        <w:t>М</w:t>
      </w:r>
      <w:r w:rsidRPr="00273846">
        <w:rPr>
          <w:rFonts w:ascii="Times New Roman" w:hAnsi="Times New Roman" w:cs="Times New Roman"/>
          <w:i/>
          <w:color w:val="000000" w:themeColor="text1"/>
          <w:sz w:val="24"/>
          <w:szCs w:val="24"/>
        </w:rPr>
        <w:t>етодику  исследования  кратко  опишите  в  дневнике</w:t>
      </w:r>
    </w:p>
    <w:p w:rsidR="00190BDD" w:rsidRDefault="00190BDD" w:rsidP="00190BDD">
      <w:pPr>
        <w:spacing w:after="0" w:line="240" w:lineRule="atLeast"/>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2.</w:t>
      </w:r>
      <w:r w:rsidRPr="00273846">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Зарисуйте  топографию  органов  брюшной  полости  разных  видов  животных</w:t>
      </w:r>
    </w:p>
    <w:p w:rsidR="00190BDD" w:rsidRPr="009A54B2" w:rsidRDefault="00190BDD" w:rsidP="00190BDD">
      <w:pPr>
        <w:spacing w:after="0" w:line="240" w:lineRule="atLeas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 Полученные  данные  оформите</w:t>
      </w:r>
      <w:r w:rsidRPr="009A54B2">
        <w:rPr>
          <w:rFonts w:ascii="Times New Roman" w:hAnsi="Times New Roman" w:cs="Times New Roman"/>
          <w:i/>
          <w:color w:val="000000" w:themeColor="text1"/>
          <w:sz w:val="24"/>
          <w:szCs w:val="24"/>
        </w:rPr>
        <w:t xml:space="preserve">  в  истории  болезни.</w:t>
      </w:r>
    </w:p>
    <w:p w:rsidR="006656DA" w:rsidRPr="009A54B2" w:rsidRDefault="006656DA" w:rsidP="00190BDD">
      <w:pPr>
        <w:spacing w:after="0" w:line="240" w:lineRule="atLeast"/>
        <w:rPr>
          <w:rFonts w:ascii="Times New Roman" w:hAnsi="Times New Roman" w:cs="Times New Roman"/>
          <w:i/>
          <w:color w:val="000000" w:themeColor="text1"/>
          <w:sz w:val="24"/>
          <w:szCs w:val="24"/>
        </w:rPr>
      </w:pPr>
      <w:r w:rsidRPr="009A54B2">
        <w:rPr>
          <w:rFonts w:ascii="Times New Roman" w:hAnsi="Times New Roman" w:cs="Times New Roman"/>
          <w:i/>
          <w:color w:val="000000" w:themeColor="text1"/>
          <w:sz w:val="24"/>
          <w:szCs w:val="24"/>
        </w:rPr>
        <w:t>.</w:t>
      </w:r>
    </w:p>
    <w:p w:rsidR="006656DA" w:rsidRPr="00240F13" w:rsidRDefault="006656DA" w:rsidP="006656DA">
      <w:pPr>
        <w:spacing w:after="0" w:line="240" w:lineRule="auto"/>
        <w:rPr>
          <w:rFonts w:ascii="Times New Roman" w:eastAsia="Times New Roman" w:hAnsi="Times New Roman" w:cs="Times New Roman"/>
          <w:sz w:val="24"/>
          <w:szCs w:val="24"/>
        </w:rPr>
      </w:pPr>
      <w:r w:rsidRPr="00240F13">
        <w:rPr>
          <w:rFonts w:ascii="Times New Roman" w:eastAsia="Times New Roman" w:hAnsi="Times New Roman" w:cs="Times New Roman"/>
          <w:sz w:val="24"/>
          <w:szCs w:val="24"/>
        </w:rPr>
        <w:t xml:space="preserve">Общий вывод: </w:t>
      </w:r>
    </w:p>
    <w:p w:rsidR="006656DA" w:rsidRPr="00240F13" w:rsidRDefault="006656DA" w:rsidP="006656DA">
      <w:pPr>
        <w:spacing w:after="0" w:line="240" w:lineRule="auto"/>
        <w:rPr>
          <w:rFonts w:ascii="Times New Roman" w:eastAsia="Times New Roman" w:hAnsi="Times New Roman" w:cs="Times New Roman"/>
          <w:sz w:val="28"/>
          <w:szCs w:val="28"/>
        </w:rPr>
      </w:pPr>
    </w:p>
    <w:p w:rsidR="006656DA" w:rsidRPr="00240F13" w:rsidRDefault="006656DA" w:rsidP="006656DA">
      <w:pPr>
        <w:spacing w:after="0" w:line="240" w:lineRule="auto"/>
        <w:rPr>
          <w:rFonts w:ascii="Times New Roman" w:eastAsia="Times New Roman" w:hAnsi="Times New Roman" w:cs="Times New Roman"/>
          <w:sz w:val="24"/>
          <w:szCs w:val="28"/>
        </w:rPr>
      </w:pPr>
      <w:r w:rsidRPr="00240F13">
        <w:rPr>
          <w:rFonts w:ascii="Times New Roman" w:eastAsia="Times New Roman" w:hAnsi="Times New Roman" w:cs="Times New Roman"/>
          <w:sz w:val="24"/>
          <w:szCs w:val="28"/>
        </w:rPr>
        <w:t> Оценка: __________                                            Подпись: _____________</w:t>
      </w:r>
    </w:p>
    <w:p w:rsidR="006656DA" w:rsidRDefault="006656DA" w:rsidP="006656DA">
      <w:pPr>
        <w:ind w:firstLine="708"/>
        <w:rPr>
          <w:rFonts w:ascii="Times New Roman" w:hAnsi="Times New Roman" w:cs="Times New Roman"/>
          <w:color w:val="000000" w:themeColor="text1"/>
          <w:sz w:val="24"/>
          <w:szCs w:val="24"/>
        </w:rPr>
      </w:pPr>
    </w:p>
    <w:p w:rsidR="00414F39" w:rsidRDefault="00414F39" w:rsidP="006656DA">
      <w:pPr>
        <w:ind w:firstLine="708"/>
        <w:rPr>
          <w:rFonts w:ascii="Times New Roman" w:hAnsi="Times New Roman" w:cs="Times New Roman"/>
          <w:color w:val="000000" w:themeColor="text1"/>
          <w:sz w:val="24"/>
          <w:szCs w:val="24"/>
        </w:rPr>
      </w:pPr>
    </w:p>
    <w:p w:rsidR="00414F39" w:rsidRDefault="00414F39" w:rsidP="006656DA">
      <w:pPr>
        <w:ind w:firstLine="708"/>
        <w:rPr>
          <w:rFonts w:ascii="Times New Roman" w:hAnsi="Times New Roman" w:cs="Times New Roman"/>
          <w:color w:val="000000" w:themeColor="text1"/>
          <w:sz w:val="24"/>
          <w:szCs w:val="24"/>
        </w:rPr>
      </w:pPr>
    </w:p>
    <w:p w:rsidR="00414F39" w:rsidRPr="00C640D3" w:rsidRDefault="00414F39" w:rsidP="006656DA">
      <w:pPr>
        <w:ind w:firstLine="708"/>
        <w:rPr>
          <w:rFonts w:ascii="Times New Roman" w:hAnsi="Times New Roman" w:cs="Times New Roman"/>
          <w:color w:val="000000" w:themeColor="text1"/>
          <w:sz w:val="24"/>
          <w:szCs w:val="24"/>
        </w:rPr>
      </w:pPr>
    </w:p>
    <w:p w:rsidR="006656DA" w:rsidRDefault="006656DA" w:rsidP="006656DA">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17</w:t>
      </w:r>
    </w:p>
    <w:p w:rsidR="006656DA" w:rsidRPr="003F2468" w:rsidRDefault="006656DA" w:rsidP="006656DA">
      <w:pPr>
        <w:spacing w:after="0" w:line="240" w:lineRule="auto"/>
        <w:jc w:val="center"/>
        <w:rPr>
          <w:rFonts w:ascii="Times New Roman" w:eastAsia="Times New Roman" w:hAnsi="Times New Roman" w:cs="Times New Roman"/>
          <w:spacing w:val="20"/>
          <w:sz w:val="28"/>
          <w:szCs w:val="28"/>
        </w:rPr>
      </w:pPr>
    </w:p>
    <w:p w:rsidR="006656DA" w:rsidRDefault="006656DA" w:rsidP="006656DA">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6656DA" w:rsidRDefault="006656DA" w:rsidP="006656DA">
      <w:pPr>
        <w:spacing w:after="0" w:line="240" w:lineRule="auto"/>
        <w:ind w:firstLine="709"/>
        <w:jc w:val="both"/>
        <w:rPr>
          <w:rFonts w:ascii="Times New Roman" w:eastAsia="Times New Roman" w:hAnsi="Times New Roman" w:cs="Times New Roman"/>
          <w:sz w:val="24"/>
          <w:szCs w:val="24"/>
        </w:rPr>
      </w:pPr>
    </w:p>
    <w:p w:rsidR="006656DA" w:rsidRPr="00C07726" w:rsidRDefault="006656DA" w:rsidP="006656D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Тема: «</w:t>
      </w:r>
      <w:r w:rsidRPr="00B7199E">
        <w:rPr>
          <w:rFonts w:ascii="Times New Roman" w:eastAsia="Times New Roman" w:hAnsi="Times New Roman" w:cs="Times New Roman"/>
          <w:b/>
          <w:sz w:val="24"/>
          <w:szCs w:val="24"/>
        </w:rPr>
        <w:t>Исследование  органов  мочеотделения</w:t>
      </w:r>
      <w:r w:rsidRPr="00C07726">
        <w:rPr>
          <w:rFonts w:ascii="Times New Roman" w:eastAsia="Times New Roman" w:hAnsi="Times New Roman" w:cs="Times New Roman"/>
          <w:b/>
          <w:sz w:val="24"/>
          <w:szCs w:val="24"/>
        </w:rPr>
        <w:t>»</w:t>
      </w:r>
    </w:p>
    <w:p w:rsidR="006656DA" w:rsidRDefault="006656DA" w:rsidP="00190BDD">
      <w:pPr>
        <w:rPr>
          <w:rFonts w:ascii="Times New Roman" w:hAnsi="Times New Roman" w:cs="Times New Roman"/>
          <w:sz w:val="24"/>
          <w:szCs w:val="24"/>
        </w:rPr>
      </w:pPr>
      <w:r w:rsidRPr="008C272C">
        <w:rPr>
          <w:rFonts w:ascii="Times New Roman" w:hAnsi="Times New Roman" w:cs="Times New Roman"/>
          <w:b/>
          <w:sz w:val="24"/>
          <w:szCs w:val="24"/>
        </w:rPr>
        <w:t>Задание  №1</w:t>
      </w:r>
      <w:r>
        <w:rPr>
          <w:rFonts w:ascii="Times New Roman" w:hAnsi="Times New Roman" w:cs="Times New Roman"/>
          <w:b/>
          <w:sz w:val="24"/>
          <w:szCs w:val="24"/>
        </w:rPr>
        <w:t>.</w:t>
      </w:r>
      <w:r>
        <w:rPr>
          <w:rFonts w:ascii="Times New Roman" w:hAnsi="Times New Roman" w:cs="Times New Roman"/>
          <w:sz w:val="24"/>
          <w:szCs w:val="24"/>
        </w:rPr>
        <w:t xml:space="preserve">     </w:t>
      </w:r>
      <w:r w:rsidR="00190BDD">
        <w:rPr>
          <w:rFonts w:ascii="Times New Roman" w:hAnsi="Times New Roman" w:cs="Times New Roman"/>
          <w:sz w:val="24"/>
          <w:szCs w:val="24"/>
        </w:rPr>
        <w:t>П</w:t>
      </w:r>
      <w:r>
        <w:rPr>
          <w:rFonts w:ascii="Times New Roman" w:hAnsi="Times New Roman" w:cs="Times New Roman"/>
          <w:sz w:val="24"/>
          <w:szCs w:val="24"/>
        </w:rPr>
        <w:t>роведите  исследование    органов  мочеотделения</w:t>
      </w:r>
      <w:r w:rsidR="00190BDD">
        <w:rPr>
          <w:rFonts w:ascii="Times New Roman" w:hAnsi="Times New Roman" w:cs="Times New Roman"/>
          <w:sz w:val="24"/>
          <w:szCs w:val="24"/>
        </w:rPr>
        <w:t xml:space="preserve">  </w:t>
      </w:r>
      <w:r>
        <w:rPr>
          <w:rFonts w:ascii="Times New Roman" w:hAnsi="Times New Roman" w:cs="Times New Roman"/>
          <w:sz w:val="24"/>
          <w:szCs w:val="24"/>
        </w:rPr>
        <w:t>.</w:t>
      </w:r>
      <w:r w:rsidR="00190BDD" w:rsidRPr="00190BDD">
        <w:rPr>
          <w:rFonts w:ascii="Times New Roman" w:hAnsi="Times New Roman" w:cs="Times New Roman"/>
          <w:sz w:val="24"/>
          <w:szCs w:val="24"/>
        </w:rPr>
        <w:t xml:space="preserve"> </w:t>
      </w:r>
      <w:r w:rsidR="00190BDD">
        <w:rPr>
          <w:rFonts w:ascii="Times New Roman" w:hAnsi="Times New Roman" w:cs="Times New Roman"/>
          <w:sz w:val="24"/>
          <w:szCs w:val="24"/>
        </w:rPr>
        <w:t>методами  осмотра,  пальпации,  перкуссии  и  аускультациии  (по  возможности)  дополнительными  методами  исследования.</w:t>
      </w:r>
    </w:p>
    <w:p w:rsidR="00414F39" w:rsidRDefault="006656DA" w:rsidP="006656DA">
      <w:pPr>
        <w:rPr>
          <w:rFonts w:ascii="Times New Roman" w:hAnsi="Times New Roman" w:cs="Times New Roman"/>
          <w:i/>
          <w:color w:val="000000" w:themeColor="text1"/>
          <w:sz w:val="24"/>
          <w:szCs w:val="24"/>
        </w:rPr>
      </w:pPr>
      <w:r w:rsidRPr="00BB561A">
        <w:rPr>
          <w:rFonts w:ascii="Times New Roman" w:hAnsi="Times New Roman" w:cs="Times New Roman"/>
          <w:b/>
          <w:i/>
          <w:color w:val="000000" w:themeColor="text1"/>
          <w:sz w:val="24"/>
          <w:szCs w:val="24"/>
        </w:rPr>
        <w:t xml:space="preserve">Задание  для  отчёта:  </w:t>
      </w:r>
    </w:p>
    <w:p w:rsidR="00414F39" w:rsidRPr="00273846" w:rsidRDefault="00414F39" w:rsidP="00414F39">
      <w:pPr>
        <w:spacing w:after="0" w:line="240" w:lineRule="atLeast"/>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 xml:space="preserve">1,  </w:t>
      </w:r>
      <w:r w:rsidRPr="00273846">
        <w:rPr>
          <w:i/>
        </w:rPr>
        <w:t>М</w:t>
      </w:r>
      <w:r w:rsidRPr="00273846">
        <w:rPr>
          <w:rFonts w:ascii="Times New Roman" w:hAnsi="Times New Roman" w:cs="Times New Roman"/>
          <w:i/>
          <w:color w:val="000000" w:themeColor="text1"/>
          <w:sz w:val="24"/>
          <w:szCs w:val="24"/>
        </w:rPr>
        <w:t>етодику  исследования  кратко  опишите  в  дневнике</w:t>
      </w:r>
    </w:p>
    <w:p w:rsidR="00414F39" w:rsidRDefault="00414F39" w:rsidP="00414F39">
      <w:pPr>
        <w:spacing w:after="0" w:line="240" w:lineRule="atLeast"/>
        <w:rPr>
          <w:rFonts w:ascii="Times New Roman" w:hAnsi="Times New Roman" w:cs="Times New Roman"/>
          <w:i/>
          <w:color w:val="000000" w:themeColor="text1"/>
          <w:sz w:val="24"/>
          <w:szCs w:val="24"/>
        </w:rPr>
      </w:pPr>
      <w:r>
        <w:rPr>
          <w:rFonts w:ascii="Times New Roman" w:hAnsi="Times New Roman" w:cs="Times New Roman"/>
          <w:b/>
          <w:i/>
          <w:color w:val="000000" w:themeColor="text1"/>
          <w:sz w:val="24"/>
          <w:szCs w:val="24"/>
        </w:rPr>
        <w:t>2.</w:t>
      </w:r>
      <w:r w:rsidRPr="00273846">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Зарисуйте  технику  катетеризации  разных  видов и  полов   животных.</w:t>
      </w:r>
    </w:p>
    <w:p w:rsidR="00414F39" w:rsidRDefault="00414F39" w:rsidP="00414F39">
      <w:pPr>
        <w:spacing w:after="0" w:line="240" w:lineRule="atLeast"/>
        <w:rPr>
          <w:rFonts w:ascii="Times New Roman" w:hAnsi="Times New Roman" w:cs="Times New Roman"/>
          <w:b/>
          <w:i/>
          <w:color w:val="000000" w:themeColor="text1"/>
          <w:sz w:val="24"/>
          <w:szCs w:val="24"/>
        </w:rPr>
      </w:pPr>
      <w:r>
        <w:rPr>
          <w:rFonts w:ascii="Times New Roman" w:hAnsi="Times New Roman" w:cs="Times New Roman"/>
          <w:i/>
          <w:color w:val="000000" w:themeColor="text1"/>
          <w:sz w:val="24"/>
          <w:szCs w:val="24"/>
        </w:rPr>
        <w:t>3.Выпишите  животных,  которых  не  возможна  катетеризация  и  объясните  почему.</w:t>
      </w:r>
    </w:p>
    <w:p w:rsidR="006656DA" w:rsidRPr="00BB561A" w:rsidRDefault="00414F39" w:rsidP="00414F39">
      <w:pPr>
        <w:spacing w:after="0" w:line="240" w:lineRule="atLeast"/>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 Полученные  данные  оформите  в  истории  болезни.</w:t>
      </w:r>
    </w:p>
    <w:p w:rsidR="00414F39" w:rsidRDefault="00414F39" w:rsidP="006656DA">
      <w:pPr>
        <w:spacing w:after="0" w:line="240" w:lineRule="auto"/>
        <w:rPr>
          <w:rFonts w:ascii="Times New Roman" w:eastAsia="Times New Roman" w:hAnsi="Times New Roman" w:cs="Times New Roman"/>
          <w:sz w:val="24"/>
          <w:szCs w:val="24"/>
        </w:rPr>
      </w:pPr>
    </w:p>
    <w:p w:rsidR="006656DA" w:rsidRPr="00BB561A" w:rsidRDefault="006656DA" w:rsidP="006656DA">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6656DA" w:rsidRPr="00BB561A" w:rsidRDefault="006656DA" w:rsidP="006656DA">
      <w:pPr>
        <w:spacing w:after="0" w:line="240" w:lineRule="auto"/>
        <w:rPr>
          <w:rFonts w:ascii="Times New Roman" w:eastAsia="Times New Roman" w:hAnsi="Times New Roman" w:cs="Times New Roman"/>
          <w:sz w:val="28"/>
          <w:szCs w:val="28"/>
        </w:rPr>
      </w:pPr>
    </w:p>
    <w:p w:rsidR="006656DA" w:rsidRDefault="006656DA" w:rsidP="006656DA">
      <w:pPr>
        <w:spacing w:line="0" w:lineRule="atLeast"/>
        <w:jc w:val="both"/>
        <w:rPr>
          <w:rFonts w:ascii="Times New Roman" w:hAnsi="Times New Roman" w:cs="Times New Roman"/>
          <w:sz w:val="24"/>
          <w:szCs w:val="24"/>
        </w:rPr>
      </w:pPr>
      <w:r w:rsidRPr="00BB561A">
        <w:rPr>
          <w:rFonts w:ascii="Times New Roman" w:eastAsia="Times New Roman" w:hAnsi="Times New Roman" w:cs="Times New Roman"/>
          <w:sz w:val="24"/>
          <w:szCs w:val="28"/>
        </w:rPr>
        <w:t> Оценка: __________                                            Подпись: _________</w:t>
      </w:r>
    </w:p>
    <w:p w:rsidR="006656DA" w:rsidRDefault="006656DA" w:rsidP="006656DA">
      <w:pPr>
        <w:spacing w:line="0" w:lineRule="atLeast"/>
        <w:jc w:val="both"/>
        <w:rPr>
          <w:rFonts w:ascii="Times New Roman" w:hAnsi="Times New Roman" w:cs="Times New Roman"/>
          <w:sz w:val="24"/>
          <w:szCs w:val="24"/>
        </w:rPr>
      </w:pPr>
    </w:p>
    <w:p w:rsidR="00414F39" w:rsidRDefault="00414F39" w:rsidP="006656DA">
      <w:pPr>
        <w:spacing w:line="0" w:lineRule="atLeast"/>
        <w:jc w:val="both"/>
        <w:rPr>
          <w:rFonts w:ascii="Times New Roman" w:hAnsi="Times New Roman" w:cs="Times New Roman"/>
          <w:sz w:val="24"/>
          <w:szCs w:val="24"/>
        </w:rPr>
      </w:pPr>
    </w:p>
    <w:p w:rsidR="00414F39" w:rsidRDefault="00414F39" w:rsidP="006656DA">
      <w:pPr>
        <w:spacing w:line="0" w:lineRule="atLeast"/>
        <w:jc w:val="both"/>
        <w:rPr>
          <w:rFonts w:ascii="Times New Roman" w:hAnsi="Times New Roman" w:cs="Times New Roman"/>
          <w:sz w:val="24"/>
          <w:szCs w:val="24"/>
        </w:rPr>
      </w:pPr>
    </w:p>
    <w:p w:rsidR="003324FC" w:rsidRPr="00BB561A" w:rsidRDefault="003324FC" w:rsidP="003324FC">
      <w:pPr>
        <w:spacing w:after="0" w:line="240" w:lineRule="auto"/>
        <w:jc w:val="center"/>
        <w:rPr>
          <w:rFonts w:ascii="Times New Roman" w:eastAsia="Times New Roman" w:hAnsi="Times New Roman" w:cs="Times New Roman"/>
          <w:spacing w:val="20"/>
          <w:sz w:val="28"/>
          <w:szCs w:val="28"/>
        </w:rPr>
      </w:pPr>
      <w:r w:rsidRPr="00BB561A">
        <w:rPr>
          <w:rFonts w:ascii="Times New Roman" w:eastAsia="Times New Roman" w:hAnsi="Times New Roman" w:cs="Times New Roman"/>
          <w:spacing w:val="20"/>
          <w:sz w:val="28"/>
          <w:szCs w:val="28"/>
        </w:rPr>
        <w:t>УЧЕБНАЯ  ПРАКТИКА   № 18</w:t>
      </w:r>
    </w:p>
    <w:p w:rsidR="003324FC" w:rsidRPr="00BB561A" w:rsidRDefault="003324FC" w:rsidP="003324FC">
      <w:pPr>
        <w:spacing w:after="0" w:line="240" w:lineRule="auto"/>
        <w:jc w:val="center"/>
        <w:rPr>
          <w:rFonts w:ascii="Times New Roman" w:eastAsia="Times New Roman" w:hAnsi="Times New Roman" w:cs="Times New Roman"/>
          <w:spacing w:val="20"/>
          <w:sz w:val="28"/>
          <w:szCs w:val="28"/>
        </w:rPr>
      </w:pPr>
    </w:p>
    <w:p w:rsidR="003324FC" w:rsidRPr="00BB561A" w:rsidRDefault="003324FC" w:rsidP="003324FC">
      <w:pPr>
        <w:spacing w:after="0" w:line="240" w:lineRule="auto"/>
        <w:ind w:firstLine="709"/>
        <w:jc w:val="both"/>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Дата _ _ _                                                                               Время </w:t>
      </w:r>
      <w:r w:rsidRPr="00BB561A">
        <w:rPr>
          <w:rFonts w:ascii="Times New Roman" w:eastAsia="Times New Roman" w:hAnsi="Times New Roman" w:cs="Times New Roman"/>
          <w:sz w:val="24"/>
          <w:szCs w:val="24"/>
          <w:u w:val="single"/>
        </w:rPr>
        <w:t xml:space="preserve"> 6</w:t>
      </w:r>
      <w:r w:rsidRPr="00BB561A">
        <w:rPr>
          <w:rFonts w:ascii="Times New Roman" w:eastAsia="Times New Roman" w:hAnsi="Times New Roman" w:cs="Times New Roman"/>
          <w:sz w:val="24"/>
          <w:szCs w:val="24"/>
        </w:rPr>
        <w:t xml:space="preserve"> часов</w:t>
      </w:r>
    </w:p>
    <w:p w:rsidR="003324FC" w:rsidRPr="00BB561A" w:rsidRDefault="003324FC" w:rsidP="003324FC">
      <w:pPr>
        <w:spacing w:after="0" w:line="240" w:lineRule="auto"/>
        <w:ind w:firstLine="709"/>
        <w:jc w:val="both"/>
        <w:rPr>
          <w:rFonts w:ascii="Times New Roman" w:eastAsia="Times New Roman" w:hAnsi="Times New Roman" w:cs="Times New Roman"/>
          <w:sz w:val="24"/>
          <w:szCs w:val="24"/>
        </w:rPr>
      </w:pPr>
    </w:p>
    <w:p w:rsidR="003324FC" w:rsidRPr="00BB561A" w:rsidRDefault="003324FC" w:rsidP="003324FC">
      <w:pPr>
        <w:rPr>
          <w:rFonts w:ascii="Times New Roman" w:eastAsia="Times New Roman" w:hAnsi="Times New Roman" w:cs="Times New Roman"/>
          <w:b/>
          <w:sz w:val="24"/>
          <w:szCs w:val="24"/>
        </w:rPr>
      </w:pPr>
      <w:r w:rsidRPr="00BB561A">
        <w:rPr>
          <w:rFonts w:ascii="Times New Roman" w:eastAsia="Times New Roman" w:hAnsi="Times New Roman" w:cs="Times New Roman"/>
          <w:sz w:val="24"/>
          <w:szCs w:val="24"/>
        </w:rPr>
        <w:t>Тема: «</w:t>
      </w:r>
      <w:r w:rsidRPr="00BB561A">
        <w:rPr>
          <w:rFonts w:ascii="Times New Roman" w:eastAsia="Times New Roman" w:hAnsi="Times New Roman" w:cs="Times New Roman"/>
          <w:b/>
          <w:sz w:val="24"/>
          <w:szCs w:val="24"/>
        </w:rPr>
        <w:t>Исследование  системы  крови.  Дифференциация  форменных  элементов»</w:t>
      </w:r>
    </w:p>
    <w:p w:rsidR="00414F39" w:rsidRDefault="003324FC" w:rsidP="003324FC">
      <w:pPr>
        <w:spacing w:before="100" w:beforeAutospacing="1" w:after="100" w:afterAutospacing="1" w:line="240" w:lineRule="auto"/>
        <w:rPr>
          <w:rFonts w:ascii="Times New Roman" w:eastAsia="Times New Roman" w:hAnsi="Times New Roman" w:cs="Times New Roman"/>
          <w:sz w:val="24"/>
          <w:szCs w:val="24"/>
        </w:rPr>
      </w:pPr>
      <w:r w:rsidRPr="00F624B6">
        <w:rPr>
          <w:rFonts w:ascii="Times New Roman" w:eastAsia="Times New Roman" w:hAnsi="Times New Roman" w:cs="Times New Roman"/>
          <w:b/>
          <w:sz w:val="24"/>
          <w:szCs w:val="24"/>
        </w:rPr>
        <w:t xml:space="preserve">Задание. №1.  </w:t>
      </w:r>
      <w:r w:rsidRPr="00414F39">
        <w:rPr>
          <w:rFonts w:ascii="Times New Roman" w:eastAsia="Times New Roman" w:hAnsi="Times New Roman" w:cs="Times New Roman"/>
          <w:sz w:val="24"/>
          <w:szCs w:val="24"/>
        </w:rPr>
        <w:t>В  соответствии  с  методикой</w:t>
      </w:r>
      <w:r w:rsidR="00414F39">
        <w:rPr>
          <w:rFonts w:ascii="Times New Roman" w:eastAsia="Times New Roman" w:hAnsi="Times New Roman" w:cs="Times New Roman"/>
          <w:sz w:val="24"/>
          <w:szCs w:val="24"/>
        </w:rPr>
        <w:t>,  описанной  на  стр. 98  Практикума  по  внутренним  незаразным  болезням  с/х  животных,</w:t>
      </w:r>
      <w:r w:rsidRPr="00414F39">
        <w:rPr>
          <w:rFonts w:ascii="Times New Roman" w:eastAsia="Times New Roman" w:hAnsi="Times New Roman" w:cs="Times New Roman"/>
          <w:sz w:val="24"/>
          <w:szCs w:val="24"/>
        </w:rPr>
        <w:t xml:space="preserve">   приготовьте мазки  крови.  </w:t>
      </w:r>
    </w:p>
    <w:p w:rsidR="00414F39" w:rsidRDefault="00414F39" w:rsidP="003324FC">
      <w:pPr>
        <w:spacing w:before="100" w:beforeAutospacing="1" w:after="100" w:afterAutospacing="1" w:line="240" w:lineRule="auto"/>
        <w:rPr>
          <w:rFonts w:ascii="Times New Roman" w:eastAsia="Times New Roman" w:hAnsi="Times New Roman" w:cs="Times New Roman"/>
          <w:sz w:val="24"/>
          <w:szCs w:val="24"/>
        </w:rPr>
      </w:pPr>
      <w:r w:rsidRPr="0096347B">
        <w:rPr>
          <w:rFonts w:ascii="Times New Roman" w:eastAsia="TimesNewRoman" w:hAnsi="Times New Roman" w:cs="Times New Roman"/>
          <w:b/>
          <w:i/>
          <w:color w:val="222222"/>
          <w:sz w:val="24"/>
          <w:szCs w:val="24"/>
        </w:rPr>
        <w:t>Задание  для  отчёта</w:t>
      </w:r>
      <w:r>
        <w:rPr>
          <w:rFonts w:ascii="Times New Roman" w:eastAsia="TimesNewRoman" w:hAnsi="Times New Roman" w:cs="Times New Roman"/>
          <w:b/>
          <w:i/>
          <w:color w:val="222222"/>
          <w:sz w:val="24"/>
          <w:szCs w:val="24"/>
        </w:rPr>
        <w:t xml:space="preserve">. </w:t>
      </w:r>
      <w:r w:rsidRPr="00414F39">
        <w:rPr>
          <w:rFonts w:ascii="Times New Roman" w:eastAsia="TimesNewRoman" w:hAnsi="Times New Roman" w:cs="Times New Roman"/>
          <w:i/>
          <w:color w:val="222222"/>
          <w:sz w:val="24"/>
          <w:szCs w:val="24"/>
        </w:rPr>
        <w:t>Методику  кратко  опишите</w:t>
      </w:r>
      <w:r>
        <w:rPr>
          <w:rFonts w:ascii="Times New Roman" w:eastAsia="TimesNewRoman" w:hAnsi="Times New Roman" w:cs="Times New Roman"/>
          <w:i/>
          <w:color w:val="222222"/>
          <w:sz w:val="24"/>
          <w:szCs w:val="24"/>
        </w:rPr>
        <w:t xml:space="preserve">  в  дневнике.</w:t>
      </w:r>
    </w:p>
    <w:p w:rsidR="00AB3DB9" w:rsidRDefault="00414F39" w:rsidP="003324FC">
      <w:pPr>
        <w:spacing w:before="100" w:beforeAutospacing="1" w:after="100" w:afterAutospacing="1" w:line="240" w:lineRule="auto"/>
        <w:rPr>
          <w:rFonts w:ascii="Times New Roman" w:eastAsia="Times New Roman" w:hAnsi="Times New Roman" w:cs="Times New Roman"/>
          <w:iCs/>
          <w:color w:val="646464"/>
          <w:sz w:val="24"/>
          <w:szCs w:val="24"/>
        </w:rPr>
      </w:pPr>
      <w:r>
        <w:rPr>
          <w:rFonts w:ascii="Times New Roman" w:eastAsia="Times New Roman" w:hAnsi="Times New Roman" w:cs="Times New Roman"/>
          <w:b/>
          <w:sz w:val="24"/>
          <w:szCs w:val="24"/>
        </w:rPr>
        <w:t>Задание. №2</w:t>
      </w:r>
      <w:r w:rsidRPr="00F624B6">
        <w:rPr>
          <w:rFonts w:ascii="Times New Roman" w:eastAsia="Times New Roman" w:hAnsi="Times New Roman" w:cs="Times New Roman"/>
          <w:b/>
          <w:sz w:val="24"/>
          <w:szCs w:val="24"/>
        </w:rPr>
        <w:t xml:space="preserve">.  </w:t>
      </w:r>
      <w:r w:rsidR="003324FC" w:rsidRPr="00414F39">
        <w:rPr>
          <w:rFonts w:ascii="Times New Roman" w:eastAsia="Times New Roman" w:hAnsi="Times New Roman" w:cs="Times New Roman"/>
          <w:sz w:val="24"/>
          <w:szCs w:val="24"/>
        </w:rPr>
        <w:t>Окрасьте  их  по  Романовскому – Гимзе</w:t>
      </w:r>
      <w:r w:rsidR="003324FC" w:rsidRPr="00414F39">
        <w:rPr>
          <w:rFonts w:ascii="Times New Roman" w:eastAsia="Times New Roman" w:hAnsi="Times New Roman" w:cs="Times New Roman"/>
          <w:color w:val="646464"/>
          <w:sz w:val="24"/>
          <w:szCs w:val="24"/>
        </w:rPr>
        <w:t xml:space="preserve"> и </w:t>
      </w:r>
      <w:r>
        <w:rPr>
          <w:rFonts w:ascii="Times New Roman" w:eastAsia="Times New Roman" w:hAnsi="Times New Roman" w:cs="Times New Roman"/>
          <w:color w:val="646464"/>
          <w:sz w:val="24"/>
          <w:szCs w:val="24"/>
        </w:rPr>
        <w:t xml:space="preserve">  </w:t>
      </w:r>
      <w:r>
        <w:rPr>
          <w:rFonts w:ascii="Times New Roman" w:eastAsia="Times New Roman" w:hAnsi="Times New Roman" w:cs="Times New Roman"/>
          <w:iCs/>
          <w:color w:val="646464"/>
          <w:sz w:val="24"/>
          <w:szCs w:val="24"/>
        </w:rPr>
        <w:t xml:space="preserve">Май </w:t>
      </w:r>
      <w:r w:rsidR="00AB3DB9">
        <w:rPr>
          <w:rFonts w:ascii="Times New Roman" w:eastAsia="Times New Roman" w:hAnsi="Times New Roman" w:cs="Times New Roman"/>
          <w:iCs/>
          <w:color w:val="646464"/>
          <w:sz w:val="24"/>
          <w:szCs w:val="24"/>
        </w:rPr>
        <w:t>–</w:t>
      </w:r>
      <w:r>
        <w:rPr>
          <w:rFonts w:ascii="Times New Roman" w:eastAsia="Times New Roman" w:hAnsi="Times New Roman" w:cs="Times New Roman"/>
          <w:iCs/>
          <w:color w:val="646464"/>
          <w:sz w:val="24"/>
          <w:szCs w:val="24"/>
        </w:rPr>
        <w:t xml:space="preserve"> Грюнвальду</w:t>
      </w:r>
    </w:p>
    <w:p w:rsidR="003324FC" w:rsidRDefault="00AB3DB9" w:rsidP="003324FC">
      <w:pPr>
        <w:spacing w:before="100" w:beforeAutospacing="1" w:after="100" w:afterAutospacing="1" w:line="240" w:lineRule="auto"/>
        <w:rPr>
          <w:rFonts w:ascii="Times New Roman" w:eastAsia="Times New Roman" w:hAnsi="Times New Roman" w:cs="Times New Roman"/>
          <w:i/>
          <w:iCs/>
          <w:color w:val="646464"/>
          <w:sz w:val="24"/>
          <w:szCs w:val="24"/>
        </w:rPr>
      </w:pPr>
      <w:r w:rsidRPr="0096347B">
        <w:rPr>
          <w:rFonts w:ascii="Times New Roman" w:eastAsia="TimesNewRoman" w:hAnsi="Times New Roman" w:cs="Times New Roman"/>
          <w:b/>
          <w:i/>
          <w:color w:val="222222"/>
          <w:sz w:val="24"/>
          <w:szCs w:val="24"/>
        </w:rPr>
        <w:t>Задание  для  отчёта</w:t>
      </w:r>
      <w:r>
        <w:rPr>
          <w:rFonts w:ascii="Times New Roman" w:eastAsia="TimesNewRoman" w:hAnsi="Times New Roman" w:cs="Times New Roman"/>
          <w:b/>
          <w:i/>
          <w:color w:val="222222"/>
          <w:sz w:val="24"/>
          <w:szCs w:val="24"/>
        </w:rPr>
        <w:t xml:space="preserve">. </w:t>
      </w:r>
      <w:r w:rsidRPr="00414F39">
        <w:rPr>
          <w:rFonts w:ascii="Times New Roman" w:eastAsia="TimesNewRoman" w:hAnsi="Times New Roman" w:cs="Times New Roman"/>
          <w:i/>
          <w:color w:val="222222"/>
          <w:sz w:val="24"/>
          <w:szCs w:val="24"/>
        </w:rPr>
        <w:t>Методику  кратко  опишите</w:t>
      </w:r>
      <w:r>
        <w:rPr>
          <w:rFonts w:ascii="Times New Roman" w:eastAsia="TimesNewRoman" w:hAnsi="Times New Roman" w:cs="Times New Roman"/>
          <w:i/>
          <w:color w:val="222222"/>
          <w:sz w:val="24"/>
          <w:szCs w:val="24"/>
        </w:rPr>
        <w:t xml:space="preserve">  в  дневнике.</w:t>
      </w:r>
      <w:r w:rsidR="003324FC" w:rsidRPr="00414F39">
        <w:rPr>
          <w:rFonts w:ascii="Times New Roman" w:eastAsia="Times New Roman" w:hAnsi="Times New Roman" w:cs="Times New Roman"/>
          <w:i/>
          <w:iCs/>
          <w:color w:val="646464"/>
          <w:sz w:val="24"/>
          <w:szCs w:val="24"/>
        </w:rPr>
        <w:t xml:space="preserve"> </w:t>
      </w:r>
    </w:p>
    <w:p w:rsidR="00AB3DB9" w:rsidRDefault="00AB3DB9" w:rsidP="00AB3DB9">
      <w:pPr>
        <w:spacing w:before="100" w:beforeAutospacing="1" w:after="100" w:afterAutospacing="1" w:line="240" w:lineRule="auto"/>
        <w:rPr>
          <w:rFonts w:ascii="Times New Roman" w:eastAsia="Times New Roman" w:hAnsi="Times New Roman" w:cs="Times New Roman"/>
          <w:iCs/>
          <w:color w:val="646464"/>
          <w:sz w:val="24"/>
          <w:szCs w:val="24"/>
        </w:rPr>
      </w:pPr>
      <w:r>
        <w:rPr>
          <w:rFonts w:ascii="Times New Roman" w:eastAsia="Times New Roman" w:hAnsi="Times New Roman" w:cs="Times New Roman"/>
          <w:b/>
          <w:sz w:val="24"/>
          <w:szCs w:val="24"/>
        </w:rPr>
        <w:t>Задание. №2</w:t>
      </w:r>
      <w:r w:rsidRPr="00F624B6">
        <w:rPr>
          <w:rFonts w:ascii="Times New Roman" w:eastAsia="Times New Roman" w:hAnsi="Times New Roman" w:cs="Times New Roman"/>
          <w:b/>
          <w:sz w:val="24"/>
          <w:szCs w:val="24"/>
        </w:rPr>
        <w:t xml:space="preserve">.  </w:t>
      </w:r>
      <w:r w:rsidRPr="00AB3DB9">
        <w:rPr>
          <w:rFonts w:ascii="Times New Roman" w:eastAsia="Times New Roman" w:hAnsi="Times New Roman" w:cs="Times New Roman"/>
          <w:sz w:val="24"/>
          <w:szCs w:val="24"/>
        </w:rPr>
        <w:t>Пользуясь  микроскопом</w:t>
      </w:r>
      <w:r>
        <w:rPr>
          <w:rFonts w:ascii="Times New Roman" w:eastAsia="Times New Roman" w:hAnsi="Times New Roman" w:cs="Times New Roman"/>
          <w:b/>
          <w:sz w:val="24"/>
          <w:szCs w:val="24"/>
        </w:rPr>
        <w:t xml:space="preserve"> </w:t>
      </w:r>
      <w:r>
        <w:rPr>
          <w:rFonts w:ascii="Times New Roman" w:eastAsia="Times New Roman" w:hAnsi="Times New Roman" w:cs="Times New Roman"/>
          <w:iCs/>
          <w:color w:val="646464"/>
          <w:sz w:val="24"/>
          <w:szCs w:val="24"/>
        </w:rPr>
        <w:t>изучите  мазок  крови  под  малым  и  большим  увеличением.</w:t>
      </w:r>
      <w:r w:rsidRPr="00AB3DB9">
        <w:rPr>
          <w:rFonts w:ascii="Times New Roman" w:eastAsia="Times New Roman" w:hAnsi="Times New Roman" w:cs="Times New Roman"/>
          <w:iCs/>
          <w:color w:val="646464"/>
          <w:sz w:val="24"/>
          <w:szCs w:val="24"/>
        </w:rPr>
        <w:t xml:space="preserve"> </w:t>
      </w:r>
    </w:p>
    <w:p w:rsidR="003324FC" w:rsidRPr="00AB3DB9" w:rsidRDefault="003324FC" w:rsidP="00AB3DB9">
      <w:pPr>
        <w:spacing w:before="100" w:beforeAutospacing="1" w:after="100" w:afterAutospacing="1" w:line="240" w:lineRule="auto"/>
        <w:rPr>
          <w:rFonts w:ascii="Times New Roman" w:eastAsia="Times New Roman" w:hAnsi="Times New Roman" w:cs="Times New Roman"/>
          <w:iCs/>
          <w:color w:val="646464"/>
          <w:sz w:val="24"/>
          <w:szCs w:val="24"/>
        </w:rPr>
      </w:pPr>
      <w:r w:rsidRPr="00FD2324">
        <w:rPr>
          <w:rFonts w:ascii="Times New Roman" w:eastAsia="Times New Roman" w:hAnsi="Times New Roman" w:cs="Times New Roman"/>
          <w:b/>
          <w:i/>
          <w:color w:val="646464"/>
          <w:sz w:val="24"/>
          <w:szCs w:val="24"/>
        </w:rPr>
        <w:t>Задание  для  отчёта</w:t>
      </w:r>
      <w:r w:rsidRPr="00FD2324">
        <w:rPr>
          <w:rFonts w:ascii="Times New Roman" w:eastAsia="Times New Roman" w:hAnsi="Times New Roman" w:cs="Times New Roman"/>
          <w:i/>
          <w:color w:val="646464"/>
          <w:sz w:val="24"/>
          <w:szCs w:val="24"/>
        </w:rPr>
        <w:t xml:space="preserve">:  Особенности  строения  форменных  элементов  крови  </w:t>
      </w:r>
      <w:r w:rsidR="00EA42D2">
        <w:rPr>
          <w:rFonts w:ascii="Times New Roman" w:eastAsia="Times New Roman" w:hAnsi="Times New Roman" w:cs="Times New Roman"/>
          <w:i/>
          <w:color w:val="646464"/>
          <w:sz w:val="24"/>
          <w:szCs w:val="24"/>
        </w:rPr>
        <w:t>з</w:t>
      </w:r>
      <w:r w:rsidRPr="00FD2324">
        <w:rPr>
          <w:rFonts w:ascii="Times New Roman" w:eastAsia="Times New Roman" w:hAnsi="Times New Roman" w:cs="Times New Roman"/>
          <w:i/>
          <w:color w:val="646464"/>
          <w:sz w:val="24"/>
          <w:szCs w:val="24"/>
        </w:rPr>
        <w:t>арис</w:t>
      </w:r>
      <w:r w:rsidR="00AB3DB9">
        <w:rPr>
          <w:rFonts w:ascii="Times New Roman" w:eastAsia="Times New Roman" w:hAnsi="Times New Roman" w:cs="Times New Roman"/>
          <w:i/>
          <w:color w:val="646464"/>
          <w:sz w:val="24"/>
          <w:szCs w:val="24"/>
        </w:rPr>
        <w:t xml:space="preserve">уйте  </w:t>
      </w:r>
      <w:r w:rsidRPr="00FD2324">
        <w:rPr>
          <w:rFonts w:ascii="Times New Roman" w:eastAsia="Times New Roman" w:hAnsi="Times New Roman" w:cs="Times New Roman"/>
          <w:i/>
          <w:color w:val="646464"/>
          <w:sz w:val="24"/>
          <w:szCs w:val="24"/>
        </w:rPr>
        <w:t xml:space="preserve"> в  дневнике</w:t>
      </w:r>
      <w:r w:rsidR="00EA42D2">
        <w:rPr>
          <w:rFonts w:ascii="Times New Roman" w:eastAsia="Times New Roman" w:hAnsi="Times New Roman" w:cs="Times New Roman"/>
          <w:i/>
          <w:color w:val="646464"/>
          <w:sz w:val="24"/>
          <w:szCs w:val="24"/>
        </w:rPr>
        <w:t xml:space="preserve">  и  </w:t>
      </w:r>
      <w:r w:rsidR="00AB3DB9">
        <w:rPr>
          <w:rFonts w:ascii="Times New Roman" w:eastAsia="Times New Roman" w:hAnsi="Times New Roman" w:cs="Times New Roman"/>
          <w:i/>
          <w:color w:val="646464"/>
          <w:sz w:val="24"/>
          <w:szCs w:val="24"/>
        </w:rPr>
        <w:t>те,</w:t>
      </w:r>
      <w:r w:rsidRPr="00FD2324">
        <w:rPr>
          <w:rFonts w:ascii="Times New Roman" w:eastAsia="Times New Roman" w:hAnsi="Times New Roman" w:cs="Times New Roman"/>
          <w:i/>
          <w:color w:val="646464"/>
          <w:sz w:val="24"/>
          <w:szCs w:val="24"/>
        </w:rPr>
        <w:t xml:space="preserve">  или  (по  возможности)  сдела</w:t>
      </w:r>
      <w:r w:rsidR="00AB3DB9">
        <w:rPr>
          <w:rFonts w:ascii="Times New Roman" w:eastAsia="Times New Roman" w:hAnsi="Times New Roman" w:cs="Times New Roman"/>
          <w:i/>
          <w:color w:val="646464"/>
          <w:sz w:val="24"/>
          <w:szCs w:val="24"/>
        </w:rPr>
        <w:t>йте</w:t>
      </w:r>
      <w:r w:rsidRPr="00FD2324">
        <w:rPr>
          <w:rFonts w:ascii="Times New Roman" w:eastAsia="Times New Roman" w:hAnsi="Times New Roman" w:cs="Times New Roman"/>
          <w:i/>
          <w:color w:val="646464"/>
          <w:sz w:val="24"/>
          <w:szCs w:val="24"/>
        </w:rPr>
        <w:t xml:space="preserve">  цветную  ксерокопию  и  приложить  к  отчёту.</w:t>
      </w:r>
    </w:p>
    <w:p w:rsidR="003324FC" w:rsidRPr="00BB561A" w:rsidRDefault="003324FC" w:rsidP="003324FC">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3324FC" w:rsidRPr="00BB561A" w:rsidRDefault="003324FC" w:rsidP="003324FC">
      <w:pPr>
        <w:spacing w:after="0" w:line="240" w:lineRule="auto"/>
        <w:rPr>
          <w:rFonts w:ascii="Times New Roman" w:eastAsia="Times New Roman" w:hAnsi="Times New Roman" w:cs="Times New Roman"/>
          <w:sz w:val="28"/>
          <w:szCs w:val="28"/>
        </w:rPr>
      </w:pPr>
    </w:p>
    <w:p w:rsidR="003324FC" w:rsidRPr="00BB561A" w:rsidRDefault="003324FC" w:rsidP="003324FC">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3324FC" w:rsidRPr="00FD2324" w:rsidRDefault="003324FC" w:rsidP="003324FC">
      <w:pPr>
        <w:ind w:firstLine="708"/>
        <w:rPr>
          <w:rFonts w:ascii="Times New Roman" w:hAnsi="Times New Roman" w:cs="Times New Roman"/>
          <w:color w:val="000000" w:themeColor="text1"/>
          <w:sz w:val="24"/>
          <w:szCs w:val="24"/>
        </w:rPr>
      </w:pPr>
    </w:p>
    <w:p w:rsidR="003324FC" w:rsidRDefault="003324FC" w:rsidP="003324FC">
      <w:pPr>
        <w:spacing w:after="0" w:line="240" w:lineRule="auto"/>
        <w:jc w:val="center"/>
        <w:rPr>
          <w:rFonts w:ascii="Times New Roman" w:eastAsia="Times New Roman" w:hAnsi="Times New Roman" w:cs="Times New Roman"/>
          <w:spacing w:val="20"/>
          <w:sz w:val="28"/>
          <w:szCs w:val="28"/>
        </w:rPr>
      </w:pPr>
    </w:p>
    <w:p w:rsidR="003324FC" w:rsidRDefault="003324FC" w:rsidP="003324FC">
      <w:pPr>
        <w:spacing w:after="0" w:line="240" w:lineRule="auto"/>
        <w:jc w:val="center"/>
        <w:rPr>
          <w:rFonts w:ascii="Times New Roman" w:eastAsia="Times New Roman" w:hAnsi="Times New Roman" w:cs="Times New Roman"/>
          <w:spacing w:val="20"/>
          <w:sz w:val="28"/>
          <w:szCs w:val="28"/>
        </w:rPr>
      </w:pPr>
    </w:p>
    <w:p w:rsidR="003324FC" w:rsidRPr="00FD2324" w:rsidRDefault="003324FC" w:rsidP="003324FC">
      <w:pPr>
        <w:spacing w:after="0" w:line="240" w:lineRule="auto"/>
        <w:jc w:val="center"/>
        <w:rPr>
          <w:rFonts w:ascii="Times New Roman" w:eastAsia="Times New Roman" w:hAnsi="Times New Roman" w:cs="Times New Roman"/>
          <w:spacing w:val="20"/>
          <w:sz w:val="28"/>
          <w:szCs w:val="28"/>
        </w:rPr>
      </w:pPr>
      <w:r w:rsidRPr="00FD2324">
        <w:rPr>
          <w:rFonts w:ascii="Times New Roman" w:eastAsia="Times New Roman" w:hAnsi="Times New Roman" w:cs="Times New Roman"/>
          <w:spacing w:val="20"/>
          <w:sz w:val="28"/>
          <w:szCs w:val="28"/>
        </w:rPr>
        <w:t>УЧЕБНАЯ  ПРАКТИКА   № 19</w:t>
      </w:r>
    </w:p>
    <w:p w:rsidR="003324FC" w:rsidRPr="00FD2324" w:rsidRDefault="003324FC" w:rsidP="003324FC">
      <w:pPr>
        <w:spacing w:after="0" w:line="240" w:lineRule="auto"/>
        <w:jc w:val="center"/>
        <w:rPr>
          <w:rFonts w:ascii="Times New Roman" w:eastAsia="Times New Roman" w:hAnsi="Times New Roman" w:cs="Times New Roman"/>
          <w:spacing w:val="20"/>
          <w:sz w:val="28"/>
          <w:szCs w:val="28"/>
        </w:rPr>
      </w:pPr>
    </w:p>
    <w:p w:rsidR="003324FC" w:rsidRDefault="003324FC" w:rsidP="003324FC">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3324FC" w:rsidRDefault="003324FC" w:rsidP="003324FC">
      <w:pPr>
        <w:spacing w:after="0" w:line="240" w:lineRule="auto"/>
        <w:ind w:firstLine="709"/>
        <w:jc w:val="both"/>
        <w:rPr>
          <w:rFonts w:ascii="Times New Roman" w:eastAsia="Times New Roman" w:hAnsi="Times New Roman" w:cs="Times New Roman"/>
          <w:sz w:val="28"/>
          <w:szCs w:val="28"/>
        </w:rPr>
      </w:pPr>
      <w:r w:rsidRPr="009B653C">
        <w:rPr>
          <w:rFonts w:ascii="Times New Roman" w:eastAsia="Times New Roman" w:hAnsi="Times New Roman" w:cs="Times New Roman"/>
          <w:sz w:val="28"/>
          <w:szCs w:val="28"/>
        </w:rPr>
        <w:t>Тема:  «</w:t>
      </w:r>
      <w:r w:rsidRPr="00A64DBC">
        <w:rPr>
          <w:rFonts w:ascii="Times New Roman" w:eastAsia="Times New Roman" w:hAnsi="Times New Roman" w:cs="Times New Roman"/>
          <w:b/>
          <w:sz w:val="24"/>
          <w:szCs w:val="24"/>
        </w:rPr>
        <w:t>Оформление  истории  болезни  и эпикриза</w:t>
      </w:r>
      <w:r w:rsidRPr="009B653C">
        <w:rPr>
          <w:rFonts w:ascii="Times New Roman" w:eastAsia="Times New Roman" w:hAnsi="Times New Roman" w:cs="Times New Roman"/>
          <w:sz w:val="28"/>
          <w:szCs w:val="28"/>
        </w:rPr>
        <w:t>»</w:t>
      </w:r>
    </w:p>
    <w:p w:rsidR="003324FC" w:rsidRPr="007F336F" w:rsidRDefault="003324FC" w:rsidP="003324FC">
      <w:pPr>
        <w:spacing w:after="0" w:line="240" w:lineRule="auto"/>
        <w:ind w:firstLine="709"/>
        <w:jc w:val="both"/>
        <w:rPr>
          <w:rFonts w:ascii="Times New Roman" w:eastAsia="Times New Roman" w:hAnsi="Times New Roman" w:cs="Times New Roman"/>
          <w:sz w:val="24"/>
          <w:szCs w:val="24"/>
        </w:rPr>
      </w:pPr>
      <w:r w:rsidRPr="007F336F">
        <w:rPr>
          <w:rFonts w:ascii="Times New Roman" w:eastAsia="Times New Roman" w:hAnsi="Times New Roman" w:cs="Times New Roman"/>
          <w:sz w:val="24"/>
          <w:szCs w:val="24"/>
        </w:rPr>
        <w:t>Задание  №1.  Изучите  инструкцию  по  оформлению  истории  болезни  и  эпикриза</w:t>
      </w:r>
    </w:p>
    <w:p w:rsidR="003324FC" w:rsidRDefault="003324FC" w:rsidP="003324FC">
      <w:pPr>
        <w:shd w:val="clear" w:color="auto" w:fill="FEFEFE"/>
        <w:spacing w:before="300" w:after="300" w:line="240" w:lineRule="auto"/>
        <w:ind w:left="300" w:right="900"/>
        <w:rPr>
          <w:rFonts w:ascii="Times New Roman" w:eastAsia="Times New Roman" w:hAnsi="Times New Roman" w:cs="Times New Roman"/>
          <w:sz w:val="24"/>
          <w:szCs w:val="24"/>
        </w:rPr>
      </w:pPr>
      <w:r w:rsidRPr="0096347B">
        <w:rPr>
          <w:rFonts w:ascii="Times New Roman" w:eastAsia="TimesNewRoman" w:hAnsi="Times New Roman" w:cs="Times New Roman"/>
          <w:b/>
          <w:i/>
          <w:color w:val="222222"/>
          <w:sz w:val="24"/>
          <w:szCs w:val="24"/>
        </w:rPr>
        <w:t>Задание  для  отчёта.</w:t>
      </w:r>
      <w:r w:rsidRPr="0096347B">
        <w:rPr>
          <w:rFonts w:ascii="Times New Roman" w:eastAsia="TimesNewRoman" w:hAnsi="Times New Roman" w:cs="Times New Roman"/>
          <w:i/>
          <w:color w:val="222222"/>
          <w:sz w:val="24"/>
          <w:szCs w:val="24"/>
        </w:rPr>
        <w:t xml:space="preserve">  Используя  данные,  полученные  во  время  обследования  и  лечения  животного,  оформите  историю  болезни.  Опишите  её  в  дневнике,  или  напечатанный  вариант  приложите  к  отчёту.</w:t>
      </w:r>
      <w:r w:rsidRPr="00F624B6">
        <w:rPr>
          <w:rFonts w:ascii="Times New Roman" w:eastAsia="Times New Roman" w:hAnsi="Times New Roman" w:cs="Times New Roman"/>
          <w:sz w:val="24"/>
          <w:szCs w:val="24"/>
        </w:rPr>
        <w:t xml:space="preserve"> </w:t>
      </w:r>
    </w:p>
    <w:p w:rsidR="00EA42D2" w:rsidRPr="00BB561A" w:rsidRDefault="00EA42D2" w:rsidP="00EA42D2">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EA42D2" w:rsidRPr="00BB561A" w:rsidRDefault="00EA42D2" w:rsidP="00EA42D2">
      <w:pPr>
        <w:spacing w:after="0" w:line="240" w:lineRule="auto"/>
        <w:rPr>
          <w:rFonts w:ascii="Times New Roman" w:eastAsia="Times New Roman" w:hAnsi="Times New Roman" w:cs="Times New Roman"/>
          <w:sz w:val="28"/>
          <w:szCs w:val="28"/>
        </w:rPr>
      </w:pPr>
    </w:p>
    <w:p w:rsidR="00EA42D2" w:rsidRPr="00BB561A" w:rsidRDefault="00EA42D2" w:rsidP="00EA42D2">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EA42D2" w:rsidRPr="00FD2324" w:rsidRDefault="00EA42D2" w:rsidP="00EA42D2">
      <w:pPr>
        <w:ind w:firstLine="708"/>
        <w:rPr>
          <w:rFonts w:ascii="Times New Roman" w:hAnsi="Times New Roman" w:cs="Times New Roman"/>
          <w:color w:val="000000" w:themeColor="text1"/>
          <w:sz w:val="24"/>
          <w:szCs w:val="24"/>
        </w:rPr>
      </w:pPr>
    </w:p>
    <w:p w:rsidR="00EA42D2" w:rsidRDefault="00EA42D2" w:rsidP="003324FC">
      <w:pPr>
        <w:shd w:val="clear" w:color="auto" w:fill="FEFEFE"/>
        <w:spacing w:before="300" w:after="300" w:line="240" w:lineRule="auto"/>
        <w:ind w:left="300" w:right="900"/>
        <w:rPr>
          <w:rFonts w:ascii="Times New Roman" w:eastAsia="Times New Roman" w:hAnsi="Times New Roman" w:cs="Times New Roman"/>
          <w:sz w:val="24"/>
          <w:szCs w:val="24"/>
        </w:rPr>
      </w:pPr>
    </w:p>
    <w:p w:rsidR="003324FC" w:rsidRDefault="003324FC" w:rsidP="006656DA">
      <w:pPr>
        <w:spacing w:line="0" w:lineRule="atLeast"/>
        <w:jc w:val="both"/>
        <w:rPr>
          <w:rFonts w:ascii="Times New Roman" w:hAnsi="Times New Roman" w:cs="Times New Roman"/>
          <w:sz w:val="24"/>
          <w:szCs w:val="24"/>
        </w:rPr>
      </w:pPr>
    </w:p>
    <w:p w:rsidR="003324FC" w:rsidRDefault="003324FC" w:rsidP="003324FC">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20</w:t>
      </w:r>
    </w:p>
    <w:p w:rsidR="003324FC" w:rsidRPr="003F2468" w:rsidRDefault="003324FC" w:rsidP="003324FC">
      <w:pPr>
        <w:spacing w:after="0" w:line="240" w:lineRule="auto"/>
        <w:jc w:val="center"/>
        <w:rPr>
          <w:rFonts w:ascii="Times New Roman" w:eastAsia="Times New Roman" w:hAnsi="Times New Roman" w:cs="Times New Roman"/>
          <w:spacing w:val="20"/>
          <w:sz w:val="28"/>
          <w:szCs w:val="28"/>
        </w:rPr>
      </w:pPr>
    </w:p>
    <w:p w:rsidR="003324FC" w:rsidRDefault="003324FC" w:rsidP="003324FC">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3324FC" w:rsidRDefault="003324FC" w:rsidP="003324FC">
      <w:pPr>
        <w:spacing w:after="0" w:line="240" w:lineRule="auto"/>
        <w:ind w:firstLine="709"/>
        <w:jc w:val="both"/>
        <w:rPr>
          <w:rFonts w:ascii="Times New Roman" w:eastAsia="Times New Roman" w:hAnsi="Times New Roman" w:cs="Times New Roman"/>
          <w:sz w:val="24"/>
          <w:szCs w:val="24"/>
        </w:rPr>
      </w:pPr>
    </w:p>
    <w:p w:rsidR="003324FC" w:rsidRPr="00A64DBC" w:rsidRDefault="003324FC" w:rsidP="003324FC">
      <w:pPr>
        <w:spacing w:after="0" w:line="240" w:lineRule="auto"/>
        <w:ind w:firstLine="709"/>
        <w:jc w:val="both"/>
        <w:rPr>
          <w:rFonts w:ascii="Times New Roman" w:eastAsia="Times New Roman" w:hAnsi="Times New Roman" w:cs="Times New Roman"/>
          <w:sz w:val="24"/>
          <w:szCs w:val="24"/>
        </w:rPr>
      </w:pPr>
      <w:r w:rsidRPr="00A64DBC">
        <w:rPr>
          <w:rFonts w:ascii="Times New Roman" w:eastAsia="Times New Roman" w:hAnsi="Times New Roman" w:cs="Times New Roman"/>
          <w:sz w:val="24"/>
          <w:szCs w:val="24"/>
        </w:rPr>
        <w:t>Тема:  «</w:t>
      </w:r>
      <w:r w:rsidRPr="00A64DBC">
        <w:rPr>
          <w:rFonts w:ascii="Times New Roman" w:eastAsia="Times New Roman" w:hAnsi="Times New Roman" w:cs="Times New Roman"/>
          <w:b/>
          <w:sz w:val="24"/>
          <w:szCs w:val="24"/>
        </w:rPr>
        <w:t>Проведение  микроскопических  и  бактериологических     методов  исследования</w:t>
      </w:r>
      <w:r w:rsidRPr="00A64DBC">
        <w:rPr>
          <w:rFonts w:ascii="Times New Roman" w:eastAsia="Times New Roman" w:hAnsi="Times New Roman" w:cs="Times New Roman"/>
          <w:sz w:val="24"/>
          <w:szCs w:val="24"/>
        </w:rPr>
        <w:t>»</w:t>
      </w:r>
    </w:p>
    <w:p w:rsidR="003324FC" w:rsidRPr="002F027A" w:rsidRDefault="003324FC" w:rsidP="003324FC">
      <w:pPr>
        <w:ind w:firstLine="708"/>
        <w:rPr>
          <w:rFonts w:ascii="Times New Roman" w:hAnsi="Times New Roman" w:cs="Times New Roman"/>
          <w:color w:val="000000" w:themeColor="text1"/>
          <w:sz w:val="24"/>
          <w:szCs w:val="24"/>
        </w:rPr>
      </w:pPr>
      <w:r w:rsidRPr="00D511F3">
        <w:rPr>
          <w:rFonts w:ascii="Times New Roman" w:hAnsi="Times New Roman" w:cs="Times New Roman"/>
          <w:b/>
          <w:color w:val="000000" w:themeColor="text1"/>
          <w:sz w:val="24"/>
          <w:szCs w:val="24"/>
        </w:rPr>
        <w:t>Задание  №1</w:t>
      </w:r>
      <w:r>
        <w:rPr>
          <w:rFonts w:ascii="Times New Roman" w:hAnsi="Times New Roman" w:cs="Times New Roman"/>
          <w:color w:val="000000" w:themeColor="text1"/>
          <w:sz w:val="24"/>
          <w:szCs w:val="24"/>
        </w:rPr>
        <w:t xml:space="preserve">  Изучите  методику  проведения  микроскопических  исследований.</w:t>
      </w:r>
      <w:r w:rsidRPr="002F027A">
        <w:rPr>
          <w:rFonts w:ascii="Times New Roman" w:eastAsia="Times New Roman" w:hAnsi="Times New Roman" w:cs="Times New Roman"/>
          <w:i/>
          <w:color w:val="333333"/>
          <w:sz w:val="24"/>
          <w:szCs w:val="24"/>
        </w:rPr>
        <w:t xml:space="preserve"> </w:t>
      </w:r>
      <w:r w:rsidRPr="002F027A">
        <w:rPr>
          <w:rFonts w:ascii="Times New Roman" w:eastAsia="Times New Roman" w:hAnsi="Times New Roman" w:cs="Times New Roman"/>
          <w:color w:val="333333"/>
          <w:sz w:val="24"/>
          <w:szCs w:val="24"/>
        </w:rPr>
        <w:t>Приготовьте  мазок  из  материала</w:t>
      </w:r>
      <w:r w:rsidR="00AB3DB9">
        <w:rPr>
          <w:rFonts w:ascii="Times New Roman" w:eastAsia="Times New Roman" w:hAnsi="Times New Roman" w:cs="Times New Roman"/>
          <w:color w:val="333333"/>
          <w:sz w:val="24"/>
          <w:szCs w:val="24"/>
        </w:rPr>
        <w:t>,</w:t>
      </w:r>
      <w:r w:rsidRPr="002F027A">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отобранного  </w:t>
      </w:r>
      <w:r w:rsidRPr="002F027A">
        <w:rPr>
          <w:rFonts w:ascii="Times New Roman" w:eastAsia="Times New Roman" w:hAnsi="Times New Roman" w:cs="Times New Roman"/>
          <w:color w:val="333333"/>
          <w:sz w:val="24"/>
          <w:szCs w:val="24"/>
        </w:rPr>
        <w:t xml:space="preserve">от  </w:t>
      </w:r>
      <w:r>
        <w:rPr>
          <w:rFonts w:ascii="Times New Roman" w:eastAsia="Times New Roman" w:hAnsi="Times New Roman" w:cs="Times New Roman"/>
          <w:color w:val="333333"/>
          <w:sz w:val="24"/>
          <w:szCs w:val="24"/>
        </w:rPr>
        <w:t xml:space="preserve">  животного  </w:t>
      </w:r>
      <w:r w:rsidR="00EA42D2">
        <w:rPr>
          <w:rFonts w:ascii="Times New Roman" w:eastAsia="Times New Roman" w:hAnsi="Times New Roman" w:cs="Times New Roman"/>
          <w:color w:val="333333"/>
          <w:sz w:val="24"/>
          <w:szCs w:val="24"/>
        </w:rPr>
        <w:t xml:space="preserve">или  патологического  материала  </w:t>
      </w:r>
      <w:r w:rsidRPr="002F027A">
        <w:rPr>
          <w:rFonts w:ascii="Times New Roman" w:eastAsia="Times New Roman" w:hAnsi="Times New Roman" w:cs="Times New Roman"/>
          <w:color w:val="333333"/>
          <w:sz w:val="24"/>
          <w:szCs w:val="24"/>
        </w:rPr>
        <w:t>и  проведите  микроскопическое  исследование.</w:t>
      </w:r>
    </w:p>
    <w:p w:rsidR="003324FC" w:rsidRPr="002F027A" w:rsidRDefault="003324FC" w:rsidP="003324FC">
      <w:pPr>
        <w:spacing w:before="100" w:beforeAutospacing="1" w:after="100" w:afterAutospacing="1" w:line="0" w:lineRule="atLeast"/>
        <w:rPr>
          <w:rFonts w:ascii="Times New Roman" w:eastAsia="Times New Roman" w:hAnsi="Times New Roman" w:cs="Times New Roman"/>
          <w:i/>
          <w:color w:val="333333"/>
          <w:sz w:val="24"/>
          <w:szCs w:val="24"/>
        </w:rPr>
      </w:pPr>
      <w:r w:rsidRPr="002F027A">
        <w:rPr>
          <w:rFonts w:ascii="Times New Roman" w:eastAsia="Times New Roman" w:hAnsi="Times New Roman" w:cs="Times New Roman"/>
          <w:b/>
          <w:i/>
          <w:color w:val="333333"/>
          <w:sz w:val="24"/>
          <w:szCs w:val="24"/>
        </w:rPr>
        <w:t>Задание  для  отчета</w:t>
      </w:r>
      <w:r w:rsidRPr="002F027A">
        <w:rPr>
          <w:rFonts w:ascii="Times New Roman" w:eastAsia="Times New Roman" w:hAnsi="Times New Roman" w:cs="Times New Roman"/>
          <w:i/>
          <w:color w:val="333333"/>
          <w:sz w:val="24"/>
          <w:szCs w:val="24"/>
        </w:rPr>
        <w:t>.  Результаты  исследования  опишите   и  зарисуйте   в  дневнике  (или  по  возможности,  приложите  к  отчёту  ксерокопию  фотоматериалов).</w:t>
      </w:r>
    </w:p>
    <w:p w:rsidR="003324FC" w:rsidRPr="00C213CA" w:rsidRDefault="003324FC" w:rsidP="003324FC">
      <w:pPr>
        <w:spacing w:before="100" w:beforeAutospacing="1" w:after="100" w:afterAutospacing="1" w:line="0" w:lineRule="atLeast"/>
        <w:rPr>
          <w:rFonts w:ascii="Times New Roman" w:hAnsi="Times New Roman" w:cs="Times New Roman"/>
          <w:noProof/>
          <w:sz w:val="24"/>
          <w:szCs w:val="24"/>
        </w:rPr>
      </w:pPr>
      <w:r w:rsidRPr="00C213CA">
        <w:rPr>
          <w:rFonts w:ascii="Times New Roman" w:eastAsia="Times New Roman" w:hAnsi="Times New Roman" w:cs="Times New Roman"/>
          <w:color w:val="333333"/>
          <w:sz w:val="24"/>
          <w:szCs w:val="24"/>
        </w:rPr>
        <w:t>Задание  №2  Проведите  бактериологический  посев</w:t>
      </w:r>
      <w:r>
        <w:rPr>
          <w:rFonts w:ascii="Times New Roman" w:eastAsia="Times New Roman" w:hAnsi="Times New Roman" w:cs="Times New Roman"/>
          <w:color w:val="333333"/>
          <w:sz w:val="24"/>
          <w:szCs w:val="24"/>
        </w:rPr>
        <w:t xml:space="preserve">  </w:t>
      </w:r>
      <w:r>
        <w:rPr>
          <w:rFonts w:ascii="Times New Roman" w:hAnsi="Times New Roman" w:cs="Times New Roman"/>
          <w:noProof/>
          <w:sz w:val="24"/>
          <w:szCs w:val="24"/>
        </w:rPr>
        <w:t>из  предложенного  материала.</w:t>
      </w:r>
    </w:p>
    <w:p w:rsidR="0045151E" w:rsidRDefault="0045151E" w:rsidP="0045151E">
      <w:pPr>
        <w:spacing w:before="100" w:beforeAutospacing="1" w:after="100" w:afterAutospacing="1" w:line="0" w:lineRule="atLeast"/>
        <w:rPr>
          <w:rFonts w:ascii="Times New Roman" w:hAnsi="Times New Roman" w:cs="Times New Roman"/>
          <w:sz w:val="24"/>
          <w:szCs w:val="24"/>
        </w:rPr>
      </w:pPr>
      <w:r w:rsidRPr="002655F1">
        <w:rPr>
          <w:rFonts w:ascii="Times New Roman" w:hAnsi="Times New Roman" w:cs="Times New Roman"/>
          <w:b/>
          <w:i/>
          <w:sz w:val="24"/>
          <w:szCs w:val="24"/>
        </w:rPr>
        <w:t>Задание  для  отчёта.</w:t>
      </w:r>
      <w:r>
        <w:rPr>
          <w:rFonts w:ascii="Times New Roman" w:hAnsi="Times New Roman" w:cs="Times New Roman"/>
          <w:i/>
          <w:sz w:val="28"/>
          <w:szCs w:val="32"/>
        </w:rPr>
        <w:t xml:space="preserve">  М</w:t>
      </w:r>
      <w:r w:rsidRPr="002655F1">
        <w:rPr>
          <w:rFonts w:ascii="Times New Roman" w:hAnsi="Times New Roman" w:cs="Times New Roman"/>
          <w:i/>
          <w:sz w:val="24"/>
          <w:szCs w:val="24"/>
        </w:rPr>
        <w:t xml:space="preserve">етодику </w:t>
      </w:r>
      <w:r>
        <w:rPr>
          <w:rFonts w:ascii="Times New Roman" w:hAnsi="Times New Roman" w:cs="Times New Roman"/>
          <w:i/>
          <w:sz w:val="24"/>
          <w:szCs w:val="24"/>
        </w:rPr>
        <w:t>бактериологического  посева  кратко  описать  в  дневнике.  По  возможности  приложить  к  отчёту  ксерокопии  фотоматериалов.</w:t>
      </w:r>
      <w:r w:rsidRPr="002655F1">
        <w:rPr>
          <w:rFonts w:ascii="Times New Roman" w:hAnsi="Times New Roman" w:cs="Times New Roman"/>
          <w:i/>
          <w:sz w:val="24"/>
          <w:szCs w:val="24"/>
        </w:rPr>
        <w:t xml:space="preserve"> </w:t>
      </w:r>
      <w:r w:rsidRPr="002655F1">
        <w:rPr>
          <w:rFonts w:ascii="Times New Roman" w:hAnsi="Times New Roman" w:cs="Times New Roman"/>
          <w:sz w:val="24"/>
          <w:szCs w:val="24"/>
        </w:rPr>
        <w:t xml:space="preserve">  </w:t>
      </w:r>
    </w:p>
    <w:p w:rsidR="00EA42D2" w:rsidRPr="00BB561A" w:rsidRDefault="00EA42D2" w:rsidP="00EA42D2">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EA42D2" w:rsidRPr="00BB561A" w:rsidRDefault="00EA42D2" w:rsidP="00EA42D2">
      <w:pPr>
        <w:spacing w:after="0" w:line="240" w:lineRule="auto"/>
        <w:rPr>
          <w:rFonts w:ascii="Times New Roman" w:eastAsia="Times New Roman" w:hAnsi="Times New Roman" w:cs="Times New Roman"/>
          <w:sz w:val="28"/>
          <w:szCs w:val="28"/>
        </w:rPr>
      </w:pPr>
    </w:p>
    <w:p w:rsidR="00EA42D2" w:rsidRPr="00BB561A" w:rsidRDefault="00EA42D2" w:rsidP="00EA42D2">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EA42D2" w:rsidRPr="00FD2324" w:rsidRDefault="00EA42D2" w:rsidP="00EA42D2">
      <w:pPr>
        <w:ind w:firstLine="708"/>
        <w:rPr>
          <w:rFonts w:ascii="Times New Roman" w:hAnsi="Times New Roman" w:cs="Times New Roman"/>
          <w:color w:val="000000" w:themeColor="text1"/>
          <w:sz w:val="24"/>
          <w:szCs w:val="24"/>
        </w:rPr>
      </w:pPr>
    </w:p>
    <w:p w:rsidR="0045151E" w:rsidRDefault="0045151E" w:rsidP="0045151E">
      <w:pPr>
        <w:spacing w:after="0" w:line="240" w:lineRule="auto"/>
        <w:jc w:val="center"/>
        <w:rPr>
          <w:rFonts w:ascii="Times New Roman" w:eastAsia="Times New Roman" w:hAnsi="Times New Roman" w:cs="Times New Roman"/>
          <w:spacing w:val="20"/>
          <w:sz w:val="28"/>
          <w:szCs w:val="28"/>
        </w:rPr>
      </w:pPr>
    </w:p>
    <w:p w:rsidR="0045151E" w:rsidRDefault="0045151E" w:rsidP="0045151E">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21</w:t>
      </w:r>
    </w:p>
    <w:p w:rsidR="0045151E" w:rsidRPr="003F2468" w:rsidRDefault="0045151E" w:rsidP="0045151E">
      <w:pPr>
        <w:spacing w:after="0" w:line="240" w:lineRule="auto"/>
        <w:jc w:val="center"/>
        <w:rPr>
          <w:rFonts w:ascii="Times New Roman" w:eastAsia="Times New Roman" w:hAnsi="Times New Roman" w:cs="Times New Roman"/>
          <w:spacing w:val="20"/>
          <w:sz w:val="28"/>
          <w:szCs w:val="28"/>
        </w:rPr>
      </w:pPr>
    </w:p>
    <w:p w:rsidR="0045151E" w:rsidRDefault="0045151E" w:rsidP="0045151E">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45151E" w:rsidRDefault="0045151E" w:rsidP="0045151E">
      <w:pPr>
        <w:spacing w:after="0" w:line="240" w:lineRule="auto"/>
        <w:ind w:firstLine="709"/>
        <w:jc w:val="both"/>
        <w:rPr>
          <w:rFonts w:ascii="Times New Roman" w:eastAsia="Times New Roman" w:hAnsi="Times New Roman" w:cs="Times New Roman"/>
          <w:sz w:val="24"/>
          <w:szCs w:val="24"/>
        </w:rPr>
      </w:pPr>
    </w:p>
    <w:p w:rsidR="0045151E" w:rsidRDefault="0045151E" w:rsidP="0045151E">
      <w:pPr>
        <w:spacing w:after="0" w:line="240" w:lineRule="auto"/>
        <w:ind w:firstLine="709"/>
        <w:jc w:val="both"/>
        <w:rPr>
          <w:rFonts w:ascii="Times New Roman" w:eastAsia="Times New Roman" w:hAnsi="Times New Roman" w:cs="Times New Roman"/>
          <w:sz w:val="28"/>
          <w:szCs w:val="28"/>
        </w:rPr>
      </w:pPr>
      <w:r w:rsidRPr="009B653C">
        <w:rPr>
          <w:rFonts w:ascii="Times New Roman" w:eastAsia="Times New Roman" w:hAnsi="Times New Roman" w:cs="Times New Roman"/>
          <w:sz w:val="28"/>
          <w:szCs w:val="28"/>
        </w:rPr>
        <w:t>Тема:  «</w:t>
      </w:r>
      <w:r w:rsidRPr="00A64DBC">
        <w:rPr>
          <w:rFonts w:ascii="Times New Roman" w:eastAsia="Times New Roman" w:hAnsi="Times New Roman" w:cs="Times New Roman"/>
          <w:b/>
          <w:sz w:val="24"/>
          <w:szCs w:val="24"/>
        </w:rPr>
        <w:t>Проведение  серологических  методов  исследования</w:t>
      </w:r>
      <w:r w:rsidR="00EA42D2">
        <w:rPr>
          <w:rFonts w:ascii="Times New Roman" w:eastAsia="Times New Roman" w:hAnsi="Times New Roman" w:cs="Times New Roman"/>
          <w:b/>
          <w:sz w:val="28"/>
          <w:szCs w:val="28"/>
        </w:rPr>
        <w:t>.</w:t>
      </w:r>
      <w:r w:rsidRPr="009B653C">
        <w:rPr>
          <w:rFonts w:ascii="Times New Roman" w:eastAsia="Times New Roman" w:hAnsi="Times New Roman" w:cs="Times New Roman"/>
          <w:sz w:val="28"/>
          <w:szCs w:val="28"/>
        </w:rPr>
        <w:t>»</w:t>
      </w:r>
    </w:p>
    <w:p w:rsidR="0045151E" w:rsidRDefault="0045151E" w:rsidP="0045151E">
      <w:pPr>
        <w:ind w:firstLine="708"/>
        <w:rPr>
          <w:rFonts w:ascii="Times New Roman" w:hAnsi="Times New Roman" w:cs="Times New Roman"/>
          <w:color w:val="000000" w:themeColor="text1"/>
          <w:sz w:val="24"/>
          <w:szCs w:val="24"/>
        </w:rPr>
      </w:pPr>
    </w:p>
    <w:p w:rsidR="00AB3DB9" w:rsidRDefault="0045151E" w:rsidP="0045151E">
      <w:pPr>
        <w:rPr>
          <w:rFonts w:ascii="Times New Roman" w:hAnsi="Times New Roman" w:cs="Times New Roman"/>
          <w:color w:val="000000" w:themeColor="text1"/>
          <w:sz w:val="24"/>
          <w:szCs w:val="24"/>
        </w:rPr>
      </w:pPr>
      <w:r w:rsidRPr="00D511F3">
        <w:rPr>
          <w:rFonts w:ascii="Times New Roman" w:hAnsi="Times New Roman" w:cs="Times New Roman"/>
          <w:b/>
          <w:color w:val="000000" w:themeColor="text1"/>
          <w:sz w:val="24"/>
          <w:szCs w:val="24"/>
        </w:rPr>
        <w:t>Задание  №1</w:t>
      </w:r>
      <w:r>
        <w:rPr>
          <w:rFonts w:ascii="Times New Roman" w:hAnsi="Times New Roman" w:cs="Times New Roman"/>
          <w:color w:val="000000" w:themeColor="text1"/>
          <w:sz w:val="24"/>
          <w:szCs w:val="24"/>
        </w:rPr>
        <w:t xml:space="preserve">  Изучите  методику </w:t>
      </w:r>
      <w:r w:rsidR="00AB3DB9">
        <w:rPr>
          <w:rFonts w:ascii="Times New Roman" w:hAnsi="Times New Roman" w:cs="Times New Roman"/>
          <w:color w:val="000000" w:themeColor="text1"/>
          <w:sz w:val="24"/>
          <w:szCs w:val="24"/>
        </w:rPr>
        <w:t>получения  сыворотки  крови  для  серологического  исследования.</w:t>
      </w:r>
    </w:p>
    <w:p w:rsidR="00AB3DB9" w:rsidRDefault="00AB3DB9" w:rsidP="0045151E">
      <w:pPr>
        <w:rPr>
          <w:rFonts w:ascii="Times New Roman" w:hAnsi="Times New Roman" w:cs="Times New Roman"/>
          <w:i/>
          <w:sz w:val="24"/>
          <w:szCs w:val="24"/>
        </w:rPr>
      </w:pPr>
      <w:r w:rsidRPr="00C41B04">
        <w:rPr>
          <w:rFonts w:ascii="Times New Roman" w:hAnsi="Times New Roman" w:cs="Times New Roman"/>
          <w:b/>
          <w:i/>
          <w:sz w:val="24"/>
          <w:szCs w:val="24"/>
        </w:rPr>
        <w:t>Задание  для  отчёта.</w:t>
      </w:r>
      <w:r w:rsidRPr="00C41B04">
        <w:rPr>
          <w:rFonts w:ascii="Times New Roman" w:hAnsi="Times New Roman" w:cs="Times New Roman"/>
          <w:i/>
          <w:sz w:val="24"/>
          <w:szCs w:val="24"/>
        </w:rPr>
        <w:t xml:space="preserve"> </w:t>
      </w:r>
    </w:p>
    <w:p w:rsidR="00AB3DB9" w:rsidRPr="00AB3DB9" w:rsidRDefault="00AB3DB9" w:rsidP="00465E97">
      <w:pPr>
        <w:pStyle w:val="a8"/>
        <w:numPr>
          <w:ilvl w:val="0"/>
          <w:numId w:val="14"/>
        </w:numPr>
        <w:rPr>
          <w:rFonts w:ascii="Times New Roman" w:hAnsi="Times New Roman" w:cs="Times New Roman"/>
          <w:i/>
          <w:sz w:val="24"/>
          <w:szCs w:val="24"/>
        </w:rPr>
      </w:pPr>
      <w:r w:rsidRPr="00AB3DB9">
        <w:rPr>
          <w:rFonts w:ascii="Times New Roman" w:hAnsi="Times New Roman" w:cs="Times New Roman"/>
          <w:i/>
          <w:sz w:val="24"/>
          <w:szCs w:val="24"/>
        </w:rPr>
        <w:t>Методику  кратко  опишите в дневнике.</w:t>
      </w:r>
    </w:p>
    <w:p w:rsidR="00AB3DB9" w:rsidRPr="00AB3DB9" w:rsidRDefault="00AB3DB9" w:rsidP="00465E97">
      <w:pPr>
        <w:pStyle w:val="a8"/>
        <w:numPr>
          <w:ilvl w:val="0"/>
          <w:numId w:val="14"/>
        </w:numPr>
        <w:rPr>
          <w:rFonts w:ascii="Times New Roman" w:hAnsi="Times New Roman" w:cs="Times New Roman"/>
          <w:i/>
          <w:sz w:val="24"/>
          <w:szCs w:val="24"/>
        </w:rPr>
      </w:pPr>
      <w:r>
        <w:rPr>
          <w:rFonts w:ascii="Times New Roman" w:hAnsi="Times New Roman" w:cs="Times New Roman"/>
          <w:i/>
          <w:sz w:val="24"/>
          <w:szCs w:val="24"/>
        </w:rPr>
        <w:t>Выпишите  технические  ошибки  забора  крови,  которые  сделают  сыворотку  не  пригодной  для  исследования.</w:t>
      </w:r>
    </w:p>
    <w:p w:rsidR="006656DA" w:rsidRPr="00F52116" w:rsidRDefault="00AB3DB9" w:rsidP="0045151E">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Задание  №2</w:t>
      </w:r>
      <w:r>
        <w:rPr>
          <w:rFonts w:ascii="Times New Roman" w:hAnsi="Times New Roman" w:cs="Times New Roman"/>
          <w:color w:val="000000" w:themeColor="text1"/>
          <w:sz w:val="24"/>
          <w:szCs w:val="24"/>
        </w:rPr>
        <w:t xml:space="preserve">  </w:t>
      </w:r>
      <w:r w:rsidR="0045151E">
        <w:rPr>
          <w:rFonts w:ascii="Times New Roman" w:hAnsi="Times New Roman" w:cs="Times New Roman"/>
          <w:color w:val="000000" w:themeColor="text1"/>
          <w:sz w:val="24"/>
          <w:szCs w:val="24"/>
        </w:rPr>
        <w:t xml:space="preserve"> </w:t>
      </w:r>
      <w:r w:rsidR="00F52116">
        <w:rPr>
          <w:rFonts w:ascii="Times New Roman" w:hAnsi="Times New Roman" w:cs="Times New Roman"/>
          <w:color w:val="000000" w:themeColor="text1"/>
          <w:sz w:val="24"/>
          <w:szCs w:val="24"/>
        </w:rPr>
        <w:t xml:space="preserve">Изучите  методику постановки  </w:t>
      </w:r>
      <w:r w:rsidR="0045151E">
        <w:rPr>
          <w:rFonts w:ascii="Times New Roman" w:hAnsi="Times New Roman" w:cs="Times New Roman"/>
          <w:color w:val="000000" w:themeColor="text1"/>
          <w:sz w:val="24"/>
          <w:szCs w:val="24"/>
        </w:rPr>
        <w:t xml:space="preserve"> серологических  </w:t>
      </w:r>
      <w:r w:rsidR="00F52116">
        <w:rPr>
          <w:rFonts w:ascii="Times New Roman" w:hAnsi="Times New Roman" w:cs="Times New Roman"/>
          <w:color w:val="000000" w:themeColor="text1"/>
          <w:sz w:val="24"/>
          <w:szCs w:val="24"/>
        </w:rPr>
        <w:t>реакций:  РП,  РА,  РИД.</w:t>
      </w:r>
    </w:p>
    <w:p w:rsidR="00F52116" w:rsidRDefault="0045151E" w:rsidP="00F52116">
      <w:pPr>
        <w:spacing w:before="100" w:beforeAutospacing="1" w:after="100" w:afterAutospacing="1" w:line="0" w:lineRule="atLeast"/>
        <w:rPr>
          <w:rFonts w:ascii="Times New Roman" w:hAnsi="Times New Roman" w:cs="Times New Roman"/>
          <w:i/>
          <w:sz w:val="24"/>
          <w:szCs w:val="24"/>
        </w:rPr>
      </w:pPr>
      <w:r w:rsidRPr="00C41B04">
        <w:rPr>
          <w:rFonts w:ascii="Times New Roman" w:hAnsi="Times New Roman" w:cs="Times New Roman"/>
          <w:b/>
          <w:i/>
          <w:sz w:val="24"/>
          <w:szCs w:val="24"/>
        </w:rPr>
        <w:t>Задание  для  отчёта.</w:t>
      </w:r>
      <w:r w:rsidRPr="00C41B04">
        <w:rPr>
          <w:rFonts w:ascii="Times New Roman" w:hAnsi="Times New Roman" w:cs="Times New Roman"/>
          <w:i/>
          <w:sz w:val="24"/>
          <w:szCs w:val="24"/>
        </w:rPr>
        <w:t xml:space="preserve"> </w:t>
      </w:r>
      <w:r>
        <w:rPr>
          <w:rFonts w:ascii="Times New Roman" w:hAnsi="Times New Roman" w:cs="Times New Roman"/>
          <w:i/>
          <w:sz w:val="24"/>
          <w:szCs w:val="24"/>
        </w:rPr>
        <w:t xml:space="preserve">  </w:t>
      </w:r>
    </w:p>
    <w:p w:rsidR="00F52116" w:rsidRPr="00F52116" w:rsidRDefault="0045151E" w:rsidP="00465E97">
      <w:pPr>
        <w:pStyle w:val="a8"/>
        <w:numPr>
          <w:ilvl w:val="0"/>
          <w:numId w:val="15"/>
        </w:numPr>
        <w:spacing w:before="100" w:beforeAutospacing="1" w:after="100" w:afterAutospacing="1" w:line="0" w:lineRule="atLeast"/>
        <w:rPr>
          <w:rFonts w:ascii="Times New Roman" w:hAnsi="Times New Roman" w:cs="Times New Roman"/>
          <w:i/>
          <w:sz w:val="24"/>
          <w:szCs w:val="24"/>
        </w:rPr>
      </w:pPr>
      <w:r w:rsidRPr="00F52116">
        <w:rPr>
          <w:rFonts w:ascii="Times New Roman" w:hAnsi="Times New Roman" w:cs="Times New Roman"/>
          <w:i/>
          <w:sz w:val="24"/>
          <w:szCs w:val="24"/>
        </w:rPr>
        <w:t>Опи</w:t>
      </w:r>
      <w:r w:rsidR="00EA42D2" w:rsidRPr="00F52116">
        <w:rPr>
          <w:rFonts w:ascii="Times New Roman" w:hAnsi="Times New Roman" w:cs="Times New Roman"/>
          <w:i/>
          <w:sz w:val="24"/>
          <w:szCs w:val="24"/>
        </w:rPr>
        <w:t>шите</w:t>
      </w:r>
      <w:r w:rsidRPr="00F52116">
        <w:rPr>
          <w:rFonts w:ascii="Times New Roman" w:hAnsi="Times New Roman" w:cs="Times New Roman"/>
          <w:i/>
          <w:sz w:val="24"/>
          <w:szCs w:val="24"/>
        </w:rPr>
        <w:t xml:space="preserve">  суть  серол</w:t>
      </w:r>
      <w:r w:rsidR="00EA42D2" w:rsidRPr="00F52116">
        <w:rPr>
          <w:rFonts w:ascii="Times New Roman" w:hAnsi="Times New Roman" w:cs="Times New Roman"/>
          <w:i/>
          <w:sz w:val="24"/>
          <w:szCs w:val="24"/>
        </w:rPr>
        <w:t xml:space="preserve">огических  реакций. </w:t>
      </w:r>
    </w:p>
    <w:p w:rsidR="00F52116" w:rsidRDefault="00EA42D2" w:rsidP="00465E97">
      <w:pPr>
        <w:pStyle w:val="a8"/>
        <w:numPr>
          <w:ilvl w:val="0"/>
          <w:numId w:val="15"/>
        </w:numPr>
        <w:spacing w:before="100" w:beforeAutospacing="1" w:after="100" w:afterAutospacing="1" w:line="0" w:lineRule="atLeast"/>
        <w:rPr>
          <w:rFonts w:ascii="Times New Roman" w:hAnsi="Times New Roman" w:cs="Times New Roman"/>
          <w:i/>
          <w:sz w:val="24"/>
          <w:szCs w:val="24"/>
        </w:rPr>
      </w:pPr>
      <w:r w:rsidRPr="00F52116">
        <w:rPr>
          <w:rFonts w:ascii="Times New Roman" w:hAnsi="Times New Roman" w:cs="Times New Roman"/>
          <w:i/>
          <w:sz w:val="24"/>
          <w:szCs w:val="24"/>
        </w:rPr>
        <w:t>Перечислите,</w:t>
      </w:r>
      <w:r w:rsidR="0045151E" w:rsidRPr="00F52116">
        <w:rPr>
          <w:rFonts w:ascii="Times New Roman" w:hAnsi="Times New Roman" w:cs="Times New Roman"/>
          <w:i/>
          <w:sz w:val="24"/>
          <w:szCs w:val="24"/>
        </w:rPr>
        <w:t xml:space="preserve">  известные  Вам  </w:t>
      </w:r>
      <w:r w:rsidR="00837610" w:rsidRPr="00F52116">
        <w:rPr>
          <w:rFonts w:ascii="Times New Roman" w:hAnsi="Times New Roman" w:cs="Times New Roman"/>
          <w:i/>
          <w:sz w:val="24"/>
          <w:szCs w:val="24"/>
        </w:rPr>
        <w:t>диагностические</w:t>
      </w:r>
      <w:r w:rsidR="0045151E" w:rsidRPr="00F52116">
        <w:rPr>
          <w:rFonts w:ascii="Times New Roman" w:hAnsi="Times New Roman" w:cs="Times New Roman"/>
          <w:i/>
          <w:sz w:val="24"/>
          <w:szCs w:val="24"/>
        </w:rPr>
        <w:t xml:space="preserve">  серологические  реакции.  </w:t>
      </w:r>
    </w:p>
    <w:p w:rsidR="0045151E" w:rsidRPr="00F52116" w:rsidRDefault="0045151E" w:rsidP="00465E97">
      <w:pPr>
        <w:pStyle w:val="a8"/>
        <w:numPr>
          <w:ilvl w:val="0"/>
          <w:numId w:val="15"/>
        </w:numPr>
        <w:spacing w:before="100" w:beforeAutospacing="1" w:after="100" w:afterAutospacing="1" w:line="0" w:lineRule="atLeast"/>
        <w:rPr>
          <w:rFonts w:ascii="Times New Roman" w:hAnsi="Times New Roman" w:cs="Times New Roman"/>
          <w:i/>
          <w:sz w:val="24"/>
          <w:szCs w:val="24"/>
        </w:rPr>
      </w:pPr>
      <w:r w:rsidRPr="00F52116">
        <w:rPr>
          <w:rFonts w:ascii="Times New Roman" w:hAnsi="Times New Roman" w:cs="Times New Roman"/>
          <w:i/>
          <w:sz w:val="24"/>
          <w:szCs w:val="24"/>
        </w:rPr>
        <w:t xml:space="preserve">Фотоматериалы  по  </w:t>
      </w:r>
      <w:r w:rsidR="00F52116">
        <w:rPr>
          <w:rFonts w:ascii="Times New Roman" w:hAnsi="Times New Roman" w:cs="Times New Roman"/>
          <w:i/>
          <w:sz w:val="24"/>
          <w:szCs w:val="24"/>
        </w:rPr>
        <w:t xml:space="preserve">постановке  и  учёту  реакций  </w:t>
      </w:r>
      <w:r w:rsidR="00EA42D2" w:rsidRPr="00F52116">
        <w:rPr>
          <w:rFonts w:ascii="Times New Roman" w:hAnsi="Times New Roman" w:cs="Times New Roman"/>
          <w:i/>
          <w:sz w:val="24"/>
          <w:szCs w:val="24"/>
        </w:rPr>
        <w:t xml:space="preserve">  приложить  к  отчёту</w:t>
      </w:r>
      <w:r w:rsidRPr="00F52116">
        <w:rPr>
          <w:rFonts w:ascii="Times New Roman" w:hAnsi="Times New Roman" w:cs="Times New Roman"/>
          <w:i/>
          <w:sz w:val="24"/>
          <w:szCs w:val="24"/>
        </w:rPr>
        <w:t>.</w:t>
      </w:r>
    </w:p>
    <w:p w:rsidR="00F52116" w:rsidRDefault="0045151E" w:rsidP="0045151E">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4"/>
        </w:rPr>
        <w:t xml:space="preserve">Общий вывод: </w:t>
      </w:r>
      <w:r w:rsidRPr="00BB561A">
        <w:rPr>
          <w:rFonts w:ascii="Times New Roman" w:eastAsia="Times New Roman" w:hAnsi="Times New Roman" w:cs="Times New Roman"/>
          <w:sz w:val="24"/>
          <w:szCs w:val="28"/>
        </w:rPr>
        <w:t> </w:t>
      </w:r>
    </w:p>
    <w:p w:rsidR="00F52116" w:rsidRDefault="0045151E" w:rsidP="00F52116">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8"/>
        </w:rPr>
        <w:t>Оценка: __________                                            Подпись: _____________</w:t>
      </w:r>
    </w:p>
    <w:p w:rsidR="0045151E" w:rsidRPr="00F52116" w:rsidRDefault="0045151E" w:rsidP="00F521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pacing w:val="20"/>
          <w:sz w:val="28"/>
          <w:szCs w:val="28"/>
        </w:rPr>
        <w:t>УЧЕБНАЯ  ПРАКТИКА   № 22</w:t>
      </w:r>
    </w:p>
    <w:p w:rsidR="0045151E" w:rsidRPr="003F2468" w:rsidRDefault="0045151E" w:rsidP="00F52116">
      <w:pPr>
        <w:spacing w:after="0" w:line="240" w:lineRule="auto"/>
        <w:rPr>
          <w:rFonts w:ascii="Times New Roman" w:eastAsia="Times New Roman" w:hAnsi="Times New Roman" w:cs="Times New Roman"/>
          <w:spacing w:val="20"/>
          <w:sz w:val="28"/>
          <w:szCs w:val="28"/>
        </w:rPr>
      </w:pPr>
    </w:p>
    <w:p w:rsidR="0045151E" w:rsidRDefault="0045151E" w:rsidP="0045151E">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45151E" w:rsidRDefault="0045151E" w:rsidP="0045151E">
      <w:pPr>
        <w:spacing w:after="0" w:line="240" w:lineRule="auto"/>
        <w:ind w:firstLine="709"/>
        <w:jc w:val="both"/>
        <w:rPr>
          <w:rFonts w:ascii="Times New Roman" w:eastAsia="Times New Roman" w:hAnsi="Times New Roman" w:cs="Times New Roman"/>
          <w:sz w:val="24"/>
          <w:szCs w:val="24"/>
        </w:rPr>
      </w:pPr>
    </w:p>
    <w:p w:rsidR="0045151E" w:rsidRPr="00A06161" w:rsidRDefault="0045151E" w:rsidP="0045151E">
      <w:pPr>
        <w:shd w:val="clear" w:color="auto" w:fill="FFFFFF"/>
        <w:spacing w:before="161" w:after="161" w:line="0" w:lineRule="atLeast"/>
        <w:ind w:left="375"/>
        <w:outlineLvl w:val="0"/>
        <w:rPr>
          <w:rFonts w:ascii="Times New Roman" w:eastAsia="Times New Roman" w:hAnsi="Times New Roman" w:cs="Times New Roman"/>
          <w:color w:val="464C55"/>
          <w:sz w:val="24"/>
          <w:szCs w:val="24"/>
        </w:rPr>
      </w:pPr>
      <w:r>
        <w:rPr>
          <w:rFonts w:ascii="Times New Roman" w:eastAsia="Times New Roman" w:hAnsi="Times New Roman" w:cs="Times New Roman"/>
          <w:sz w:val="28"/>
          <w:szCs w:val="28"/>
        </w:rPr>
        <w:t xml:space="preserve">Тема: </w:t>
      </w:r>
      <w:r w:rsidRPr="009B653C">
        <w:rPr>
          <w:rFonts w:ascii="Times New Roman" w:eastAsia="Times New Roman" w:hAnsi="Times New Roman" w:cs="Times New Roman"/>
          <w:sz w:val="28"/>
          <w:szCs w:val="28"/>
        </w:rPr>
        <w:t>«</w:t>
      </w:r>
      <w:r w:rsidRPr="00E933F9">
        <w:rPr>
          <w:rFonts w:ascii="Times New Roman" w:eastAsia="Times New Roman" w:hAnsi="Times New Roman" w:cs="Times New Roman"/>
          <w:b/>
          <w:bCs/>
          <w:color w:val="22272F"/>
          <w:kern w:val="36"/>
          <w:sz w:val="24"/>
          <w:szCs w:val="24"/>
        </w:rPr>
        <w:t xml:space="preserve">Ветеринарно-санитарные правила сбора, утилизации и уничтожения биологических отходов </w:t>
      </w:r>
      <w:r w:rsidRPr="009B653C">
        <w:rPr>
          <w:rFonts w:ascii="Times New Roman" w:eastAsia="Times New Roman" w:hAnsi="Times New Roman" w:cs="Times New Roman"/>
          <w:sz w:val="28"/>
          <w:szCs w:val="28"/>
        </w:rPr>
        <w:t>»</w:t>
      </w:r>
    </w:p>
    <w:p w:rsidR="00837610" w:rsidRDefault="00837610" w:rsidP="00837610">
      <w:pPr>
        <w:spacing w:before="100" w:beforeAutospacing="1" w:after="100" w:afterAutospacing="1" w:line="0" w:lineRule="atLeast"/>
        <w:rPr>
          <w:rFonts w:ascii="Times New Roman" w:eastAsia="Times New Roman" w:hAnsi="Times New Roman" w:cs="Times New Roman"/>
          <w:bCs/>
          <w:color w:val="22272F"/>
          <w:kern w:val="36"/>
          <w:sz w:val="24"/>
          <w:szCs w:val="24"/>
        </w:rPr>
      </w:pPr>
      <w:r w:rsidRPr="00F52116">
        <w:rPr>
          <w:rFonts w:ascii="Times New Roman" w:hAnsi="Times New Roman" w:cs="Times New Roman"/>
          <w:b/>
          <w:sz w:val="24"/>
          <w:szCs w:val="24"/>
        </w:rPr>
        <w:t>Задание  №1</w:t>
      </w:r>
      <w:r w:rsidRPr="00837610">
        <w:rPr>
          <w:rFonts w:ascii="Times New Roman" w:hAnsi="Times New Roman" w:cs="Times New Roman"/>
          <w:sz w:val="24"/>
          <w:szCs w:val="24"/>
        </w:rPr>
        <w:t xml:space="preserve">  Изучите  </w:t>
      </w:r>
      <w:r w:rsidRPr="00837610">
        <w:rPr>
          <w:rFonts w:ascii="Times New Roman" w:eastAsia="Times New Roman" w:hAnsi="Times New Roman" w:cs="Times New Roman"/>
          <w:bCs/>
          <w:color w:val="22272F"/>
          <w:kern w:val="36"/>
          <w:sz w:val="24"/>
          <w:szCs w:val="24"/>
        </w:rPr>
        <w:t xml:space="preserve">«Ветеринарно-санитарные правила сбора, утилизации и уничтожения биологических отходов» </w:t>
      </w:r>
    </w:p>
    <w:p w:rsidR="00F52116" w:rsidRDefault="00837610" w:rsidP="00F52116">
      <w:pPr>
        <w:spacing w:after="0" w:line="0" w:lineRule="atLeast"/>
        <w:rPr>
          <w:rFonts w:ascii="Times New Roman" w:hAnsi="Times New Roman" w:cs="Times New Roman"/>
          <w:i/>
          <w:sz w:val="24"/>
          <w:szCs w:val="24"/>
        </w:rPr>
      </w:pPr>
      <w:r w:rsidRPr="00C41B04">
        <w:rPr>
          <w:rFonts w:ascii="Times New Roman" w:hAnsi="Times New Roman" w:cs="Times New Roman"/>
          <w:b/>
          <w:i/>
          <w:sz w:val="24"/>
          <w:szCs w:val="24"/>
        </w:rPr>
        <w:t>Задание  для  отчёта.</w:t>
      </w:r>
      <w:r w:rsidRPr="00C41B04">
        <w:rPr>
          <w:rFonts w:ascii="Times New Roman" w:hAnsi="Times New Roman" w:cs="Times New Roman"/>
          <w:i/>
          <w:sz w:val="24"/>
          <w:szCs w:val="24"/>
        </w:rPr>
        <w:t xml:space="preserve"> </w:t>
      </w:r>
    </w:p>
    <w:p w:rsidR="00F52116" w:rsidRDefault="00F52116" w:rsidP="00F52116">
      <w:pPr>
        <w:spacing w:after="0" w:line="0" w:lineRule="atLeast"/>
        <w:rPr>
          <w:rFonts w:ascii="Times New Roman" w:hAnsi="Times New Roman" w:cs="Times New Roman"/>
          <w:i/>
          <w:sz w:val="24"/>
          <w:szCs w:val="24"/>
        </w:rPr>
      </w:pPr>
      <w:r>
        <w:rPr>
          <w:rFonts w:ascii="Times New Roman" w:hAnsi="Times New Roman" w:cs="Times New Roman"/>
          <w:i/>
          <w:sz w:val="24"/>
          <w:szCs w:val="24"/>
        </w:rPr>
        <w:t>1.</w:t>
      </w:r>
      <w:r w:rsidR="00EA42D2">
        <w:rPr>
          <w:rFonts w:ascii="Times New Roman" w:hAnsi="Times New Roman" w:cs="Times New Roman"/>
          <w:i/>
          <w:sz w:val="24"/>
          <w:szCs w:val="24"/>
        </w:rPr>
        <w:t xml:space="preserve">  Опишите</w:t>
      </w:r>
      <w:r w:rsidR="00837610">
        <w:rPr>
          <w:rFonts w:ascii="Times New Roman" w:hAnsi="Times New Roman" w:cs="Times New Roman"/>
          <w:i/>
          <w:sz w:val="24"/>
          <w:szCs w:val="24"/>
        </w:rPr>
        <w:t xml:space="preserve"> в  дневнике</w:t>
      </w:r>
      <w:r>
        <w:rPr>
          <w:rFonts w:ascii="Times New Roman" w:hAnsi="Times New Roman" w:cs="Times New Roman"/>
          <w:i/>
          <w:sz w:val="24"/>
          <w:szCs w:val="24"/>
        </w:rPr>
        <w:t xml:space="preserve">   виды  биологических  отходов</w:t>
      </w:r>
      <w:r w:rsidR="00837610">
        <w:rPr>
          <w:rFonts w:ascii="Times New Roman" w:hAnsi="Times New Roman" w:cs="Times New Roman"/>
          <w:i/>
          <w:sz w:val="24"/>
          <w:szCs w:val="24"/>
        </w:rPr>
        <w:t xml:space="preserve"> .  </w:t>
      </w:r>
    </w:p>
    <w:p w:rsidR="00F52116" w:rsidRDefault="00F52116" w:rsidP="00F52116">
      <w:pPr>
        <w:spacing w:after="0" w:line="0" w:lineRule="atLeast"/>
        <w:rPr>
          <w:rFonts w:ascii="Times New Roman" w:hAnsi="Times New Roman" w:cs="Times New Roman"/>
          <w:i/>
          <w:sz w:val="24"/>
          <w:szCs w:val="24"/>
        </w:rPr>
      </w:pPr>
      <w:r>
        <w:rPr>
          <w:rFonts w:ascii="Times New Roman" w:hAnsi="Times New Roman" w:cs="Times New Roman"/>
          <w:i/>
          <w:sz w:val="24"/>
          <w:szCs w:val="24"/>
        </w:rPr>
        <w:t xml:space="preserve">2. </w:t>
      </w:r>
      <w:r w:rsidR="00837610">
        <w:rPr>
          <w:rFonts w:ascii="Times New Roman" w:hAnsi="Times New Roman" w:cs="Times New Roman"/>
          <w:i/>
          <w:sz w:val="24"/>
          <w:szCs w:val="24"/>
        </w:rPr>
        <w:t>Перечислить  известные  Вам  методы  их  сбора,  хранения  и  утилизации</w:t>
      </w:r>
      <w:r w:rsidR="00837610" w:rsidRPr="00C41B04">
        <w:rPr>
          <w:rFonts w:ascii="Times New Roman" w:hAnsi="Times New Roman" w:cs="Times New Roman"/>
          <w:i/>
          <w:sz w:val="24"/>
          <w:szCs w:val="24"/>
        </w:rPr>
        <w:t xml:space="preserve"> </w:t>
      </w:r>
    </w:p>
    <w:p w:rsidR="00F52116" w:rsidRDefault="00F52116" w:rsidP="00F52116">
      <w:pPr>
        <w:spacing w:after="0" w:line="0" w:lineRule="atLeast"/>
        <w:rPr>
          <w:rFonts w:ascii="Times New Roman" w:hAnsi="Times New Roman" w:cs="Times New Roman"/>
          <w:i/>
          <w:sz w:val="24"/>
          <w:szCs w:val="24"/>
        </w:rPr>
      </w:pPr>
    </w:p>
    <w:p w:rsidR="00F52116" w:rsidRDefault="00837610" w:rsidP="00F52116">
      <w:pPr>
        <w:spacing w:after="0" w:line="0" w:lineRule="atLeast"/>
        <w:rPr>
          <w:rFonts w:ascii="Times New Roman" w:hAnsi="Times New Roman" w:cs="Times New Roman"/>
          <w:sz w:val="24"/>
          <w:szCs w:val="24"/>
        </w:rPr>
      </w:pPr>
      <w:r>
        <w:rPr>
          <w:rFonts w:ascii="Times New Roman" w:hAnsi="Times New Roman" w:cs="Times New Roman"/>
          <w:i/>
          <w:sz w:val="24"/>
          <w:szCs w:val="24"/>
        </w:rPr>
        <w:t>.</w:t>
      </w:r>
      <w:r w:rsidR="00F52116" w:rsidRPr="00F52116">
        <w:rPr>
          <w:rFonts w:ascii="Times New Roman" w:hAnsi="Times New Roman" w:cs="Times New Roman"/>
          <w:b/>
          <w:sz w:val="24"/>
          <w:szCs w:val="24"/>
        </w:rPr>
        <w:t xml:space="preserve"> </w:t>
      </w:r>
      <w:r w:rsidR="00F52116">
        <w:rPr>
          <w:rFonts w:ascii="Times New Roman" w:hAnsi="Times New Roman" w:cs="Times New Roman"/>
          <w:b/>
          <w:sz w:val="24"/>
          <w:szCs w:val="24"/>
        </w:rPr>
        <w:t>Задание  №2</w:t>
      </w:r>
      <w:r w:rsidR="00F52116" w:rsidRPr="00837610">
        <w:rPr>
          <w:rFonts w:ascii="Times New Roman" w:hAnsi="Times New Roman" w:cs="Times New Roman"/>
          <w:sz w:val="24"/>
          <w:szCs w:val="24"/>
        </w:rPr>
        <w:t xml:space="preserve">  </w:t>
      </w:r>
      <w:r w:rsidR="0028366A">
        <w:rPr>
          <w:rFonts w:ascii="Times New Roman" w:hAnsi="Times New Roman" w:cs="Times New Roman"/>
          <w:sz w:val="24"/>
          <w:szCs w:val="24"/>
        </w:rPr>
        <w:t>При</w:t>
      </w:r>
      <w:r w:rsidR="00F52116">
        <w:rPr>
          <w:rFonts w:ascii="Times New Roman" w:hAnsi="Times New Roman" w:cs="Times New Roman"/>
          <w:sz w:val="24"/>
          <w:szCs w:val="24"/>
        </w:rPr>
        <w:t>мите  участие  в  утилизации  биоматериаллов  лаборатории  и  в  учебном  хозяйстве</w:t>
      </w:r>
      <w:r w:rsidR="00F52116" w:rsidRPr="00837610">
        <w:rPr>
          <w:rFonts w:ascii="Times New Roman" w:hAnsi="Times New Roman" w:cs="Times New Roman"/>
          <w:sz w:val="24"/>
          <w:szCs w:val="24"/>
        </w:rPr>
        <w:t xml:space="preserve"> </w:t>
      </w:r>
      <w:r w:rsidR="00DA4FB1">
        <w:rPr>
          <w:rFonts w:ascii="Times New Roman" w:hAnsi="Times New Roman" w:cs="Times New Roman"/>
          <w:sz w:val="24"/>
          <w:szCs w:val="24"/>
        </w:rPr>
        <w:t>.</w:t>
      </w:r>
    </w:p>
    <w:p w:rsidR="00DA4FB1" w:rsidRDefault="00DA4FB1" w:rsidP="00F52116">
      <w:pPr>
        <w:spacing w:after="0" w:line="0" w:lineRule="atLeast"/>
        <w:rPr>
          <w:rFonts w:ascii="Times New Roman" w:hAnsi="Times New Roman" w:cs="Times New Roman"/>
          <w:sz w:val="24"/>
          <w:szCs w:val="24"/>
        </w:rPr>
      </w:pPr>
    </w:p>
    <w:p w:rsidR="00DA4FB1" w:rsidRDefault="00DA4FB1" w:rsidP="00F52116">
      <w:pPr>
        <w:spacing w:after="0" w:line="0" w:lineRule="atLeast"/>
        <w:rPr>
          <w:rFonts w:ascii="Times New Roman" w:hAnsi="Times New Roman" w:cs="Times New Roman"/>
          <w:i/>
          <w:sz w:val="24"/>
          <w:szCs w:val="24"/>
        </w:rPr>
      </w:pPr>
      <w:r w:rsidRPr="00C41B04">
        <w:rPr>
          <w:rFonts w:ascii="Times New Roman" w:hAnsi="Times New Roman" w:cs="Times New Roman"/>
          <w:b/>
          <w:i/>
          <w:sz w:val="24"/>
          <w:szCs w:val="24"/>
        </w:rPr>
        <w:t>Задание  для  отчёта.</w:t>
      </w:r>
      <w:r w:rsidRPr="00C41B04">
        <w:rPr>
          <w:rFonts w:ascii="Times New Roman" w:hAnsi="Times New Roman" w:cs="Times New Roman"/>
          <w:i/>
          <w:sz w:val="24"/>
          <w:szCs w:val="24"/>
        </w:rPr>
        <w:t xml:space="preserve"> </w:t>
      </w:r>
    </w:p>
    <w:p w:rsidR="00837610" w:rsidRDefault="00DA4FB1" w:rsidP="00F52116">
      <w:pPr>
        <w:spacing w:after="0" w:line="0" w:lineRule="atLeast"/>
        <w:rPr>
          <w:rFonts w:ascii="Times New Roman" w:hAnsi="Times New Roman" w:cs="Times New Roman"/>
          <w:i/>
          <w:sz w:val="24"/>
          <w:szCs w:val="24"/>
        </w:rPr>
      </w:pPr>
      <w:r>
        <w:rPr>
          <w:rFonts w:ascii="Times New Roman" w:hAnsi="Times New Roman" w:cs="Times New Roman"/>
          <w:i/>
          <w:sz w:val="24"/>
          <w:szCs w:val="24"/>
        </w:rPr>
        <w:t>1</w:t>
      </w:r>
      <w:r w:rsidR="00F52116">
        <w:rPr>
          <w:rFonts w:ascii="Times New Roman" w:hAnsi="Times New Roman" w:cs="Times New Roman"/>
          <w:i/>
          <w:sz w:val="24"/>
          <w:szCs w:val="24"/>
        </w:rPr>
        <w:t xml:space="preserve">. </w:t>
      </w:r>
      <w:r w:rsidR="00EA42D2">
        <w:rPr>
          <w:rFonts w:ascii="Times New Roman" w:hAnsi="Times New Roman" w:cs="Times New Roman"/>
          <w:i/>
          <w:sz w:val="24"/>
          <w:szCs w:val="24"/>
        </w:rPr>
        <w:t>Фотоматери</w:t>
      </w:r>
      <w:r w:rsidR="00837610">
        <w:rPr>
          <w:rFonts w:ascii="Times New Roman" w:hAnsi="Times New Roman" w:cs="Times New Roman"/>
          <w:i/>
          <w:sz w:val="24"/>
          <w:szCs w:val="24"/>
        </w:rPr>
        <w:t>алы  по  вопросам  сбора,  хранения  и  утилизации  б</w:t>
      </w:r>
      <w:r w:rsidR="00EA42D2">
        <w:rPr>
          <w:rFonts w:ascii="Times New Roman" w:hAnsi="Times New Roman" w:cs="Times New Roman"/>
          <w:i/>
          <w:sz w:val="24"/>
          <w:szCs w:val="24"/>
        </w:rPr>
        <w:t>иологических  отходов  приложите</w:t>
      </w:r>
      <w:r w:rsidR="00837610">
        <w:rPr>
          <w:rFonts w:ascii="Times New Roman" w:hAnsi="Times New Roman" w:cs="Times New Roman"/>
          <w:i/>
          <w:sz w:val="24"/>
          <w:szCs w:val="24"/>
        </w:rPr>
        <w:t xml:space="preserve">  к  отчёту.</w:t>
      </w:r>
    </w:p>
    <w:p w:rsidR="009F7BF8" w:rsidRPr="00BB561A" w:rsidRDefault="009F7BF8" w:rsidP="009F7BF8">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9F7BF8" w:rsidRPr="00BB561A" w:rsidRDefault="009F7BF8" w:rsidP="009F7BF8">
      <w:pPr>
        <w:spacing w:after="0" w:line="240" w:lineRule="auto"/>
        <w:rPr>
          <w:rFonts w:ascii="Times New Roman" w:eastAsia="Times New Roman" w:hAnsi="Times New Roman" w:cs="Times New Roman"/>
          <w:sz w:val="28"/>
          <w:szCs w:val="28"/>
        </w:rPr>
      </w:pPr>
    </w:p>
    <w:p w:rsidR="009F7BF8" w:rsidRPr="00DA4FB1" w:rsidRDefault="009F7BF8" w:rsidP="00DA4FB1">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sidR="00DA4FB1">
        <w:rPr>
          <w:rFonts w:ascii="Times New Roman" w:eastAsia="Times New Roman" w:hAnsi="Times New Roman" w:cs="Times New Roman"/>
          <w:sz w:val="24"/>
          <w:szCs w:val="28"/>
        </w:rPr>
        <w:t>Подпись: _____________</w:t>
      </w:r>
    </w:p>
    <w:p w:rsidR="009F7BF8" w:rsidRDefault="009F7BF8" w:rsidP="009F7BF8">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23</w:t>
      </w:r>
    </w:p>
    <w:p w:rsidR="009F7BF8" w:rsidRPr="003F2468" w:rsidRDefault="009F7BF8" w:rsidP="009F7BF8">
      <w:pPr>
        <w:spacing w:after="0" w:line="240" w:lineRule="auto"/>
        <w:jc w:val="center"/>
        <w:rPr>
          <w:rFonts w:ascii="Times New Roman" w:eastAsia="Times New Roman" w:hAnsi="Times New Roman" w:cs="Times New Roman"/>
          <w:spacing w:val="20"/>
          <w:sz w:val="28"/>
          <w:szCs w:val="28"/>
        </w:rPr>
      </w:pPr>
    </w:p>
    <w:p w:rsidR="009F7BF8" w:rsidRDefault="009F7BF8" w:rsidP="009F7BF8">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9F7BF8" w:rsidRDefault="009F7BF8" w:rsidP="009F7BF8">
      <w:pPr>
        <w:spacing w:after="0" w:line="240" w:lineRule="auto"/>
        <w:ind w:firstLine="709"/>
        <w:jc w:val="both"/>
        <w:rPr>
          <w:rFonts w:ascii="Times New Roman" w:eastAsia="Times New Roman" w:hAnsi="Times New Roman" w:cs="Times New Roman"/>
          <w:sz w:val="24"/>
          <w:szCs w:val="24"/>
        </w:rPr>
      </w:pPr>
    </w:p>
    <w:p w:rsidR="009F7BF8" w:rsidRDefault="009F7BF8" w:rsidP="009F7BF8">
      <w:pPr>
        <w:shd w:val="clear" w:color="auto" w:fill="FFFFFF"/>
        <w:spacing w:before="161" w:after="161" w:line="0" w:lineRule="atLeast"/>
        <w:ind w:left="375"/>
        <w:outlineLvl w:val="0"/>
        <w:rPr>
          <w:rFonts w:ascii="Times New Roman" w:eastAsia="Times New Roman" w:hAnsi="Times New Roman" w:cs="Times New Roman"/>
          <w:b/>
          <w:bCs/>
          <w:color w:val="22272F"/>
          <w:kern w:val="36"/>
          <w:sz w:val="24"/>
          <w:szCs w:val="24"/>
        </w:rPr>
      </w:pPr>
      <w:r>
        <w:rPr>
          <w:rFonts w:ascii="Times New Roman" w:eastAsia="Times New Roman" w:hAnsi="Times New Roman" w:cs="Times New Roman"/>
          <w:sz w:val="28"/>
          <w:szCs w:val="28"/>
        </w:rPr>
        <w:t xml:space="preserve">Тема: </w:t>
      </w:r>
      <w:r w:rsidRPr="009B653C">
        <w:rPr>
          <w:rFonts w:ascii="Times New Roman" w:eastAsia="Times New Roman" w:hAnsi="Times New Roman" w:cs="Times New Roman"/>
          <w:sz w:val="28"/>
          <w:szCs w:val="28"/>
        </w:rPr>
        <w:t>«</w:t>
      </w:r>
      <w:r w:rsidRPr="009336FD">
        <w:rPr>
          <w:rFonts w:ascii="Times New Roman" w:eastAsia="Times New Roman" w:hAnsi="Times New Roman" w:cs="Times New Roman"/>
          <w:b/>
          <w:bCs/>
          <w:color w:val="22272F"/>
          <w:kern w:val="36"/>
          <w:sz w:val="24"/>
          <w:szCs w:val="24"/>
        </w:rPr>
        <w:t>Стерилизация  инструментов  и  оборудования,  применяемого  для  проведения  санитарно-гигиенических,  профилактических  и  лечебных  мероприятий.</w:t>
      </w:r>
    </w:p>
    <w:p w:rsidR="009F7BF8" w:rsidRDefault="009F7BF8" w:rsidP="009F7BF8">
      <w:pPr>
        <w:shd w:val="clear" w:color="auto" w:fill="FFFFFF"/>
        <w:spacing w:before="161" w:after="161" w:line="0" w:lineRule="atLeast"/>
        <w:ind w:left="375"/>
        <w:outlineLvl w:val="0"/>
        <w:rPr>
          <w:rFonts w:ascii="Times New Roman" w:eastAsia="Times New Roman" w:hAnsi="Times New Roman" w:cs="Times New Roman"/>
          <w:bCs/>
          <w:color w:val="22272F"/>
          <w:kern w:val="36"/>
          <w:sz w:val="24"/>
          <w:szCs w:val="24"/>
        </w:rPr>
      </w:pPr>
      <w:r w:rsidRPr="00A06161">
        <w:rPr>
          <w:rFonts w:ascii="Times New Roman" w:hAnsi="Times New Roman" w:cs="Times New Roman"/>
          <w:b/>
          <w:sz w:val="24"/>
          <w:szCs w:val="24"/>
        </w:rPr>
        <w:t xml:space="preserve">Задание  №1  </w:t>
      </w:r>
      <w:r w:rsidRPr="00B56C76">
        <w:rPr>
          <w:rFonts w:ascii="Times New Roman" w:hAnsi="Times New Roman" w:cs="Times New Roman"/>
          <w:sz w:val="24"/>
          <w:szCs w:val="24"/>
        </w:rPr>
        <w:t xml:space="preserve">Изучите  </w:t>
      </w:r>
      <w:r w:rsidRPr="00B56C76">
        <w:rPr>
          <w:rFonts w:ascii="Times New Roman" w:eastAsia="Times New Roman" w:hAnsi="Times New Roman" w:cs="Times New Roman"/>
          <w:bCs/>
          <w:color w:val="22272F"/>
          <w:kern w:val="36"/>
          <w:sz w:val="24"/>
          <w:szCs w:val="24"/>
        </w:rPr>
        <w:t>методы  стерилизации  инструментов,  применяемых  для  проведения  санитарно-гигиенических,  профилактических  и  лечебных  мероприятий.</w:t>
      </w:r>
    </w:p>
    <w:p w:rsidR="00DA4FB1" w:rsidRPr="00E472D1" w:rsidRDefault="00DA4FB1" w:rsidP="00DA4FB1">
      <w:pPr>
        <w:spacing w:after="0" w:line="0" w:lineRule="atLeast"/>
        <w:rPr>
          <w:rFonts w:ascii="Times New Roman" w:hAnsi="Times New Roman" w:cs="Times New Roman"/>
          <w:b/>
          <w:i/>
          <w:sz w:val="24"/>
          <w:szCs w:val="24"/>
        </w:rPr>
      </w:pPr>
      <w:r w:rsidRPr="00E472D1">
        <w:rPr>
          <w:rFonts w:ascii="Times New Roman" w:hAnsi="Times New Roman" w:cs="Times New Roman"/>
          <w:b/>
          <w:i/>
          <w:sz w:val="24"/>
          <w:szCs w:val="24"/>
        </w:rPr>
        <w:t xml:space="preserve">Задание  для  отчёта. </w:t>
      </w:r>
    </w:p>
    <w:p w:rsidR="00DA4FB1" w:rsidRPr="00DA4FB1" w:rsidRDefault="00DA4FB1" w:rsidP="00465E97">
      <w:pPr>
        <w:pStyle w:val="a8"/>
        <w:numPr>
          <w:ilvl w:val="0"/>
          <w:numId w:val="16"/>
        </w:numPr>
        <w:shd w:val="clear" w:color="auto" w:fill="FFFFFF"/>
        <w:spacing w:before="161" w:after="161" w:line="0" w:lineRule="atLeast"/>
        <w:outlineLvl w:val="0"/>
        <w:rPr>
          <w:rFonts w:ascii="Times New Roman" w:hAnsi="Times New Roman" w:cs="Times New Roman"/>
          <w:sz w:val="24"/>
          <w:szCs w:val="24"/>
        </w:rPr>
      </w:pPr>
      <w:r>
        <w:rPr>
          <w:rFonts w:ascii="Times New Roman" w:hAnsi="Times New Roman" w:cs="Times New Roman"/>
          <w:i/>
          <w:sz w:val="24"/>
          <w:szCs w:val="24"/>
        </w:rPr>
        <w:t>М</w:t>
      </w:r>
      <w:r w:rsidRPr="00E472D1">
        <w:rPr>
          <w:rFonts w:ascii="Times New Roman" w:hAnsi="Times New Roman" w:cs="Times New Roman"/>
          <w:i/>
          <w:sz w:val="24"/>
          <w:szCs w:val="24"/>
        </w:rPr>
        <w:t>етоды  стерилизации</w:t>
      </w:r>
      <w:r>
        <w:rPr>
          <w:rFonts w:ascii="Times New Roman" w:hAnsi="Times New Roman" w:cs="Times New Roman"/>
          <w:i/>
          <w:sz w:val="24"/>
          <w:szCs w:val="24"/>
        </w:rPr>
        <w:t xml:space="preserve"> кратко </w:t>
      </w:r>
      <w:r w:rsidRPr="00E472D1">
        <w:rPr>
          <w:rFonts w:ascii="Times New Roman" w:hAnsi="Times New Roman" w:cs="Times New Roman"/>
          <w:i/>
          <w:sz w:val="24"/>
          <w:szCs w:val="24"/>
        </w:rPr>
        <w:t>опишите</w:t>
      </w:r>
      <w:r>
        <w:rPr>
          <w:rFonts w:ascii="Times New Roman" w:hAnsi="Times New Roman" w:cs="Times New Roman"/>
          <w:i/>
          <w:sz w:val="24"/>
          <w:szCs w:val="24"/>
        </w:rPr>
        <w:t xml:space="preserve">  в  </w:t>
      </w:r>
      <w:r w:rsidRPr="00E472D1">
        <w:rPr>
          <w:rFonts w:ascii="Times New Roman" w:hAnsi="Times New Roman" w:cs="Times New Roman"/>
          <w:i/>
          <w:sz w:val="24"/>
          <w:szCs w:val="24"/>
        </w:rPr>
        <w:t>дневнике</w:t>
      </w:r>
      <w:r>
        <w:rPr>
          <w:rFonts w:ascii="Times New Roman" w:hAnsi="Times New Roman" w:cs="Times New Roman"/>
          <w:i/>
          <w:sz w:val="24"/>
          <w:szCs w:val="24"/>
        </w:rPr>
        <w:t>.</w:t>
      </w:r>
    </w:p>
    <w:p w:rsidR="00DA4FB1" w:rsidRPr="00DA4FB1" w:rsidRDefault="00DA4FB1" w:rsidP="00DA4FB1">
      <w:pPr>
        <w:spacing w:after="0" w:line="0" w:lineRule="atLeast"/>
        <w:rPr>
          <w:rFonts w:ascii="Times New Roman" w:hAnsi="Times New Roman" w:cs="Times New Roman"/>
          <w:b/>
          <w:i/>
          <w:sz w:val="24"/>
          <w:szCs w:val="24"/>
        </w:rPr>
      </w:pPr>
      <w:r>
        <w:rPr>
          <w:rFonts w:ascii="Times New Roman" w:hAnsi="Times New Roman" w:cs="Times New Roman"/>
          <w:b/>
          <w:sz w:val="24"/>
          <w:szCs w:val="24"/>
        </w:rPr>
        <w:t>Задание  №2</w:t>
      </w:r>
      <w:r w:rsidRPr="00DA4FB1">
        <w:rPr>
          <w:rFonts w:ascii="Times New Roman" w:hAnsi="Times New Roman" w:cs="Times New Roman"/>
          <w:i/>
          <w:sz w:val="24"/>
          <w:szCs w:val="24"/>
        </w:rPr>
        <w:t xml:space="preserve"> </w:t>
      </w:r>
      <w:r w:rsidRPr="00E472D1">
        <w:rPr>
          <w:rFonts w:ascii="Times New Roman" w:hAnsi="Times New Roman" w:cs="Times New Roman"/>
          <w:i/>
          <w:sz w:val="24"/>
          <w:szCs w:val="24"/>
        </w:rPr>
        <w:t xml:space="preserve">Проведите  стерилизацию  инструментов  для  патологоанатомического  вскрытия.  </w:t>
      </w:r>
    </w:p>
    <w:p w:rsidR="00DA4FB1" w:rsidRDefault="00DA4FB1" w:rsidP="009F7BF8">
      <w:pPr>
        <w:spacing w:after="0" w:line="0" w:lineRule="atLeast"/>
        <w:rPr>
          <w:rFonts w:ascii="Times New Roman" w:hAnsi="Times New Roman" w:cs="Times New Roman"/>
          <w:b/>
          <w:sz w:val="24"/>
          <w:szCs w:val="24"/>
        </w:rPr>
      </w:pPr>
    </w:p>
    <w:p w:rsidR="00683520" w:rsidRPr="009F7BF8" w:rsidRDefault="00DA4FB1" w:rsidP="00DA4FB1">
      <w:pPr>
        <w:spacing w:after="0" w:line="0" w:lineRule="atLeast"/>
        <w:rPr>
          <w:rFonts w:ascii="Times New Roman" w:hAnsi="Times New Roman" w:cs="Times New Roman"/>
          <w:b/>
          <w:i/>
          <w:sz w:val="24"/>
          <w:szCs w:val="24"/>
        </w:rPr>
      </w:pPr>
      <w:r w:rsidRPr="00A06161">
        <w:rPr>
          <w:rFonts w:ascii="Times New Roman" w:hAnsi="Times New Roman" w:cs="Times New Roman"/>
          <w:b/>
          <w:sz w:val="24"/>
          <w:szCs w:val="24"/>
        </w:rPr>
        <w:t xml:space="preserve">  </w:t>
      </w:r>
      <w:r>
        <w:rPr>
          <w:rFonts w:ascii="Times New Roman" w:hAnsi="Times New Roman" w:cs="Times New Roman"/>
          <w:b/>
          <w:i/>
          <w:sz w:val="24"/>
          <w:szCs w:val="24"/>
        </w:rPr>
        <w:t xml:space="preserve">Задание  для  отчёта.  </w:t>
      </w:r>
      <w:r w:rsidR="009F7BF8" w:rsidRPr="00E472D1">
        <w:rPr>
          <w:rFonts w:ascii="Times New Roman" w:hAnsi="Times New Roman" w:cs="Times New Roman"/>
          <w:i/>
          <w:sz w:val="24"/>
          <w:szCs w:val="24"/>
        </w:rPr>
        <w:t>По  возможности  приложите  к  отчёту  фотоматериалы,  демонстрирующие  разные  методы  стерилизации.</w:t>
      </w:r>
    </w:p>
    <w:p w:rsidR="00DA4FB1" w:rsidRDefault="00DA4FB1" w:rsidP="009F7BF8">
      <w:pPr>
        <w:spacing w:after="0" w:line="240" w:lineRule="auto"/>
        <w:rPr>
          <w:rFonts w:ascii="Times New Roman" w:eastAsia="Times New Roman" w:hAnsi="Times New Roman" w:cs="Times New Roman"/>
          <w:sz w:val="24"/>
          <w:szCs w:val="24"/>
        </w:rPr>
      </w:pPr>
    </w:p>
    <w:p w:rsidR="009F7BF8" w:rsidRPr="00BB561A" w:rsidRDefault="009F7BF8" w:rsidP="009F7BF8">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9F7BF8" w:rsidRPr="00BB561A" w:rsidRDefault="009F7BF8" w:rsidP="009F7BF8">
      <w:pPr>
        <w:spacing w:after="0" w:line="240" w:lineRule="auto"/>
        <w:rPr>
          <w:rFonts w:ascii="Times New Roman" w:eastAsia="Times New Roman" w:hAnsi="Times New Roman" w:cs="Times New Roman"/>
          <w:sz w:val="28"/>
          <w:szCs w:val="28"/>
        </w:rPr>
      </w:pPr>
    </w:p>
    <w:p w:rsidR="009F7BF8" w:rsidRPr="00BB561A" w:rsidRDefault="009F7BF8" w:rsidP="009F7BF8">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9F7BF8" w:rsidRPr="00C41B04" w:rsidRDefault="009F7BF8" w:rsidP="009F7BF8">
      <w:pPr>
        <w:spacing w:before="100" w:beforeAutospacing="1" w:after="100" w:afterAutospacing="1" w:line="0" w:lineRule="atLeast"/>
        <w:rPr>
          <w:rFonts w:ascii="Times New Roman" w:hAnsi="Times New Roman" w:cs="Times New Roman"/>
          <w:i/>
          <w:sz w:val="24"/>
          <w:szCs w:val="24"/>
        </w:rPr>
      </w:pPr>
    </w:p>
    <w:p w:rsidR="00DA4FB1" w:rsidRDefault="00DA4FB1" w:rsidP="009F7BF8">
      <w:pPr>
        <w:spacing w:after="0" w:line="240" w:lineRule="auto"/>
        <w:jc w:val="center"/>
        <w:rPr>
          <w:rFonts w:ascii="Times New Roman" w:eastAsia="Times New Roman" w:hAnsi="Times New Roman" w:cs="Times New Roman"/>
          <w:spacing w:val="20"/>
          <w:sz w:val="28"/>
          <w:szCs w:val="28"/>
        </w:rPr>
      </w:pPr>
    </w:p>
    <w:p w:rsidR="009F7BF8" w:rsidRDefault="009F7BF8" w:rsidP="009F7BF8">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24</w:t>
      </w:r>
    </w:p>
    <w:p w:rsidR="009F7BF8" w:rsidRPr="003F2468" w:rsidRDefault="009F7BF8" w:rsidP="009F7BF8">
      <w:pPr>
        <w:spacing w:after="0" w:line="240" w:lineRule="auto"/>
        <w:jc w:val="center"/>
        <w:rPr>
          <w:rFonts w:ascii="Times New Roman" w:eastAsia="Times New Roman" w:hAnsi="Times New Roman" w:cs="Times New Roman"/>
          <w:spacing w:val="20"/>
          <w:sz w:val="28"/>
          <w:szCs w:val="28"/>
        </w:rPr>
      </w:pPr>
    </w:p>
    <w:p w:rsidR="009F7BF8" w:rsidRDefault="009F7BF8" w:rsidP="009F7BF8">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9F7BF8" w:rsidRPr="00B56C76" w:rsidRDefault="009F7BF8" w:rsidP="009F7BF8">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lastRenderedPageBreak/>
        <w:t>Тема: «</w:t>
      </w:r>
      <w:r w:rsidRPr="00B56C76">
        <w:rPr>
          <w:rFonts w:ascii="Times New Roman" w:eastAsia="Times New Roman" w:hAnsi="Times New Roman" w:cs="Times New Roman"/>
          <w:sz w:val="24"/>
          <w:szCs w:val="24"/>
        </w:rPr>
        <w:t xml:space="preserve">Изучение  </w:t>
      </w:r>
      <w:r w:rsidRPr="00B56C76">
        <w:rPr>
          <w:rFonts w:ascii="Times New Roman" w:eastAsia="Times New Roman" w:hAnsi="Times New Roman" w:cs="Times New Roman"/>
          <w:b/>
          <w:sz w:val="24"/>
          <w:szCs w:val="24"/>
        </w:rPr>
        <w:t>методики  использования Б</w:t>
      </w:r>
      <w:r w:rsidR="00DA4FB1">
        <w:rPr>
          <w:rFonts w:ascii="Times New Roman" w:eastAsia="Times New Roman" w:hAnsi="Times New Roman" w:cs="Times New Roman"/>
          <w:b/>
          <w:sz w:val="24"/>
          <w:szCs w:val="24"/>
        </w:rPr>
        <w:t>АВ ( антибиотиков, пребиотиков,  пробиотиков витаминов,</w:t>
      </w:r>
      <w:r w:rsidRPr="00B56C76">
        <w:rPr>
          <w:rFonts w:ascii="Times New Roman" w:eastAsia="Times New Roman" w:hAnsi="Times New Roman" w:cs="Times New Roman"/>
          <w:b/>
          <w:sz w:val="24"/>
          <w:szCs w:val="24"/>
        </w:rPr>
        <w:t xml:space="preserve">  ферментов</w:t>
      </w:r>
      <w:r w:rsidR="00DA4FB1">
        <w:rPr>
          <w:rFonts w:ascii="Times New Roman" w:eastAsia="Times New Roman" w:hAnsi="Times New Roman" w:cs="Times New Roman"/>
          <w:b/>
          <w:sz w:val="24"/>
          <w:szCs w:val="24"/>
        </w:rPr>
        <w:t>,  гормонов</w:t>
      </w:r>
      <w:r w:rsidRPr="00B56C76">
        <w:rPr>
          <w:rFonts w:ascii="Times New Roman" w:eastAsia="Times New Roman" w:hAnsi="Times New Roman" w:cs="Times New Roman"/>
          <w:b/>
          <w:sz w:val="24"/>
          <w:szCs w:val="24"/>
        </w:rPr>
        <w:t>).»</w:t>
      </w:r>
      <w:r w:rsidRPr="00B56C76">
        <w:rPr>
          <w:rFonts w:ascii="Times New Roman" w:hAnsi="Times New Roman" w:cs="Times New Roman"/>
          <w:b/>
          <w:sz w:val="24"/>
          <w:szCs w:val="24"/>
        </w:rPr>
        <w:t xml:space="preserve"> </w:t>
      </w:r>
    </w:p>
    <w:p w:rsidR="00683520" w:rsidRPr="00DA4FB1" w:rsidRDefault="009F7BF8" w:rsidP="001E5524">
      <w:pPr>
        <w:ind w:firstLine="708"/>
        <w:rPr>
          <w:rFonts w:ascii="Times New Roman" w:hAnsi="Times New Roman" w:cs="Times New Roman"/>
          <w:sz w:val="24"/>
          <w:szCs w:val="24"/>
        </w:rPr>
      </w:pPr>
      <w:r>
        <w:rPr>
          <w:rFonts w:ascii="Times New Roman" w:hAnsi="Times New Roman" w:cs="Times New Roman"/>
          <w:b/>
          <w:sz w:val="24"/>
          <w:szCs w:val="24"/>
        </w:rPr>
        <w:t>Задание  №1</w:t>
      </w:r>
      <w:r w:rsidRPr="00402C3F">
        <w:rPr>
          <w:rFonts w:ascii="Times New Roman" w:hAnsi="Times New Roman" w:cs="Times New Roman"/>
          <w:b/>
          <w:sz w:val="24"/>
          <w:szCs w:val="24"/>
        </w:rPr>
        <w:t xml:space="preserve">  </w:t>
      </w:r>
      <w:r w:rsidR="00B719FD">
        <w:rPr>
          <w:rFonts w:ascii="Times New Roman" w:eastAsia="Times New Roman" w:hAnsi="Times New Roman" w:cs="Times New Roman"/>
          <w:sz w:val="24"/>
          <w:szCs w:val="24"/>
        </w:rPr>
        <w:t>Изучите</w:t>
      </w:r>
      <w:r w:rsidRPr="00402C3F">
        <w:rPr>
          <w:rFonts w:ascii="Times New Roman" w:eastAsia="Times New Roman" w:hAnsi="Times New Roman" w:cs="Times New Roman"/>
          <w:sz w:val="24"/>
          <w:szCs w:val="24"/>
        </w:rPr>
        <w:t xml:space="preserve">  </w:t>
      </w:r>
      <w:r w:rsidR="00B719FD">
        <w:rPr>
          <w:rFonts w:ascii="Times New Roman" w:eastAsia="Times New Roman" w:hAnsi="Times New Roman" w:cs="Times New Roman"/>
          <w:sz w:val="24"/>
          <w:szCs w:val="24"/>
        </w:rPr>
        <w:t>о</w:t>
      </w:r>
      <w:r w:rsidRPr="00B719FD">
        <w:rPr>
          <w:rFonts w:ascii="Times New Roman" w:eastAsia="Times New Roman" w:hAnsi="Times New Roman" w:cs="Times New Roman"/>
          <w:sz w:val="24"/>
          <w:szCs w:val="24"/>
        </w:rPr>
        <w:t xml:space="preserve">собенности    использования БАВ </w:t>
      </w:r>
      <w:r w:rsidR="00DA4FB1" w:rsidRPr="00DA4FB1">
        <w:rPr>
          <w:rFonts w:ascii="Times New Roman" w:hAnsi="Times New Roman" w:cs="Times New Roman"/>
          <w:sz w:val="24"/>
          <w:szCs w:val="24"/>
        </w:rPr>
        <w:t>(витаминов,  ферментов,  гормонов,  антибиотиков)</w:t>
      </w:r>
      <w:r w:rsidR="00DA4FB1">
        <w:rPr>
          <w:rFonts w:ascii="Times New Roman" w:hAnsi="Times New Roman" w:cs="Times New Roman"/>
          <w:sz w:val="24"/>
          <w:szCs w:val="24"/>
        </w:rPr>
        <w:t xml:space="preserve">  </w:t>
      </w:r>
      <w:r w:rsidRPr="00B719FD">
        <w:rPr>
          <w:rFonts w:ascii="Times New Roman" w:eastAsia="Times New Roman" w:hAnsi="Times New Roman" w:cs="Times New Roman"/>
          <w:sz w:val="24"/>
          <w:szCs w:val="24"/>
        </w:rPr>
        <w:t>в  ветеринарии</w:t>
      </w:r>
      <w:r>
        <w:rPr>
          <w:rFonts w:ascii="Times New Roman" w:eastAsia="Times New Roman" w:hAnsi="Times New Roman" w:cs="Times New Roman"/>
          <w:b/>
          <w:sz w:val="24"/>
          <w:szCs w:val="24"/>
        </w:rPr>
        <w:t>.</w:t>
      </w:r>
    </w:p>
    <w:p w:rsidR="00DA4FB1" w:rsidRDefault="00DA4FB1" w:rsidP="00DA4FB1">
      <w:pPr>
        <w:shd w:val="clear" w:color="auto" w:fill="FFFFFF"/>
        <w:spacing w:after="0" w:line="0" w:lineRule="atLeast"/>
        <w:ind w:left="375"/>
        <w:outlineLvl w:val="0"/>
        <w:rPr>
          <w:rFonts w:ascii="Times New Roman" w:hAnsi="Times New Roman" w:cs="Times New Roman"/>
          <w:b/>
          <w:i/>
          <w:sz w:val="24"/>
          <w:szCs w:val="24"/>
        </w:rPr>
      </w:pPr>
      <w:r>
        <w:rPr>
          <w:rFonts w:ascii="Times New Roman" w:hAnsi="Times New Roman" w:cs="Times New Roman"/>
          <w:b/>
          <w:i/>
          <w:sz w:val="24"/>
          <w:szCs w:val="24"/>
        </w:rPr>
        <w:t>Задание  для  отчёта.</w:t>
      </w:r>
    </w:p>
    <w:p w:rsidR="00B719FD" w:rsidRPr="00DA4FB1" w:rsidRDefault="00B719FD" w:rsidP="00465E97">
      <w:pPr>
        <w:pStyle w:val="a8"/>
        <w:numPr>
          <w:ilvl w:val="0"/>
          <w:numId w:val="17"/>
        </w:numPr>
        <w:shd w:val="clear" w:color="auto" w:fill="FFFFFF"/>
        <w:spacing w:after="0" w:line="0" w:lineRule="atLeast"/>
        <w:outlineLvl w:val="0"/>
        <w:rPr>
          <w:rFonts w:ascii="Times New Roman" w:hAnsi="Times New Roman" w:cs="Times New Roman"/>
          <w:b/>
          <w:i/>
          <w:sz w:val="24"/>
          <w:szCs w:val="24"/>
        </w:rPr>
      </w:pPr>
      <w:r w:rsidRPr="00DA4FB1">
        <w:rPr>
          <w:rFonts w:ascii="Times New Roman" w:hAnsi="Times New Roman" w:cs="Times New Roman"/>
          <w:i/>
          <w:sz w:val="24"/>
          <w:szCs w:val="24"/>
        </w:rPr>
        <w:t xml:space="preserve">Составьте  </w:t>
      </w:r>
      <w:r w:rsidR="00DA4FB1" w:rsidRPr="00DA4FB1">
        <w:rPr>
          <w:rFonts w:ascii="Times New Roman" w:hAnsi="Times New Roman" w:cs="Times New Roman"/>
          <w:i/>
          <w:sz w:val="24"/>
          <w:szCs w:val="24"/>
        </w:rPr>
        <w:t>таблицу,  объясняющую</w:t>
      </w:r>
      <w:r w:rsidRPr="00DA4FB1">
        <w:rPr>
          <w:rFonts w:ascii="Times New Roman" w:hAnsi="Times New Roman" w:cs="Times New Roman"/>
          <w:i/>
          <w:sz w:val="24"/>
          <w:szCs w:val="24"/>
        </w:rPr>
        <w:t xml:space="preserve">  особенности  действия  пребиотиков,  пробиотиков  и  антибиотиков.</w:t>
      </w:r>
    </w:p>
    <w:tbl>
      <w:tblPr>
        <w:tblStyle w:val="a3"/>
        <w:tblW w:w="0" w:type="auto"/>
        <w:tblInd w:w="735" w:type="dxa"/>
        <w:tblLook w:val="04A0" w:firstRow="1" w:lastRow="0" w:firstColumn="1" w:lastColumn="0" w:noHBand="0" w:noVBand="1"/>
      </w:tblPr>
      <w:tblGrid>
        <w:gridCol w:w="791"/>
        <w:gridCol w:w="2410"/>
        <w:gridCol w:w="5635"/>
      </w:tblGrid>
      <w:tr w:rsidR="00DA4FB1" w:rsidTr="00DA4FB1">
        <w:tc>
          <w:tcPr>
            <w:tcW w:w="791" w:type="dxa"/>
          </w:tcPr>
          <w:p w:rsidR="00DA4FB1" w:rsidRPr="004038EA" w:rsidRDefault="00DA4FB1" w:rsidP="00DA4FB1">
            <w:pPr>
              <w:pStyle w:val="a8"/>
              <w:spacing w:line="0" w:lineRule="atLeast"/>
              <w:ind w:left="0"/>
              <w:outlineLvl w:val="0"/>
              <w:rPr>
                <w:rFonts w:ascii="Times New Roman" w:hAnsi="Times New Roman" w:cs="Times New Roman"/>
                <w:sz w:val="24"/>
                <w:szCs w:val="24"/>
              </w:rPr>
            </w:pPr>
            <w:r w:rsidRPr="004038EA">
              <w:rPr>
                <w:rFonts w:ascii="Times New Roman" w:hAnsi="Times New Roman" w:cs="Times New Roman"/>
                <w:sz w:val="24"/>
                <w:szCs w:val="24"/>
              </w:rPr>
              <w:t>№ п/п</w:t>
            </w:r>
          </w:p>
        </w:tc>
        <w:tc>
          <w:tcPr>
            <w:tcW w:w="2410" w:type="dxa"/>
          </w:tcPr>
          <w:p w:rsidR="00DA4FB1" w:rsidRPr="004038EA" w:rsidRDefault="00DA4FB1" w:rsidP="00DA4FB1">
            <w:pPr>
              <w:pStyle w:val="a8"/>
              <w:spacing w:line="0" w:lineRule="atLeast"/>
              <w:ind w:left="0"/>
              <w:outlineLvl w:val="0"/>
              <w:rPr>
                <w:rFonts w:ascii="Times New Roman" w:hAnsi="Times New Roman" w:cs="Times New Roman"/>
                <w:sz w:val="24"/>
                <w:szCs w:val="24"/>
              </w:rPr>
            </w:pPr>
            <w:r w:rsidRPr="004038EA">
              <w:rPr>
                <w:rFonts w:ascii="Times New Roman" w:hAnsi="Times New Roman" w:cs="Times New Roman"/>
                <w:sz w:val="24"/>
                <w:szCs w:val="24"/>
              </w:rPr>
              <w:t>БАВ</w:t>
            </w:r>
          </w:p>
        </w:tc>
        <w:tc>
          <w:tcPr>
            <w:tcW w:w="5635" w:type="dxa"/>
          </w:tcPr>
          <w:p w:rsidR="00DA4FB1" w:rsidRPr="004038EA" w:rsidRDefault="004038EA" w:rsidP="00DA4FB1">
            <w:pPr>
              <w:pStyle w:val="a8"/>
              <w:spacing w:line="0" w:lineRule="atLeast"/>
              <w:ind w:left="0"/>
              <w:outlineLvl w:val="0"/>
              <w:rPr>
                <w:rFonts w:ascii="Times New Roman" w:hAnsi="Times New Roman" w:cs="Times New Roman"/>
                <w:sz w:val="24"/>
                <w:szCs w:val="24"/>
              </w:rPr>
            </w:pPr>
            <w:r w:rsidRPr="004038EA">
              <w:rPr>
                <w:rFonts w:ascii="Times New Roman" w:hAnsi="Times New Roman" w:cs="Times New Roman"/>
                <w:sz w:val="24"/>
                <w:szCs w:val="24"/>
              </w:rPr>
              <w:t xml:space="preserve">  Особенности  действия  на  организм</w:t>
            </w: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Pr="00DA4FB1" w:rsidRDefault="00DA4FB1" w:rsidP="00DA4FB1">
            <w:pPr>
              <w:pStyle w:val="a8"/>
              <w:spacing w:line="0" w:lineRule="atLeast"/>
              <w:ind w:left="0"/>
              <w:outlineLvl w:val="0"/>
              <w:rPr>
                <w:rFonts w:ascii="Times New Roman" w:hAnsi="Times New Roman" w:cs="Times New Roman"/>
                <w:sz w:val="24"/>
                <w:szCs w:val="24"/>
              </w:rPr>
            </w:pPr>
            <w:r w:rsidRPr="00DA4FB1">
              <w:rPr>
                <w:rFonts w:ascii="Times New Roman" w:hAnsi="Times New Roman" w:cs="Times New Roman"/>
                <w:sz w:val="24"/>
                <w:szCs w:val="24"/>
              </w:rPr>
              <w:t>Антибиотики</w:t>
            </w:r>
            <w:r>
              <w:rPr>
                <w:rFonts w:ascii="Times New Roman" w:hAnsi="Times New Roman" w:cs="Times New Roman"/>
                <w:sz w:val="24"/>
                <w:szCs w:val="24"/>
              </w:rPr>
              <w:t>.</w:t>
            </w:r>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Pr="00DA4FB1" w:rsidRDefault="00DA4FB1" w:rsidP="00DA4FB1">
            <w:pPr>
              <w:pStyle w:val="a8"/>
              <w:spacing w:line="0" w:lineRule="atLeast"/>
              <w:ind w:left="0"/>
              <w:outlineLvl w:val="0"/>
              <w:rPr>
                <w:rFonts w:ascii="Times New Roman" w:hAnsi="Times New Roman" w:cs="Times New Roman"/>
                <w:sz w:val="24"/>
                <w:szCs w:val="24"/>
              </w:rPr>
            </w:pPr>
            <w:r w:rsidRPr="00DA4FB1">
              <w:rPr>
                <w:rFonts w:ascii="Times New Roman" w:hAnsi="Times New Roman" w:cs="Times New Roman"/>
                <w:sz w:val="24"/>
                <w:szCs w:val="24"/>
              </w:rPr>
              <w:t>Пребиотики</w:t>
            </w:r>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Pr="00DA4FB1" w:rsidRDefault="00DA4FB1" w:rsidP="00DA4FB1">
            <w:pPr>
              <w:pStyle w:val="a8"/>
              <w:spacing w:line="0" w:lineRule="atLeast"/>
              <w:ind w:left="0"/>
              <w:outlineLvl w:val="0"/>
              <w:rPr>
                <w:rFonts w:ascii="Times New Roman" w:hAnsi="Times New Roman" w:cs="Times New Roman"/>
                <w:sz w:val="24"/>
                <w:szCs w:val="24"/>
              </w:rPr>
            </w:pPr>
            <w:r>
              <w:rPr>
                <w:rFonts w:ascii="Times New Roman" w:hAnsi="Times New Roman" w:cs="Times New Roman"/>
                <w:sz w:val="24"/>
                <w:szCs w:val="24"/>
              </w:rPr>
              <w:t>Пробиотики</w:t>
            </w:r>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Default="004038EA" w:rsidP="00DA4FB1">
            <w:pPr>
              <w:pStyle w:val="a8"/>
              <w:spacing w:line="0" w:lineRule="atLeast"/>
              <w:ind w:left="0"/>
              <w:outlineLvl w:val="0"/>
              <w:rPr>
                <w:rFonts w:ascii="Times New Roman" w:hAnsi="Times New Roman" w:cs="Times New Roman"/>
                <w:sz w:val="24"/>
                <w:szCs w:val="24"/>
              </w:rPr>
            </w:pPr>
            <w:r>
              <w:rPr>
                <w:rFonts w:ascii="Times New Roman" w:hAnsi="Times New Roman" w:cs="Times New Roman"/>
                <w:sz w:val="24"/>
                <w:szCs w:val="24"/>
              </w:rPr>
              <w:t xml:space="preserve">Витамины </w:t>
            </w:r>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Default="004038EA" w:rsidP="00DA4FB1">
            <w:pPr>
              <w:pStyle w:val="a8"/>
              <w:spacing w:line="0" w:lineRule="atLeast"/>
              <w:ind w:left="0"/>
              <w:outlineLvl w:val="0"/>
              <w:rPr>
                <w:rFonts w:ascii="Times New Roman" w:hAnsi="Times New Roman" w:cs="Times New Roman"/>
                <w:sz w:val="24"/>
                <w:szCs w:val="24"/>
              </w:rPr>
            </w:pPr>
            <w:r>
              <w:rPr>
                <w:rFonts w:ascii="Times New Roman" w:hAnsi="Times New Roman" w:cs="Times New Roman"/>
                <w:sz w:val="24"/>
                <w:szCs w:val="24"/>
              </w:rPr>
              <w:t>Ферменты</w:t>
            </w:r>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r w:rsidR="00DA4FB1" w:rsidTr="00DA4FB1">
        <w:tc>
          <w:tcPr>
            <w:tcW w:w="791" w:type="dxa"/>
          </w:tcPr>
          <w:p w:rsidR="00DA4FB1" w:rsidRPr="00DA4FB1" w:rsidRDefault="00DA4FB1" w:rsidP="00465E97">
            <w:pPr>
              <w:pStyle w:val="a8"/>
              <w:numPr>
                <w:ilvl w:val="0"/>
                <w:numId w:val="18"/>
              </w:numPr>
              <w:spacing w:line="0" w:lineRule="atLeast"/>
              <w:outlineLvl w:val="0"/>
              <w:rPr>
                <w:rFonts w:ascii="Times New Roman" w:hAnsi="Times New Roman" w:cs="Times New Roman"/>
                <w:i/>
                <w:sz w:val="24"/>
                <w:szCs w:val="24"/>
              </w:rPr>
            </w:pPr>
          </w:p>
        </w:tc>
        <w:tc>
          <w:tcPr>
            <w:tcW w:w="2410" w:type="dxa"/>
          </w:tcPr>
          <w:p w:rsidR="00DA4FB1" w:rsidRDefault="004038EA" w:rsidP="00DA4FB1">
            <w:pPr>
              <w:pStyle w:val="a8"/>
              <w:spacing w:line="0" w:lineRule="atLeast"/>
              <w:ind w:left="0"/>
              <w:outlineLvl w:val="0"/>
              <w:rPr>
                <w:rFonts w:ascii="Times New Roman" w:hAnsi="Times New Roman" w:cs="Times New Roman"/>
                <w:sz w:val="24"/>
                <w:szCs w:val="24"/>
              </w:rPr>
            </w:pPr>
            <w:r>
              <w:rPr>
                <w:rFonts w:ascii="Times New Roman" w:hAnsi="Times New Roman" w:cs="Times New Roman"/>
                <w:sz w:val="24"/>
                <w:szCs w:val="24"/>
              </w:rPr>
              <w:t>Гормоны</w:t>
            </w:r>
          </w:p>
        </w:tc>
        <w:tc>
          <w:tcPr>
            <w:tcW w:w="5635" w:type="dxa"/>
          </w:tcPr>
          <w:p w:rsidR="00DA4FB1" w:rsidRDefault="00DA4FB1" w:rsidP="00DA4FB1">
            <w:pPr>
              <w:pStyle w:val="a8"/>
              <w:spacing w:line="0" w:lineRule="atLeast"/>
              <w:ind w:left="0"/>
              <w:outlineLvl w:val="0"/>
              <w:rPr>
                <w:rFonts w:ascii="Times New Roman" w:hAnsi="Times New Roman" w:cs="Times New Roman"/>
                <w:b/>
                <w:i/>
                <w:sz w:val="24"/>
                <w:szCs w:val="24"/>
              </w:rPr>
            </w:pPr>
          </w:p>
        </w:tc>
      </w:tr>
    </w:tbl>
    <w:p w:rsidR="00DA4FB1" w:rsidRPr="00DA4FB1" w:rsidRDefault="00DA4FB1" w:rsidP="00DA4FB1">
      <w:pPr>
        <w:pStyle w:val="a8"/>
        <w:shd w:val="clear" w:color="auto" w:fill="FFFFFF"/>
        <w:spacing w:after="0" w:line="0" w:lineRule="atLeast"/>
        <w:ind w:left="735"/>
        <w:outlineLvl w:val="0"/>
        <w:rPr>
          <w:rFonts w:ascii="Times New Roman" w:hAnsi="Times New Roman" w:cs="Times New Roman"/>
          <w:b/>
          <w:i/>
          <w:sz w:val="24"/>
          <w:szCs w:val="24"/>
        </w:rPr>
      </w:pPr>
    </w:p>
    <w:p w:rsidR="00B719FD" w:rsidRPr="00DA4FB1" w:rsidRDefault="00B719FD" w:rsidP="00465E97">
      <w:pPr>
        <w:pStyle w:val="a8"/>
        <w:numPr>
          <w:ilvl w:val="0"/>
          <w:numId w:val="17"/>
        </w:numPr>
        <w:shd w:val="clear" w:color="auto" w:fill="FFFFFF"/>
        <w:spacing w:after="0" w:line="0" w:lineRule="atLeast"/>
        <w:outlineLvl w:val="0"/>
        <w:rPr>
          <w:rFonts w:ascii="Times New Roman" w:hAnsi="Times New Roman" w:cs="Times New Roman"/>
          <w:b/>
          <w:i/>
          <w:sz w:val="24"/>
          <w:szCs w:val="24"/>
        </w:rPr>
      </w:pPr>
      <w:r w:rsidRPr="00DA4FB1">
        <w:rPr>
          <w:rFonts w:ascii="Times New Roman" w:hAnsi="Times New Roman" w:cs="Times New Roman"/>
          <w:i/>
          <w:sz w:val="24"/>
          <w:szCs w:val="24"/>
        </w:rPr>
        <w:t>Укажите  особенности  дозирования  этих  препаратов  и  способы  применения.</w:t>
      </w:r>
    </w:p>
    <w:p w:rsidR="00B719FD" w:rsidRDefault="00B719FD" w:rsidP="00B719FD">
      <w:pPr>
        <w:spacing w:after="0" w:line="240" w:lineRule="auto"/>
        <w:rPr>
          <w:rFonts w:ascii="Times New Roman" w:eastAsia="Times New Roman" w:hAnsi="Times New Roman" w:cs="Times New Roman"/>
          <w:sz w:val="24"/>
          <w:szCs w:val="24"/>
        </w:rPr>
      </w:pPr>
    </w:p>
    <w:p w:rsidR="00B719FD" w:rsidRDefault="00B719FD" w:rsidP="00B719FD">
      <w:pPr>
        <w:shd w:val="clear" w:color="auto" w:fill="FFFFFF"/>
        <w:spacing w:before="161" w:after="161" w:line="0" w:lineRule="atLeast"/>
        <w:ind w:left="375"/>
        <w:outlineLvl w:val="0"/>
        <w:rPr>
          <w:rFonts w:ascii="Times New Roman" w:hAnsi="Times New Roman" w:cs="Times New Roman"/>
          <w:sz w:val="24"/>
          <w:szCs w:val="24"/>
        </w:rPr>
      </w:pPr>
      <w:r>
        <w:rPr>
          <w:rFonts w:ascii="Times New Roman" w:hAnsi="Times New Roman" w:cs="Times New Roman"/>
          <w:b/>
          <w:sz w:val="24"/>
          <w:szCs w:val="24"/>
        </w:rPr>
        <w:t>Задание  №2</w:t>
      </w:r>
      <w:r w:rsidRPr="00402C3F">
        <w:rPr>
          <w:rFonts w:ascii="Times New Roman" w:hAnsi="Times New Roman" w:cs="Times New Roman"/>
          <w:b/>
          <w:sz w:val="24"/>
          <w:szCs w:val="24"/>
        </w:rPr>
        <w:t xml:space="preserve">  </w:t>
      </w:r>
      <w:r w:rsidRPr="00B719FD">
        <w:rPr>
          <w:rFonts w:ascii="Times New Roman" w:hAnsi="Times New Roman" w:cs="Times New Roman"/>
          <w:sz w:val="24"/>
          <w:szCs w:val="24"/>
        </w:rPr>
        <w:t xml:space="preserve">Изучите особенности  действия  и  применения  кормовых  антибиотиков  в  ветеринарии </w:t>
      </w:r>
    </w:p>
    <w:p w:rsidR="00B719FD" w:rsidRDefault="00B719FD" w:rsidP="00B719FD">
      <w:pPr>
        <w:shd w:val="clear" w:color="auto" w:fill="FFFFFF"/>
        <w:spacing w:before="161" w:after="161" w:line="0" w:lineRule="atLeast"/>
        <w:ind w:left="375"/>
        <w:outlineLvl w:val="0"/>
        <w:rPr>
          <w:rFonts w:ascii="Times New Roman" w:hAnsi="Times New Roman" w:cs="Times New Roman"/>
          <w:b/>
          <w:i/>
          <w:sz w:val="24"/>
          <w:szCs w:val="24"/>
        </w:rPr>
      </w:pPr>
      <w:r w:rsidRPr="00AB33A1">
        <w:rPr>
          <w:rFonts w:ascii="Times New Roman" w:hAnsi="Times New Roman" w:cs="Times New Roman"/>
          <w:b/>
          <w:i/>
          <w:sz w:val="24"/>
          <w:szCs w:val="24"/>
        </w:rPr>
        <w:t>Задание  для  отчёта.</w:t>
      </w:r>
    </w:p>
    <w:p w:rsidR="00B719FD" w:rsidRPr="00B719FD" w:rsidRDefault="004038EA" w:rsidP="00B719FD">
      <w:pPr>
        <w:shd w:val="clear" w:color="auto" w:fill="FFFFFF"/>
        <w:spacing w:before="161" w:after="161" w:line="0" w:lineRule="atLeast"/>
        <w:ind w:left="375"/>
        <w:outlineLvl w:val="0"/>
        <w:rPr>
          <w:rFonts w:ascii="Times New Roman" w:hAnsi="Times New Roman" w:cs="Times New Roman"/>
          <w:sz w:val="24"/>
          <w:szCs w:val="24"/>
        </w:rPr>
      </w:pPr>
      <w:r>
        <w:rPr>
          <w:rFonts w:ascii="Times New Roman" w:eastAsia="Times New Roman" w:hAnsi="Times New Roman" w:cs="Times New Roman"/>
          <w:i/>
          <w:color w:val="000000"/>
          <w:sz w:val="24"/>
          <w:szCs w:val="24"/>
        </w:rPr>
        <w:t>1.</w:t>
      </w:r>
      <w:r w:rsidR="00B719FD">
        <w:rPr>
          <w:rFonts w:ascii="Times New Roman" w:eastAsia="Times New Roman" w:hAnsi="Times New Roman" w:cs="Times New Roman"/>
          <w:i/>
          <w:color w:val="000000"/>
          <w:sz w:val="24"/>
          <w:szCs w:val="24"/>
        </w:rPr>
        <w:t xml:space="preserve">В  форме  краткого  конспекта  оформить  сведения  </w:t>
      </w:r>
      <w:r w:rsidR="00B719FD" w:rsidRPr="001101C6">
        <w:rPr>
          <w:rFonts w:ascii="Times New Roman" w:eastAsia="Times New Roman" w:hAnsi="Times New Roman" w:cs="Times New Roman"/>
          <w:i/>
          <w:color w:val="000000"/>
          <w:sz w:val="24"/>
          <w:szCs w:val="24"/>
        </w:rPr>
        <w:t>о  премиксах,  применяемых  в  животноводстве,  месте  их  хранения,  и  особенности  скармливания  животным</w:t>
      </w:r>
    </w:p>
    <w:p w:rsidR="00B719FD" w:rsidRPr="00B719FD" w:rsidRDefault="00B719FD" w:rsidP="00B719FD">
      <w:pPr>
        <w:spacing w:after="0" w:line="240" w:lineRule="auto"/>
        <w:rPr>
          <w:rFonts w:ascii="Times New Roman" w:eastAsia="Times New Roman" w:hAnsi="Times New Roman" w:cs="Times New Roman"/>
          <w:sz w:val="24"/>
          <w:szCs w:val="24"/>
        </w:rPr>
      </w:pPr>
    </w:p>
    <w:p w:rsidR="00B719FD" w:rsidRPr="00B719FD" w:rsidRDefault="00B719FD" w:rsidP="00B719FD">
      <w:pPr>
        <w:shd w:val="clear" w:color="auto" w:fill="FFFFFF"/>
        <w:spacing w:before="161" w:after="161" w:line="0" w:lineRule="atLeast"/>
        <w:ind w:left="375"/>
        <w:outlineLvl w:val="0"/>
        <w:rPr>
          <w:rFonts w:ascii="Times New Roman" w:hAnsi="Times New Roman" w:cs="Times New Roman"/>
          <w:sz w:val="24"/>
          <w:szCs w:val="24"/>
        </w:rPr>
      </w:pPr>
      <w:r w:rsidRPr="001101C6">
        <w:rPr>
          <w:rFonts w:ascii="Times New Roman" w:eastAsia="Times New Roman" w:hAnsi="Times New Roman" w:cs="Times New Roman"/>
          <w:b/>
          <w:i/>
          <w:color w:val="000000"/>
          <w:sz w:val="24"/>
          <w:szCs w:val="24"/>
        </w:rPr>
        <w:t>Задание  №3</w:t>
      </w:r>
      <w:r w:rsidRPr="001101C6">
        <w:rPr>
          <w:rFonts w:ascii="Times New Roman" w:hAnsi="Times New Roman" w:cs="Times New Roman"/>
          <w:b/>
          <w:sz w:val="24"/>
          <w:szCs w:val="24"/>
        </w:rPr>
        <w:t xml:space="preserve"> </w:t>
      </w:r>
      <w:r w:rsidRPr="00B719FD">
        <w:rPr>
          <w:rFonts w:ascii="Times New Roman" w:hAnsi="Times New Roman" w:cs="Times New Roman"/>
          <w:sz w:val="24"/>
          <w:szCs w:val="24"/>
        </w:rPr>
        <w:t>Изучите особенности  действия  и  применения  витаминов   в  в</w:t>
      </w:r>
      <w:r w:rsidR="00055E2F">
        <w:rPr>
          <w:rFonts w:ascii="Times New Roman" w:hAnsi="Times New Roman" w:cs="Times New Roman"/>
          <w:sz w:val="24"/>
          <w:szCs w:val="24"/>
        </w:rPr>
        <w:t>етеринарии</w:t>
      </w:r>
      <w:r w:rsidRPr="00B719FD">
        <w:rPr>
          <w:rFonts w:ascii="Times New Roman" w:hAnsi="Times New Roman" w:cs="Times New Roman"/>
          <w:sz w:val="24"/>
          <w:szCs w:val="24"/>
        </w:rPr>
        <w:t>.</w:t>
      </w:r>
    </w:p>
    <w:p w:rsidR="00B719FD" w:rsidRDefault="00B719FD" w:rsidP="00B719FD">
      <w:pPr>
        <w:spacing w:after="0" w:line="0" w:lineRule="atLeast"/>
        <w:outlineLvl w:val="1"/>
        <w:rPr>
          <w:rFonts w:ascii="Roboto-Regular" w:eastAsia="Times New Roman" w:hAnsi="Roboto-Regular" w:cs="Times New Roman"/>
          <w:color w:val="183741"/>
          <w:sz w:val="24"/>
          <w:szCs w:val="24"/>
          <w:shd w:val="clear" w:color="auto" w:fill="FFFFFF"/>
        </w:rPr>
      </w:pPr>
      <w:r w:rsidRPr="009C5101">
        <w:rPr>
          <w:rFonts w:ascii="Roboto-Regular" w:eastAsia="Times New Roman" w:hAnsi="Roboto-Regular" w:cs="Times New Roman"/>
          <w:b/>
          <w:i/>
          <w:color w:val="183741"/>
          <w:sz w:val="24"/>
          <w:szCs w:val="24"/>
          <w:shd w:val="clear" w:color="auto" w:fill="FFFFFF"/>
        </w:rPr>
        <w:t>Задание  для  отчёта</w:t>
      </w:r>
      <w:r>
        <w:rPr>
          <w:rFonts w:ascii="Roboto-Regular" w:eastAsia="Times New Roman" w:hAnsi="Roboto-Regular" w:cs="Times New Roman"/>
          <w:color w:val="183741"/>
          <w:sz w:val="24"/>
          <w:szCs w:val="24"/>
          <w:shd w:val="clear" w:color="auto" w:fill="FFFFFF"/>
        </w:rPr>
        <w:t xml:space="preserve">  </w:t>
      </w:r>
    </w:p>
    <w:p w:rsidR="00B719FD" w:rsidRPr="004038EA" w:rsidRDefault="00B719FD" w:rsidP="00465E97">
      <w:pPr>
        <w:pStyle w:val="a8"/>
        <w:numPr>
          <w:ilvl w:val="0"/>
          <w:numId w:val="19"/>
        </w:numPr>
        <w:spacing w:after="0" w:line="0" w:lineRule="atLeast"/>
        <w:outlineLvl w:val="1"/>
        <w:rPr>
          <w:rFonts w:ascii="Roboto-Regular" w:eastAsia="Times New Roman" w:hAnsi="Roboto-Regular" w:cs="Times New Roman"/>
          <w:i/>
          <w:color w:val="183741"/>
          <w:sz w:val="24"/>
          <w:szCs w:val="24"/>
          <w:shd w:val="clear" w:color="auto" w:fill="FFFFFF"/>
        </w:rPr>
      </w:pPr>
      <w:r w:rsidRPr="004038EA">
        <w:rPr>
          <w:rFonts w:ascii="Roboto-Regular" w:eastAsia="Times New Roman" w:hAnsi="Roboto-Regular" w:cs="Times New Roman"/>
          <w:i/>
          <w:color w:val="183741"/>
          <w:sz w:val="24"/>
          <w:szCs w:val="24"/>
          <w:shd w:val="clear" w:color="auto" w:fill="FFFFFF"/>
        </w:rPr>
        <w:t>Изучите  особенности  использования  витаминов  в  разных  поло - возрастных  группах  КРС,  принадлежащего  СХПК  Кп/з  Радищево.    Объясните  причину  их  применения.  Выпишите  основные  показания  к  применению  витаминов  в  животноводстве.</w:t>
      </w:r>
    </w:p>
    <w:p w:rsidR="00055E2F" w:rsidRDefault="00055E2F" w:rsidP="00055E2F">
      <w:pPr>
        <w:shd w:val="clear" w:color="auto" w:fill="FFFFFF"/>
        <w:spacing w:before="161" w:after="161" w:line="0" w:lineRule="atLeast"/>
        <w:ind w:left="375"/>
        <w:outlineLvl w:val="0"/>
        <w:rPr>
          <w:rFonts w:ascii="Times New Roman" w:hAnsi="Times New Roman" w:cs="Times New Roman"/>
          <w:sz w:val="24"/>
          <w:szCs w:val="24"/>
        </w:rPr>
      </w:pPr>
      <w:r>
        <w:rPr>
          <w:rFonts w:ascii="Times New Roman" w:eastAsia="Times New Roman" w:hAnsi="Times New Roman" w:cs="Times New Roman"/>
          <w:b/>
          <w:i/>
          <w:color w:val="000000"/>
          <w:sz w:val="24"/>
          <w:szCs w:val="24"/>
        </w:rPr>
        <w:t>Задание  №4</w:t>
      </w:r>
      <w:r w:rsidRPr="001101C6">
        <w:rPr>
          <w:rFonts w:ascii="Times New Roman" w:hAnsi="Times New Roman" w:cs="Times New Roman"/>
          <w:b/>
          <w:sz w:val="24"/>
          <w:szCs w:val="24"/>
        </w:rPr>
        <w:t xml:space="preserve"> </w:t>
      </w:r>
      <w:r w:rsidRPr="00055E2F">
        <w:rPr>
          <w:rFonts w:ascii="Times New Roman" w:hAnsi="Times New Roman" w:cs="Times New Roman"/>
          <w:sz w:val="24"/>
          <w:szCs w:val="24"/>
        </w:rPr>
        <w:t>Изучите особенности  действия,  дозирования  и  применения  ферментативных   препаратов   в  животноводстве .</w:t>
      </w:r>
    </w:p>
    <w:p w:rsidR="00055E2F" w:rsidRDefault="00055E2F" w:rsidP="00055E2F">
      <w:pPr>
        <w:spacing w:after="0" w:line="0" w:lineRule="atLeast"/>
        <w:outlineLvl w:val="1"/>
        <w:rPr>
          <w:rFonts w:ascii="Roboto-Regular" w:eastAsia="Times New Roman" w:hAnsi="Roboto-Regular" w:cs="Times New Roman"/>
          <w:color w:val="183741"/>
          <w:sz w:val="24"/>
          <w:szCs w:val="24"/>
          <w:shd w:val="clear" w:color="auto" w:fill="FFFFFF"/>
        </w:rPr>
      </w:pPr>
      <w:r w:rsidRPr="009C5101">
        <w:rPr>
          <w:rFonts w:ascii="Roboto-Regular" w:eastAsia="Times New Roman" w:hAnsi="Roboto-Regular" w:cs="Times New Roman"/>
          <w:b/>
          <w:i/>
          <w:color w:val="183741"/>
          <w:sz w:val="24"/>
          <w:szCs w:val="24"/>
          <w:shd w:val="clear" w:color="auto" w:fill="FFFFFF"/>
        </w:rPr>
        <w:t>Задание  для  отчёта</w:t>
      </w:r>
      <w:r>
        <w:rPr>
          <w:rFonts w:ascii="Roboto-Regular" w:eastAsia="Times New Roman" w:hAnsi="Roboto-Regular" w:cs="Times New Roman"/>
          <w:color w:val="183741"/>
          <w:sz w:val="24"/>
          <w:szCs w:val="24"/>
          <w:shd w:val="clear" w:color="auto" w:fill="FFFFFF"/>
        </w:rPr>
        <w:t xml:space="preserve">  </w:t>
      </w:r>
    </w:p>
    <w:p w:rsidR="00055E2F" w:rsidRPr="004038EA" w:rsidRDefault="00055E2F" w:rsidP="00465E97">
      <w:pPr>
        <w:pStyle w:val="a8"/>
        <w:numPr>
          <w:ilvl w:val="0"/>
          <w:numId w:val="20"/>
        </w:numPr>
        <w:spacing w:after="0" w:line="0" w:lineRule="atLeast"/>
        <w:outlineLvl w:val="1"/>
        <w:rPr>
          <w:ins w:id="1" w:author="Unknown"/>
          <w:rFonts w:ascii="Helvetica" w:eastAsia="Times New Roman" w:hAnsi="Helvetica" w:cs="Times New Roman"/>
          <w:color w:val="333333"/>
          <w:sz w:val="21"/>
          <w:szCs w:val="21"/>
        </w:rPr>
      </w:pPr>
      <w:r w:rsidRPr="004038EA">
        <w:rPr>
          <w:rFonts w:ascii="Roboto-Regular" w:eastAsia="Times New Roman" w:hAnsi="Roboto-Regular" w:cs="Times New Roman"/>
          <w:i/>
          <w:color w:val="183741"/>
          <w:sz w:val="24"/>
          <w:szCs w:val="24"/>
          <w:shd w:val="clear" w:color="auto" w:fill="FFFFFF"/>
        </w:rPr>
        <w:t xml:space="preserve">Изучите  особенности  использования  ферментативных  препаратов  в  животноводстве.    Выпишите  основные  показания  к  применению  ферментативных  препаратов  в  животноводстве.    </w:t>
      </w:r>
    </w:p>
    <w:p w:rsidR="00EA42D2" w:rsidRDefault="00EA42D2" w:rsidP="00B719FD">
      <w:pPr>
        <w:spacing w:after="0" w:line="240" w:lineRule="auto"/>
        <w:rPr>
          <w:rFonts w:ascii="Times New Roman" w:hAnsi="Times New Roman" w:cs="Times New Roman"/>
          <w:sz w:val="24"/>
          <w:szCs w:val="24"/>
        </w:rPr>
      </w:pPr>
    </w:p>
    <w:p w:rsidR="00B719FD" w:rsidRPr="00BB561A" w:rsidRDefault="00B719FD" w:rsidP="00B719FD">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B719FD" w:rsidRPr="00BB561A" w:rsidRDefault="00B719FD" w:rsidP="00B719FD">
      <w:pPr>
        <w:spacing w:after="0" w:line="240" w:lineRule="auto"/>
        <w:rPr>
          <w:rFonts w:ascii="Times New Roman" w:eastAsia="Times New Roman" w:hAnsi="Times New Roman" w:cs="Times New Roman"/>
          <w:sz w:val="28"/>
          <w:szCs w:val="28"/>
        </w:rPr>
      </w:pPr>
    </w:p>
    <w:p w:rsidR="00055E2F" w:rsidRPr="00BB561A" w:rsidRDefault="00B719FD" w:rsidP="00B719FD">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28366A" w:rsidRDefault="0028366A" w:rsidP="00055E2F">
      <w:pPr>
        <w:spacing w:after="0" w:line="240" w:lineRule="auto"/>
        <w:jc w:val="center"/>
        <w:rPr>
          <w:rFonts w:ascii="Times New Roman" w:eastAsia="Times New Roman" w:hAnsi="Times New Roman" w:cs="Times New Roman"/>
          <w:spacing w:val="20"/>
          <w:sz w:val="28"/>
          <w:szCs w:val="28"/>
        </w:rPr>
      </w:pPr>
    </w:p>
    <w:p w:rsidR="0028366A" w:rsidRDefault="0028366A" w:rsidP="00055E2F">
      <w:pPr>
        <w:spacing w:after="0" w:line="240" w:lineRule="auto"/>
        <w:jc w:val="center"/>
        <w:rPr>
          <w:rFonts w:ascii="Times New Roman" w:eastAsia="Times New Roman" w:hAnsi="Times New Roman" w:cs="Times New Roman"/>
          <w:spacing w:val="20"/>
          <w:sz w:val="28"/>
          <w:szCs w:val="28"/>
        </w:rPr>
      </w:pPr>
    </w:p>
    <w:p w:rsidR="0028366A" w:rsidRDefault="0028366A" w:rsidP="00055E2F">
      <w:pPr>
        <w:spacing w:after="0" w:line="240" w:lineRule="auto"/>
        <w:jc w:val="center"/>
        <w:rPr>
          <w:rFonts w:ascii="Times New Roman" w:eastAsia="Times New Roman" w:hAnsi="Times New Roman" w:cs="Times New Roman"/>
          <w:spacing w:val="20"/>
          <w:sz w:val="28"/>
          <w:szCs w:val="28"/>
        </w:rPr>
      </w:pPr>
    </w:p>
    <w:p w:rsidR="00055E2F" w:rsidRDefault="00055E2F" w:rsidP="00055E2F">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lastRenderedPageBreak/>
        <w:t>УЧЕБНАЯ  ПРАКТИКА   № 25</w:t>
      </w:r>
    </w:p>
    <w:p w:rsidR="00055E2F" w:rsidRPr="003F2468" w:rsidRDefault="00055E2F" w:rsidP="00055E2F">
      <w:pPr>
        <w:spacing w:after="0" w:line="240" w:lineRule="auto"/>
        <w:jc w:val="center"/>
        <w:rPr>
          <w:rFonts w:ascii="Times New Roman" w:eastAsia="Times New Roman" w:hAnsi="Times New Roman" w:cs="Times New Roman"/>
          <w:spacing w:val="20"/>
          <w:sz w:val="28"/>
          <w:szCs w:val="28"/>
        </w:rPr>
      </w:pPr>
    </w:p>
    <w:p w:rsidR="00055E2F" w:rsidRDefault="00055E2F" w:rsidP="00055E2F">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055E2F" w:rsidRDefault="00055E2F" w:rsidP="00055E2F">
      <w:pPr>
        <w:spacing w:after="0" w:line="240" w:lineRule="auto"/>
        <w:ind w:firstLine="709"/>
        <w:jc w:val="both"/>
        <w:rPr>
          <w:rFonts w:ascii="Times New Roman" w:eastAsia="Times New Roman" w:hAnsi="Times New Roman" w:cs="Times New Roman"/>
          <w:sz w:val="24"/>
          <w:szCs w:val="24"/>
        </w:rPr>
      </w:pPr>
    </w:p>
    <w:p w:rsidR="00055E2F" w:rsidRDefault="00055E2F" w:rsidP="00055E2F">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r w:rsidRPr="00F22490">
        <w:rPr>
          <w:rFonts w:ascii="Times New Roman" w:eastAsia="Times New Roman" w:hAnsi="Times New Roman" w:cs="Times New Roman"/>
          <w:b/>
          <w:sz w:val="24"/>
          <w:szCs w:val="24"/>
        </w:rPr>
        <w:t>Участие  в  профилактике  и  лечении  гиповитаминоз</w:t>
      </w:r>
      <w:r>
        <w:rPr>
          <w:rFonts w:ascii="Times New Roman" w:eastAsia="Times New Roman" w:hAnsi="Times New Roman" w:cs="Times New Roman"/>
          <w:b/>
          <w:sz w:val="24"/>
          <w:szCs w:val="24"/>
        </w:rPr>
        <w:t>ов  и  эндемических  болезней.  Техника</w:t>
      </w:r>
      <w:r w:rsidRPr="00F22490">
        <w:rPr>
          <w:rFonts w:ascii="Times New Roman" w:eastAsia="Times New Roman" w:hAnsi="Times New Roman" w:cs="Times New Roman"/>
          <w:b/>
          <w:sz w:val="24"/>
          <w:szCs w:val="24"/>
        </w:rPr>
        <w:t xml:space="preserve">  внутримышечного  и  подкожного  введения  лекарственных  веществ.»</w:t>
      </w:r>
      <w:r w:rsidRPr="00F22490">
        <w:rPr>
          <w:rFonts w:ascii="Times New Roman" w:hAnsi="Times New Roman" w:cs="Times New Roman"/>
          <w:b/>
          <w:sz w:val="24"/>
          <w:szCs w:val="24"/>
        </w:rPr>
        <w:t xml:space="preserve"> </w:t>
      </w:r>
    </w:p>
    <w:p w:rsidR="00055E2F" w:rsidRDefault="00055E2F" w:rsidP="00055E2F">
      <w:pPr>
        <w:shd w:val="clear" w:color="auto" w:fill="FFFFFF"/>
        <w:spacing w:before="161" w:after="161" w:line="0" w:lineRule="atLeast"/>
        <w:ind w:left="375"/>
        <w:outlineLvl w:val="0"/>
        <w:rPr>
          <w:rFonts w:ascii="Times New Roman" w:eastAsia="Times New Roman" w:hAnsi="Times New Roman" w:cs="Times New Roman"/>
          <w:sz w:val="24"/>
          <w:szCs w:val="24"/>
        </w:rPr>
      </w:pPr>
      <w:r>
        <w:rPr>
          <w:rFonts w:ascii="Times New Roman" w:hAnsi="Times New Roman" w:cs="Times New Roman"/>
          <w:b/>
          <w:sz w:val="24"/>
          <w:szCs w:val="24"/>
        </w:rPr>
        <w:t>Задание  №1</w:t>
      </w:r>
      <w:r w:rsidRPr="00402C3F">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Примите  участие  в  </w:t>
      </w:r>
      <w:r w:rsidR="004038EA">
        <w:rPr>
          <w:rFonts w:ascii="Times New Roman" w:eastAsia="Times New Roman" w:hAnsi="Times New Roman" w:cs="Times New Roman"/>
          <w:sz w:val="24"/>
          <w:szCs w:val="24"/>
        </w:rPr>
        <w:t xml:space="preserve">клиническом  обследовании  животных, </w:t>
      </w:r>
      <w:r>
        <w:rPr>
          <w:rFonts w:ascii="Times New Roman" w:eastAsia="Times New Roman" w:hAnsi="Times New Roman" w:cs="Times New Roman"/>
          <w:sz w:val="24"/>
          <w:szCs w:val="24"/>
        </w:rPr>
        <w:t xml:space="preserve">и  </w:t>
      </w:r>
      <w:r w:rsidR="004038EA">
        <w:rPr>
          <w:rFonts w:ascii="Times New Roman" w:eastAsia="Times New Roman" w:hAnsi="Times New Roman" w:cs="Times New Roman"/>
          <w:sz w:val="24"/>
          <w:szCs w:val="24"/>
        </w:rPr>
        <w:t>рассчитайте  дозу  витаминов  на  одно  введение  животному  для лечения  и  профилактики</w:t>
      </w:r>
      <w:r>
        <w:rPr>
          <w:rFonts w:ascii="Times New Roman" w:eastAsia="Times New Roman" w:hAnsi="Times New Roman" w:cs="Times New Roman"/>
          <w:sz w:val="24"/>
          <w:szCs w:val="24"/>
        </w:rPr>
        <w:t xml:space="preserve">  гиповитаминозов  молодняка  КРС.</w:t>
      </w:r>
    </w:p>
    <w:p w:rsidR="004038EA"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r w:rsidRPr="00A95FAD">
        <w:rPr>
          <w:rFonts w:ascii="Times New Roman" w:hAnsi="Times New Roman" w:cs="Times New Roman"/>
          <w:b/>
          <w:i/>
          <w:sz w:val="24"/>
          <w:szCs w:val="24"/>
        </w:rPr>
        <w:t xml:space="preserve">Задание  для  отчёта.  </w:t>
      </w:r>
    </w:p>
    <w:p w:rsidR="004038EA" w:rsidRDefault="00055E2F" w:rsidP="00465E97">
      <w:pPr>
        <w:pStyle w:val="a8"/>
        <w:numPr>
          <w:ilvl w:val="0"/>
          <w:numId w:val="21"/>
        </w:numPr>
        <w:shd w:val="clear" w:color="auto" w:fill="FFFFFF"/>
        <w:spacing w:before="161" w:after="161" w:line="0" w:lineRule="atLeast"/>
        <w:outlineLvl w:val="0"/>
        <w:rPr>
          <w:rFonts w:ascii="Times New Roman" w:hAnsi="Times New Roman" w:cs="Times New Roman"/>
          <w:i/>
          <w:sz w:val="24"/>
          <w:szCs w:val="24"/>
        </w:rPr>
      </w:pPr>
      <w:r w:rsidRPr="004038EA">
        <w:rPr>
          <w:rFonts w:ascii="Times New Roman" w:hAnsi="Times New Roman" w:cs="Times New Roman"/>
          <w:i/>
          <w:sz w:val="24"/>
          <w:szCs w:val="24"/>
        </w:rPr>
        <w:t xml:space="preserve">Методику    </w:t>
      </w:r>
      <w:r w:rsidR="004038EA" w:rsidRPr="004038EA">
        <w:rPr>
          <w:rFonts w:ascii="Times New Roman" w:hAnsi="Times New Roman" w:cs="Times New Roman"/>
          <w:i/>
          <w:sz w:val="24"/>
          <w:szCs w:val="24"/>
        </w:rPr>
        <w:t>расчёта  дозы</w:t>
      </w:r>
      <w:r w:rsidRPr="004038EA">
        <w:rPr>
          <w:rFonts w:ascii="Times New Roman" w:hAnsi="Times New Roman" w:cs="Times New Roman"/>
          <w:i/>
          <w:sz w:val="24"/>
          <w:szCs w:val="24"/>
        </w:rPr>
        <w:t xml:space="preserve">  описать</w:t>
      </w:r>
      <w:r w:rsidR="004038EA">
        <w:rPr>
          <w:rFonts w:ascii="Times New Roman" w:hAnsi="Times New Roman" w:cs="Times New Roman"/>
          <w:i/>
          <w:sz w:val="24"/>
          <w:szCs w:val="24"/>
        </w:rPr>
        <w:t>.</w:t>
      </w:r>
    </w:p>
    <w:p w:rsidR="004038EA" w:rsidRDefault="004038EA" w:rsidP="00465E97">
      <w:pPr>
        <w:pStyle w:val="a8"/>
        <w:numPr>
          <w:ilvl w:val="0"/>
          <w:numId w:val="21"/>
        </w:numPr>
        <w:shd w:val="clear" w:color="auto" w:fill="FFFFFF"/>
        <w:spacing w:before="161" w:after="161" w:line="0" w:lineRule="atLeast"/>
        <w:outlineLvl w:val="0"/>
        <w:rPr>
          <w:rFonts w:ascii="Times New Roman" w:hAnsi="Times New Roman" w:cs="Times New Roman"/>
          <w:i/>
          <w:sz w:val="24"/>
          <w:szCs w:val="24"/>
        </w:rPr>
      </w:pPr>
      <w:r>
        <w:rPr>
          <w:rFonts w:ascii="Times New Roman" w:hAnsi="Times New Roman" w:cs="Times New Roman"/>
          <w:i/>
          <w:sz w:val="24"/>
          <w:szCs w:val="24"/>
        </w:rPr>
        <w:t>Выписать рецепт  на  применяемый  препарат</w:t>
      </w:r>
    </w:p>
    <w:p w:rsidR="00055E2F" w:rsidRPr="004038EA" w:rsidRDefault="00055E2F" w:rsidP="00465E97">
      <w:pPr>
        <w:pStyle w:val="a8"/>
        <w:numPr>
          <w:ilvl w:val="0"/>
          <w:numId w:val="21"/>
        </w:numPr>
        <w:shd w:val="clear" w:color="auto" w:fill="FFFFFF"/>
        <w:spacing w:before="161" w:after="161" w:line="0" w:lineRule="atLeast"/>
        <w:outlineLvl w:val="0"/>
        <w:rPr>
          <w:rFonts w:ascii="Times New Roman" w:hAnsi="Times New Roman" w:cs="Times New Roman"/>
          <w:i/>
          <w:sz w:val="24"/>
          <w:szCs w:val="24"/>
        </w:rPr>
      </w:pPr>
      <w:r w:rsidRPr="004038EA">
        <w:rPr>
          <w:rFonts w:ascii="Times New Roman" w:hAnsi="Times New Roman" w:cs="Times New Roman"/>
          <w:i/>
          <w:sz w:val="24"/>
          <w:szCs w:val="24"/>
        </w:rPr>
        <w:t>Составить  акт  на  проведение  витаминизации..</w:t>
      </w:r>
    </w:p>
    <w:p w:rsidR="00055E2F" w:rsidRDefault="00055E2F" w:rsidP="00055E2F">
      <w:pPr>
        <w:pStyle w:val="1"/>
        <w:rPr>
          <w:b w:val="0"/>
          <w:sz w:val="24"/>
          <w:szCs w:val="24"/>
        </w:rPr>
      </w:pPr>
      <w:r w:rsidRPr="00055E2F">
        <w:rPr>
          <w:sz w:val="24"/>
          <w:szCs w:val="24"/>
        </w:rPr>
        <w:t>Задание  №2</w:t>
      </w:r>
      <w:r w:rsidRPr="00402C3F">
        <w:rPr>
          <w:b w:val="0"/>
          <w:sz w:val="24"/>
          <w:szCs w:val="24"/>
        </w:rPr>
        <w:t xml:space="preserve">  </w:t>
      </w:r>
      <w:r w:rsidRPr="00055E2F">
        <w:rPr>
          <w:b w:val="0"/>
          <w:sz w:val="24"/>
          <w:szCs w:val="24"/>
        </w:rPr>
        <w:t xml:space="preserve">Закрепите  на  практике  технику  </w:t>
      </w:r>
      <w:r>
        <w:rPr>
          <w:b w:val="0"/>
          <w:sz w:val="24"/>
          <w:szCs w:val="24"/>
        </w:rPr>
        <w:t xml:space="preserve">внутримышечного  и  подкожно  </w:t>
      </w:r>
      <w:r w:rsidRPr="00055E2F">
        <w:rPr>
          <w:b w:val="0"/>
          <w:sz w:val="24"/>
          <w:szCs w:val="24"/>
        </w:rPr>
        <w:t>введения  лекарственных  веществ.</w:t>
      </w:r>
    </w:p>
    <w:p w:rsidR="004038EA"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r w:rsidRPr="00A91CA0">
        <w:rPr>
          <w:rFonts w:ascii="Times New Roman" w:hAnsi="Times New Roman" w:cs="Times New Roman"/>
          <w:b/>
          <w:i/>
          <w:sz w:val="24"/>
          <w:szCs w:val="24"/>
        </w:rPr>
        <w:t xml:space="preserve">Задание  для  отчёта.  </w:t>
      </w:r>
    </w:p>
    <w:p w:rsidR="004038EA" w:rsidRDefault="00055E2F" w:rsidP="00465E97">
      <w:pPr>
        <w:pStyle w:val="a8"/>
        <w:numPr>
          <w:ilvl w:val="0"/>
          <w:numId w:val="22"/>
        </w:numPr>
        <w:shd w:val="clear" w:color="auto" w:fill="FFFFFF"/>
        <w:spacing w:before="161" w:after="161" w:line="0" w:lineRule="atLeast"/>
        <w:outlineLvl w:val="0"/>
        <w:rPr>
          <w:rFonts w:ascii="Times New Roman" w:eastAsia="Times New Roman" w:hAnsi="Times New Roman" w:cs="Times New Roman"/>
          <w:i/>
          <w:sz w:val="24"/>
          <w:szCs w:val="24"/>
        </w:rPr>
      </w:pPr>
      <w:r w:rsidRPr="004038EA">
        <w:rPr>
          <w:rFonts w:ascii="Times New Roman" w:hAnsi="Times New Roman" w:cs="Times New Roman"/>
          <w:i/>
          <w:sz w:val="24"/>
          <w:szCs w:val="24"/>
        </w:rPr>
        <w:t xml:space="preserve">Методику    </w:t>
      </w:r>
      <w:r w:rsidRPr="004038EA">
        <w:rPr>
          <w:rFonts w:ascii="Times New Roman" w:eastAsia="Times New Roman" w:hAnsi="Times New Roman" w:cs="Times New Roman"/>
          <w:i/>
          <w:sz w:val="24"/>
          <w:szCs w:val="24"/>
        </w:rPr>
        <w:t xml:space="preserve">внутримышечного  и  подкожного  введения  лекарственных  веществ  кратко  описать. </w:t>
      </w:r>
    </w:p>
    <w:p w:rsidR="00055E2F" w:rsidRPr="004038EA" w:rsidRDefault="00055E2F" w:rsidP="00465E97">
      <w:pPr>
        <w:pStyle w:val="a8"/>
        <w:numPr>
          <w:ilvl w:val="0"/>
          <w:numId w:val="22"/>
        </w:numPr>
        <w:shd w:val="clear" w:color="auto" w:fill="FFFFFF"/>
        <w:spacing w:before="161" w:after="161" w:line="0" w:lineRule="atLeast"/>
        <w:outlineLvl w:val="0"/>
        <w:rPr>
          <w:rFonts w:ascii="Times New Roman" w:eastAsia="Times New Roman" w:hAnsi="Times New Roman" w:cs="Times New Roman"/>
          <w:i/>
          <w:sz w:val="24"/>
          <w:szCs w:val="24"/>
        </w:rPr>
      </w:pPr>
      <w:r w:rsidRPr="004038EA">
        <w:rPr>
          <w:rFonts w:ascii="Times New Roman" w:eastAsia="Times New Roman" w:hAnsi="Times New Roman" w:cs="Times New Roman"/>
          <w:i/>
          <w:sz w:val="24"/>
          <w:szCs w:val="24"/>
        </w:rPr>
        <w:t>По  возможности  приложить  фотоматериалы к отчёту.</w:t>
      </w: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Pr="00BB561A" w:rsidRDefault="00055E2F" w:rsidP="00055E2F">
      <w:pPr>
        <w:spacing w:after="0" w:line="240" w:lineRule="auto"/>
        <w:rPr>
          <w:rFonts w:ascii="Times New Roman" w:eastAsia="Times New Roman" w:hAnsi="Times New Roman" w:cs="Times New Roman"/>
          <w:sz w:val="28"/>
          <w:szCs w:val="28"/>
        </w:rPr>
      </w:pPr>
    </w:p>
    <w:p w:rsidR="00055E2F" w:rsidRP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055E2F" w:rsidRPr="00A91CA0" w:rsidRDefault="00055E2F" w:rsidP="00055E2F">
      <w:pPr>
        <w:shd w:val="clear" w:color="auto" w:fill="FFFFFF"/>
        <w:spacing w:before="161" w:after="161" w:line="0" w:lineRule="atLeast"/>
        <w:ind w:left="375"/>
        <w:outlineLvl w:val="0"/>
        <w:rPr>
          <w:rFonts w:ascii="Times New Roman" w:hAnsi="Times New Roman" w:cs="Times New Roman"/>
          <w:i/>
          <w:sz w:val="24"/>
          <w:szCs w:val="24"/>
        </w:rPr>
      </w:pPr>
    </w:p>
    <w:p w:rsidR="00055E2F" w:rsidRPr="00055E2F" w:rsidRDefault="00055E2F" w:rsidP="00055E2F">
      <w:pPr>
        <w:spacing w:after="0" w:line="240" w:lineRule="auto"/>
        <w:jc w:val="center"/>
        <w:rPr>
          <w:rFonts w:ascii="Times New Roman" w:eastAsia="Times New Roman" w:hAnsi="Times New Roman" w:cs="Times New Roman"/>
          <w:spacing w:val="20"/>
          <w:sz w:val="24"/>
          <w:szCs w:val="24"/>
        </w:rPr>
      </w:pPr>
      <w:r w:rsidRPr="00055E2F">
        <w:rPr>
          <w:rFonts w:ascii="Times New Roman" w:eastAsia="Times New Roman" w:hAnsi="Times New Roman" w:cs="Times New Roman"/>
          <w:spacing w:val="20"/>
          <w:sz w:val="24"/>
          <w:szCs w:val="24"/>
        </w:rPr>
        <w:t>УЧЕБНАЯ  ПРАКТИКА   № 26</w:t>
      </w:r>
    </w:p>
    <w:p w:rsidR="00055E2F" w:rsidRPr="00055E2F" w:rsidRDefault="00055E2F" w:rsidP="00055E2F">
      <w:pPr>
        <w:spacing w:after="0" w:line="240" w:lineRule="auto"/>
        <w:jc w:val="center"/>
        <w:rPr>
          <w:rFonts w:ascii="Times New Roman" w:eastAsia="Times New Roman" w:hAnsi="Times New Roman" w:cs="Times New Roman"/>
          <w:spacing w:val="20"/>
          <w:sz w:val="24"/>
          <w:szCs w:val="24"/>
        </w:rPr>
      </w:pPr>
    </w:p>
    <w:p w:rsidR="00055E2F" w:rsidRPr="00055E2F" w:rsidRDefault="00055E2F" w:rsidP="00055E2F">
      <w:pPr>
        <w:spacing w:after="0" w:line="240" w:lineRule="auto"/>
        <w:ind w:firstLine="709"/>
        <w:jc w:val="both"/>
        <w:rPr>
          <w:rFonts w:ascii="Times New Roman" w:eastAsia="Times New Roman" w:hAnsi="Times New Roman" w:cs="Times New Roman"/>
          <w:sz w:val="24"/>
          <w:szCs w:val="24"/>
        </w:rPr>
      </w:pPr>
      <w:r w:rsidRPr="00055E2F">
        <w:rPr>
          <w:rFonts w:ascii="Times New Roman" w:eastAsia="Times New Roman" w:hAnsi="Times New Roman" w:cs="Times New Roman"/>
          <w:sz w:val="24"/>
          <w:szCs w:val="24"/>
        </w:rPr>
        <w:t xml:space="preserve">Дата _ _ _                                                                               Время </w:t>
      </w:r>
      <w:r w:rsidRPr="00055E2F">
        <w:rPr>
          <w:rFonts w:ascii="Times New Roman" w:eastAsia="Times New Roman" w:hAnsi="Times New Roman" w:cs="Times New Roman"/>
          <w:sz w:val="24"/>
          <w:szCs w:val="24"/>
          <w:u w:val="single"/>
        </w:rPr>
        <w:t xml:space="preserve"> 6</w:t>
      </w:r>
      <w:r w:rsidRPr="00055E2F">
        <w:rPr>
          <w:rFonts w:ascii="Times New Roman" w:eastAsia="Times New Roman" w:hAnsi="Times New Roman" w:cs="Times New Roman"/>
          <w:sz w:val="24"/>
          <w:szCs w:val="24"/>
        </w:rPr>
        <w:t xml:space="preserve"> часов</w:t>
      </w:r>
    </w:p>
    <w:p w:rsidR="00055E2F" w:rsidRPr="00055E2F" w:rsidRDefault="00055E2F" w:rsidP="00055E2F">
      <w:pPr>
        <w:spacing w:after="0" w:line="240" w:lineRule="auto"/>
        <w:ind w:firstLine="709"/>
        <w:jc w:val="both"/>
        <w:rPr>
          <w:rFonts w:ascii="Times New Roman" w:eastAsia="Times New Roman" w:hAnsi="Times New Roman" w:cs="Times New Roman"/>
          <w:sz w:val="24"/>
          <w:szCs w:val="24"/>
        </w:rPr>
      </w:pPr>
    </w:p>
    <w:p w:rsidR="00055E2F" w:rsidRPr="00055E2F" w:rsidRDefault="00055E2F" w:rsidP="00055E2F">
      <w:pPr>
        <w:shd w:val="clear" w:color="auto" w:fill="FFFFFF"/>
        <w:spacing w:before="161" w:after="161" w:line="0" w:lineRule="atLeast"/>
        <w:ind w:left="375"/>
        <w:outlineLvl w:val="0"/>
        <w:rPr>
          <w:rFonts w:ascii="Times New Roman" w:hAnsi="Times New Roman" w:cs="Times New Roman"/>
          <w:b/>
          <w:sz w:val="24"/>
          <w:szCs w:val="24"/>
        </w:rPr>
      </w:pPr>
      <w:r w:rsidRPr="00055E2F">
        <w:rPr>
          <w:rFonts w:ascii="Times New Roman" w:eastAsia="Times New Roman" w:hAnsi="Times New Roman" w:cs="Times New Roman"/>
          <w:sz w:val="24"/>
          <w:szCs w:val="24"/>
        </w:rPr>
        <w:t>Тема: «</w:t>
      </w:r>
      <w:r w:rsidRPr="00055E2F">
        <w:rPr>
          <w:rFonts w:ascii="Times New Roman" w:eastAsia="Times New Roman" w:hAnsi="Times New Roman" w:cs="Times New Roman"/>
          <w:b/>
          <w:sz w:val="24"/>
          <w:szCs w:val="24"/>
        </w:rPr>
        <w:t>Участие  в  профилактике  и  лечении  диспепсии  новорожденных.  Зондирование,  внутрибрюшинное  и  внутрикостное  введение  лекарственных  веществ..»</w:t>
      </w:r>
      <w:r w:rsidRPr="00055E2F">
        <w:rPr>
          <w:rFonts w:ascii="Times New Roman" w:hAnsi="Times New Roman" w:cs="Times New Roman"/>
          <w:b/>
          <w:sz w:val="24"/>
          <w:szCs w:val="24"/>
        </w:rPr>
        <w:t xml:space="preserve"> </w:t>
      </w:r>
    </w:p>
    <w:p w:rsidR="00EA0957" w:rsidRDefault="00055E2F" w:rsidP="00055E2F">
      <w:pPr>
        <w:shd w:val="clear" w:color="auto" w:fill="FFFFFF"/>
        <w:spacing w:before="161" w:after="161" w:line="0" w:lineRule="atLeast"/>
        <w:ind w:left="375"/>
        <w:outlineLvl w:val="0"/>
        <w:rPr>
          <w:rFonts w:ascii="Times New Roman" w:eastAsia="Times New Roman" w:hAnsi="Times New Roman" w:cs="Times New Roman"/>
          <w:sz w:val="24"/>
          <w:szCs w:val="24"/>
        </w:rPr>
      </w:pPr>
      <w:r w:rsidRPr="00055E2F">
        <w:rPr>
          <w:rFonts w:ascii="Times New Roman" w:hAnsi="Times New Roman" w:cs="Times New Roman"/>
          <w:b/>
          <w:sz w:val="24"/>
          <w:szCs w:val="24"/>
        </w:rPr>
        <w:t>Задание  №1</w:t>
      </w:r>
      <w:r w:rsidR="00EA0957">
        <w:rPr>
          <w:rFonts w:ascii="Times New Roman" w:hAnsi="Times New Roman" w:cs="Times New Roman"/>
          <w:b/>
          <w:sz w:val="24"/>
          <w:szCs w:val="24"/>
        </w:rPr>
        <w:t>.</w:t>
      </w:r>
      <w:r w:rsidRPr="00055E2F">
        <w:rPr>
          <w:rFonts w:ascii="Times New Roman" w:hAnsi="Times New Roman" w:cs="Times New Roman"/>
          <w:b/>
          <w:sz w:val="24"/>
          <w:szCs w:val="24"/>
        </w:rPr>
        <w:t xml:space="preserve">  </w:t>
      </w:r>
      <w:r w:rsidR="00EA0957">
        <w:rPr>
          <w:rFonts w:ascii="Times New Roman" w:eastAsia="Times New Roman" w:hAnsi="Times New Roman" w:cs="Times New Roman"/>
          <w:sz w:val="24"/>
          <w:szCs w:val="24"/>
        </w:rPr>
        <w:t>Примите  участие  в  клиническом  обследовании  животных, и  постановке  предположительного  диагноза  диспепсия.</w:t>
      </w:r>
    </w:p>
    <w:p w:rsidR="00EA0957" w:rsidRPr="00055E2F" w:rsidRDefault="00EA0957" w:rsidP="00EA0957">
      <w:pPr>
        <w:shd w:val="clear" w:color="auto" w:fill="FFFFFF"/>
        <w:spacing w:before="161" w:after="161" w:line="0" w:lineRule="atLeast"/>
        <w:ind w:left="375"/>
        <w:outlineLvl w:val="0"/>
        <w:rPr>
          <w:rFonts w:ascii="Times New Roman" w:hAnsi="Times New Roman" w:cs="Times New Roman"/>
          <w:i/>
          <w:sz w:val="24"/>
          <w:szCs w:val="24"/>
        </w:rPr>
      </w:pPr>
      <w:r w:rsidRPr="00055E2F">
        <w:rPr>
          <w:rFonts w:ascii="Times New Roman" w:hAnsi="Times New Roman" w:cs="Times New Roman"/>
          <w:b/>
          <w:i/>
          <w:sz w:val="24"/>
          <w:szCs w:val="24"/>
        </w:rPr>
        <w:t xml:space="preserve">Задание  для  отчёта.  </w:t>
      </w:r>
      <w:r w:rsidRPr="00055E2F">
        <w:rPr>
          <w:rFonts w:ascii="Times New Roman" w:hAnsi="Times New Roman" w:cs="Times New Roman"/>
          <w:i/>
          <w:sz w:val="24"/>
          <w:szCs w:val="24"/>
        </w:rPr>
        <w:t xml:space="preserve">Методику    выполнения  описать  </w:t>
      </w:r>
    </w:p>
    <w:p w:rsidR="00055E2F" w:rsidRPr="00055E2F" w:rsidRDefault="00EA0957" w:rsidP="00055E2F">
      <w:pPr>
        <w:shd w:val="clear" w:color="auto" w:fill="FFFFFF"/>
        <w:spacing w:before="161" w:after="161" w:line="0" w:lineRule="atLeast"/>
        <w:ind w:left="375"/>
        <w:outlineLvl w:val="0"/>
        <w:rPr>
          <w:rFonts w:ascii="Times New Roman" w:hAnsi="Times New Roman" w:cs="Times New Roman"/>
          <w:i/>
          <w:sz w:val="24"/>
          <w:szCs w:val="24"/>
        </w:rPr>
      </w:pPr>
      <w:r>
        <w:rPr>
          <w:rFonts w:ascii="Times New Roman" w:hAnsi="Times New Roman" w:cs="Times New Roman"/>
          <w:b/>
          <w:sz w:val="24"/>
          <w:szCs w:val="24"/>
        </w:rPr>
        <w:t xml:space="preserve">Задание  №2. </w:t>
      </w:r>
      <w:r>
        <w:rPr>
          <w:rFonts w:ascii="Times New Roman" w:eastAsia="Times New Roman" w:hAnsi="Times New Roman" w:cs="Times New Roman"/>
          <w:sz w:val="24"/>
          <w:szCs w:val="24"/>
        </w:rPr>
        <w:t xml:space="preserve">Примите  участие  в  </w:t>
      </w:r>
      <w:r w:rsidR="00055E2F" w:rsidRPr="00055E2F">
        <w:rPr>
          <w:rFonts w:ascii="Times New Roman" w:eastAsia="Times New Roman" w:hAnsi="Times New Roman" w:cs="Times New Roman"/>
          <w:sz w:val="24"/>
          <w:szCs w:val="24"/>
        </w:rPr>
        <w:t>профилактике  и  лечении  диспепсии  новорожденных</w:t>
      </w:r>
      <w:r>
        <w:rPr>
          <w:rFonts w:ascii="Times New Roman" w:eastAsia="Times New Roman" w:hAnsi="Times New Roman" w:cs="Times New Roman"/>
          <w:sz w:val="24"/>
          <w:szCs w:val="24"/>
        </w:rPr>
        <w:t>.</w:t>
      </w:r>
      <w:r w:rsidR="00055E2F" w:rsidRPr="00055E2F">
        <w:rPr>
          <w:rFonts w:ascii="Times New Roman" w:hAnsi="Times New Roman" w:cs="Times New Roman"/>
          <w:i/>
          <w:sz w:val="24"/>
          <w:szCs w:val="24"/>
        </w:rPr>
        <w:t xml:space="preserve"> </w:t>
      </w:r>
    </w:p>
    <w:p w:rsidR="00EA0957"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r w:rsidRPr="00055E2F">
        <w:rPr>
          <w:rFonts w:ascii="Times New Roman" w:hAnsi="Times New Roman" w:cs="Times New Roman"/>
          <w:b/>
          <w:i/>
          <w:sz w:val="24"/>
          <w:szCs w:val="24"/>
        </w:rPr>
        <w:t xml:space="preserve">Задание  для  отчёта.  </w:t>
      </w:r>
    </w:p>
    <w:p w:rsidR="00EA0957" w:rsidRDefault="00055E2F" w:rsidP="00465E97">
      <w:pPr>
        <w:pStyle w:val="a8"/>
        <w:numPr>
          <w:ilvl w:val="0"/>
          <w:numId w:val="23"/>
        </w:numPr>
        <w:shd w:val="clear" w:color="auto" w:fill="FFFFFF"/>
        <w:spacing w:before="161" w:after="161" w:line="0" w:lineRule="atLeast"/>
        <w:outlineLvl w:val="0"/>
        <w:rPr>
          <w:rFonts w:ascii="Times New Roman" w:hAnsi="Times New Roman" w:cs="Times New Roman"/>
          <w:i/>
          <w:sz w:val="24"/>
          <w:szCs w:val="24"/>
        </w:rPr>
      </w:pPr>
      <w:r w:rsidRPr="00EA0957">
        <w:rPr>
          <w:rFonts w:ascii="Times New Roman" w:hAnsi="Times New Roman" w:cs="Times New Roman"/>
          <w:i/>
          <w:sz w:val="24"/>
          <w:szCs w:val="24"/>
        </w:rPr>
        <w:t xml:space="preserve">Методику   </w:t>
      </w:r>
      <w:r w:rsidR="00EA0957" w:rsidRPr="00EA0957">
        <w:rPr>
          <w:rFonts w:ascii="Times New Roman" w:eastAsia="Times New Roman" w:hAnsi="Times New Roman" w:cs="Times New Roman"/>
          <w:i/>
          <w:sz w:val="24"/>
          <w:szCs w:val="24"/>
        </w:rPr>
        <w:t xml:space="preserve">профилактики  </w:t>
      </w:r>
      <w:r w:rsidRPr="00EA0957">
        <w:rPr>
          <w:rFonts w:ascii="Times New Roman" w:hAnsi="Times New Roman" w:cs="Times New Roman"/>
          <w:i/>
          <w:sz w:val="24"/>
          <w:szCs w:val="24"/>
        </w:rPr>
        <w:t xml:space="preserve"> </w:t>
      </w:r>
      <w:r w:rsidR="00EA0957" w:rsidRPr="00EA0957">
        <w:rPr>
          <w:rFonts w:ascii="Times New Roman" w:eastAsia="Times New Roman" w:hAnsi="Times New Roman" w:cs="Times New Roman"/>
          <w:i/>
          <w:sz w:val="24"/>
          <w:szCs w:val="24"/>
        </w:rPr>
        <w:t>диспепсии</w:t>
      </w:r>
      <w:r w:rsidR="00EA0957">
        <w:rPr>
          <w:rFonts w:ascii="Times New Roman" w:hAnsi="Times New Roman" w:cs="Times New Roman"/>
          <w:i/>
          <w:sz w:val="24"/>
          <w:szCs w:val="24"/>
        </w:rPr>
        <w:t xml:space="preserve">  описать.</w:t>
      </w:r>
    </w:p>
    <w:p w:rsidR="00EA0957" w:rsidRPr="00EA0957" w:rsidRDefault="00EA0957" w:rsidP="00465E97">
      <w:pPr>
        <w:pStyle w:val="a8"/>
        <w:numPr>
          <w:ilvl w:val="0"/>
          <w:numId w:val="23"/>
        </w:numPr>
        <w:shd w:val="clear" w:color="auto" w:fill="FFFFFF"/>
        <w:spacing w:before="161" w:after="161" w:line="0" w:lineRule="atLeast"/>
        <w:outlineLvl w:val="0"/>
        <w:rPr>
          <w:rFonts w:ascii="Times New Roman" w:hAnsi="Times New Roman" w:cs="Times New Roman"/>
          <w:i/>
          <w:sz w:val="24"/>
          <w:szCs w:val="24"/>
        </w:rPr>
      </w:pPr>
      <w:r w:rsidRPr="00EA0957">
        <w:rPr>
          <w:rFonts w:ascii="Times New Roman" w:hAnsi="Times New Roman" w:cs="Times New Roman"/>
          <w:i/>
          <w:sz w:val="24"/>
          <w:szCs w:val="24"/>
        </w:rPr>
        <w:t>Выписать рецепты  на  применяемые  препараты</w:t>
      </w:r>
      <w:r w:rsidRPr="00EA0957">
        <w:rPr>
          <w:rFonts w:ascii="Times New Roman" w:eastAsia="Times New Roman" w:hAnsi="Times New Roman" w:cs="Times New Roman"/>
          <w:bCs/>
          <w:i/>
          <w:iCs/>
          <w:color w:val="000000"/>
          <w:sz w:val="24"/>
          <w:szCs w:val="24"/>
        </w:rPr>
        <w:t xml:space="preserve"> и обосно</w:t>
      </w:r>
      <w:r w:rsidRPr="00EA0957">
        <w:rPr>
          <w:rFonts w:ascii="Times New Roman" w:eastAsia="Times New Roman" w:hAnsi="Times New Roman" w:cs="Times New Roman"/>
          <w:bCs/>
          <w:i/>
          <w:iCs/>
          <w:color w:val="000000"/>
          <w:sz w:val="24"/>
          <w:szCs w:val="24"/>
        </w:rPr>
        <w:softHyphen/>
        <w:t>вать их применение.</w:t>
      </w:r>
    </w:p>
    <w:p w:rsidR="00055E2F" w:rsidRPr="00EA0957" w:rsidRDefault="00055E2F" w:rsidP="00EA0957">
      <w:pPr>
        <w:pStyle w:val="a8"/>
        <w:shd w:val="clear" w:color="auto" w:fill="FFFFFF"/>
        <w:spacing w:before="161" w:after="161" w:line="0" w:lineRule="atLeast"/>
        <w:ind w:left="735"/>
        <w:outlineLvl w:val="0"/>
        <w:rPr>
          <w:rFonts w:ascii="Times New Roman" w:hAnsi="Times New Roman" w:cs="Times New Roman"/>
          <w:i/>
          <w:sz w:val="24"/>
          <w:szCs w:val="24"/>
        </w:rPr>
      </w:pPr>
      <w:r w:rsidRPr="00EA0957">
        <w:rPr>
          <w:rFonts w:ascii="Times New Roman" w:hAnsi="Times New Roman" w:cs="Times New Roman"/>
          <w:i/>
          <w:sz w:val="24"/>
          <w:szCs w:val="24"/>
        </w:rPr>
        <w:t xml:space="preserve"> </w:t>
      </w:r>
    </w:p>
    <w:p w:rsidR="00055E2F" w:rsidRDefault="00055E2F" w:rsidP="00055E2F">
      <w:pPr>
        <w:keepNext/>
        <w:keepLines/>
        <w:spacing w:after="0"/>
        <w:ind w:left="426"/>
        <w:outlineLvl w:val="1"/>
        <w:rPr>
          <w:rFonts w:ascii="Times New Roman" w:eastAsia="Times New Roman" w:hAnsi="Times New Roman" w:cs="Times New Roman"/>
          <w:bCs/>
          <w:color w:val="000000" w:themeColor="text1"/>
          <w:sz w:val="24"/>
          <w:szCs w:val="24"/>
        </w:rPr>
      </w:pPr>
      <w:r w:rsidRPr="00055E2F">
        <w:rPr>
          <w:rFonts w:ascii="Times New Roman" w:eastAsiaTheme="majorEastAsia" w:hAnsi="Times New Roman" w:cs="Times New Roman"/>
          <w:b/>
          <w:bCs/>
          <w:color w:val="000000" w:themeColor="text1"/>
          <w:sz w:val="24"/>
          <w:szCs w:val="24"/>
        </w:rPr>
        <w:lastRenderedPageBreak/>
        <w:t>Задание  №2</w:t>
      </w:r>
      <w:r w:rsidRPr="00055E2F">
        <w:rPr>
          <w:rFonts w:ascii="Times New Roman" w:eastAsiaTheme="majorEastAsia" w:hAnsi="Times New Roman" w:cs="Times New Roman"/>
          <w:bCs/>
          <w:color w:val="000000" w:themeColor="text1"/>
          <w:sz w:val="24"/>
          <w:szCs w:val="24"/>
        </w:rPr>
        <w:t xml:space="preserve">  Закрепите  на  практике  </w:t>
      </w:r>
      <w:r w:rsidRPr="00055E2F">
        <w:rPr>
          <w:rFonts w:ascii="Times New Roman" w:eastAsia="Times New Roman" w:hAnsi="Times New Roman" w:cs="Times New Roman"/>
          <w:bCs/>
          <w:color w:val="000000" w:themeColor="text1"/>
          <w:sz w:val="24"/>
          <w:szCs w:val="24"/>
        </w:rPr>
        <w:t>технику  зондирования,  внутрибрюшинного  и  внутрикостного  введение  лекарственных  веществ»</w:t>
      </w:r>
    </w:p>
    <w:p w:rsidR="00EA0957" w:rsidRDefault="00055E2F" w:rsidP="00055E2F">
      <w:pPr>
        <w:spacing w:after="0" w:line="0" w:lineRule="atLeast"/>
        <w:jc w:val="both"/>
        <w:rPr>
          <w:rFonts w:ascii="Times New Roman" w:hAnsi="Times New Roman" w:cs="Times New Roman"/>
          <w:b/>
          <w:i/>
          <w:sz w:val="24"/>
          <w:szCs w:val="24"/>
        </w:rPr>
      </w:pPr>
      <w:r w:rsidRPr="00A91CA0">
        <w:rPr>
          <w:rFonts w:ascii="Times New Roman" w:eastAsia="Times New Roman" w:hAnsi="Times New Roman" w:cs="Times New Roman"/>
          <w:b/>
          <w:color w:val="66665E"/>
          <w:sz w:val="24"/>
          <w:szCs w:val="24"/>
        </w:rPr>
        <w:t>З</w:t>
      </w:r>
      <w:r w:rsidRPr="00A91CA0">
        <w:rPr>
          <w:rFonts w:ascii="Times New Roman" w:hAnsi="Times New Roman" w:cs="Times New Roman"/>
          <w:b/>
          <w:i/>
          <w:sz w:val="24"/>
          <w:szCs w:val="24"/>
        </w:rPr>
        <w:t xml:space="preserve">адание  для  отчёта. </w:t>
      </w:r>
      <w:r>
        <w:rPr>
          <w:rFonts w:ascii="Times New Roman" w:hAnsi="Times New Roman" w:cs="Times New Roman"/>
          <w:b/>
          <w:i/>
          <w:sz w:val="24"/>
          <w:szCs w:val="24"/>
        </w:rPr>
        <w:t>№2</w:t>
      </w:r>
      <w:r w:rsidRPr="00A91CA0">
        <w:rPr>
          <w:rFonts w:ascii="Times New Roman" w:hAnsi="Times New Roman" w:cs="Times New Roman"/>
          <w:b/>
          <w:i/>
          <w:sz w:val="24"/>
          <w:szCs w:val="24"/>
        </w:rPr>
        <w:t xml:space="preserve"> </w:t>
      </w:r>
    </w:p>
    <w:p w:rsidR="00055E2F" w:rsidRPr="00EA0957" w:rsidRDefault="00055E2F" w:rsidP="00465E97">
      <w:pPr>
        <w:pStyle w:val="a8"/>
        <w:numPr>
          <w:ilvl w:val="0"/>
          <w:numId w:val="24"/>
        </w:numPr>
        <w:spacing w:after="0" w:line="0" w:lineRule="atLeast"/>
        <w:jc w:val="both"/>
        <w:rPr>
          <w:rFonts w:ascii="Times New Roman" w:eastAsia="Times New Roman" w:hAnsi="Times New Roman" w:cs="Times New Roman"/>
          <w:i/>
          <w:sz w:val="24"/>
          <w:szCs w:val="24"/>
        </w:rPr>
      </w:pPr>
      <w:r w:rsidRPr="00EA0957">
        <w:rPr>
          <w:rFonts w:ascii="Times New Roman" w:hAnsi="Times New Roman" w:cs="Times New Roman"/>
          <w:i/>
          <w:sz w:val="24"/>
          <w:szCs w:val="24"/>
        </w:rPr>
        <w:t xml:space="preserve">Методику    </w:t>
      </w:r>
      <w:r w:rsidRPr="00EA0957">
        <w:rPr>
          <w:rFonts w:ascii="Times New Roman" w:eastAsia="Times New Roman" w:hAnsi="Times New Roman" w:cs="Times New Roman"/>
          <w:i/>
          <w:sz w:val="24"/>
          <w:szCs w:val="24"/>
        </w:rPr>
        <w:t>зондирования,  внутрибрюшинного  и  внутрикостного  введение  лекарственных  веществ</w:t>
      </w:r>
      <w:r w:rsidR="00EA42D2" w:rsidRPr="00EA0957">
        <w:rPr>
          <w:rFonts w:ascii="Times New Roman" w:eastAsia="Times New Roman" w:hAnsi="Times New Roman" w:cs="Times New Roman"/>
          <w:i/>
          <w:sz w:val="24"/>
          <w:szCs w:val="24"/>
        </w:rPr>
        <w:t>,</w:t>
      </w:r>
      <w:r w:rsidRPr="00EA0957">
        <w:rPr>
          <w:rFonts w:ascii="Times New Roman" w:eastAsia="Times New Roman" w:hAnsi="Times New Roman" w:cs="Times New Roman"/>
          <w:sz w:val="24"/>
          <w:szCs w:val="24"/>
        </w:rPr>
        <w:t xml:space="preserve"> </w:t>
      </w:r>
      <w:r w:rsidRPr="00EA0957">
        <w:rPr>
          <w:rFonts w:ascii="Times New Roman" w:eastAsia="Times New Roman" w:hAnsi="Times New Roman" w:cs="Times New Roman"/>
          <w:i/>
          <w:sz w:val="24"/>
          <w:szCs w:val="24"/>
        </w:rPr>
        <w:t xml:space="preserve"> кратко  описать. По  возможности  приложить  фотоматериалы к отчёту.</w:t>
      </w:r>
    </w:p>
    <w:p w:rsidR="00EA0957" w:rsidRDefault="00EA0957" w:rsidP="00055E2F">
      <w:pPr>
        <w:spacing w:after="0" w:line="240" w:lineRule="auto"/>
        <w:rPr>
          <w:rFonts w:ascii="Times New Roman" w:eastAsia="Times New Roman" w:hAnsi="Times New Roman" w:cs="Times New Roman"/>
          <w:b/>
          <w:bCs/>
          <w:i/>
          <w:iCs/>
          <w:color w:val="000000"/>
          <w:sz w:val="24"/>
          <w:szCs w:val="24"/>
        </w:rPr>
      </w:pP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Оценка: __________                                            Подпись: _____________</w:t>
      </w:r>
    </w:p>
    <w:p w:rsidR="00EA42D2" w:rsidRPr="00055E2F" w:rsidRDefault="00EA42D2" w:rsidP="00055E2F">
      <w:pPr>
        <w:spacing w:after="0" w:line="240" w:lineRule="auto"/>
        <w:rPr>
          <w:rFonts w:ascii="Times New Roman" w:eastAsia="Times New Roman" w:hAnsi="Times New Roman" w:cs="Times New Roman"/>
          <w:sz w:val="24"/>
          <w:szCs w:val="28"/>
        </w:rPr>
      </w:pPr>
    </w:p>
    <w:p w:rsidR="00055E2F" w:rsidRPr="00B60637" w:rsidRDefault="00055E2F" w:rsidP="00055E2F">
      <w:pPr>
        <w:spacing w:after="0" w:line="240" w:lineRule="auto"/>
        <w:jc w:val="center"/>
        <w:rPr>
          <w:rFonts w:ascii="Times New Roman" w:eastAsia="Times New Roman" w:hAnsi="Times New Roman" w:cs="Times New Roman"/>
          <w:spacing w:val="20"/>
          <w:sz w:val="24"/>
          <w:szCs w:val="24"/>
        </w:rPr>
      </w:pPr>
      <w:r w:rsidRPr="00B60637">
        <w:rPr>
          <w:rFonts w:ascii="Times New Roman" w:eastAsia="Times New Roman" w:hAnsi="Times New Roman" w:cs="Times New Roman"/>
          <w:spacing w:val="20"/>
          <w:sz w:val="24"/>
          <w:szCs w:val="24"/>
        </w:rPr>
        <w:t>УЧЕБНАЯ  ПРАКТИКА   № 27</w:t>
      </w:r>
    </w:p>
    <w:p w:rsidR="00055E2F" w:rsidRPr="00B60637" w:rsidRDefault="00055E2F" w:rsidP="00055E2F">
      <w:pPr>
        <w:spacing w:after="0" w:line="240" w:lineRule="auto"/>
        <w:jc w:val="center"/>
        <w:rPr>
          <w:rFonts w:ascii="Times New Roman" w:eastAsia="Times New Roman" w:hAnsi="Times New Roman" w:cs="Times New Roman"/>
          <w:spacing w:val="20"/>
          <w:sz w:val="24"/>
          <w:szCs w:val="24"/>
        </w:rPr>
      </w:pPr>
    </w:p>
    <w:p w:rsidR="00055E2F" w:rsidRPr="00B60637" w:rsidRDefault="00055E2F" w:rsidP="00055E2F">
      <w:pPr>
        <w:spacing w:after="0" w:line="240" w:lineRule="auto"/>
        <w:ind w:firstLine="709"/>
        <w:jc w:val="both"/>
        <w:rPr>
          <w:rFonts w:ascii="Times New Roman" w:eastAsia="Times New Roman" w:hAnsi="Times New Roman" w:cs="Times New Roman"/>
          <w:sz w:val="24"/>
          <w:szCs w:val="24"/>
        </w:rPr>
      </w:pPr>
      <w:r w:rsidRPr="00B60637">
        <w:rPr>
          <w:rFonts w:ascii="Times New Roman" w:eastAsia="Times New Roman" w:hAnsi="Times New Roman" w:cs="Times New Roman"/>
          <w:sz w:val="24"/>
          <w:szCs w:val="24"/>
        </w:rPr>
        <w:t xml:space="preserve">Дата _ _ _                                                                               Время </w:t>
      </w:r>
      <w:r w:rsidRPr="00B60637">
        <w:rPr>
          <w:rFonts w:ascii="Times New Roman" w:eastAsia="Times New Roman" w:hAnsi="Times New Roman" w:cs="Times New Roman"/>
          <w:sz w:val="24"/>
          <w:szCs w:val="24"/>
          <w:u w:val="single"/>
        </w:rPr>
        <w:t xml:space="preserve"> 6</w:t>
      </w:r>
      <w:r w:rsidRPr="00B60637">
        <w:rPr>
          <w:rFonts w:ascii="Times New Roman" w:eastAsia="Times New Roman" w:hAnsi="Times New Roman" w:cs="Times New Roman"/>
          <w:sz w:val="24"/>
          <w:szCs w:val="24"/>
        </w:rPr>
        <w:t xml:space="preserve"> часов</w:t>
      </w:r>
    </w:p>
    <w:p w:rsidR="00055E2F" w:rsidRPr="00A91CA0" w:rsidRDefault="00055E2F" w:rsidP="00055E2F">
      <w:pPr>
        <w:shd w:val="clear" w:color="auto" w:fill="FFFFFF"/>
        <w:spacing w:before="161" w:after="161" w:line="0" w:lineRule="atLeast"/>
        <w:ind w:left="375"/>
        <w:outlineLvl w:val="0"/>
        <w:rPr>
          <w:rFonts w:ascii="Times New Roman" w:eastAsia="Times New Roman" w:hAnsi="Times New Roman" w:cs="Times New Roman"/>
          <w:color w:val="000000"/>
          <w:sz w:val="24"/>
          <w:szCs w:val="24"/>
        </w:rPr>
      </w:pPr>
      <w:r w:rsidRPr="00A91CA0">
        <w:rPr>
          <w:rFonts w:ascii="Times New Roman" w:eastAsia="Times New Roman" w:hAnsi="Times New Roman" w:cs="Times New Roman"/>
          <w:sz w:val="24"/>
          <w:szCs w:val="24"/>
        </w:rPr>
        <w:t>Тема: «</w:t>
      </w:r>
      <w:r w:rsidRPr="00A91CA0">
        <w:rPr>
          <w:rFonts w:ascii="Times New Roman" w:eastAsia="Times New Roman" w:hAnsi="Times New Roman" w:cs="Times New Roman"/>
          <w:b/>
          <w:sz w:val="24"/>
          <w:szCs w:val="24"/>
        </w:rPr>
        <w:t xml:space="preserve">Участие  в  профилактике  и  лечении атонии и  тимпании  преджелудков  жвачных. Отработка  техники прокола  рубца,   введения  лекарств внутрь и  массажа.»   </w:t>
      </w:r>
    </w:p>
    <w:p w:rsidR="00055E2F" w:rsidRPr="00A91CA0" w:rsidRDefault="00055E2F" w:rsidP="00055E2F">
      <w:pPr>
        <w:shd w:val="clear" w:color="auto" w:fill="FFFFFF"/>
        <w:spacing w:before="161" w:after="161" w:line="0" w:lineRule="atLeast"/>
        <w:ind w:left="375"/>
        <w:outlineLvl w:val="0"/>
        <w:rPr>
          <w:rFonts w:ascii="Times New Roman" w:eastAsia="Times New Roman" w:hAnsi="Times New Roman" w:cs="Times New Roman"/>
          <w:sz w:val="24"/>
          <w:szCs w:val="24"/>
        </w:rPr>
      </w:pPr>
      <w:r w:rsidRPr="00A91CA0">
        <w:rPr>
          <w:rFonts w:ascii="Times New Roman" w:hAnsi="Times New Roman" w:cs="Times New Roman"/>
          <w:b/>
          <w:sz w:val="24"/>
          <w:szCs w:val="24"/>
        </w:rPr>
        <w:t xml:space="preserve">Задание  №1  </w:t>
      </w:r>
      <w:r w:rsidR="0058481B">
        <w:rPr>
          <w:rFonts w:ascii="Times New Roman" w:eastAsia="Times New Roman" w:hAnsi="Times New Roman" w:cs="Times New Roman"/>
          <w:sz w:val="24"/>
          <w:szCs w:val="24"/>
        </w:rPr>
        <w:t>Примите  участие  в  клиническом  обследовании  животных, и  постановке  предположительного  диагноза</w:t>
      </w:r>
      <w:r w:rsidRPr="00A91CA0">
        <w:rPr>
          <w:rFonts w:ascii="Times New Roman" w:eastAsia="Times New Roman" w:hAnsi="Times New Roman" w:cs="Times New Roman"/>
          <w:sz w:val="24"/>
          <w:szCs w:val="24"/>
        </w:rPr>
        <w:t xml:space="preserve">  </w:t>
      </w:r>
      <w:r w:rsidR="0058481B">
        <w:rPr>
          <w:rFonts w:ascii="Times New Roman" w:eastAsia="Times New Roman" w:hAnsi="Times New Roman" w:cs="Times New Roman"/>
          <w:sz w:val="24"/>
          <w:szCs w:val="24"/>
        </w:rPr>
        <w:t xml:space="preserve">атония </w:t>
      </w:r>
      <w:r w:rsidRPr="00A91CA0">
        <w:rPr>
          <w:rFonts w:ascii="Times New Roman" w:eastAsia="Times New Roman" w:hAnsi="Times New Roman" w:cs="Times New Roman"/>
          <w:sz w:val="24"/>
          <w:szCs w:val="24"/>
        </w:rPr>
        <w:t xml:space="preserve"> и  тимпании  преджелудков  жвачных.</w:t>
      </w:r>
    </w:p>
    <w:p w:rsidR="00EA0957"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r w:rsidRPr="00A91CA0">
        <w:rPr>
          <w:rFonts w:ascii="Times New Roman" w:hAnsi="Times New Roman" w:cs="Times New Roman"/>
          <w:b/>
          <w:i/>
          <w:sz w:val="24"/>
          <w:szCs w:val="24"/>
        </w:rPr>
        <w:t xml:space="preserve">Задание  для  отчёта.  </w:t>
      </w:r>
    </w:p>
    <w:p w:rsidR="00055E2F" w:rsidRPr="00EA0957" w:rsidRDefault="00EA0957" w:rsidP="00465E97">
      <w:pPr>
        <w:pStyle w:val="a8"/>
        <w:numPr>
          <w:ilvl w:val="0"/>
          <w:numId w:val="25"/>
        </w:numPr>
        <w:shd w:val="clear" w:color="auto" w:fill="FFFFFF"/>
        <w:spacing w:before="161" w:after="161" w:line="0" w:lineRule="atLeast"/>
        <w:outlineLvl w:val="0"/>
        <w:rPr>
          <w:rFonts w:ascii="Times New Roman" w:hAnsi="Times New Roman" w:cs="Times New Roman"/>
          <w:i/>
          <w:sz w:val="24"/>
          <w:szCs w:val="24"/>
        </w:rPr>
      </w:pPr>
      <w:r>
        <w:rPr>
          <w:rFonts w:ascii="Times New Roman" w:hAnsi="Times New Roman" w:cs="Times New Roman"/>
          <w:i/>
          <w:sz w:val="24"/>
          <w:szCs w:val="24"/>
        </w:rPr>
        <w:t xml:space="preserve">План  мероприятий¸ направленный  на  профилактику  атонии  и  тимпании  описать в дневнике.  </w:t>
      </w:r>
    </w:p>
    <w:p w:rsidR="00055E2F" w:rsidRDefault="00055E2F" w:rsidP="00055E2F">
      <w:pPr>
        <w:shd w:val="clear" w:color="auto" w:fill="FFFFFF"/>
        <w:spacing w:before="161" w:after="161" w:line="0" w:lineRule="atLeast"/>
        <w:ind w:left="375"/>
        <w:outlineLvl w:val="0"/>
        <w:rPr>
          <w:rFonts w:ascii="Times New Roman" w:eastAsia="Times New Roman" w:hAnsi="Times New Roman" w:cs="Times New Roman"/>
          <w:sz w:val="24"/>
          <w:szCs w:val="24"/>
        </w:rPr>
      </w:pPr>
      <w:r>
        <w:rPr>
          <w:rFonts w:ascii="Times New Roman" w:hAnsi="Times New Roman" w:cs="Times New Roman"/>
          <w:b/>
          <w:sz w:val="24"/>
          <w:szCs w:val="24"/>
        </w:rPr>
        <w:t>Задание  №2</w:t>
      </w:r>
      <w:r w:rsidRPr="00402C3F">
        <w:rPr>
          <w:rFonts w:ascii="Times New Roman" w:hAnsi="Times New Roman" w:cs="Times New Roman"/>
          <w:b/>
          <w:sz w:val="24"/>
          <w:szCs w:val="24"/>
        </w:rPr>
        <w:t xml:space="preserve">  </w:t>
      </w:r>
      <w:r w:rsidRPr="00A95FAD">
        <w:rPr>
          <w:rFonts w:ascii="Times New Roman" w:hAnsi="Times New Roman" w:cs="Times New Roman"/>
          <w:sz w:val="24"/>
          <w:szCs w:val="24"/>
        </w:rPr>
        <w:t xml:space="preserve">Закрепите  на  практике  </w:t>
      </w:r>
      <w:r w:rsidRPr="00A95FAD">
        <w:rPr>
          <w:rFonts w:ascii="Times New Roman" w:eastAsia="Times New Roman" w:hAnsi="Times New Roman" w:cs="Times New Roman"/>
          <w:sz w:val="24"/>
          <w:szCs w:val="24"/>
        </w:rPr>
        <w:t xml:space="preserve">технику  </w:t>
      </w:r>
      <w:r w:rsidRPr="00F56F55">
        <w:rPr>
          <w:rFonts w:ascii="Times New Roman" w:eastAsia="Times New Roman" w:hAnsi="Times New Roman" w:cs="Times New Roman"/>
          <w:sz w:val="24"/>
          <w:szCs w:val="24"/>
        </w:rPr>
        <w:t xml:space="preserve">прокола  рубца,   введения  лекарств внутрь и  массажа.   </w:t>
      </w:r>
    </w:p>
    <w:p w:rsidR="0058481B" w:rsidRDefault="0058481B" w:rsidP="00055E2F">
      <w:pPr>
        <w:shd w:val="clear" w:color="auto" w:fill="FFFFFF"/>
        <w:spacing w:before="161" w:after="161" w:line="0" w:lineRule="atLeast"/>
        <w:ind w:left="375"/>
        <w:outlineLvl w:val="0"/>
        <w:rPr>
          <w:rFonts w:ascii="Times New Roman" w:hAnsi="Times New Roman" w:cs="Times New Roman"/>
          <w:b/>
          <w:i/>
          <w:sz w:val="24"/>
          <w:szCs w:val="24"/>
        </w:rPr>
      </w:pPr>
      <w:r>
        <w:rPr>
          <w:rFonts w:ascii="Times New Roman" w:hAnsi="Times New Roman" w:cs="Times New Roman"/>
          <w:b/>
          <w:i/>
          <w:sz w:val="24"/>
          <w:szCs w:val="24"/>
        </w:rPr>
        <w:t xml:space="preserve">Задание  для  отчёта. </w:t>
      </w:r>
    </w:p>
    <w:p w:rsidR="0058481B" w:rsidRPr="0058481B" w:rsidRDefault="00055E2F" w:rsidP="00465E97">
      <w:pPr>
        <w:pStyle w:val="a8"/>
        <w:numPr>
          <w:ilvl w:val="0"/>
          <w:numId w:val="26"/>
        </w:numPr>
        <w:shd w:val="clear" w:color="auto" w:fill="FFFFFF"/>
        <w:spacing w:before="161" w:after="161" w:line="0" w:lineRule="atLeast"/>
        <w:outlineLvl w:val="0"/>
        <w:rPr>
          <w:rFonts w:ascii="Times New Roman" w:eastAsia="Times New Roman" w:hAnsi="Times New Roman" w:cs="Times New Roman"/>
          <w:color w:val="000000"/>
          <w:sz w:val="24"/>
          <w:szCs w:val="24"/>
        </w:rPr>
      </w:pPr>
      <w:r w:rsidRPr="0058481B">
        <w:rPr>
          <w:rFonts w:ascii="Times New Roman" w:hAnsi="Times New Roman" w:cs="Times New Roman"/>
          <w:i/>
          <w:sz w:val="24"/>
          <w:szCs w:val="24"/>
        </w:rPr>
        <w:t xml:space="preserve">Методику    </w:t>
      </w:r>
      <w:r w:rsidRPr="0058481B">
        <w:rPr>
          <w:rFonts w:ascii="Times New Roman" w:eastAsia="Times New Roman" w:hAnsi="Times New Roman" w:cs="Times New Roman"/>
          <w:i/>
          <w:sz w:val="24"/>
          <w:szCs w:val="24"/>
        </w:rPr>
        <w:t xml:space="preserve">техники прокола  рубца,  </w:t>
      </w:r>
      <w:r w:rsidR="0058481B" w:rsidRPr="0058481B">
        <w:rPr>
          <w:rFonts w:ascii="Times New Roman" w:eastAsia="Times New Roman" w:hAnsi="Times New Roman" w:cs="Times New Roman"/>
          <w:i/>
          <w:sz w:val="24"/>
          <w:szCs w:val="24"/>
        </w:rPr>
        <w:t>кратко  описать</w:t>
      </w:r>
      <w:r w:rsidR="0058481B">
        <w:rPr>
          <w:rFonts w:ascii="Times New Roman" w:eastAsia="Times New Roman" w:hAnsi="Times New Roman" w:cs="Times New Roman"/>
          <w:i/>
          <w:sz w:val="24"/>
          <w:szCs w:val="24"/>
        </w:rPr>
        <w:t>.</w:t>
      </w:r>
    </w:p>
    <w:p w:rsidR="0058481B" w:rsidRPr="0058481B" w:rsidRDefault="0058481B" w:rsidP="00465E97">
      <w:pPr>
        <w:pStyle w:val="a8"/>
        <w:numPr>
          <w:ilvl w:val="0"/>
          <w:numId w:val="26"/>
        </w:numPr>
        <w:shd w:val="clear" w:color="auto" w:fill="FFFFFF"/>
        <w:spacing w:before="161" w:after="161" w:line="0" w:lineRule="atLeast"/>
        <w:outlineLvl w:val="0"/>
        <w:rPr>
          <w:rFonts w:ascii="Times New Roman" w:eastAsia="Times New Roman" w:hAnsi="Times New Roman" w:cs="Times New Roman"/>
          <w:color w:val="000000"/>
          <w:sz w:val="24"/>
          <w:szCs w:val="24"/>
        </w:rPr>
      </w:pPr>
      <w:r w:rsidRPr="0058481B">
        <w:rPr>
          <w:rFonts w:ascii="Times New Roman" w:hAnsi="Times New Roman" w:cs="Times New Roman"/>
          <w:i/>
          <w:sz w:val="24"/>
          <w:szCs w:val="24"/>
        </w:rPr>
        <w:t xml:space="preserve">Методику    </w:t>
      </w:r>
      <w:r w:rsidRPr="0058481B">
        <w:rPr>
          <w:rFonts w:ascii="Times New Roman" w:eastAsia="Times New Roman" w:hAnsi="Times New Roman" w:cs="Times New Roman"/>
          <w:i/>
          <w:sz w:val="24"/>
          <w:szCs w:val="24"/>
        </w:rPr>
        <w:t>техники</w:t>
      </w:r>
      <w:r w:rsidR="00055E2F" w:rsidRPr="0058481B">
        <w:rPr>
          <w:rFonts w:ascii="Times New Roman" w:eastAsia="Times New Roman" w:hAnsi="Times New Roman" w:cs="Times New Roman"/>
          <w:i/>
          <w:sz w:val="24"/>
          <w:szCs w:val="24"/>
        </w:rPr>
        <w:t xml:space="preserve"> введения  лекарств внутрь </w:t>
      </w:r>
      <w:r w:rsidRPr="0058481B">
        <w:rPr>
          <w:rFonts w:ascii="Times New Roman" w:eastAsia="Times New Roman" w:hAnsi="Times New Roman" w:cs="Times New Roman"/>
          <w:i/>
          <w:sz w:val="24"/>
          <w:szCs w:val="24"/>
        </w:rPr>
        <w:t>кратко  описать</w:t>
      </w:r>
    </w:p>
    <w:p w:rsidR="00055E2F" w:rsidRPr="0058481B" w:rsidRDefault="0058481B" w:rsidP="00465E97">
      <w:pPr>
        <w:pStyle w:val="a8"/>
        <w:numPr>
          <w:ilvl w:val="0"/>
          <w:numId w:val="26"/>
        </w:numPr>
        <w:shd w:val="clear" w:color="auto" w:fill="FFFFFF"/>
        <w:spacing w:before="161" w:after="161" w:line="0" w:lineRule="atLeast"/>
        <w:outlineLvl w:val="0"/>
        <w:rPr>
          <w:rFonts w:ascii="Times New Roman" w:eastAsia="Times New Roman" w:hAnsi="Times New Roman" w:cs="Times New Roman"/>
          <w:color w:val="000000"/>
          <w:sz w:val="24"/>
          <w:szCs w:val="24"/>
        </w:rPr>
      </w:pPr>
      <w:r w:rsidRPr="0058481B">
        <w:rPr>
          <w:rFonts w:ascii="Times New Roman" w:hAnsi="Times New Roman" w:cs="Times New Roman"/>
          <w:i/>
          <w:sz w:val="24"/>
          <w:szCs w:val="24"/>
        </w:rPr>
        <w:t xml:space="preserve">Методику    </w:t>
      </w:r>
      <w:r w:rsidRPr="0058481B">
        <w:rPr>
          <w:rFonts w:ascii="Times New Roman" w:eastAsia="Times New Roman" w:hAnsi="Times New Roman" w:cs="Times New Roman"/>
          <w:i/>
          <w:sz w:val="24"/>
          <w:szCs w:val="24"/>
        </w:rPr>
        <w:t>техники</w:t>
      </w:r>
      <w:r w:rsidR="00055E2F" w:rsidRPr="0058481B">
        <w:rPr>
          <w:rFonts w:ascii="Times New Roman" w:eastAsia="Times New Roman" w:hAnsi="Times New Roman" w:cs="Times New Roman"/>
          <w:i/>
          <w:sz w:val="24"/>
          <w:szCs w:val="24"/>
        </w:rPr>
        <w:t xml:space="preserve">  массажа</w:t>
      </w:r>
      <w:r w:rsidR="00055E2F" w:rsidRPr="0058481B">
        <w:rPr>
          <w:rFonts w:ascii="Times New Roman" w:eastAsia="Times New Roman" w:hAnsi="Times New Roman" w:cs="Times New Roman"/>
          <w:i/>
          <w:color w:val="000000"/>
          <w:sz w:val="24"/>
          <w:szCs w:val="24"/>
        </w:rPr>
        <w:t xml:space="preserve">    </w:t>
      </w:r>
      <w:r w:rsidR="00055E2F" w:rsidRPr="0058481B">
        <w:rPr>
          <w:rFonts w:ascii="Times New Roman" w:eastAsia="Times New Roman" w:hAnsi="Times New Roman" w:cs="Times New Roman"/>
          <w:i/>
          <w:sz w:val="24"/>
          <w:szCs w:val="24"/>
        </w:rPr>
        <w:t>кратко  описать. По  возможности  приложить  фотоматериалы к отчёту.</w:t>
      </w: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Pr="00BB561A" w:rsidRDefault="00055E2F" w:rsidP="00055E2F">
      <w:pPr>
        <w:spacing w:after="0" w:line="240" w:lineRule="auto"/>
        <w:rPr>
          <w:rFonts w:ascii="Times New Roman" w:eastAsia="Times New Roman" w:hAnsi="Times New Roman" w:cs="Times New Roman"/>
          <w:sz w:val="28"/>
          <w:szCs w:val="28"/>
        </w:rPr>
      </w:pPr>
    </w:p>
    <w:p w:rsidR="00055E2F" w:rsidRP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055E2F" w:rsidRPr="009F7BF8" w:rsidRDefault="00055E2F" w:rsidP="00055E2F">
      <w:pPr>
        <w:ind w:firstLine="708"/>
        <w:rPr>
          <w:rFonts w:ascii="Times New Roman" w:hAnsi="Times New Roman" w:cs="Times New Roman"/>
          <w:sz w:val="28"/>
        </w:rPr>
      </w:pPr>
    </w:p>
    <w:p w:rsidR="00055E2F" w:rsidRDefault="00055E2F" w:rsidP="00055E2F">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28</w:t>
      </w:r>
    </w:p>
    <w:p w:rsidR="00055E2F" w:rsidRPr="003F2468" w:rsidRDefault="00055E2F" w:rsidP="00055E2F">
      <w:pPr>
        <w:spacing w:after="0" w:line="240" w:lineRule="auto"/>
        <w:jc w:val="center"/>
        <w:rPr>
          <w:rFonts w:ascii="Times New Roman" w:eastAsia="Times New Roman" w:hAnsi="Times New Roman" w:cs="Times New Roman"/>
          <w:spacing w:val="20"/>
          <w:sz w:val="28"/>
          <w:szCs w:val="28"/>
        </w:rPr>
      </w:pPr>
    </w:p>
    <w:p w:rsidR="00055E2F" w:rsidRDefault="00055E2F" w:rsidP="00055E2F">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055E2F" w:rsidRDefault="00055E2F" w:rsidP="00055E2F">
      <w:pPr>
        <w:spacing w:after="0" w:line="240" w:lineRule="auto"/>
        <w:ind w:firstLine="709"/>
        <w:jc w:val="both"/>
        <w:rPr>
          <w:rFonts w:ascii="Times New Roman" w:eastAsia="Times New Roman" w:hAnsi="Times New Roman" w:cs="Times New Roman"/>
          <w:sz w:val="24"/>
          <w:szCs w:val="24"/>
        </w:rPr>
      </w:pPr>
    </w:p>
    <w:p w:rsidR="00055E2F" w:rsidRPr="00EA42D2" w:rsidRDefault="00055E2F" w:rsidP="00055E2F">
      <w:pPr>
        <w:shd w:val="clear" w:color="auto" w:fill="FFFFFF"/>
        <w:spacing w:before="161" w:after="161" w:line="0" w:lineRule="atLeast"/>
        <w:ind w:left="375"/>
        <w:outlineLvl w:val="0"/>
        <w:rPr>
          <w:rFonts w:ascii="Times New Roman" w:eastAsia="Times New Roman" w:hAnsi="Times New Roman" w:cs="Times New Roman"/>
          <w:b/>
          <w:color w:val="000000"/>
          <w:sz w:val="24"/>
          <w:szCs w:val="24"/>
        </w:rPr>
      </w:pPr>
      <w:r w:rsidRPr="00402C3F">
        <w:rPr>
          <w:rFonts w:ascii="Times New Roman" w:eastAsia="Times New Roman" w:hAnsi="Times New Roman" w:cs="Times New Roman"/>
          <w:sz w:val="24"/>
          <w:szCs w:val="24"/>
        </w:rPr>
        <w:t>Тема: «</w:t>
      </w:r>
      <w:r w:rsidRPr="00EA42D2">
        <w:rPr>
          <w:rFonts w:ascii="Times New Roman" w:eastAsia="Times New Roman" w:hAnsi="Times New Roman" w:cs="Times New Roman"/>
          <w:b/>
          <w:sz w:val="24"/>
          <w:szCs w:val="24"/>
        </w:rPr>
        <w:t xml:space="preserve">Участие  в  профилактике  и  лечении  респираторных  болезней  молодняка.  Отработка  техники  введения  лекарств  ингаляционным  методом  </w:t>
      </w:r>
      <w:r w:rsidR="0058481B">
        <w:rPr>
          <w:rFonts w:ascii="Times New Roman" w:eastAsia="Times New Roman" w:hAnsi="Times New Roman" w:cs="Times New Roman"/>
          <w:b/>
          <w:sz w:val="24"/>
          <w:szCs w:val="24"/>
        </w:rPr>
        <w:t>и  проведения  аэрозолетерапии.</w:t>
      </w:r>
      <w:r w:rsidRPr="00EA42D2">
        <w:rPr>
          <w:rFonts w:ascii="Times New Roman" w:eastAsia="Times New Roman" w:hAnsi="Times New Roman" w:cs="Times New Roman"/>
          <w:b/>
          <w:sz w:val="24"/>
          <w:szCs w:val="24"/>
        </w:rPr>
        <w:t xml:space="preserve">»   </w:t>
      </w:r>
    </w:p>
    <w:p w:rsidR="00055E2F" w:rsidRDefault="00055E2F" w:rsidP="00055E2F">
      <w:pPr>
        <w:shd w:val="clear" w:color="auto" w:fill="FFFFFF"/>
        <w:spacing w:before="100" w:beforeAutospacing="1" w:after="100" w:afterAutospacing="1" w:line="240" w:lineRule="auto"/>
        <w:ind w:left="426"/>
        <w:rPr>
          <w:rFonts w:ascii="Times New Roman" w:eastAsia="Times New Roman" w:hAnsi="Times New Roman" w:cs="Times New Roman"/>
          <w:color w:val="000000"/>
          <w:sz w:val="24"/>
          <w:szCs w:val="24"/>
        </w:rPr>
      </w:pPr>
      <w:r>
        <w:rPr>
          <w:rFonts w:ascii="Times New Roman" w:hAnsi="Times New Roman" w:cs="Times New Roman"/>
          <w:b/>
          <w:sz w:val="24"/>
          <w:szCs w:val="24"/>
        </w:rPr>
        <w:t>Задание  №1</w:t>
      </w:r>
      <w:r w:rsidRPr="00402C3F">
        <w:rPr>
          <w:rFonts w:ascii="Times New Roman" w:hAnsi="Times New Roman" w:cs="Times New Roman"/>
          <w:b/>
          <w:sz w:val="24"/>
          <w:szCs w:val="24"/>
        </w:rPr>
        <w:t xml:space="preserve">  </w:t>
      </w:r>
      <w:r w:rsidR="0058481B">
        <w:rPr>
          <w:rFonts w:ascii="Times New Roman" w:eastAsia="Times New Roman" w:hAnsi="Times New Roman" w:cs="Times New Roman"/>
          <w:sz w:val="24"/>
          <w:szCs w:val="24"/>
        </w:rPr>
        <w:t>Примите  участие  в  клиническом  обследовании  животных, и  постановке  предположительного  диагноза респираторные  болезни</w:t>
      </w:r>
      <w:r w:rsidRPr="00F56F55">
        <w:rPr>
          <w:rFonts w:ascii="Times New Roman" w:eastAsia="Times New Roman" w:hAnsi="Times New Roman" w:cs="Times New Roman"/>
          <w:sz w:val="24"/>
          <w:szCs w:val="24"/>
        </w:rPr>
        <w:t xml:space="preserve">  молодняка</w:t>
      </w:r>
      <w:r>
        <w:rPr>
          <w:rFonts w:ascii="Times New Roman" w:eastAsia="Times New Roman" w:hAnsi="Times New Roman" w:cs="Times New Roman"/>
          <w:sz w:val="24"/>
          <w:szCs w:val="24"/>
        </w:rPr>
        <w:t>.</w:t>
      </w:r>
    </w:p>
    <w:p w:rsidR="00055E2F" w:rsidRDefault="00055E2F" w:rsidP="00055E2F">
      <w:pPr>
        <w:shd w:val="clear" w:color="auto" w:fill="FFFFFF"/>
        <w:spacing w:before="161" w:after="161" w:line="0" w:lineRule="atLeast"/>
        <w:ind w:left="375"/>
        <w:outlineLvl w:val="0"/>
        <w:rPr>
          <w:rFonts w:ascii="Times New Roman" w:hAnsi="Times New Roman" w:cs="Times New Roman"/>
          <w:i/>
          <w:sz w:val="24"/>
          <w:szCs w:val="24"/>
        </w:rPr>
      </w:pPr>
      <w:r w:rsidRPr="00A95FAD">
        <w:rPr>
          <w:rFonts w:ascii="Times New Roman" w:hAnsi="Times New Roman" w:cs="Times New Roman"/>
          <w:b/>
          <w:i/>
          <w:sz w:val="24"/>
          <w:szCs w:val="24"/>
        </w:rPr>
        <w:t xml:space="preserve">Задание  для  отчёта.  </w:t>
      </w:r>
      <w:r w:rsidRPr="00A95FAD">
        <w:rPr>
          <w:rFonts w:ascii="Times New Roman" w:hAnsi="Times New Roman" w:cs="Times New Roman"/>
          <w:i/>
          <w:sz w:val="24"/>
          <w:szCs w:val="24"/>
        </w:rPr>
        <w:t xml:space="preserve">Методику    выполнения  описать  </w:t>
      </w:r>
    </w:p>
    <w:p w:rsidR="00055E2F" w:rsidRDefault="00055E2F" w:rsidP="00055E2F">
      <w:pPr>
        <w:shd w:val="clear" w:color="auto" w:fill="FFFFFF"/>
        <w:spacing w:before="161" w:after="161" w:line="0" w:lineRule="atLeast"/>
        <w:ind w:left="375"/>
        <w:outlineLvl w:val="0"/>
        <w:rPr>
          <w:rFonts w:ascii="Times New Roman" w:eastAsia="Times New Roman" w:hAnsi="Times New Roman" w:cs="Times New Roman"/>
          <w:color w:val="000000"/>
          <w:sz w:val="24"/>
          <w:szCs w:val="24"/>
        </w:rPr>
      </w:pPr>
      <w:r>
        <w:rPr>
          <w:rFonts w:ascii="Times New Roman" w:hAnsi="Times New Roman" w:cs="Times New Roman"/>
          <w:b/>
          <w:sz w:val="24"/>
          <w:szCs w:val="24"/>
        </w:rPr>
        <w:lastRenderedPageBreak/>
        <w:t>Задание  №2</w:t>
      </w:r>
      <w:r w:rsidRPr="00402C3F">
        <w:rPr>
          <w:rFonts w:ascii="Times New Roman" w:hAnsi="Times New Roman" w:cs="Times New Roman"/>
          <w:b/>
          <w:sz w:val="24"/>
          <w:szCs w:val="24"/>
        </w:rPr>
        <w:t xml:space="preserve">  </w:t>
      </w:r>
      <w:r w:rsidRPr="00A95FAD">
        <w:rPr>
          <w:rFonts w:ascii="Times New Roman" w:hAnsi="Times New Roman" w:cs="Times New Roman"/>
          <w:sz w:val="24"/>
          <w:szCs w:val="24"/>
        </w:rPr>
        <w:t xml:space="preserve">Закрепите  на  практике  </w:t>
      </w:r>
      <w:r w:rsidRPr="00A95FAD">
        <w:rPr>
          <w:rFonts w:ascii="Times New Roman" w:eastAsia="Times New Roman" w:hAnsi="Times New Roman" w:cs="Times New Roman"/>
          <w:sz w:val="24"/>
          <w:szCs w:val="24"/>
        </w:rPr>
        <w:t xml:space="preserve">технику  </w:t>
      </w:r>
      <w:r w:rsidRPr="00F56F55">
        <w:rPr>
          <w:rFonts w:ascii="Times New Roman" w:eastAsia="Times New Roman" w:hAnsi="Times New Roman" w:cs="Times New Roman"/>
          <w:sz w:val="24"/>
          <w:szCs w:val="24"/>
        </w:rPr>
        <w:t>введения  лекарств  ингаляционным  методом  и  проведения  аэрозолетерапии.</w:t>
      </w:r>
      <w:r w:rsidRPr="00F56F55">
        <w:rPr>
          <w:rFonts w:ascii="Times New Roman" w:eastAsia="Times New Roman" w:hAnsi="Times New Roman" w:cs="Times New Roman"/>
          <w:b/>
          <w:sz w:val="24"/>
          <w:szCs w:val="24"/>
        </w:rPr>
        <w:t xml:space="preserve">   </w:t>
      </w:r>
    </w:p>
    <w:p w:rsidR="0058481B"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r w:rsidRPr="00A95FAD">
        <w:rPr>
          <w:rFonts w:ascii="Times New Roman" w:hAnsi="Times New Roman" w:cs="Times New Roman"/>
          <w:b/>
          <w:i/>
          <w:sz w:val="24"/>
          <w:szCs w:val="24"/>
        </w:rPr>
        <w:t xml:space="preserve">Задание  для  отчёта.  </w:t>
      </w:r>
    </w:p>
    <w:p w:rsidR="0058481B" w:rsidRPr="0058481B" w:rsidRDefault="00055E2F" w:rsidP="00465E97">
      <w:pPr>
        <w:pStyle w:val="a8"/>
        <w:numPr>
          <w:ilvl w:val="0"/>
          <w:numId w:val="27"/>
        </w:numPr>
        <w:shd w:val="clear" w:color="auto" w:fill="FFFFFF"/>
        <w:spacing w:before="161" w:after="161" w:line="0" w:lineRule="atLeast"/>
        <w:outlineLvl w:val="0"/>
        <w:rPr>
          <w:rFonts w:ascii="Times New Roman" w:eastAsia="Times New Roman" w:hAnsi="Times New Roman" w:cs="Times New Roman"/>
          <w:i/>
          <w:color w:val="000000"/>
          <w:sz w:val="24"/>
          <w:szCs w:val="24"/>
        </w:rPr>
      </w:pPr>
      <w:r w:rsidRPr="0058481B">
        <w:rPr>
          <w:rFonts w:ascii="Times New Roman" w:hAnsi="Times New Roman" w:cs="Times New Roman"/>
          <w:i/>
          <w:sz w:val="24"/>
          <w:szCs w:val="24"/>
        </w:rPr>
        <w:t xml:space="preserve">Методику    </w:t>
      </w:r>
      <w:r w:rsidRPr="0058481B">
        <w:rPr>
          <w:rFonts w:ascii="Times New Roman" w:eastAsia="Times New Roman" w:hAnsi="Times New Roman" w:cs="Times New Roman"/>
          <w:i/>
          <w:sz w:val="24"/>
          <w:szCs w:val="24"/>
        </w:rPr>
        <w:t>введения  ле</w:t>
      </w:r>
      <w:r w:rsidR="0058481B">
        <w:rPr>
          <w:rFonts w:ascii="Times New Roman" w:eastAsia="Times New Roman" w:hAnsi="Times New Roman" w:cs="Times New Roman"/>
          <w:i/>
          <w:sz w:val="24"/>
          <w:szCs w:val="24"/>
        </w:rPr>
        <w:t>карств  ингаляционным  методом.</w:t>
      </w:r>
    </w:p>
    <w:p w:rsidR="00055E2F" w:rsidRPr="0058481B" w:rsidRDefault="0058481B" w:rsidP="00465E97">
      <w:pPr>
        <w:pStyle w:val="a8"/>
        <w:numPr>
          <w:ilvl w:val="0"/>
          <w:numId w:val="27"/>
        </w:numPr>
        <w:shd w:val="clear" w:color="auto" w:fill="FFFFFF"/>
        <w:spacing w:before="161" w:after="161" w:line="0" w:lineRule="atLeast"/>
        <w:outlineLvl w:val="0"/>
        <w:rPr>
          <w:rFonts w:ascii="Times New Roman" w:eastAsia="Times New Roman" w:hAnsi="Times New Roman" w:cs="Times New Roman"/>
          <w:i/>
          <w:color w:val="000000"/>
          <w:sz w:val="24"/>
          <w:szCs w:val="24"/>
        </w:rPr>
      </w:pPr>
      <w:r w:rsidRPr="0058481B">
        <w:rPr>
          <w:rFonts w:ascii="Times New Roman" w:hAnsi="Times New Roman" w:cs="Times New Roman"/>
          <w:i/>
          <w:sz w:val="24"/>
          <w:szCs w:val="24"/>
        </w:rPr>
        <w:t xml:space="preserve">Методику   </w:t>
      </w:r>
      <w:r w:rsidR="00055E2F" w:rsidRPr="0058481B">
        <w:rPr>
          <w:rFonts w:ascii="Times New Roman" w:eastAsia="Times New Roman" w:hAnsi="Times New Roman" w:cs="Times New Roman"/>
          <w:i/>
          <w:sz w:val="24"/>
          <w:szCs w:val="24"/>
        </w:rPr>
        <w:t>проведения  аэрозолетерапии.</w:t>
      </w:r>
      <w:r w:rsidR="00055E2F" w:rsidRPr="0058481B">
        <w:rPr>
          <w:rFonts w:ascii="Times New Roman" w:eastAsia="Times New Roman" w:hAnsi="Times New Roman" w:cs="Times New Roman"/>
          <w:b/>
          <w:i/>
          <w:sz w:val="24"/>
          <w:szCs w:val="24"/>
        </w:rPr>
        <w:t xml:space="preserve">   </w:t>
      </w:r>
      <w:r w:rsidR="00055E2F" w:rsidRPr="0058481B">
        <w:rPr>
          <w:rFonts w:ascii="Times New Roman" w:eastAsia="Times New Roman" w:hAnsi="Times New Roman" w:cs="Times New Roman"/>
          <w:i/>
          <w:sz w:val="24"/>
          <w:szCs w:val="24"/>
        </w:rPr>
        <w:t>кратко  описать</w:t>
      </w:r>
      <w:r>
        <w:rPr>
          <w:rFonts w:ascii="Times New Roman" w:eastAsia="Times New Roman" w:hAnsi="Times New Roman" w:cs="Times New Roman"/>
          <w:i/>
          <w:sz w:val="24"/>
          <w:szCs w:val="24"/>
        </w:rPr>
        <w:t>.</w:t>
      </w:r>
    </w:p>
    <w:p w:rsidR="00055E2F" w:rsidRPr="0058481B" w:rsidRDefault="00055E2F" w:rsidP="00465E97">
      <w:pPr>
        <w:pStyle w:val="a8"/>
        <w:numPr>
          <w:ilvl w:val="0"/>
          <w:numId w:val="27"/>
        </w:numPr>
        <w:shd w:val="clear" w:color="auto" w:fill="FFFFFF"/>
        <w:spacing w:before="161" w:after="161" w:line="0" w:lineRule="atLeast"/>
        <w:outlineLvl w:val="0"/>
        <w:rPr>
          <w:rFonts w:ascii="Times New Roman" w:eastAsia="Times New Roman" w:hAnsi="Times New Roman" w:cs="Times New Roman"/>
          <w:i/>
          <w:color w:val="000000"/>
          <w:sz w:val="24"/>
          <w:szCs w:val="24"/>
        </w:rPr>
      </w:pPr>
      <w:r w:rsidRPr="0058481B">
        <w:rPr>
          <w:rFonts w:ascii="Times New Roman" w:eastAsia="Times New Roman" w:hAnsi="Times New Roman" w:cs="Times New Roman"/>
          <w:i/>
          <w:sz w:val="24"/>
          <w:szCs w:val="24"/>
        </w:rPr>
        <w:t>По  возможности  приложить  фотоматериалы к отчёту.</w:t>
      </w: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Pr="00BB561A" w:rsidRDefault="00055E2F" w:rsidP="00055E2F">
      <w:pPr>
        <w:spacing w:after="0" w:line="240" w:lineRule="auto"/>
        <w:rPr>
          <w:rFonts w:ascii="Times New Roman" w:eastAsia="Times New Roman" w:hAnsi="Times New Roman" w:cs="Times New Roman"/>
          <w:sz w:val="28"/>
          <w:szCs w:val="28"/>
        </w:rPr>
      </w:pPr>
    </w:p>
    <w:p w:rsid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6C4D64" w:rsidRPr="00055E2F" w:rsidRDefault="006C4D64" w:rsidP="00055E2F">
      <w:pPr>
        <w:spacing w:after="0" w:line="240" w:lineRule="auto"/>
        <w:rPr>
          <w:rFonts w:ascii="Times New Roman" w:eastAsia="Times New Roman" w:hAnsi="Times New Roman" w:cs="Times New Roman"/>
          <w:sz w:val="24"/>
          <w:szCs w:val="28"/>
        </w:rPr>
      </w:pPr>
    </w:p>
    <w:p w:rsidR="00055E2F" w:rsidRDefault="00055E2F" w:rsidP="00055E2F">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29</w:t>
      </w:r>
    </w:p>
    <w:p w:rsidR="00055E2F" w:rsidRPr="003F2468" w:rsidRDefault="00055E2F" w:rsidP="00055E2F">
      <w:pPr>
        <w:spacing w:after="0" w:line="240" w:lineRule="auto"/>
        <w:jc w:val="center"/>
        <w:rPr>
          <w:rFonts w:ascii="Times New Roman" w:eastAsia="Times New Roman" w:hAnsi="Times New Roman" w:cs="Times New Roman"/>
          <w:spacing w:val="20"/>
          <w:sz w:val="28"/>
          <w:szCs w:val="28"/>
        </w:rPr>
      </w:pPr>
    </w:p>
    <w:p w:rsidR="00055E2F" w:rsidRDefault="00055E2F" w:rsidP="00055E2F">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055E2F" w:rsidRDefault="00055E2F" w:rsidP="00055E2F">
      <w:pPr>
        <w:spacing w:after="0" w:line="240" w:lineRule="auto"/>
        <w:ind w:firstLine="709"/>
        <w:jc w:val="both"/>
        <w:rPr>
          <w:rFonts w:ascii="Times New Roman" w:eastAsia="Times New Roman" w:hAnsi="Times New Roman" w:cs="Times New Roman"/>
          <w:sz w:val="24"/>
          <w:szCs w:val="24"/>
        </w:rPr>
      </w:pPr>
    </w:p>
    <w:p w:rsidR="00055E2F" w:rsidRDefault="00055E2F" w:rsidP="00055E2F">
      <w:pPr>
        <w:shd w:val="clear" w:color="auto" w:fill="FFFFFF"/>
        <w:spacing w:before="161" w:after="161" w:line="0" w:lineRule="atLeast"/>
        <w:ind w:left="375"/>
        <w:outlineLvl w:val="0"/>
        <w:rPr>
          <w:rFonts w:ascii="Times New Roman" w:eastAsia="Times New Roman" w:hAnsi="Times New Roman" w:cs="Times New Roman"/>
          <w:color w:val="000000"/>
          <w:sz w:val="24"/>
          <w:szCs w:val="24"/>
        </w:rPr>
      </w:pPr>
      <w:r w:rsidRPr="00402C3F">
        <w:rPr>
          <w:rFonts w:ascii="Times New Roman" w:eastAsia="Times New Roman" w:hAnsi="Times New Roman" w:cs="Times New Roman"/>
          <w:sz w:val="24"/>
          <w:szCs w:val="24"/>
        </w:rPr>
        <w:t>Тема: «</w:t>
      </w:r>
      <w:r w:rsidRPr="00F56F55">
        <w:rPr>
          <w:rFonts w:ascii="Times New Roman" w:eastAsia="Times New Roman" w:hAnsi="Times New Roman" w:cs="Times New Roman"/>
          <w:b/>
          <w:sz w:val="24"/>
          <w:szCs w:val="24"/>
        </w:rPr>
        <w:t xml:space="preserve">Участие  в  профилактике  и  лечении  бронхопневмонии. Отработка  техники  введения  лекарств  </w:t>
      </w:r>
      <w:r>
        <w:rPr>
          <w:rFonts w:ascii="Times New Roman" w:eastAsia="Times New Roman" w:hAnsi="Times New Roman" w:cs="Times New Roman"/>
          <w:b/>
          <w:sz w:val="24"/>
          <w:szCs w:val="24"/>
        </w:rPr>
        <w:t>внутри</w:t>
      </w:r>
      <w:r w:rsidRPr="00F56F55">
        <w:rPr>
          <w:rFonts w:ascii="Times New Roman" w:eastAsia="Times New Roman" w:hAnsi="Times New Roman" w:cs="Times New Roman"/>
          <w:b/>
          <w:sz w:val="24"/>
          <w:szCs w:val="24"/>
        </w:rPr>
        <w:t>трахеально  и  проведения  блокады  звёздчатого  узла.</w:t>
      </w:r>
      <w:r>
        <w:rPr>
          <w:rFonts w:ascii="Times New Roman" w:eastAsia="Times New Roman" w:hAnsi="Times New Roman" w:cs="Times New Roman"/>
          <w:b/>
          <w:sz w:val="24"/>
          <w:szCs w:val="24"/>
        </w:rPr>
        <w:t>»</w:t>
      </w:r>
      <w:r w:rsidRPr="00F56F55">
        <w:rPr>
          <w:rFonts w:ascii="Times New Roman" w:eastAsia="Times New Roman" w:hAnsi="Times New Roman" w:cs="Times New Roman"/>
          <w:b/>
          <w:sz w:val="24"/>
          <w:szCs w:val="24"/>
        </w:rPr>
        <w:t xml:space="preserve">   </w:t>
      </w:r>
    </w:p>
    <w:p w:rsidR="00055E2F" w:rsidRDefault="00055E2F" w:rsidP="00055E2F">
      <w:pPr>
        <w:shd w:val="clear" w:color="auto" w:fill="FFFFFF"/>
        <w:spacing w:before="100" w:beforeAutospacing="1" w:after="100" w:afterAutospacing="1" w:line="240" w:lineRule="auto"/>
        <w:ind w:left="426"/>
        <w:rPr>
          <w:rFonts w:ascii="Times New Roman" w:eastAsia="Times New Roman" w:hAnsi="Times New Roman" w:cs="Times New Roman"/>
          <w:color w:val="000000"/>
          <w:sz w:val="24"/>
          <w:szCs w:val="24"/>
        </w:rPr>
      </w:pPr>
      <w:r>
        <w:rPr>
          <w:rFonts w:ascii="Times New Roman" w:hAnsi="Times New Roman" w:cs="Times New Roman"/>
          <w:b/>
          <w:sz w:val="24"/>
          <w:szCs w:val="24"/>
        </w:rPr>
        <w:t>Задание  №1</w:t>
      </w:r>
      <w:r w:rsidRPr="00402C3F">
        <w:rPr>
          <w:rFonts w:ascii="Times New Roman" w:hAnsi="Times New Roman" w:cs="Times New Roman"/>
          <w:b/>
          <w:sz w:val="24"/>
          <w:szCs w:val="24"/>
        </w:rPr>
        <w:t xml:space="preserve">  </w:t>
      </w:r>
      <w:r w:rsidR="0058481B">
        <w:rPr>
          <w:rFonts w:ascii="Times New Roman" w:eastAsia="Times New Roman" w:hAnsi="Times New Roman" w:cs="Times New Roman"/>
          <w:sz w:val="24"/>
          <w:szCs w:val="24"/>
        </w:rPr>
        <w:t xml:space="preserve">Примите  участие  в  клиническом  обследовании  животных, и  постановке  предположительного  диагноза </w:t>
      </w:r>
      <w:r w:rsidR="0058481B">
        <w:rPr>
          <w:rFonts w:ascii="Times New Roman" w:eastAsia="Times New Roman" w:hAnsi="Times New Roman" w:cs="Times New Roman"/>
          <w:b/>
          <w:sz w:val="24"/>
          <w:szCs w:val="24"/>
        </w:rPr>
        <w:t>бронхопневмония</w:t>
      </w:r>
      <w:r w:rsidRPr="00F56F55">
        <w:rPr>
          <w:rFonts w:ascii="Times New Roman" w:eastAsia="Times New Roman" w:hAnsi="Times New Roman" w:cs="Times New Roman"/>
          <w:sz w:val="24"/>
          <w:szCs w:val="24"/>
        </w:rPr>
        <w:t xml:space="preserve"> молодняка</w:t>
      </w:r>
      <w:r>
        <w:rPr>
          <w:rFonts w:ascii="Times New Roman" w:eastAsia="Times New Roman" w:hAnsi="Times New Roman" w:cs="Times New Roman"/>
          <w:sz w:val="24"/>
          <w:szCs w:val="24"/>
        </w:rPr>
        <w:t>.</w:t>
      </w:r>
    </w:p>
    <w:p w:rsidR="00055E2F" w:rsidRDefault="00055E2F" w:rsidP="00055E2F">
      <w:pPr>
        <w:shd w:val="clear" w:color="auto" w:fill="FFFFFF"/>
        <w:spacing w:before="161" w:after="161" w:line="0" w:lineRule="atLeast"/>
        <w:ind w:left="375"/>
        <w:outlineLvl w:val="0"/>
        <w:rPr>
          <w:rFonts w:ascii="Times New Roman" w:hAnsi="Times New Roman" w:cs="Times New Roman"/>
          <w:i/>
          <w:sz w:val="24"/>
          <w:szCs w:val="24"/>
        </w:rPr>
      </w:pPr>
      <w:r w:rsidRPr="00A95FAD">
        <w:rPr>
          <w:rFonts w:ascii="Times New Roman" w:hAnsi="Times New Roman" w:cs="Times New Roman"/>
          <w:b/>
          <w:i/>
          <w:sz w:val="24"/>
          <w:szCs w:val="24"/>
        </w:rPr>
        <w:t xml:space="preserve">Задание  для  отчёта.  </w:t>
      </w:r>
      <w:r w:rsidRPr="00A95FAD">
        <w:rPr>
          <w:rFonts w:ascii="Times New Roman" w:hAnsi="Times New Roman" w:cs="Times New Roman"/>
          <w:i/>
          <w:sz w:val="24"/>
          <w:szCs w:val="24"/>
        </w:rPr>
        <w:t xml:space="preserve">Методику    выполнения  описать  </w:t>
      </w:r>
    </w:p>
    <w:p w:rsidR="00055E2F" w:rsidRPr="00690227" w:rsidRDefault="00055E2F" w:rsidP="00055E2F">
      <w:pPr>
        <w:shd w:val="clear" w:color="auto" w:fill="FFFFFF"/>
        <w:spacing w:before="161" w:after="161" w:line="0" w:lineRule="atLeast"/>
        <w:ind w:left="375"/>
        <w:outlineLvl w:val="0"/>
        <w:rPr>
          <w:rFonts w:ascii="Times New Roman" w:hAnsi="Times New Roman" w:cs="Times New Roman"/>
          <w:i/>
          <w:sz w:val="24"/>
          <w:szCs w:val="24"/>
        </w:rPr>
      </w:pPr>
      <w:r>
        <w:rPr>
          <w:rFonts w:ascii="Times New Roman" w:hAnsi="Times New Roman" w:cs="Times New Roman"/>
          <w:b/>
          <w:sz w:val="24"/>
          <w:szCs w:val="24"/>
        </w:rPr>
        <w:t>Задание  №2</w:t>
      </w:r>
      <w:r w:rsidRPr="00402C3F">
        <w:rPr>
          <w:rFonts w:ascii="Times New Roman" w:hAnsi="Times New Roman" w:cs="Times New Roman"/>
          <w:b/>
          <w:sz w:val="24"/>
          <w:szCs w:val="24"/>
        </w:rPr>
        <w:t xml:space="preserve">  </w:t>
      </w:r>
      <w:r w:rsidRPr="00F56F55">
        <w:rPr>
          <w:rFonts w:ascii="Times New Roman" w:hAnsi="Times New Roman" w:cs="Times New Roman"/>
          <w:sz w:val="24"/>
          <w:szCs w:val="24"/>
        </w:rPr>
        <w:t xml:space="preserve">Закрепите  на  практике  </w:t>
      </w:r>
      <w:r w:rsidRPr="00F56F55">
        <w:rPr>
          <w:rFonts w:ascii="Times New Roman" w:eastAsia="Times New Roman" w:hAnsi="Times New Roman" w:cs="Times New Roman"/>
          <w:sz w:val="24"/>
          <w:szCs w:val="24"/>
        </w:rPr>
        <w:t>технику  введения  лекарств  внутритрахеально  и  проведения  блокады  звёздчатого  узла.</w:t>
      </w:r>
      <w:r w:rsidRPr="00690227">
        <w:rPr>
          <w:noProof/>
        </w:rPr>
        <w:t xml:space="preserve"> </w:t>
      </w:r>
      <w:r>
        <w:rPr>
          <w:noProof/>
        </w:rPr>
        <w:drawing>
          <wp:inline distT="0" distB="0" distL="0" distR="0" wp14:anchorId="61BBD86A" wp14:editId="7E6A4E7E">
            <wp:extent cx="3762375" cy="2160247"/>
            <wp:effectExtent l="0" t="0" r="0" b="0"/>
            <wp:docPr id="3" name="Рисунок 3" descr="Схема блока звездчатого узла у крупного рогатого ск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блока звездчатого узла у крупного рогатого скот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2375" cy="2160247"/>
                    </a:xfrm>
                    <a:prstGeom prst="rect">
                      <a:avLst/>
                    </a:prstGeom>
                    <a:noFill/>
                    <a:ln>
                      <a:noFill/>
                    </a:ln>
                  </pic:spPr>
                </pic:pic>
              </a:graphicData>
            </a:graphic>
          </wp:inline>
        </w:drawing>
      </w:r>
    </w:p>
    <w:p w:rsidR="0058481B"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r w:rsidRPr="00A95FAD">
        <w:rPr>
          <w:rFonts w:ascii="Times New Roman" w:hAnsi="Times New Roman" w:cs="Times New Roman"/>
          <w:b/>
          <w:i/>
          <w:sz w:val="24"/>
          <w:szCs w:val="24"/>
        </w:rPr>
        <w:t xml:space="preserve">Задание  для  отчёта.  </w:t>
      </w:r>
    </w:p>
    <w:p w:rsidR="0058481B" w:rsidRDefault="00055E2F" w:rsidP="00465E97">
      <w:pPr>
        <w:pStyle w:val="a8"/>
        <w:numPr>
          <w:ilvl w:val="0"/>
          <w:numId w:val="28"/>
        </w:numPr>
        <w:shd w:val="clear" w:color="auto" w:fill="FFFFFF"/>
        <w:spacing w:before="161" w:after="161" w:line="0" w:lineRule="atLeast"/>
        <w:outlineLvl w:val="0"/>
        <w:rPr>
          <w:rFonts w:ascii="Times New Roman" w:eastAsia="Times New Roman" w:hAnsi="Times New Roman" w:cs="Times New Roman"/>
          <w:i/>
          <w:sz w:val="24"/>
          <w:szCs w:val="24"/>
        </w:rPr>
      </w:pPr>
      <w:r w:rsidRPr="0058481B">
        <w:rPr>
          <w:rFonts w:ascii="Times New Roman" w:hAnsi="Times New Roman" w:cs="Times New Roman"/>
          <w:i/>
          <w:sz w:val="24"/>
          <w:szCs w:val="24"/>
        </w:rPr>
        <w:t xml:space="preserve">Методику    </w:t>
      </w:r>
      <w:r w:rsidRPr="0058481B">
        <w:rPr>
          <w:rFonts w:ascii="Times New Roman" w:eastAsia="Times New Roman" w:hAnsi="Times New Roman" w:cs="Times New Roman"/>
          <w:i/>
          <w:sz w:val="24"/>
          <w:szCs w:val="24"/>
        </w:rPr>
        <w:t xml:space="preserve">введения  лекарств  внутритрахеально  </w:t>
      </w:r>
      <w:r w:rsidR="0058481B" w:rsidRPr="0058481B">
        <w:rPr>
          <w:rFonts w:ascii="Times New Roman" w:eastAsia="Times New Roman" w:hAnsi="Times New Roman" w:cs="Times New Roman"/>
          <w:i/>
          <w:sz w:val="24"/>
          <w:szCs w:val="24"/>
        </w:rPr>
        <w:t>кратко  описать</w:t>
      </w:r>
      <w:r w:rsidR="0058481B">
        <w:rPr>
          <w:rFonts w:ascii="Times New Roman" w:eastAsia="Times New Roman" w:hAnsi="Times New Roman" w:cs="Times New Roman"/>
          <w:i/>
          <w:sz w:val="24"/>
          <w:szCs w:val="24"/>
        </w:rPr>
        <w:t xml:space="preserve">. </w:t>
      </w:r>
    </w:p>
    <w:p w:rsidR="0058481B" w:rsidRDefault="0058481B" w:rsidP="00465E97">
      <w:pPr>
        <w:pStyle w:val="a8"/>
        <w:numPr>
          <w:ilvl w:val="0"/>
          <w:numId w:val="28"/>
        </w:numPr>
        <w:shd w:val="clear" w:color="auto" w:fill="FFFFFF"/>
        <w:spacing w:before="161" w:after="161" w:line="0" w:lineRule="atLeast"/>
        <w:outlineLvl w:val="0"/>
        <w:rPr>
          <w:rFonts w:ascii="Times New Roman" w:eastAsia="Times New Roman" w:hAnsi="Times New Roman" w:cs="Times New Roman"/>
          <w:i/>
          <w:sz w:val="24"/>
          <w:szCs w:val="24"/>
        </w:rPr>
      </w:pPr>
      <w:r w:rsidRPr="0058481B">
        <w:rPr>
          <w:rFonts w:ascii="Times New Roman" w:hAnsi="Times New Roman" w:cs="Times New Roman"/>
          <w:i/>
          <w:sz w:val="24"/>
          <w:szCs w:val="24"/>
        </w:rPr>
        <w:t xml:space="preserve">Методику </w:t>
      </w:r>
      <w:r w:rsidR="00055E2F" w:rsidRPr="0058481B">
        <w:rPr>
          <w:rFonts w:ascii="Times New Roman" w:eastAsia="Times New Roman" w:hAnsi="Times New Roman" w:cs="Times New Roman"/>
          <w:i/>
          <w:sz w:val="24"/>
          <w:szCs w:val="24"/>
        </w:rPr>
        <w:t>проведения  блокады  звёздчатого  узла.</w:t>
      </w:r>
      <w:r w:rsidR="00055E2F" w:rsidRPr="0058481B">
        <w:rPr>
          <w:rFonts w:ascii="Times New Roman" w:eastAsia="Times New Roman" w:hAnsi="Times New Roman" w:cs="Times New Roman"/>
          <w:b/>
          <w:i/>
          <w:sz w:val="24"/>
          <w:szCs w:val="24"/>
        </w:rPr>
        <w:t xml:space="preserve">   </w:t>
      </w:r>
      <w:r w:rsidR="00055E2F" w:rsidRPr="0058481B">
        <w:rPr>
          <w:rFonts w:ascii="Times New Roman" w:eastAsia="Times New Roman" w:hAnsi="Times New Roman" w:cs="Times New Roman"/>
          <w:i/>
          <w:sz w:val="24"/>
          <w:szCs w:val="24"/>
        </w:rPr>
        <w:t xml:space="preserve">кратко  описать.  </w:t>
      </w:r>
    </w:p>
    <w:p w:rsidR="00055E2F" w:rsidRPr="0058481B" w:rsidRDefault="00055E2F" w:rsidP="00465E97">
      <w:pPr>
        <w:pStyle w:val="a8"/>
        <w:numPr>
          <w:ilvl w:val="0"/>
          <w:numId w:val="28"/>
        </w:numPr>
        <w:shd w:val="clear" w:color="auto" w:fill="FFFFFF"/>
        <w:spacing w:before="161" w:after="161" w:line="0" w:lineRule="atLeast"/>
        <w:outlineLvl w:val="0"/>
        <w:rPr>
          <w:rFonts w:ascii="Times New Roman" w:eastAsia="Times New Roman" w:hAnsi="Times New Roman" w:cs="Times New Roman"/>
          <w:i/>
          <w:sz w:val="24"/>
          <w:szCs w:val="24"/>
        </w:rPr>
      </w:pPr>
      <w:r w:rsidRPr="0058481B">
        <w:rPr>
          <w:rFonts w:ascii="Times New Roman" w:eastAsia="Times New Roman" w:hAnsi="Times New Roman" w:cs="Times New Roman"/>
          <w:i/>
          <w:sz w:val="24"/>
          <w:szCs w:val="24"/>
        </w:rPr>
        <w:t>По  возможности  приложить  фотоматериалы к отчёту.</w:t>
      </w: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Pr="00BB561A" w:rsidRDefault="00055E2F" w:rsidP="00055E2F">
      <w:pPr>
        <w:spacing w:after="0" w:line="240" w:lineRule="auto"/>
        <w:rPr>
          <w:rFonts w:ascii="Times New Roman" w:eastAsia="Times New Roman" w:hAnsi="Times New Roman" w:cs="Times New Roman"/>
          <w:sz w:val="28"/>
          <w:szCs w:val="28"/>
        </w:rPr>
      </w:pPr>
    </w:p>
    <w:p w:rsidR="00055E2F" w:rsidRP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Оценка: __________                                            Подпись: _____________</w:t>
      </w:r>
    </w:p>
    <w:p w:rsidR="00055E2F" w:rsidRDefault="00055E2F" w:rsidP="00055E2F">
      <w:pPr>
        <w:shd w:val="clear" w:color="auto" w:fill="FFFFFF"/>
        <w:spacing w:before="161" w:after="161" w:line="0" w:lineRule="atLeast"/>
        <w:ind w:left="375"/>
        <w:outlineLvl w:val="0"/>
        <w:rPr>
          <w:rFonts w:ascii="Times New Roman" w:eastAsia="Times New Roman" w:hAnsi="Times New Roman" w:cs="Times New Roman"/>
          <w:i/>
          <w:sz w:val="24"/>
          <w:szCs w:val="24"/>
        </w:rPr>
      </w:pPr>
    </w:p>
    <w:p w:rsidR="0058481B" w:rsidRDefault="0058481B" w:rsidP="00055E2F">
      <w:pPr>
        <w:shd w:val="clear" w:color="auto" w:fill="FFFFFF"/>
        <w:spacing w:before="161" w:after="161" w:line="0" w:lineRule="atLeast"/>
        <w:ind w:left="375"/>
        <w:outlineLvl w:val="0"/>
        <w:rPr>
          <w:rFonts w:ascii="Times New Roman" w:eastAsia="Times New Roman" w:hAnsi="Times New Roman" w:cs="Times New Roman"/>
          <w:i/>
          <w:sz w:val="24"/>
          <w:szCs w:val="24"/>
        </w:rPr>
      </w:pPr>
    </w:p>
    <w:p w:rsidR="00055E2F" w:rsidRDefault="00055E2F" w:rsidP="00055E2F">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lastRenderedPageBreak/>
        <w:t>УЧЕБНАЯ  ПРАКТИКА   № 30</w:t>
      </w:r>
    </w:p>
    <w:p w:rsidR="00055E2F" w:rsidRPr="003F2468" w:rsidRDefault="00055E2F" w:rsidP="00055E2F">
      <w:pPr>
        <w:spacing w:after="0" w:line="240" w:lineRule="auto"/>
        <w:jc w:val="center"/>
        <w:rPr>
          <w:rFonts w:ascii="Times New Roman" w:eastAsia="Times New Roman" w:hAnsi="Times New Roman" w:cs="Times New Roman"/>
          <w:spacing w:val="20"/>
          <w:sz w:val="28"/>
          <w:szCs w:val="28"/>
        </w:rPr>
      </w:pPr>
    </w:p>
    <w:p w:rsidR="00055E2F" w:rsidRDefault="00055E2F" w:rsidP="00055E2F">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055E2F" w:rsidRDefault="00055E2F" w:rsidP="00055E2F">
      <w:pPr>
        <w:spacing w:after="0" w:line="240" w:lineRule="auto"/>
        <w:ind w:firstLine="709"/>
        <w:jc w:val="both"/>
        <w:rPr>
          <w:rFonts w:ascii="Times New Roman" w:eastAsia="Times New Roman" w:hAnsi="Times New Roman" w:cs="Times New Roman"/>
          <w:sz w:val="24"/>
          <w:szCs w:val="24"/>
        </w:rPr>
      </w:pPr>
    </w:p>
    <w:p w:rsidR="00055E2F" w:rsidRPr="00690227" w:rsidRDefault="00055E2F" w:rsidP="00055E2F">
      <w:pPr>
        <w:shd w:val="clear" w:color="auto" w:fill="FFFFFF"/>
        <w:spacing w:before="161" w:after="161" w:line="0" w:lineRule="atLeast"/>
        <w:ind w:left="375"/>
        <w:outlineLvl w:val="0"/>
        <w:rPr>
          <w:rFonts w:ascii="Times New Roman" w:eastAsia="Times New Roman" w:hAnsi="Times New Roman" w:cs="Times New Roman"/>
          <w:b/>
          <w:color w:val="000000"/>
          <w:sz w:val="24"/>
          <w:szCs w:val="24"/>
        </w:rPr>
      </w:pPr>
      <w:r w:rsidRPr="00402C3F">
        <w:rPr>
          <w:rFonts w:ascii="Times New Roman" w:eastAsia="Times New Roman" w:hAnsi="Times New Roman" w:cs="Times New Roman"/>
          <w:sz w:val="24"/>
          <w:szCs w:val="24"/>
        </w:rPr>
        <w:t>Тема: «</w:t>
      </w:r>
      <w:r w:rsidRPr="00690227">
        <w:rPr>
          <w:rFonts w:ascii="Times New Roman" w:eastAsia="Times New Roman" w:hAnsi="Times New Roman" w:cs="Times New Roman"/>
          <w:b/>
          <w:sz w:val="24"/>
          <w:szCs w:val="24"/>
        </w:rPr>
        <w:t xml:space="preserve">Участие  в  профилактике  и  лечении  мочекаменной  болезни. Отработка  техники   катетеризации мочевого  пузыря.»   </w:t>
      </w:r>
    </w:p>
    <w:p w:rsidR="00055E2F" w:rsidRDefault="00055E2F" w:rsidP="00055E2F">
      <w:pPr>
        <w:shd w:val="clear" w:color="auto" w:fill="FFFFFF"/>
        <w:spacing w:before="100" w:beforeAutospacing="1" w:after="100" w:afterAutospacing="1" w:line="240" w:lineRule="auto"/>
        <w:ind w:left="426"/>
        <w:rPr>
          <w:rFonts w:ascii="Times New Roman" w:eastAsia="Times New Roman" w:hAnsi="Times New Roman" w:cs="Times New Roman"/>
          <w:color w:val="000000"/>
          <w:sz w:val="24"/>
          <w:szCs w:val="24"/>
        </w:rPr>
      </w:pPr>
      <w:r>
        <w:rPr>
          <w:rFonts w:ascii="Times New Roman" w:hAnsi="Times New Roman" w:cs="Times New Roman"/>
          <w:b/>
          <w:sz w:val="24"/>
          <w:szCs w:val="24"/>
        </w:rPr>
        <w:t>Задание  №1</w:t>
      </w:r>
      <w:r w:rsidRPr="00402C3F">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Примите  участие  в  </w:t>
      </w:r>
      <w:r w:rsidR="0058481B">
        <w:rPr>
          <w:rFonts w:ascii="Times New Roman" w:eastAsia="Times New Roman" w:hAnsi="Times New Roman" w:cs="Times New Roman"/>
          <w:sz w:val="24"/>
          <w:szCs w:val="24"/>
        </w:rPr>
        <w:t xml:space="preserve">в  клиническом  обследовании  животных, и  постановке  предположительного  диагноза </w:t>
      </w:r>
      <w:r w:rsidR="0058481B">
        <w:rPr>
          <w:rFonts w:ascii="Times New Roman" w:eastAsia="Times New Roman" w:hAnsi="Times New Roman" w:cs="Times New Roman"/>
          <w:b/>
          <w:sz w:val="24"/>
          <w:szCs w:val="24"/>
        </w:rPr>
        <w:t>мочекаменная  болезнь.</w:t>
      </w:r>
    </w:p>
    <w:p w:rsidR="00055E2F" w:rsidRDefault="00055E2F" w:rsidP="00055E2F">
      <w:pPr>
        <w:shd w:val="clear" w:color="auto" w:fill="FFFFFF"/>
        <w:spacing w:before="161" w:after="161" w:line="0" w:lineRule="atLeast"/>
        <w:ind w:left="375"/>
        <w:outlineLvl w:val="0"/>
        <w:rPr>
          <w:rFonts w:ascii="Times New Roman" w:hAnsi="Times New Roman" w:cs="Times New Roman"/>
          <w:i/>
          <w:sz w:val="24"/>
          <w:szCs w:val="24"/>
        </w:rPr>
      </w:pPr>
      <w:r w:rsidRPr="00A95FAD">
        <w:rPr>
          <w:rFonts w:ascii="Times New Roman" w:hAnsi="Times New Roman" w:cs="Times New Roman"/>
          <w:b/>
          <w:i/>
          <w:sz w:val="24"/>
          <w:szCs w:val="24"/>
        </w:rPr>
        <w:t xml:space="preserve">Задание  для  отчёта.  </w:t>
      </w:r>
      <w:r w:rsidRPr="00A95FAD">
        <w:rPr>
          <w:rFonts w:ascii="Times New Roman" w:hAnsi="Times New Roman" w:cs="Times New Roman"/>
          <w:i/>
          <w:sz w:val="24"/>
          <w:szCs w:val="24"/>
        </w:rPr>
        <w:t xml:space="preserve">Методику    выполнения  описать </w:t>
      </w:r>
      <w:r w:rsidR="0058481B">
        <w:rPr>
          <w:rFonts w:ascii="Times New Roman" w:hAnsi="Times New Roman" w:cs="Times New Roman"/>
          <w:i/>
          <w:sz w:val="24"/>
          <w:szCs w:val="24"/>
        </w:rPr>
        <w:t>.</w:t>
      </w:r>
      <w:r w:rsidRPr="00A95FAD">
        <w:rPr>
          <w:rFonts w:ascii="Times New Roman" w:hAnsi="Times New Roman" w:cs="Times New Roman"/>
          <w:i/>
          <w:sz w:val="24"/>
          <w:szCs w:val="24"/>
        </w:rPr>
        <w:t xml:space="preserve"> </w:t>
      </w:r>
    </w:p>
    <w:p w:rsidR="00055E2F"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r>
        <w:rPr>
          <w:rFonts w:ascii="Times New Roman" w:hAnsi="Times New Roman" w:cs="Times New Roman"/>
          <w:b/>
          <w:sz w:val="24"/>
          <w:szCs w:val="24"/>
        </w:rPr>
        <w:t>Задание  №2</w:t>
      </w:r>
      <w:r w:rsidRPr="00402C3F">
        <w:rPr>
          <w:rFonts w:ascii="Times New Roman" w:hAnsi="Times New Roman" w:cs="Times New Roman"/>
          <w:b/>
          <w:sz w:val="24"/>
          <w:szCs w:val="24"/>
        </w:rPr>
        <w:t xml:space="preserve">  </w:t>
      </w:r>
      <w:r w:rsidRPr="00F56F55">
        <w:rPr>
          <w:rFonts w:ascii="Times New Roman" w:hAnsi="Times New Roman" w:cs="Times New Roman"/>
          <w:sz w:val="24"/>
          <w:szCs w:val="24"/>
        </w:rPr>
        <w:t xml:space="preserve">Закрепите  на  практике  </w:t>
      </w:r>
      <w:r w:rsidRPr="00F56F55">
        <w:rPr>
          <w:rFonts w:ascii="Times New Roman" w:eastAsia="Times New Roman" w:hAnsi="Times New Roman" w:cs="Times New Roman"/>
          <w:sz w:val="24"/>
          <w:szCs w:val="24"/>
        </w:rPr>
        <w:t xml:space="preserve">технику  </w:t>
      </w:r>
      <w:r w:rsidRPr="00690227">
        <w:rPr>
          <w:rFonts w:ascii="Times New Roman" w:eastAsia="Times New Roman" w:hAnsi="Times New Roman" w:cs="Times New Roman"/>
          <w:i/>
          <w:sz w:val="24"/>
          <w:szCs w:val="24"/>
        </w:rPr>
        <w:t>катетеризации мочевого  пузыря</w:t>
      </w:r>
      <w:r w:rsidRPr="00A95FAD">
        <w:rPr>
          <w:rFonts w:ascii="Times New Roman" w:hAnsi="Times New Roman" w:cs="Times New Roman"/>
          <w:b/>
          <w:i/>
          <w:sz w:val="24"/>
          <w:szCs w:val="24"/>
        </w:rPr>
        <w:t xml:space="preserve"> </w:t>
      </w:r>
    </w:p>
    <w:p w:rsidR="0058481B" w:rsidRDefault="00055E2F" w:rsidP="00055E2F">
      <w:pPr>
        <w:shd w:val="clear" w:color="auto" w:fill="FFFFFF"/>
        <w:spacing w:before="161" w:after="161" w:line="0" w:lineRule="atLeast"/>
        <w:ind w:left="375"/>
        <w:outlineLvl w:val="0"/>
        <w:rPr>
          <w:rFonts w:ascii="Times New Roman" w:hAnsi="Times New Roman" w:cs="Times New Roman"/>
          <w:b/>
          <w:i/>
          <w:sz w:val="24"/>
          <w:szCs w:val="24"/>
        </w:rPr>
      </w:pPr>
      <w:r w:rsidRPr="00A95FAD">
        <w:rPr>
          <w:rFonts w:ascii="Times New Roman" w:hAnsi="Times New Roman" w:cs="Times New Roman"/>
          <w:b/>
          <w:i/>
          <w:sz w:val="24"/>
          <w:szCs w:val="24"/>
        </w:rPr>
        <w:t xml:space="preserve">Задание  для  отчёта. </w:t>
      </w:r>
    </w:p>
    <w:p w:rsidR="00280CC7" w:rsidRDefault="00055E2F" w:rsidP="00465E97">
      <w:pPr>
        <w:pStyle w:val="a8"/>
        <w:numPr>
          <w:ilvl w:val="0"/>
          <w:numId w:val="29"/>
        </w:numPr>
        <w:shd w:val="clear" w:color="auto" w:fill="FFFFFF"/>
        <w:spacing w:before="161" w:after="161" w:line="0" w:lineRule="atLeast"/>
        <w:outlineLvl w:val="0"/>
        <w:rPr>
          <w:rFonts w:ascii="Times New Roman" w:eastAsia="Times New Roman" w:hAnsi="Times New Roman" w:cs="Times New Roman"/>
          <w:i/>
          <w:sz w:val="24"/>
          <w:szCs w:val="24"/>
        </w:rPr>
      </w:pPr>
      <w:r w:rsidRPr="0058481B">
        <w:rPr>
          <w:rFonts w:ascii="Times New Roman" w:hAnsi="Times New Roman" w:cs="Times New Roman"/>
          <w:b/>
          <w:i/>
          <w:sz w:val="24"/>
          <w:szCs w:val="24"/>
        </w:rPr>
        <w:t xml:space="preserve"> </w:t>
      </w:r>
      <w:r w:rsidRPr="0058481B">
        <w:rPr>
          <w:rFonts w:ascii="Times New Roman" w:hAnsi="Times New Roman" w:cs="Times New Roman"/>
          <w:i/>
          <w:sz w:val="24"/>
          <w:szCs w:val="24"/>
        </w:rPr>
        <w:t xml:space="preserve">Методику    </w:t>
      </w:r>
      <w:r w:rsidR="0058481B" w:rsidRPr="0058481B">
        <w:rPr>
          <w:rFonts w:ascii="Times New Roman" w:eastAsia="Times New Roman" w:hAnsi="Times New Roman" w:cs="Times New Roman"/>
          <w:sz w:val="24"/>
          <w:szCs w:val="24"/>
        </w:rPr>
        <w:t>техники</w:t>
      </w:r>
      <w:r w:rsidRPr="0058481B">
        <w:rPr>
          <w:rFonts w:ascii="Times New Roman" w:eastAsia="Times New Roman" w:hAnsi="Times New Roman" w:cs="Times New Roman"/>
          <w:sz w:val="24"/>
          <w:szCs w:val="24"/>
        </w:rPr>
        <w:t xml:space="preserve">  </w:t>
      </w:r>
      <w:r w:rsidRPr="0058481B">
        <w:rPr>
          <w:rFonts w:ascii="Times New Roman" w:eastAsia="Times New Roman" w:hAnsi="Times New Roman" w:cs="Times New Roman"/>
          <w:i/>
          <w:sz w:val="24"/>
          <w:szCs w:val="24"/>
        </w:rPr>
        <w:t>катетеризации мочевого  пузыря</w:t>
      </w:r>
      <w:r w:rsidR="0058481B">
        <w:rPr>
          <w:rFonts w:ascii="Times New Roman" w:eastAsia="Times New Roman" w:hAnsi="Times New Roman" w:cs="Times New Roman"/>
          <w:i/>
          <w:sz w:val="24"/>
          <w:szCs w:val="24"/>
        </w:rPr>
        <w:t xml:space="preserve"> у  самцов  и  самок  животных</w:t>
      </w:r>
      <w:r w:rsidRPr="0058481B">
        <w:rPr>
          <w:rFonts w:ascii="Times New Roman" w:eastAsia="Times New Roman" w:hAnsi="Times New Roman" w:cs="Times New Roman"/>
          <w:b/>
          <w:i/>
          <w:sz w:val="24"/>
          <w:szCs w:val="24"/>
        </w:rPr>
        <w:t xml:space="preserve"> </w:t>
      </w:r>
      <w:r w:rsidRPr="0058481B">
        <w:rPr>
          <w:rFonts w:ascii="Times New Roman" w:eastAsia="Times New Roman" w:hAnsi="Times New Roman" w:cs="Times New Roman"/>
          <w:i/>
          <w:sz w:val="24"/>
          <w:szCs w:val="24"/>
        </w:rPr>
        <w:t>кратко  описать</w:t>
      </w:r>
      <w:r w:rsidR="00280CC7">
        <w:rPr>
          <w:rFonts w:ascii="Times New Roman" w:eastAsia="Times New Roman" w:hAnsi="Times New Roman" w:cs="Times New Roman"/>
          <w:i/>
          <w:sz w:val="24"/>
          <w:szCs w:val="24"/>
        </w:rPr>
        <w:t>.</w:t>
      </w:r>
    </w:p>
    <w:p w:rsidR="00055E2F" w:rsidRPr="0058481B" w:rsidRDefault="00055E2F" w:rsidP="00465E97">
      <w:pPr>
        <w:pStyle w:val="a8"/>
        <w:numPr>
          <w:ilvl w:val="0"/>
          <w:numId w:val="29"/>
        </w:numPr>
        <w:shd w:val="clear" w:color="auto" w:fill="FFFFFF"/>
        <w:spacing w:before="161" w:after="161" w:line="0" w:lineRule="atLeast"/>
        <w:outlineLvl w:val="0"/>
        <w:rPr>
          <w:rFonts w:ascii="Times New Roman" w:eastAsia="Times New Roman" w:hAnsi="Times New Roman" w:cs="Times New Roman"/>
          <w:i/>
          <w:sz w:val="24"/>
          <w:szCs w:val="24"/>
        </w:rPr>
      </w:pPr>
      <w:r w:rsidRPr="0058481B">
        <w:rPr>
          <w:rFonts w:ascii="Times New Roman" w:eastAsia="Times New Roman" w:hAnsi="Times New Roman" w:cs="Times New Roman"/>
          <w:i/>
          <w:sz w:val="24"/>
          <w:szCs w:val="24"/>
        </w:rPr>
        <w:t xml:space="preserve">   По  возможности  приложить  фотоматериалы к отчёту.</w:t>
      </w:r>
    </w:p>
    <w:p w:rsidR="00280CC7" w:rsidRPr="00280CC7" w:rsidRDefault="00055E2F" w:rsidP="00465E97">
      <w:pPr>
        <w:pStyle w:val="a8"/>
        <w:numPr>
          <w:ilvl w:val="0"/>
          <w:numId w:val="29"/>
        </w:numPr>
        <w:shd w:val="clear" w:color="auto" w:fill="FFFFFF"/>
        <w:spacing w:before="161" w:after="161" w:line="0" w:lineRule="atLeast"/>
        <w:outlineLvl w:val="0"/>
        <w:rPr>
          <w:rFonts w:ascii="Times New Roman" w:eastAsia="Times New Roman" w:hAnsi="Times New Roman" w:cs="Times New Roman"/>
          <w:i/>
          <w:sz w:val="24"/>
          <w:szCs w:val="24"/>
        </w:rPr>
      </w:pPr>
      <w:r w:rsidRPr="00280CC7">
        <w:rPr>
          <w:rFonts w:ascii="Times New Roman" w:hAnsi="Times New Roman" w:cs="Times New Roman"/>
          <w:i/>
          <w:sz w:val="24"/>
          <w:szCs w:val="24"/>
        </w:rPr>
        <w:t xml:space="preserve">Провести  экспресс-исследование  полученной  мочи  посредством  </w:t>
      </w:r>
      <w:r w:rsidR="006C4D64" w:rsidRPr="00280CC7">
        <w:rPr>
          <w:rFonts w:ascii="Times New Roman" w:hAnsi="Times New Roman" w:cs="Times New Roman"/>
          <w:i/>
          <w:sz w:val="24"/>
          <w:szCs w:val="24"/>
        </w:rPr>
        <w:t>Экспресс-метода (</w:t>
      </w:r>
      <w:r w:rsidRPr="00280CC7">
        <w:rPr>
          <w:rFonts w:ascii="Times New Roman" w:hAnsi="Times New Roman" w:cs="Times New Roman"/>
          <w:i/>
          <w:sz w:val="24"/>
          <w:szCs w:val="24"/>
        </w:rPr>
        <w:t>тест-полоски</w:t>
      </w:r>
      <w:r w:rsidR="006C4D64" w:rsidRPr="00280CC7">
        <w:rPr>
          <w:rFonts w:ascii="Times New Roman" w:hAnsi="Times New Roman" w:cs="Times New Roman"/>
          <w:i/>
          <w:sz w:val="24"/>
          <w:szCs w:val="24"/>
        </w:rPr>
        <w:t>)</w:t>
      </w:r>
      <w:r w:rsidRPr="00280CC7">
        <w:rPr>
          <w:rFonts w:ascii="Times New Roman" w:hAnsi="Times New Roman" w:cs="Times New Roman"/>
          <w:i/>
          <w:sz w:val="24"/>
          <w:szCs w:val="24"/>
        </w:rPr>
        <w:t xml:space="preserve">. </w:t>
      </w:r>
    </w:p>
    <w:p w:rsidR="00055E2F" w:rsidRPr="00280CC7" w:rsidRDefault="00055E2F" w:rsidP="00465E97">
      <w:pPr>
        <w:pStyle w:val="a8"/>
        <w:numPr>
          <w:ilvl w:val="0"/>
          <w:numId w:val="29"/>
        </w:numPr>
        <w:shd w:val="clear" w:color="auto" w:fill="FFFFFF"/>
        <w:spacing w:before="161" w:after="161" w:line="0" w:lineRule="atLeast"/>
        <w:outlineLvl w:val="0"/>
        <w:rPr>
          <w:rFonts w:ascii="Times New Roman" w:eastAsia="Times New Roman" w:hAnsi="Times New Roman" w:cs="Times New Roman"/>
          <w:i/>
          <w:sz w:val="24"/>
          <w:szCs w:val="24"/>
        </w:rPr>
      </w:pPr>
      <w:r w:rsidRPr="00280CC7">
        <w:rPr>
          <w:rFonts w:ascii="Times New Roman" w:hAnsi="Times New Roman" w:cs="Times New Roman"/>
          <w:i/>
          <w:sz w:val="24"/>
          <w:szCs w:val="24"/>
        </w:rPr>
        <w:t xml:space="preserve"> Полученный  результат  записать  в  истории  болезни.</w:t>
      </w:r>
    </w:p>
    <w:p w:rsidR="00055E2F" w:rsidRPr="00BB561A" w:rsidRDefault="00055E2F" w:rsidP="00055E2F">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055E2F" w:rsidRDefault="00055E2F" w:rsidP="00055E2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055E2F" w:rsidRPr="00B25F86" w:rsidRDefault="00055E2F" w:rsidP="00055E2F">
      <w:pPr>
        <w:spacing w:after="0" w:line="240" w:lineRule="auto"/>
        <w:rPr>
          <w:rFonts w:ascii="Times New Roman" w:eastAsia="Times New Roman" w:hAnsi="Times New Roman" w:cs="Times New Roman"/>
          <w:sz w:val="24"/>
          <w:szCs w:val="28"/>
        </w:rPr>
      </w:pPr>
    </w:p>
    <w:p w:rsidR="00055E2F" w:rsidRDefault="00055E2F" w:rsidP="00055E2F">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31</w:t>
      </w:r>
    </w:p>
    <w:p w:rsidR="00055E2F" w:rsidRPr="003F2468" w:rsidRDefault="00055E2F" w:rsidP="00055E2F">
      <w:pPr>
        <w:spacing w:after="0" w:line="240" w:lineRule="auto"/>
        <w:jc w:val="center"/>
        <w:rPr>
          <w:rFonts w:ascii="Times New Roman" w:eastAsia="Times New Roman" w:hAnsi="Times New Roman" w:cs="Times New Roman"/>
          <w:spacing w:val="20"/>
          <w:sz w:val="28"/>
          <w:szCs w:val="28"/>
        </w:rPr>
      </w:pPr>
    </w:p>
    <w:p w:rsidR="00280CC7" w:rsidRDefault="00055E2F" w:rsidP="00280CC7">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280CC7" w:rsidRDefault="00280CC7" w:rsidP="00280CC7">
      <w:pPr>
        <w:spacing w:after="0" w:line="240" w:lineRule="auto"/>
        <w:ind w:firstLine="709"/>
        <w:jc w:val="both"/>
        <w:rPr>
          <w:rFonts w:ascii="Times New Roman" w:eastAsia="Times New Roman" w:hAnsi="Times New Roman" w:cs="Times New Roman"/>
          <w:sz w:val="24"/>
          <w:szCs w:val="24"/>
        </w:rPr>
      </w:pPr>
    </w:p>
    <w:p w:rsidR="00055E2F" w:rsidRPr="00280CC7" w:rsidRDefault="00055E2F" w:rsidP="00280CC7">
      <w:pPr>
        <w:spacing w:after="0" w:line="240" w:lineRule="auto"/>
        <w:ind w:firstLine="709"/>
        <w:jc w:val="both"/>
        <w:rPr>
          <w:rFonts w:ascii="Times New Roman" w:eastAsia="Times New Roman" w:hAnsi="Times New Roman" w:cs="Times New Roman"/>
          <w:sz w:val="24"/>
          <w:szCs w:val="24"/>
        </w:rPr>
      </w:pPr>
      <w:r w:rsidRPr="00402C3F">
        <w:rPr>
          <w:rFonts w:ascii="Times New Roman" w:eastAsia="Times New Roman" w:hAnsi="Times New Roman" w:cs="Times New Roman"/>
          <w:sz w:val="24"/>
          <w:szCs w:val="24"/>
        </w:rPr>
        <w:t>Тема: «</w:t>
      </w:r>
      <w:r w:rsidRPr="00B264A3">
        <w:rPr>
          <w:rFonts w:ascii="Times New Roman" w:eastAsia="Times New Roman" w:hAnsi="Times New Roman" w:cs="Times New Roman"/>
          <w:b/>
          <w:sz w:val="24"/>
          <w:szCs w:val="24"/>
        </w:rPr>
        <w:t xml:space="preserve">Ознакомление  с  принципами  действия  аппаратов  и  установок для  проведения  дезинфекции и  правилами  работы </w:t>
      </w:r>
      <w:r w:rsidR="006C4D64">
        <w:rPr>
          <w:rFonts w:ascii="Times New Roman" w:eastAsia="Times New Roman" w:hAnsi="Times New Roman" w:cs="Times New Roman"/>
          <w:b/>
          <w:sz w:val="24"/>
          <w:szCs w:val="24"/>
        </w:rPr>
        <w:t xml:space="preserve"> с  ними. Приготовление  дезрасс</w:t>
      </w:r>
      <w:r w:rsidRPr="00B264A3">
        <w:rPr>
          <w:rFonts w:ascii="Times New Roman" w:eastAsia="Times New Roman" w:hAnsi="Times New Roman" w:cs="Times New Roman"/>
          <w:b/>
          <w:sz w:val="24"/>
          <w:szCs w:val="24"/>
        </w:rPr>
        <w:t>творов.  Заправка  дезковриков  и  дезбарьеров.</w:t>
      </w:r>
      <w:r>
        <w:rPr>
          <w:rFonts w:ascii="Times New Roman" w:eastAsia="Times New Roman" w:hAnsi="Times New Roman" w:cs="Times New Roman"/>
          <w:b/>
          <w:sz w:val="24"/>
          <w:szCs w:val="24"/>
        </w:rPr>
        <w:t>»</w:t>
      </w:r>
      <w:r w:rsidRPr="00F56F55">
        <w:rPr>
          <w:rFonts w:ascii="Times New Roman" w:eastAsia="Times New Roman" w:hAnsi="Times New Roman" w:cs="Times New Roman"/>
          <w:b/>
          <w:sz w:val="24"/>
          <w:szCs w:val="24"/>
        </w:rPr>
        <w:t xml:space="preserve">   </w:t>
      </w:r>
    </w:p>
    <w:p w:rsidR="00055E2F" w:rsidRDefault="00055E2F" w:rsidP="00055E2F">
      <w:pPr>
        <w:pStyle w:val="af"/>
        <w:shd w:val="clear" w:color="auto" w:fill="FFFFFF"/>
        <w:spacing w:before="225" w:line="288" w:lineRule="atLeast"/>
        <w:ind w:left="225" w:right="525"/>
        <w:rPr>
          <w:rFonts w:eastAsia="Times New Roman"/>
        </w:rPr>
      </w:pPr>
      <w:r>
        <w:rPr>
          <w:b/>
        </w:rPr>
        <w:t>Задание  №1</w:t>
      </w:r>
      <w:r w:rsidRPr="00402C3F">
        <w:rPr>
          <w:b/>
        </w:rPr>
        <w:t xml:space="preserve">  </w:t>
      </w:r>
      <w:r>
        <w:rPr>
          <w:rFonts w:eastAsia="Times New Roman"/>
        </w:rPr>
        <w:t xml:space="preserve">Ознакомиться  </w:t>
      </w:r>
      <w:r w:rsidRPr="00055E2F">
        <w:rPr>
          <w:rFonts w:eastAsia="Times New Roman"/>
        </w:rPr>
        <w:t xml:space="preserve"> с  принципами  действия  аппаратов  и  установок для  проведения  дезинфекции и  правилами  работы  с  ними.</w:t>
      </w:r>
    </w:p>
    <w:p w:rsidR="00280CC7" w:rsidRDefault="00FF18AE" w:rsidP="0040056A">
      <w:pPr>
        <w:pStyle w:val="af"/>
        <w:shd w:val="clear" w:color="auto" w:fill="FFFFFF"/>
        <w:spacing w:after="0" w:line="0" w:lineRule="atLeast"/>
        <w:rPr>
          <w:b/>
          <w:i/>
        </w:rPr>
      </w:pPr>
      <w:r w:rsidRPr="00A95FAD">
        <w:rPr>
          <w:b/>
          <w:i/>
        </w:rPr>
        <w:t xml:space="preserve">Задание  для  отчёта.  </w:t>
      </w:r>
    </w:p>
    <w:p w:rsidR="00FF18AE" w:rsidRDefault="00FF18AE" w:rsidP="00465E97">
      <w:pPr>
        <w:pStyle w:val="af"/>
        <w:numPr>
          <w:ilvl w:val="0"/>
          <w:numId w:val="30"/>
        </w:numPr>
        <w:shd w:val="clear" w:color="auto" w:fill="FFFFFF"/>
        <w:spacing w:after="0" w:line="0" w:lineRule="atLeast"/>
        <w:rPr>
          <w:rFonts w:eastAsia="Times New Roman"/>
          <w:i/>
        </w:rPr>
      </w:pPr>
      <w:r w:rsidRPr="00FF18AE">
        <w:rPr>
          <w:i/>
        </w:rPr>
        <w:t xml:space="preserve">Принцип  действия аппаратов  и   установок  </w:t>
      </w:r>
      <w:r w:rsidRPr="00FF18AE">
        <w:rPr>
          <w:rFonts w:eastAsia="Times New Roman"/>
          <w:i/>
        </w:rPr>
        <w:t>для  проведения  дезинфекции и  правила  работы  с  ними  описать  в  дневнике.</w:t>
      </w:r>
    </w:p>
    <w:p w:rsidR="00280CC7" w:rsidRDefault="0040056A" w:rsidP="00465E97">
      <w:pPr>
        <w:pStyle w:val="a8"/>
        <w:numPr>
          <w:ilvl w:val="0"/>
          <w:numId w:val="30"/>
        </w:numPr>
        <w:shd w:val="clear" w:color="auto" w:fill="FFFFFF"/>
        <w:spacing w:after="0" w:line="0" w:lineRule="atLeast"/>
        <w:outlineLvl w:val="0"/>
        <w:rPr>
          <w:rFonts w:ascii="Times New Roman" w:hAnsi="Times New Roman" w:cs="Times New Roman"/>
          <w:i/>
          <w:sz w:val="24"/>
          <w:szCs w:val="24"/>
        </w:rPr>
      </w:pPr>
      <w:r w:rsidRPr="00280CC7">
        <w:rPr>
          <w:rFonts w:ascii="Times New Roman" w:hAnsi="Times New Roman" w:cs="Times New Roman"/>
          <w:i/>
          <w:sz w:val="24"/>
          <w:szCs w:val="24"/>
        </w:rPr>
        <w:t xml:space="preserve">Методику  заправки  </w:t>
      </w:r>
      <w:r w:rsidRPr="00280CC7">
        <w:rPr>
          <w:rFonts w:ascii="Times New Roman" w:eastAsia="Times New Roman" w:hAnsi="Times New Roman" w:cs="Times New Roman"/>
          <w:i/>
          <w:sz w:val="24"/>
          <w:szCs w:val="24"/>
        </w:rPr>
        <w:t>дезковриков  и  дезбарьеров</w:t>
      </w:r>
      <w:r w:rsidRPr="00280CC7">
        <w:rPr>
          <w:rFonts w:ascii="Times New Roman" w:hAnsi="Times New Roman" w:cs="Times New Roman"/>
          <w:i/>
          <w:sz w:val="24"/>
          <w:szCs w:val="24"/>
        </w:rPr>
        <w:t xml:space="preserve">   кратко описать  в  дневнике.</w:t>
      </w:r>
    </w:p>
    <w:p w:rsidR="00FF18AE" w:rsidRPr="00280CC7" w:rsidRDefault="00FF18AE" w:rsidP="00465E97">
      <w:pPr>
        <w:pStyle w:val="a8"/>
        <w:numPr>
          <w:ilvl w:val="0"/>
          <w:numId w:val="30"/>
        </w:numPr>
        <w:shd w:val="clear" w:color="auto" w:fill="FFFFFF"/>
        <w:spacing w:after="0" w:line="0" w:lineRule="atLeast"/>
        <w:outlineLvl w:val="0"/>
        <w:rPr>
          <w:rFonts w:ascii="Times New Roman" w:hAnsi="Times New Roman" w:cs="Times New Roman"/>
          <w:i/>
          <w:sz w:val="24"/>
          <w:szCs w:val="24"/>
        </w:rPr>
      </w:pPr>
      <w:r w:rsidRPr="00280CC7">
        <w:rPr>
          <w:rFonts w:eastAsia="Times New Roman"/>
          <w:i/>
        </w:rPr>
        <w:t>По  возможности  приложить  фотоматериалы к отчёту</w:t>
      </w:r>
      <w:r w:rsidR="0040056A" w:rsidRPr="00280CC7">
        <w:rPr>
          <w:rFonts w:eastAsia="Times New Roman"/>
          <w:i/>
        </w:rPr>
        <w:t>.</w:t>
      </w:r>
    </w:p>
    <w:p w:rsidR="00280CC7" w:rsidRPr="00280CC7" w:rsidRDefault="00280CC7" w:rsidP="00280CC7">
      <w:pPr>
        <w:pStyle w:val="a8"/>
        <w:shd w:val="clear" w:color="auto" w:fill="FFFFFF"/>
        <w:spacing w:after="0" w:line="0" w:lineRule="atLeast"/>
        <w:outlineLvl w:val="0"/>
        <w:rPr>
          <w:rFonts w:ascii="Times New Roman" w:hAnsi="Times New Roman" w:cs="Times New Roman"/>
          <w:i/>
          <w:sz w:val="24"/>
          <w:szCs w:val="24"/>
        </w:rPr>
      </w:pPr>
    </w:p>
    <w:p w:rsidR="006C4D64" w:rsidRDefault="00280CC7" w:rsidP="006C4D64">
      <w:pPr>
        <w:pStyle w:val="af"/>
        <w:shd w:val="clear" w:color="auto" w:fill="FFFFFF"/>
        <w:spacing w:after="0" w:line="0" w:lineRule="atLeast"/>
        <w:rPr>
          <w:rFonts w:eastAsia="Times New Roman"/>
        </w:rPr>
      </w:pPr>
      <w:r>
        <w:rPr>
          <w:b/>
        </w:rPr>
        <w:t xml:space="preserve">Задание  №2. </w:t>
      </w:r>
      <w:r w:rsidRPr="00280CC7">
        <w:rPr>
          <w:rFonts w:eastAsia="Times New Roman"/>
        </w:rPr>
        <w:t>Приготовить  дезинфекционный   раствор</w:t>
      </w:r>
      <w:r>
        <w:rPr>
          <w:rFonts w:eastAsia="Times New Roman"/>
          <w:b/>
        </w:rPr>
        <w:t xml:space="preserve">  </w:t>
      </w:r>
      <w:r w:rsidRPr="00280CC7">
        <w:rPr>
          <w:rFonts w:eastAsia="Times New Roman"/>
        </w:rPr>
        <w:t>для  дезинфекции  индивидуальных  домиков  молодняка  КРС.</w:t>
      </w:r>
    </w:p>
    <w:p w:rsidR="00280CC7" w:rsidRDefault="00280CC7" w:rsidP="006C4D64">
      <w:pPr>
        <w:pStyle w:val="af"/>
        <w:shd w:val="clear" w:color="auto" w:fill="FFFFFF"/>
        <w:spacing w:after="0" w:line="0" w:lineRule="atLeast"/>
        <w:rPr>
          <w:b/>
          <w:i/>
        </w:rPr>
      </w:pPr>
      <w:r w:rsidRPr="00A95FAD">
        <w:rPr>
          <w:b/>
          <w:i/>
        </w:rPr>
        <w:t>Задание  для  отчёта</w:t>
      </w:r>
    </w:p>
    <w:p w:rsidR="00280CC7" w:rsidRPr="00280CC7" w:rsidRDefault="00280CC7" w:rsidP="00465E97">
      <w:pPr>
        <w:pStyle w:val="af"/>
        <w:numPr>
          <w:ilvl w:val="0"/>
          <w:numId w:val="31"/>
        </w:numPr>
        <w:shd w:val="clear" w:color="auto" w:fill="FFFFFF"/>
        <w:spacing w:after="0" w:line="0" w:lineRule="atLeast"/>
        <w:rPr>
          <w:rFonts w:eastAsia="Times New Roman"/>
          <w:i/>
        </w:rPr>
      </w:pPr>
      <w:r w:rsidRPr="00280CC7">
        <w:rPr>
          <w:i/>
        </w:rPr>
        <w:t>Расчёт  потребности  в  дезсредствах  описать в  дневнике</w:t>
      </w:r>
      <w:r>
        <w:rPr>
          <w:i/>
        </w:rPr>
        <w:t>.</w:t>
      </w:r>
    </w:p>
    <w:p w:rsidR="00280CC7" w:rsidRDefault="00280CC7" w:rsidP="00465E97">
      <w:pPr>
        <w:pStyle w:val="af"/>
        <w:numPr>
          <w:ilvl w:val="0"/>
          <w:numId w:val="31"/>
        </w:numPr>
        <w:shd w:val="clear" w:color="auto" w:fill="FFFFFF"/>
        <w:spacing w:after="0" w:line="0" w:lineRule="atLeast"/>
        <w:rPr>
          <w:rFonts w:eastAsia="Times New Roman"/>
          <w:i/>
        </w:rPr>
      </w:pPr>
      <w:r>
        <w:rPr>
          <w:rFonts w:eastAsia="Times New Roman"/>
          <w:i/>
        </w:rPr>
        <w:t>Методику  проведения  механической  очистки  описать в  дневнике.</w:t>
      </w:r>
    </w:p>
    <w:p w:rsidR="00280CC7" w:rsidRPr="00280CC7" w:rsidRDefault="00280CC7" w:rsidP="00280CC7">
      <w:pPr>
        <w:pStyle w:val="af"/>
        <w:shd w:val="clear" w:color="auto" w:fill="FFFFFF"/>
        <w:spacing w:after="0" w:line="0" w:lineRule="atLeast"/>
        <w:ind w:left="720"/>
        <w:rPr>
          <w:rFonts w:eastAsia="Times New Roman"/>
          <w:i/>
        </w:rPr>
      </w:pPr>
    </w:p>
    <w:p w:rsidR="0040056A" w:rsidRPr="00BB561A" w:rsidRDefault="0040056A" w:rsidP="0040056A">
      <w:pPr>
        <w:spacing w:after="0" w:line="240" w:lineRule="auto"/>
        <w:rPr>
          <w:rFonts w:ascii="Times New Roman" w:eastAsia="Times New Roman" w:hAnsi="Times New Roman" w:cs="Times New Roman"/>
          <w:sz w:val="24"/>
          <w:szCs w:val="24"/>
        </w:rPr>
      </w:pPr>
      <w:r w:rsidRPr="00BB561A">
        <w:rPr>
          <w:rFonts w:ascii="Times New Roman" w:eastAsia="Times New Roman" w:hAnsi="Times New Roman" w:cs="Times New Roman"/>
          <w:sz w:val="24"/>
          <w:szCs w:val="24"/>
        </w:rPr>
        <w:t xml:space="preserve">Общий вывод: </w:t>
      </w:r>
    </w:p>
    <w:p w:rsidR="0040056A" w:rsidRPr="00BB561A" w:rsidRDefault="0040056A" w:rsidP="0040056A">
      <w:pPr>
        <w:spacing w:after="0" w:line="240" w:lineRule="auto"/>
        <w:rPr>
          <w:rFonts w:ascii="Times New Roman" w:eastAsia="Times New Roman" w:hAnsi="Times New Roman" w:cs="Times New Roman"/>
          <w:sz w:val="28"/>
          <w:szCs w:val="28"/>
        </w:rPr>
      </w:pPr>
    </w:p>
    <w:p w:rsidR="0040056A" w:rsidRDefault="0040056A" w:rsidP="0040056A">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40056A" w:rsidRDefault="0040056A" w:rsidP="0040056A">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lastRenderedPageBreak/>
        <w:t>УЧЕБНАЯ  ПРАКТИКА   № 32</w:t>
      </w:r>
    </w:p>
    <w:p w:rsidR="0040056A" w:rsidRPr="003F2468" w:rsidRDefault="0040056A" w:rsidP="0040056A">
      <w:pPr>
        <w:spacing w:after="0" w:line="240" w:lineRule="auto"/>
        <w:jc w:val="center"/>
        <w:rPr>
          <w:rFonts w:ascii="Times New Roman" w:eastAsia="Times New Roman" w:hAnsi="Times New Roman" w:cs="Times New Roman"/>
          <w:spacing w:val="20"/>
          <w:sz w:val="28"/>
          <w:szCs w:val="28"/>
        </w:rPr>
      </w:pPr>
    </w:p>
    <w:p w:rsidR="0040056A" w:rsidRDefault="0040056A" w:rsidP="0040056A">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40056A" w:rsidRDefault="0040056A" w:rsidP="0040056A">
      <w:pPr>
        <w:spacing w:after="0" w:line="240" w:lineRule="auto"/>
        <w:ind w:firstLine="709"/>
        <w:jc w:val="both"/>
        <w:rPr>
          <w:rFonts w:ascii="Times New Roman" w:eastAsia="Times New Roman" w:hAnsi="Times New Roman" w:cs="Times New Roman"/>
          <w:sz w:val="24"/>
          <w:szCs w:val="24"/>
        </w:rPr>
      </w:pPr>
    </w:p>
    <w:p w:rsidR="004F42E0" w:rsidRDefault="0040056A" w:rsidP="0040056A">
      <w:pPr>
        <w:shd w:val="clear" w:color="auto" w:fill="FFFFFF"/>
        <w:spacing w:before="161" w:after="161" w:line="0" w:lineRule="atLeast"/>
        <w:ind w:left="375"/>
        <w:outlineLvl w:val="0"/>
        <w:rPr>
          <w:rFonts w:ascii="Times New Roman" w:eastAsia="Times New Roman" w:hAnsi="Times New Roman" w:cs="Times New Roman"/>
          <w:color w:val="000000"/>
          <w:sz w:val="24"/>
          <w:szCs w:val="24"/>
        </w:rPr>
      </w:pPr>
      <w:r w:rsidRPr="00402C3F">
        <w:rPr>
          <w:rFonts w:ascii="Times New Roman" w:eastAsia="Times New Roman" w:hAnsi="Times New Roman" w:cs="Times New Roman"/>
          <w:sz w:val="24"/>
          <w:szCs w:val="24"/>
        </w:rPr>
        <w:t>Тема: «</w:t>
      </w:r>
      <w:r w:rsidRPr="0068633D">
        <w:rPr>
          <w:rFonts w:ascii="Times New Roman" w:eastAsia="Times New Roman" w:hAnsi="Times New Roman" w:cs="Times New Roman"/>
          <w:b/>
          <w:sz w:val="24"/>
          <w:szCs w:val="24"/>
        </w:rPr>
        <w:t xml:space="preserve">Участие  в  проведении  профилактической  дезинфекции,  </w:t>
      </w:r>
      <w:r>
        <w:rPr>
          <w:rFonts w:ascii="Times New Roman" w:eastAsia="Times New Roman" w:hAnsi="Times New Roman" w:cs="Times New Roman"/>
          <w:b/>
          <w:sz w:val="24"/>
          <w:szCs w:val="24"/>
        </w:rPr>
        <w:t>дезинсекции  и  дератизации</w:t>
      </w:r>
      <w:r w:rsidRPr="0068633D">
        <w:rPr>
          <w:rFonts w:ascii="Times New Roman" w:eastAsia="Times New Roman" w:hAnsi="Times New Roman" w:cs="Times New Roman"/>
          <w:b/>
          <w:sz w:val="24"/>
          <w:szCs w:val="24"/>
        </w:rPr>
        <w:t>. Составление  актов.  Определение  качества  дезинфекции.</w:t>
      </w:r>
      <w:r w:rsidRPr="00B264A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Pr="00F56F55">
        <w:rPr>
          <w:rFonts w:ascii="Times New Roman" w:eastAsia="Times New Roman" w:hAnsi="Times New Roman" w:cs="Times New Roman"/>
          <w:b/>
          <w:sz w:val="24"/>
          <w:szCs w:val="24"/>
        </w:rPr>
        <w:t xml:space="preserve">   </w:t>
      </w:r>
    </w:p>
    <w:p w:rsidR="00055E2F" w:rsidRPr="004F42E0" w:rsidRDefault="0040056A" w:rsidP="004F42E0">
      <w:pPr>
        <w:shd w:val="clear" w:color="auto" w:fill="FFFFFF"/>
        <w:spacing w:before="161" w:after="161" w:line="0" w:lineRule="atLeast"/>
        <w:outlineLvl w:val="0"/>
        <w:rPr>
          <w:rFonts w:ascii="Times New Roman" w:eastAsia="Times New Roman" w:hAnsi="Times New Roman" w:cs="Times New Roman"/>
          <w:color w:val="000000"/>
          <w:sz w:val="24"/>
          <w:szCs w:val="24"/>
        </w:rPr>
      </w:pPr>
      <w:r w:rsidRPr="00EC1AF4">
        <w:rPr>
          <w:rFonts w:ascii="Times New Roman" w:eastAsia="Times New Roman" w:hAnsi="Times New Roman" w:cs="Times New Roman"/>
          <w:b/>
          <w:sz w:val="24"/>
          <w:szCs w:val="24"/>
        </w:rPr>
        <w:t>Задание №1</w:t>
      </w:r>
      <w:r w:rsidR="004F42E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40056A">
        <w:rPr>
          <w:rFonts w:ascii="Times New Roman" w:eastAsia="Times New Roman" w:hAnsi="Times New Roman" w:cs="Times New Roman"/>
          <w:sz w:val="24"/>
          <w:szCs w:val="24"/>
        </w:rPr>
        <w:t>Закрепить  методику  приг</w:t>
      </w:r>
      <w:r>
        <w:rPr>
          <w:rFonts w:ascii="Times New Roman" w:eastAsia="Times New Roman" w:hAnsi="Times New Roman" w:cs="Times New Roman"/>
          <w:sz w:val="24"/>
          <w:szCs w:val="24"/>
        </w:rPr>
        <w:t>отовления  дезинфицирующих  рас</w:t>
      </w:r>
      <w:r w:rsidRPr="0040056A">
        <w:rPr>
          <w:rFonts w:ascii="Times New Roman" w:eastAsia="Times New Roman" w:hAnsi="Times New Roman" w:cs="Times New Roman"/>
          <w:sz w:val="24"/>
          <w:szCs w:val="24"/>
        </w:rPr>
        <w:t>творов</w:t>
      </w:r>
      <w:r>
        <w:rPr>
          <w:rFonts w:ascii="Times New Roman" w:eastAsia="Times New Roman" w:hAnsi="Times New Roman" w:cs="Times New Roman"/>
          <w:sz w:val="24"/>
          <w:szCs w:val="24"/>
        </w:rPr>
        <w:t>.</w:t>
      </w:r>
    </w:p>
    <w:p w:rsidR="004F42E0" w:rsidRDefault="0040056A" w:rsidP="004F42E0">
      <w:pPr>
        <w:shd w:val="clear" w:color="auto" w:fill="FEFEFE"/>
        <w:spacing w:before="300" w:after="300" w:line="240" w:lineRule="auto"/>
        <w:ind w:right="900"/>
        <w:jc w:val="both"/>
        <w:rPr>
          <w:rFonts w:ascii="Times New Roman" w:eastAsia="TimesNewRoman" w:hAnsi="Times New Roman" w:cs="Times New Roman"/>
          <w:color w:val="222222"/>
          <w:sz w:val="24"/>
          <w:szCs w:val="24"/>
        </w:rPr>
      </w:pPr>
      <w:r w:rsidRPr="008803F9">
        <w:rPr>
          <w:rFonts w:ascii="Times New Roman" w:eastAsia="TimesNewRoman" w:hAnsi="Times New Roman" w:cs="Times New Roman"/>
          <w:b/>
          <w:color w:val="222222"/>
          <w:sz w:val="24"/>
          <w:szCs w:val="24"/>
        </w:rPr>
        <w:t>Задание  №2</w:t>
      </w:r>
      <w:r w:rsidR="004F42E0">
        <w:rPr>
          <w:rFonts w:ascii="Times New Roman" w:eastAsia="TimesNewRoman" w:hAnsi="Times New Roman" w:cs="Times New Roman"/>
          <w:b/>
          <w:color w:val="222222"/>
          <w:sz w:val="24"/>
          <w:szCs w:val="24"/>
        </w:rPr>
        <w:t>.</w:t>
      </w:r>
      <w:r>
        <w:rPr>
          <w:rFonts w:ascii="Times New Roman" w:eastAsia="TimesNewRoman" w:hAnsi="Times New Roman" w:cs="Times New Roman"/>
          <w:b/>
          <w:color w:val="222222"/>
          <w:sz w:val="24"/>
          <w:szCs w:val="24"/>
        </w:rPr>
        <w:t xml:space="preserve">  </w:t>
      </w:r>
      <w:r w:rsidRPr="0040056A">
        <w:rPr>
          <w:rFonts w:ascii="Times New Roman" w:eastAsia="TimesNewRoman" w:hAnsi="Times New Roman" w:cs="Times New Roman"/>
          <w:color w:val="222222"/>
          <w:sz w:val="24"/>
          <w:szCs w:val="24"/>
        </w:rPr>
        <w:t>Примите  участие  в  проведении  профилактической    дезинфекции  индивидуальных  домиков  для  содержания  телят  до  20  дневного  возраста.</w:t>
      </w:r>
    </w:p>
    <w:p w:rsidR="004F42E0" w:rsidRPr="004F42E0" w:rsidRDefault="0040056A" w:rsidP="004F42E0">
      <w:pPr>
        <w:shd w:val="clear" w:color="auto" w:fill="FEFEFE"/>
        <w:spacing w:after="0" w:line="240" w:lineRule="atLeast"/>
        <w:jc w:val="both"/>
        <w:rPr>
          <w:rFonts w:ascii="Times New Roman" w:eastAsia="TimesNewRoman" w:hAnsi="Times New Roman" w:cs="Times New Roman"/>
          <w:color w:val="222222"/>
          <w:sz w:val="24"/>
          <w:szCs w:val="24"/>
        </w:rPr>
      </w:pPr>
      <w:r w:rsidRPr="003D4F3B">
        <w:rPr>
          <w:rFonts w:ascii="Times New Roman" w:eastAsia="Times New Roman" w:hAnsi="Times New Roman" w:cs="Times New Roman"/>
          <w:b/>
          <w:i/>
          <w:sz w:val="24"/>
          <w:szCs w:val="24"/>
        </w:rPr>
        <w:t>Задание  для  отчёта.</w:t>
      </w:r>
      <w:r>
        <w:rPr>
          <w:rFonts w:ascii="Times New Roman" w:eastAsia="Times New Roman" w:hAnsi="Times New Roman" w:cs="Times New Roman"/>
          <w:i/>
          <w:sz w:val="24"/>
          <w:szCs w:val="24"/>
        </w:rPr>
        <w:t xml:space="preserve">  </w:t>
      </w:r>
    </w:p>
    <w:p w:rsidR="0040056A" w:rsidRDefault="004F42E0" w:rsidP="004F42E0">
      <w:pPr>
        <w:shd w:val="clear" w:color="auto" w:fill="FEFEFE"/>
        <w:spacing w:after="0" w:line="240" w:lineRule="atLeast"/>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r w:rsidR="0040056A">
        <w:rPr>
          <w:rFonts w:ascii="Times New Roman" w:eastAsia="Times New Roman" w:hAnsi="Times New Roman" w:cs="Times New Roman"/>
          <w:i/>
          <w:sz w:val="24"/>
          <w:szCs w:val="24"/>
        </w:rPr>
        <w:t>Составьте  акт  на  проведение  дезинфекции.  По  возможности  приложите  фотоотчет  по  проведению  дезинфекции</w:t>
      </w:r>
      <w:r w:rsidR="009E0630">
        <w:rPr>
          <w:rFonts w:ascii="Times New Roman" w:eastAsia="Times New Roman" w:hAnsi="Times New Roman" w:cs="Times New Roman"/>
          <w:i/>
          <w:sz w:val="24"/>
          <w:szCs w:val="24"/>
        </w:rPr>
        <w:t>.</w:t>
      </w:r>
    </w:p>
    <w:p w:rsidR="009E0630" w:rsidRDefault="009E0630" w:rsidP="004F42E0">
      <w:pPr>
        <w:shd w:val="clear" w:color="auto" w:fill="FFFFFF"/>
        <w:spacing w:before="161" w:after="161" w:line="0" w:lineRule="atLeast"/>
        <w:jc w:val="both"/>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№3  </w:t>
      </w:r>
      <w:r w:rsidRPr="009E0630">
        <w:rPr>
          <w:rFonts w:ascii="Times New Roman" w:eastAsia="Times New Roman" w:hAnsi="Times New Roman" w:cs="Times New Roman"/>
          <w:sz w:val="24"/>
          <w:szCs w:val="24"/>
        </w:rPr>
        <w:t>При</w:t>
      </w:r>
      <w:r w:rsidR="006C4D64">
        <w:rPr>
          <w:rFonts w:ascii="Times New Roman" w:eastAsia="Times New Roman" w:hAnsi="Times New Roman" w:cs="Times New Roman"/>
          <w:sz w:val="24"/>
          <w:szCs w:val="24"/>
        </w:rPr>
        <w:t>мите  участие  в  проведении</w:t>
      </w:r>
      <w:r w:rsidRPr="009E0630">
        <w:rPr>
          <w:rFonts w:ascii="Times New Roman" w:eastAsia="Times New Roman" w:hAnsi="Times New Roman" w:cs="Times New Roman"/>
          <w:sz w:val="24"/>
          <w:szCs w:val="24"/>
        </w:rPr>
        <w:t xml:space="preserve">    дератизации  и  дезинсекции  животноводческого  помещения.</w:t>
      </w:r>
    </w:p>
    <w:p w:rsidR="009E0630" w:rsidRPr="008803F9" w:rsidRDefault="009E0630" w:rsidP="004F42E0">
      <w:pPr>
        <w:shd w:val="clear" w:color="auto" w:fill="FFFFFF"/>
        <w:spacing w:before="161" w:after="161" w:line="0" w:lineRule="atLeast"/>
        <w:jc w:val="both"/>
        <w:outlineLvl w:val="0"/>
        <w:rPr>
          <w:rFonts w:ascii="Times New Roman" w:eastAsia="Times New Roman" w:hAnsi="Times New Roman" w:cs="Times New Roman"/>
          <w:i/>
          <w:sz w:val="24"/>
          <w:szCs w:val="24"/>
        </w:rPr>
      </w:pPr>
      <w:r w:rsidRPr="00655D6D">
        <w:rPr>
          <w:rFonts w:ascii="Times New Roman" w:eastAsia="Times New Roman" w:hAnsi="Times New Roman" w:cs="Times New Roman"/>
          <w:b/>
          <w:i/>
          <w:sz w:val="24"/>
          <w:szCs w:val="24"/>
        </w:rPr>
        <w:t>Задание  для  отчёта</w:t>
      </w:r>
      <w:r>
        <w:rPr>
          <w:rFonts w:ascii="Times New Roman" w:eastAsia="Times New Roman" w:hAnsi="Times New Roman" w:cs="Times New Roman"/>
          <w:i/>
          <w:sz w:val="24"/>
          <w:szCs w:val="24"/>
        </w:rPr>
        <w:t>.  Оп</w:t>
      </w:r>
      <w:r w:rsidR="006C4D64">
        <w:rPr>
          <w:rFonts w:ascii="Times New Roman" w:eastAsia="Times New Roman" w:hAnsi="Times New Roman" w:cs="Times New Roman"/>
          <w:i/>
          <w:sz w:val="24"/>
          <w:szCs w:val="24"/>
        </w:rPr>
        <w:t xml:space="preserve">ишите </w:t>
      </w:r>
      <w:r>
        <w:rPr>
          <w:rFonts w:ascii="Times New Roman" w:eastAsia="Times New Roman" w:hAnsi="Times New Roman" w:cs="Times New Roman"/>
          <w:i/>
          <w:sz w:val="24"/>
          <w:szCs w:val="24"/>
        </w:rPr>
        <w:t xml:space="preserve">  в  дневнике  методы  применяемой  в  животноводстве  дератизации  и  дезинсекции.  По  возможности  приложить  к  отчёту  фотоматериалы  проведенных  мероприятий.</w:t>
      </w:r>
    </w:p>
    <w:p w:rsidR="009E0630" w:rsidRPr="00BB561A" w:rsidRDefault="009E0630" w:rsidP="009E06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9E0630" w:rsidRDefault="009E0630" w:rsidP="009E0630">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9E0630" w:rsidRDefault="009E0630" w:rsidP="009E0630">
      <w:pPr>
        <w:spacing w:after="0" w:line="240" w:lineRule="auto"/>
        <w:rPr>
          <w:rFonts w:ascii="Times New Roman" w:eastAsia="Times New Roman" w:hAnsi="Times New Roman" w:cs="Times New Roman"/>
          <w:sz w:val="24"/>
          <w:szCs w:val="28"/>
        </w:rPr>
      </w:pPr>
    </w:p>
    <w:p w:rsidR="00B02365" w:rsidRDefault="00B02365" w:rsidP="009E0630">
      <w:pPr>
        <w:spacing w:after="0" w:line="240" w:lineRule="auto"/>
        <w:rPr>
          <w:rFonts w:ascii="Times New Roman" w:eastAsia="Times New Roman" w:hAnsi="Times New Roman" w:cs="Times New Roman"/>
          <w:sz w:val="24"/>
          <w:szCs w:val="28"/>
        </w:rPr>
      </w:pPr>
    </w:p>
    <w:p w:rsidR="00B02365" w:rsidRDefault="00B02365" w:rsidP="00B02365">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33</w:t>
      </w:r>
    </w:p>
    <w:p w:rsidR="00B02365" w:rsidRPr="003F2468" w:rsidRDefault="00B02365" w:rsidP="00B02365">
      <w:pPr>
        <w:spacing w:after="0" w:line="240" w:lineRule="auto"/>
        <w:jc w:val="center"/>
        <w:rPr>
          <w:rFonts w:ascii="Times New Roman" w:eastAsia="Times New Roman" w:hAnsi="Times New Roman" w:cs="Times New Roman"/>
          <w:spacing w:val="20"/>
          <w:sz w:val="28"/>
          <w:szCs w:val="28"/>
        </w:rPr>
      </w:pPr>
    </w:p>
    <w:p w:rsidR="00B02365" w:rsidRDefault="00B02365" w:rsidP="00B02365">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B02365" w:rsidRDefault="00B02365" w:rsidP="00B02365">
      <w:pPr>
        <w:spacing w:after="0" w:line="240" w:lineRule="auto"/>
        <w:ind w:firstLine="709"/>
        <w:jc w:val="both"/>
        <w:rPr>
          <w:rFonts w:ascii="Times New Roman" w:eastAsia="Times New Roman" w:hAnsi="Times New Roman" w:cs="Times New Roman"/>
          <w:sz w:val="24"/>
          <w:szCs w:val="24"/>
        </w:rPr>
      </w:pPr>
    </w:p>
    <w:p w:rsidR="00B02365" w:rsidRDefault="00B02365" w:rsidP="00B02365">
      <w:pPr>
        <w:shd w:val="clear" w:color="auto" w:fill="FFFFFF"/>
        <w:spacing w:before="161" w:after="161" w:line="0" w:lineRule="atLeast"/>
        <w:ind w:left="375"/>
        <w:outlineLvl w:val="0"/>
        <w:rPr>
          <w:rFonts w:ascii="Times New Roman" w:eastAsia="Times New Roman" w:hAnsi="Times New Roman" w:cs="Times New Roman"/>
          <w:b/>
          <w:sz w:val="24"/>
          <w:szCs w:val="24"/>
        </w:rPr>
      </w:pPr>
      <w:r w:rsidRPr="00CB4497">
        <w:rPr>
          <w:rFonts w:ascii="Times New Roman" w:eastAsia="Times New Roman" w:hAnsi="Times New Roman" w:cs="Times New Roman"/>
          <w:b/>
          <w:sz w:val="24"/>
          <w:szCs w:val="24"/>
        </w:rPr>
        <w:t>Тема:  «Профилактика  травматизма  у  животных»</w:t>
      </w:r>
    </w:p>
    <w:p w:rsidR="00B02365" w:rsidRDefault="00B02365" w:rsidP="00B02365">
      <w:pPr>
        <w:pStyle w:val="af"/>
        <w:shd w:val="clear" w:color="auto" w:fill="F9ECD0"/>
        <w:spacing w:after="0"/>
        <w:jc w:val="both"/>
        <w:rPr>
          <w:rFonts w:eastAsia="Times New Roman"/>
        </w:rPr>
      </w:pPr>
      <w:r>
        <w:rPr>
          <w:rFonts w:eastAsia="Times New Roman"/>
          <w:b/>
        </w:rPr>
        <w:t xml:space="preserve">Задание  №1  </w:t>
      </w:r>
      <w:r w:rsidRPr="00B02365">
        <w:rPr>
          <w:rFonts w:eastAsia="Times New Roman"/>
        </w:rPr>
        <w:t xml:space="preserve">Примите  участие  в  проведении  мероприятий,  направленных  на  профилактику  травматизма  у  животных. </w:t>
      </w:r>
    </w:p>
    <w:p w:rsidR="00B02365" w:rsidRPr="00A73491" w:rsidRDefault="00B02365" w:rsidP="00B02365">
      <w:pPr>
        <w:pStyle w:val="af"/>
        <w:shd w:val="clear" w:color="auto" w:fill="F9ECD0"/>
        <w:spacing w:after="0"/>
        <w:jc w:val="both"/>
        <w:rPr>
          <w:rFonts w:eastAsia="Times New Roman"/>
        </w:rPr>
      </w:pPr>
      <w:r w:rsidRPr="00A73491">
        <w:rPr>
          <w:rFonts w:eastAsia="Times New Roman"/>
        </w:rPr>
        <w:t xml:space="preserve">а. </w:t>
      </w:r>
      <w:r>
        <w:rPr>
          <w:rFonts w:eastAsia="Times New Roman"/>
        </w:rPr>
        <w:t xml:space="preserve"> </w:t>
      </w:r>
      <w:r w:rsidRPr="00A73491">
        <w:rPr>
          <w:rFonts w:eastAsia="Times New Roman"/>
        </w:rPr>
        <w:t>декорнуации  телят</w:t>
      </w:r>
      <w:r>
        <w:rPr>
          <w:rFonts w:eastAsia="Times New Roman"/>
        </w:rPr>
        <w:t>;</w:t>
      </w:r>
    </w:p>
    <w:p w:rsidR="00B02365" w:rsidRDefault="00B02365" w:rsidP="00B02365">
      <w:pPr>
        <w:pStyle w:val="af"/>
        <w:shd w:val="clear" w:color="auto" w:fill="F9ECD0"/>
        <w:spacing w:after="0"/>
        <w:jc w:val="both"/>
        <w:rPr>
          <w:rFonts w:eastAsia="Times New Roman"/>
        </w:rPr>
      </w:pPr>
      <w:r w:rsidRPr="00A73491">
        <w:rPr>
          <w:rFonts w:eastAsia="Times New Roman"/>
        </w:rPr>
        <w:t>б.</w:t>
      </w:r>
      <w:r>
        <w:rPr>
          <w:rFonts w:eastAsia="Times New Roman"/>
        </w:rPr>
        <w:t xml:space="preserve">  </w:t>
      </w:r>
      <w:r w:rsidRPr="00A73491">
        <w:rPr>
          <w:rFonts w:eastAsia="Times New Roman"/>
        </w:rPr>
        <w:t>расчистке  и  обрезке  копыт</w:t>
      </w:r>
      <w:r>
        <w:rPr>
          <w:rFonts w:eastAsia="Times New Roman"/>
        </w:rPr>
        <w:t>;</w:t>
      </w:r>
    </w:p>
    <w:p w:rsidR="00B02365" w:rsidRPr="008C7C82" w:rsidRDefault="00B02365" w:rsidP="00B02365">
      <w:pPr>
        <w:shd w:val="clear" w:color="auto" w:fill="FFFFFF"/>
        <w:spacing w:before="161" w:after="161" w:line="0" w:lineRule="atLeast"/>
        <w:ind w:left="375"/>
        <w:outlineLvl w:val="0"/>
        <w:rPr>
          <w:rFonts w:ascii="Times New Roman" w:eastAsia="Times New Roman" w:hAnsi="Times New Roman" w:cs="Times New Roman"/>
          <w:b/>
          <w:i/>
          <w:sz w:val="24"/>
          <w:szCs w:val="24"/>
        </w:rPr>
      </w:pPr>
      <w:r w:rsidRPr="008C7C82">
        <w:rPr>
          <w:rFonts w:ascii="Times New Roman" w:eastAsia="Times New Roman" w:hAnsi="Times New Roman" w:cs="Times New Roman"/>
          <w:b/>
          <w:i/>
          <w:sz w:val="24"/>
          <w:szCs w:val="24"/>
        </w:rPr>
        <w:t>Задание  для  отчёта.</w:t>
      </w:r>
    </w:p>
    <w:p w:rsidR="00B02365" w:rsidRPr="008C7C82" w:rsidRDefault="004F42E0" w:rsidP="00B02365">
      <w:pPr>
        <w:shd w:val="clear" w:color="auto" w:fill="FFFFFF"/>
        <w:spacing w:before="161" w:after="161" w:line="0" w:lineRule="atLeast"/>
        <w:ind w:left="375"/>
        <w:outlineLv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М</w:t>
      </w:r>
      <w:r w:rsidR="00B02365">
        <w:rPr>
          <w:rFonts w:ascii="Times New Roman" w:eastAsia="Times New Roman" w:hAnsi="Times New Roman" w:cs="Times New Roman"/>
          <w:i/>
          <w:sz w:val="24"/>
          <w:szCs w:val="24"/>
        </w:rPr>
        <w:t xml:space="preserve">етодику  их  проведения  </w:t>
      </w:r>
      <w:r w:rsidR="00B02365" w:rsidRPr="008C7C82">
        <w:rPr>
          <w:rFonts w:ascii="Times New Roman" w:eastAsia="Times New Roman" w:hAnsi="Times New Roman" w:cs="Times New Roman"/>
          <w:i/>
          <w:sz w:val="24"/>
          <w:szCs w:val="24"/>
        </w:rPr>
        <w:t xml:space="preserve"> описать  в  дневнике.  По  возможности</w:t>
      </w:r>
      <w:r w:rsidR="00B02365">
        <w:rPr>
          <w:rFonts w:ascii="Times New Roman" w:eastAsia="Times New Roman" w:hAnsi="Times New Roman" w:cs="Times New Roman"/>
          <w:i/>
          <w:sz w:val="24"/>
          <w:szCs w:val="24"/>
        </w:rPr>
        <w:t>,</w:t>
      </w:r>
      <w:r w:rsidR="00B02365" w:rsidRPr="008C7C82">
        <w:rPr>
          <w:rFonts w:ascii="Times New Roman" w:eastAsia="Times New Roman" w:hAnsi="Times New Roman" w:cs="Times New Roman"/>
          <w:i/>
          <w:sz w:val="24"/>
          <w:szCs w:val="24"/>
        </w:rPr>
        <w:t xml:space="preserve">  к  отчёту  приложить  фотоматериалы  и  и</w:t>
      </w:r>
      <w:r w:rsidR="00B02365" w:rsidRPr="008C7C82">
        <w:rPr>
          <w:rFonts w:ascii="Times New Roman" w:eastAsia="Times New Roman" w:hAnsi="Times New Roman" w:cs="Times New Roman"/>
          <w:bCs/>
          <w:i/>
          <w:color w:val="000000"/>
          <w:kern w:val="36"/>
          <w:sz w:val="24"/>
          <w:szCs w:val="24"/>
        </w:rPr>
        <w:t>нструкцию по обезроживанию телят пастой.</w:t>
      </w:r>
    </w:p>
    <w:p w:rsidR="00B02365" w:rsidRPr="00A73491" w:rsidRDefault="00B02365" w:rsidP="00B02365">
      <w:pPr>
        <w:pStyle w:val="af"/>
        <w:shd w:val="clear" w:color="auto" w:fill="F9ECD0"/>
        <w:spacing w:after="0"/>
        <w:jc w:val="both"/>
        <w:rPr>
          <w:rFonts w:eastAsia="Times New Roman"/>
        </w:rPr>
      </w:pPr>
    </w:p>
    <w:p w:rsidR="00B02365" w:rsidRPr="00BB561A" w:rsidRDefault="00B02365" w:rsidP="00B023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B02365" w:rsidRPr="00BB561A" w:rsidRDefault="00B02365" w:rsidP="00B02365">
      <w:pPr>
        <w:spacing w:after="0" w:line="240" w:lineRule="auto"/>
        <w:rPr>
          <w:rFonts w:ascii="Times New Roman" w:eastAsia="Times New Roman" w:hAnsi="Times New Roman" w:cs="Times New Roman"/>
          <w:sz w:val="28"/>
          <w:szCs w:val="28"/>
        </w:rPr>
      </w:pPr>
    </w:p>
    <w:p w:rsidR="00B02365" w:rsidRDefault="00B02365" w:rsidP="00B02365">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B02365" w:rsidRPr="00B02365" w:rsidRDefault="00B02365" w:rsidP="00B02365">
      <w:pPr>
        <w:pStyle w:val="af"/>
        <w:shd w:val="clear" w:color="auto" w:fill="F9ECD0"/>
        <w:spacing w:after="0"/>
        <w:jc w:val="both"/>
        <w:rPr>
          <w:rFonts w:eastAsia="Times New Roman"/>
        </w:rPr>
      </w:pPr>
    </w:p>
    <w:p w:rsidR="00B02365" w:rsidRDefault="00B02365" w:rsidP="00B02365">
      <w:pPr>
        <w:pStyle w:val="af"/>
        <w:shd w:val="clear" w:color="auto" w:fill="F9ECD0"/>
        <w:spacing w:after="0"/>
        <w:jc w:val="both"/>
        <w:rPr>
          <w:rFonts w:eastAsia="Times New Roman"/>
          <w:b/>
        </w:rPr>
      </w:pPr>
    </w:p>
    <w:p w:rsidR="00FB0733" w:rsidRDefault="00FB0733" w:rsidP="00FB0733">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34</w:t>
      </w:r>
    </w:p>
    <w:p w:rsidR="00FB0733" w:rsidRPr="003F2468" w:rsidRDefault="00FB0733" w:rsidP="00FB0733">
      <w:pPr>
        <w:spacing w:after="0" w:line="240" w:lineRule="auto"/>
        <w:jc w:val="center"/>
        <w:rPr>
          <w:rFonts w:ascii="Times New Roman" w:eastAsia="Times New Roman" w:hAnsi="Times New Roman" w:cs="Times New Roman"/>
          <w:spacing w:val="20"/>
          <w:sz w:val="28"/>
          <w:szCs w:val="28"/>
        </w:rPr>
      </w:pPr>
    </w:p>
    <w:p w:rsidR="00FB0733" w:rsidRDefault="00FB0733" w:rsidP="00FB0733">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lastRenderedPageBreak/>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FB0733" w:rsidRDefault="00FB0733" w:rsidP="00FB0733">
      <w:pPr>
        <w:spacing w:after="0" w:line="240" w:lineRule="auto"/>
        <w:ind w:firstLine="709"/>
        <w:jc w:val="both"/>
        <w:rPr>
          <w:rFonts w:ascii="Times New Roman" w:eastAsia="Times New Roman" w:hAnsi="Times New Roman" w:cs="Times New Roman"/>
          <w:sz w:val="24"/>
          <w:szCs w:val="24"/>
        </w:rPr>
      </w:pPr>
    </w:p>
    <w:p w:rsidR="00FB0733" w:rsidRDefault="00FB0733" w:rsidP="00FB0733">
      <w:pPr>
        <w:shd w:val="clear" w:color="auto" w:fill="FFFFFF"/>
        <w:spacing w:before="161" w:after="161" w:line="0" w:lineRule="atLeast"/>
        <w:ind w:left="375"/>
        <w:outlineLvl w:val="0"/>
        <w:rPr>
          <w:rFonts w:ascii="Times New Roman" w:eastAsia="Times New Roman" w:hAnsi="Times New Roman" w:cs="Times New Roman"/>
          <w:b/>
          <w:sz w:val="24"/>
          <w:szCs w:val="24"/>
        </w:rPr>
      </w:pPr>
      <w:r w:rsidRPr="00FB0733">
        <w:rPr>
          <w:rFonts w:ascii="Times New Roman" w:eastAsia="Times New Roman" w:hAnsi="Times New Roman" w:cs="Times New Roman"/>
          <w:sz w:val="24"/>
          <w:szCs w:val="24"/>
        </w:rPr>
        <w:t>Тема:  «</w:t>
      </w:r>
      <w:r>
        <w:rPr>
          <w:rFonts w:ascii="Times New Roman" w:eastAsia="Times New Roman" w:hAnsi="Times New Roman" w:cs="Times New Roman"/>
          <w:b/>
          <w:sz w:val="24"/>
          <w:szCs w:val="24"/>
        </w:rPr>
        <w:t>Участие  в  проведении  диспансеризации.  Отбор  проб  молока,  мочи  и  фекалий  для  лабораторного  исследования. Оформление  сопроводительных  документов»</w:t>
      </w:r>
    </w:p>
    <w:p w:rsidR="00FB0733" w:rsidRPr="00FB0733" w:rsidRDefault="00FB0733" w:rsidP="00FB0733">
      <w:pPr>
        <w:shd w:val="clear" w:color="auto" w:fill="FFFFFF"/>
        <w:spacing w:before="161" w:after="161" w:line="0" w:lineRule="atLeast"/>
        <w:ind w:left="375"/>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Задание  №1</w:t>
      </w:r>
      <w:r w:rsidR="004F42E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FB0733">
        <w:rPr>
          <w:rFonts w:ascii="Times New Roman" w:eastAsia="Times New Roman" w:hAnsi="Times New Roman" w:cs="Times New Roman"/>
          <w:sz w:val="24"/>
          <w:szCs w:val="24"/>
        </w:rPr>
        <w:t>Отберите  пробы  молока,  мочи  и  фекалий  для  лабораторного  исследования.</w:t>
      </w:r>
    </w:p>
    <w:p w:rsidR="00FB0733" w:rsidRPr="0004763F" w:rsidRDefault="00FB0733" w:rsidP="00FB0733">
      <w:pPr>
        <w:rPr>
          <w:rFonts w:ascii="Times New Roman" w:hAnsi="Times New Roman" w:cs="Times New Roman"/>
          <w:i/>
          <w:sz w:val="24"/>
          <w:szCs w:val="24"/>
        </w:rPr>
      </w:pPr>
      <w:r w:rsidRPr="0004763F">
        <w:rPr>
          <w:rFonts w:ascii="Times New Roman" w:hAnsi="Times New Roman" w:cs="Times New Roman"/>
          <w:b/>
          <w:i/>
          <w:sz w:val="24"/>
          <w:szCs w:val="24"/>
        </w:rPr>
        <w:t>Задание  для  отчёта.</w:t>
      </w:r>
      <w:r w:rsidRPr="0004763F">
        <w:rPr>
          <w:rFonts w:ascii="Times New Roman" w:hAnsi="Times New Roman" w:cs="Times New Roman"/>
          <w:i/>
          <w:sz w:val="24"/>
          <w:szCs w:val="24"/>
        </w:rPr>
        <w:t xml:space="preserve"> </w:t>
      </w:r>
      <w:r>
        <w:rPr>
          <w:rFonts w:ascii="Times New Roman" w:hAnsi="Times New Roman" w:cs="Times New Roman"/>
          <w:i/>
          <w:sz w:val="24"/>
          <w:szCs w:val="24"/>
        </w:rPr>
        <w:t>Методику  отбора  проб  кратко  описать  в  дневнике.</w:t>
      </w:r>
      <w:r w:rsidRPr="0004763F">
        <w:rPr>
          <w:rFonts w:ascii="Times New Roman" w:hAnsi="Times New Roman" w:cs="Times New Roman"/>
          <w:i/>
          <w:sz w:val="24"/>
          <w:szCs w:val="24"/>
        </w:rPr>
        <w:t xml:space="preserve"> Оформить  сопроводительные  </w:t>
      </w:r>
      <w:r w:rsidR="004F42E0">
        <w:rPr>
          <w:rFonts w:ascii="Times New Roman" w:hAnsi="Times New Roman" w:cs="Times New Roman"/>
          <w:i/>
          <w:sz w:val="24"/>
          <w:szCs w:val="24"/>
        </w:rPr>
        <w:t>документы</w:t>
      </w:r>
      <w:r w:rsidRPr="0004763F">
        <w:rPr>
          <w:rFonts w:ascii="Times New Roman" w:hAnsi="Times New Roman" w:cs="Times New Roman"/>
          <w:i/>
          <w:sz w:val="24"/>
          <w:szCs w:val="24"/>
        </w:rPr>
        <w:t xml:space="preserve">  на  отобранные  пробы  молока,  мочи  и  фекалий.  </w:t>
      </w:r>
      <w:r>
        <w:rPr>
          <w:rFonts w:ascii="Times New Roman" w:hAnsi="Times New Roman" w:cs="Times New Roman"/>
          <w:i/>
          <w:sz w:val="24"/>
          <w:szCs w:val="24"/>
        </w:rPr>
        <w:t>По  возможности  приложить  ксерокопии  фотоматериалов</w:t>
      </w:r>
    </w:p>
    <w:p w:rsidR="00FB0733" w:rsidRPr="00BB561A" w:rsidRDefault="00FB0733" w:rsidP="00FB07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FB0733" w:rsidRDefault="00FB0733" w:rsidP="00FB0733">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40056A" w:rsidRPr="0040056A" w:rsidRDefault="0040056A" w:rsidP="0040056A">
      <w:pPr>
        <w:shd w:val="clear" w:color="auto" w:fill="FFFFFF"/>
        <w:spacing w:before="161" w:after="161" w:line="0" w:lineRule="atLeast"/>
        <w:ind w:left="375"/>
        <w:outlineLvl w:val="0"/>
        <w:rPr>
          <w:rFonts w:ascii="Times New Roman" w:eastAsia="Times New Roman" w:hAnsi="Times New Roman" w:cs="Times New Roman"/>
          <w:i/>
          <w:sz w:val="24"/>
          <w:szCs w:val="24"/>
        </w:rPr>
      </w:pPr>
    </w:p>
    <w:p w:rsidR="00FB0733" w:rsidRDefault="00FB0733" w:rsidP="00FB0733">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35</w:t>
      </w:r>
    </w:p>
    <w:p w:rsidR="00FB0733" w:rsidRPr="003F2468" w:rsidRDefault="00FB0733" w:rsidP="00FB0733">
      <w:pPr>
        <w:spacing w:after="0" w:line="240" w:lineRule="auto"/>
        <w:jc w:val="center"/>
        <w:rPr>
          <w:rFonts w:ascii="Times New Roman" w:eastAsia="Times New Roman" w:hAnsi="Times New Roman" w:cs="Times New Roman"/>
          <w:spacing w:val="20"/>
          <w:sz w:val="28"/>
          <w:szCs w:val="28"/>
        </w:rPr>
      </w:pPr>
    </w:p>
    <w:p w:rsidR="00FB0733" w:rsidRDefault="00FB0733" w:rsidP="00FB0733">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FB0733" w:rsidRDefault="00FB0733" w:rsidP="00FB0733">
      <w:pPr>
        <w:spacing w:after="0" w:line="240" w:lineRule="auto"/>
        <w:ind w:firstLine="709"/>
        <w:jc w:val="both"/>
        <w:rPr>
          <w:rFonts w:ascii="Times New Roman" w:eastAsia="Times New Roman" w:hAnsi="Times New Roman" w:cs="Times New Roman"/>
          <w:sz w:val="24"/>
          <w:szCs w:val="24"/>
        </w:rPr>
      </w:pPr>
    </w:p>
    <w:p w:rsidR="00FB0733" w:rsidRDefault="00FB0733" w:rsidP="00FB0733">
      <w:pPr>
        <w:shd w:val="clear" w:color="auto" w:fill="FFFFFF"/>
        <w:spacing w:before="161" w:after="161" w:line="0" w:lineRule="atLeast"/>
        <w:ind w:left="375"/>
        <w:outlineLvl w:val="0"/>
        <w:rPr>
          <w:rFonts w:ascii="Times New Roman" w:eastAsia="Times New Roman" w:hAnsi="Times New Roman" w:cs="Times New Roman"/>
          <w:b/>
          <w:sz w:val="24"/>
          <w:szCs w:val="24"/>
        </w:rPr>
      </w:pPr>
      <w:r w:rsidRPr="00402C3F">
        <w:rPr>
          <w:rFonts w:ascii="Times New Roman" w:eastAsia="Times New Roman" w:hAnsi="Times New Roman" w:cs="Times New Roman"/>
          <w:sz w:val="24"/>
          <w:szCs w:val="24"/>
        </w:rPr>
        <w:t xml:space="preserve">Тема: </w:t>
      </w:r>
      <w:r w:rsidRPr="007E43C8">
        <w:rPr>
          <w:rFonts w:ascii="Times New Roman" w:eastAsia="Times New Roman" w:hAnsi="Times New Roman" w:cs="Times New Roman"/>
          <w:b/>
          <w:sz w:val="24"/>
          <w:szCs w:val="24"/>
        </w:rPr>
        <w:t xml:space="preserve">«Участие  в  проведении  диспансеризации.  </w:t>
      </w:r>
      <w:r w:rsidRPr="002F6898">
        <w:rPr>
          <w:rFonts w:ascii="Times New Roman" w:eastAsia="Times New Roman" w:hAnsi="Times New Roman" w:cs="Times New Roman"/>
          <w:b/>
          <w:sz w:val="24"/>
          <w:szCs w:val="24"/>
        </w:rPr>
        <w:t>Биохимическое  исследование  молока  и  мочи  на  кетоновые  тела</w:t>
      </w:r>
      <w:r>
        <w:rPr>
          <w:rFonts w:ascii="Times New Roman" w:eastAsia="Times New Roman" w:hAnsi="Times New Roman" w:cs="Times New Roman"/>
          <w:b/>
          <w:sz w:val="24"/>
          <w:szCs w:val="24"/>
        </w:rPr>
        <w:t>».</w:t>
      </w:r>
    </w:p>
    <w:p w:rsidR="00FB0733" w:rsidRPr="00FB0733" w:rsidRDefault="00FB0733" w:rsidP="00FB0733">
      <w:pPr>
        <w:keepNext/>
        <w:keepLines/>
        <w:spacing w:before="300" w:after="150"/>
        <w:outlineLvl w:val="1"/>
        <w:rPr>
          <w:rFonts w:ascii="inherit" w:eastAsia="Times New Roman" w:hAnsi="inherit" w:cs="Times New Roman"/>
          <w:sz w:val="45"/>
          <w:szCs w:val="45"/>
        </w:rPr>
      </w:pPr>
      <w:r w:rsidRPr="00FB0733">
        <w:rPr>
          <w:rFonts w:ascii="Times New Roman" w:eastAsiaTheme="majorEastAsia" w:hAnsi="Times New Roman" w:cs="Times New Roman"/>
          <w:b/>
          <w:bCs/>
          <w:sz w:val="24"/>
          <w:szCs w:val="24"/>
        </w:rPr>
        <w:t>Задание  №1</w:t>
      </w:r>
      <w:r w:rsidRPr="00FB0733">
        <w:rPr>
          <w:rFonts w:ascii="Times New Roman" w:eastAsiaTheme="majorEastAsia" w:hAnsi="Times New Roman" w:cs="Times New Roman"/>
          <w:bCs/>
          <w:sz w:val="24"/>
          <w:szCs w:val="24"/>
        </w:rPr>
        <w:t xml:space="preserve">  </w:t>
      </w:r>
      <w:r w:rsidRPr="00FB0733">
        <w:rPr>
          <w:rFonts w:ascii="Times New Roman" w:eastAsia="Times New Roman" w:hAnsi="Times New Roman" w:cs="Times New Roman"/>
          <w:bCs/>
          <w:sz w:val="24"/>
          <w:szCs w:val="24"/>
        </w:rPr>
        <w:t xml:space="preserve">Проведите  исследование  молока  и  мочи </w:t>
      </w:r>
      <w:r w:rsidR="006C4D64">
        <w:rPr>
          <w:rFonts w:ascii="Times New Roman" w:eastAsia="Times New Roman" w:hAnsi="Times New Roman" w:cs="Times New Roman"/>
          <w:bCs/>
          <w:sz w:val="24"/>
          <w:szCs w:val="24"/>
        </w:rPr>
        <w:t xml:space="preserve">  коров  родильного  отделения  СХПК  Кп/з  «Радищево»</w:t>
      </w:r>
      <w:r w:rsidR="006C4D64" w:rsidRPr="00FB0733">
        <w:rPr>
          <w:rFonts w:ascii="inherit" w:eastAsia="Times New Roman" w:hAnsi="inherit" w:cs="Times New Roman"/>
          <w:sz w:val="45"/>
          <w:szCs w:val="45"/>
        </w:rPr>
        <w:t xml:space="preserve"> </w:t>
      </w:r>
      <w:r w:rsidRPr="00FB0733">
        <w:rPr>
          <w:rFonts w:ascii="Times New Roman" w:eastAsia="Times New Roman" w:hAnsi="Times New Roman" w:cs="Times New Roman"/>
          <w:bCs/>
          <w:sz w:val="24"/>
          <w:szCs w:val="24"/>
        </w:rPr>
        <w:t xml:space="preserve"> на  кетоновые  тела с  реактивом  Лестраде</w:t>
      </w:r>
      <w:r w:rsidR="006C4D64">
        <w:rPr>
          <w:rFonts w:ascii="Times New Roman" w:eastAsia="Times New Roman" w:hAnsi="Times New Roman" w:cs="Times New Roman"/>
          <w:bCs/>
          <w:sz w:val="24"/>
          <w:szCs w:val="24"/>
        </w:rPr>
        <w:t xml:space="preserve">.  </w:t>
      </w:r>
    </w:p>
    <w:p w:rsidR="004F42E0" w:rsidRDefault="00FB0733" w:rsidP="00FB0733">
      <w:pPr>
        <w:rPr>
          <w:rFonts w:ascii="Times New Roman" w:hAnsi="Times New Roman" w:cs="Times New Roman"/>
          <w:i/>
          <w:sz w:val="24"/>
          <w:szCs w:val="24"/>
        </w:rPr>
      </w:pPr>
      <w:r w:rsidRPr="00E379EC">
        <w:rPr>
          <w:rFonts w:ascii="Times New Roman" w:hAnsi="Times New Roman" w:cs="Times New Roman"/>
          <w:b/>
          <w:i/>
          <w:sz w:val="24"/>
          <w:szCs w:val="24"/>
        </w:rPr>
        <w:t>Задание  для  отчета.</w:t>
      </w:r>
      <w:r w:rsidRPr="00E379EC">
        <w:rPr>
          <w:rFonts w:ascii="Times New Roman" w:hAnsi="Times New Roman" w:cs="Times New Roman"/>
          <w:i/>
          <w:sz w:val="24"/>
          <w:szCs w:val="24"/>
        </w:rPr>
        <w:t xml:space="preserve">  </w:t>
      </w:r>
    </w:p>
    <w:p w:rsidR="00FB0733" w:rsidRPr="004F42E0" w:rsidRDefault="00FB0733" w:rsidP="00465E97">
      <w:pPr>
        <w:pStyle w:val="a8"/>
        <w:numPr>
          <w:ilvl w:val="0"/>
          <w:numId w:val="32"/>
        </w:numPr>
        <w:rPr>
          <w:rFonts w:ascii="Times New Roman" w:hAnsi="Times New Roman" w:cs="Times New Roman"/>
          <w:i/>
          <w:sz w:val="24"/>
          <w:szCs w:val="24"/>
        </w:rPr>
      </w:pPr>
      <w:r w:rsidRPr="004F42E0">
        <w:rPr>
          <w:rFonts w:ascii="Times New Roman" w:hAnsi="Times New Roman" w:cs="Times New Roman"/>
          <w:i/>
          <w:sz w:val="24"/>
          <w:szCs w:val="24"/>
        </w:rPr>
        <w:t>Методику  и  результаты исследования    кратко  опи</w:t>
      </w:r>
      <w:r w:rsidR="006C4D64" w:rsidRPr="004F42E0">
        <w:rPr>
          <w:rFonts w:ascii="Times New Roman" w:hAnsi="Times New Roman" w:cs="Times New Roman"/>
          <w:i/>
          <w:sz w:val="24"/>
          <w:szCs w:val="24"/>
        </w:rPr>
        <w:t>шите</w:t>
      </w:r>
      <w:r w:rsidRPr="004F42E0">
        <w:rPr>
          <w:rFonts w:ascii="Times New Roman" w:hAnsi="Times New Roman" w:cs="Times New Roman"/>
          <w:i/>
          <w:sz w:val="24"/>
          <w:szCs w:val="24"/>
        </w:rPr>
        <w:t xml:space="preserve">  в  дневнике.  По  возможности  приложит</w:t>
      </w:r>
      <w:r w:rsidR="006C4D64" w:rsidRPr="004F42E0">
        <w:rPr>
          <w:rFonts w:ascii="Times New Roman" w:hAnsi="Times New Roman" w:cs="Times New Roman"/>
          <w:i/>
          <w:sz w:val="24"/>
          <w:szCs w:val="24"/>
        </w:rPr>
        <w:t>е</w:t>
      </w:r>
      <w:r w:rsidRPr="004F42E0">
        <w:rPr>
          <w:rFonts w:ascii="Times New Roman" w:hAnsi="Times New Roman" w:cs="Times New Roman"/>
          <w:i/>
          <w:sz w:val="24"/>
          <w:szCs w:val="24"/>
        </w:rPr>
        <w:t xml:space="preserve">  к  отчёту ксерокопии   фотоматериалов</w:t>
      </w:r>
      <w:r w:rsidR="006C4D64" w:rsidRPr="004F42E0">
        <w:rPr>
          <w:rFonts w:ascii="Times New Roman" w:hAnsi="Times New Roman" w:cs="Times New Roman"/>
          <w:i/>
          <w:sz w:val="24"/>
          <w:szCs w:val="24"/>
        </w:rPr>
        <w:t>.</w:t>
      </w:r>
    </w:p>
    <w:p w:rsidR="00FB0733" w:rsidRPr="00BB561A" w:rsidRDefault="00FB0733" w:rsidP="00FB07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FB0733" w:rsidRDefault="00FB0733" w:rsidP="00FB0733">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FB0733" w:rsidRDefault="00FB0733" w:rsidP="00FB0733">
      <w:pPr>
        <w:spacing w:after="0" w:line="240" w:lineRule="auto"/>
        <w:rPr>
          <w:rFonts w:ascii="Times New Roman" w:eastAsia="Times New Roman" w:hAnsi="Times New Roman" w:cs="Times New Roman"/>
          <w:sz w:val="24"/>
          <w:szCs w:val="28"/>
        </w:rPr>
      </w:pPr>
    </w:p>
    <w:p w:rsidR="00FB0733" w:rsidRDefault="00FB0733" w:rsidP="00FB0733">
      <w:pPr>
        <w:spacing w:after="0" w:line="240" w:lineRule="auto"/>
        <w:rPr>
          <w:rFonts w:ascii="Times New Roman" w:eastAsia="Times New Roman" w:hAnsi="Times New Roman" w:cs="Times New Roman"/>
          <w:sz w:val="24"/>
          <w:szCs w:val="28"/>
        </w:rPr>
      </w:pPr>
    </w:p>
    <w:p w:rsidR="00FB0733" w:rsidRDefault="00FB0733" w:rsidP="00FB0733">
      <w:pPr>
        <w:spacing w:after="0" w:line="240" w:lineRule="auto"/>
        <w:rPr>
          <w:rFonts w:ascii="Times New Roman" w:eastAsia="Times New Roman" w:hAnsi="Times New Roman" w:cs="Times New Roman"/>
          <w:sz w:val="24"/>
          <w:szCs w:val="28"/>
        </w:rPr>
      </w:pPr>
    </w:p>
    <w:p w:rsidR="00FB0733" w:rsidRDefault="00FB0733" w:rsidP="00FB0733">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36</w:t>
      </w:r>
    </w:p>
    <w:p w:rsidR="00FB0733" w:rsidRPr="003F2468" w:rsidRDefault="00FB0733" w:rsidP="00FB0733">
      <w:pPr>
        <w:spacing w:after="0" w:line="240" w:lineRule="auto"/>
        <w:jc w:val="center"/>
        <w:rPr>
          <w:rFonts w:ascii="Times New Roman" w:eastAsia="Times New Roman" w:hAnsi="Times New Roman" w:cs="Times New Roman"/>
          <w:spacing w:val="20"/>
          <w:sz w:val="28"/>
          <w:szCs w:val="28"/>
        </w:rPr>
      </w:pPr>
    </w:p>
    <w:p w:rsidR="00FB0733" w:rsidRDefault="00FB0733" w:rsidP="00FB0733">
      <w:pPr>
        <w:spacing w:after="0" w:line="240" w:lineRule="auto"/>
        <w:ind w:firstLine="709"/>
        <w:jc w:val="both"/>
        <w:rPr>
          <w:rFonts w:ascii="Times New Roman" w:eastAsia="Times New Roman" w:hAnsi="Times New Roman" w:cs="Times New Roman"/>
          <w:sz w:val="24"/>
          <w:szCs w:val="24"/>
        </w:rPr>
      </w:pP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FB0733" w:rsidRPr="00B1415E" w:rsidRDefault="00FB0733" w:rsidP="00FB0733">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 xml:space="preserve">Тема: </w:t>
      </w:r>
      <w:r w:rsidRPr="00B1415E">
        <w:rPr>
          <w:rFonts w:ascii="Times New Roman" w:eastAsia="Times New Roman" w:hAnsi="Times New Roman" w:cs="Times New Roman"/>
          <w:b/>
          <w:sz w:val="24"/>
          <w:szCs w:val="24"/>
        </w:rPr>
        <w:t>«Исследование  фекалий  на  гельминтозы»</w:t>
      </w:r>
      <w:r w:rsidRPr="00B1415E">
        <w:rPr>
          <w:rFonts w:ascii="Times New Roman" w:hAnsi="Times New Roman" w:cs="Times New Roman"/>
          <w:b/>
          <w:sz w:val="24"/>
          <w:szCs w:val="24"/>
        </w:rPr>
        <w:t xml:space="preserve"> </w:t>
      </w:r>
    </w:p>
    <w:p w:rsidR="00FB0733" w:rsidRDefault="00FB0733" w:rsidP="00FB0733">
      <w:pPr>
        <w:pStyle w:val="1"/>
        <w:shd w:val="clear" w:color="auto" w:fill="F9ECD0"/>
        <w:spacing w:before="0" w:beforeAutospacing="0" w:after="0" w:afterAutospacing="0"/>
        <w:jc w:val="both"/>
        <w:rPr>
          <w:b w:val="0"/>
          <w:sz w:val="24"/>
          <w:szCs w:val="24"/>
        </w:rPr>
      </w:pPr>
      <w:r w:rsidRPr="006500F1">
        <w:rPr>
          <w:sz w:val="24"/>
          <w:szCs w:val="24"/>
        </w:rPr>
        <w:t>Задание  №1</w:t>
      </w:r>
      <w:r>
        <w:rPr>
          <w:sz w:val="24"/>
          <w:szCs w:val="24"/>
        </w:rPr>
        <w:t xml:space="preserve">.  </w:t>
      </w:r>
      <w:r w:rsidRPr="00FB0733">
        <w:rPr>
          <w:b w:val="0"/>
          <w:sz w:val="24"/>
          <w:szCs w:val="24"/>
        </w:rPr>
        <w:t xml:space="preserve">Проведите  исследование  фекалий  на  гельминтозы. </w:t>
      </w:r>
    </w:p>
    <w:p w:rsidR="004F42E0" w:rsidRDefault="004F42E0" w:rsidP="00FB0733">
      <w:pPr>
        <w:pStyle w:val="1"/>
        <w:shd w:val="clear" w:color="auto" w:fill="F9ECD0"/>
        <w:spacing w:before="0" w:beforeAutospacing="0" w:after="0" w:afterAutospacing="0"/>
        <w:jc w:val="both"/>
        <w:rPr>
          <w:b w:val="0"/>
          <w:sz w:val="24"/>
          <w:szCs w:val="24"/>
        </w:rPr>
      </w:pPr>
      <w:r>
        <w:rPr>
          <w:b w:val="0"/>
          <w:sz w:val="24"/>
          <w:szCs w:val="24"/>
        </w:rPr>
        <w:tab/>
        <w:t>а). Методами  овоскопии;</w:t>
      </w:r>
    </w:p>
    <w:p w:rsidR="004F42E0" w:rsidRDefault="004F42E0" w:rsidP="00FB0733">
      <w:pPr>
        <w:pStyle w:val="1"/>
        <w:shd w:val="clear" w:color="auto" w:fill="F9ECD0"/>
        <w:spacing w:before="0" w:beforeAutospacing="0" w:after="0" w:afterAutospacing="0"/>
        <w:jc w:val="both"/>
        <w:rPr>
          <w:b w:val="0"/>
          <w:sz w:val="24"/>
          <w:szCs w:val="24"/>
        </w:rPr>
      </w:pPr>
      <w:r>
        <w:rPr>
          <w:b w:val="0"/>
          <w:sz w:val="24"/>
          <w:szCs w:val="24"/>
        </w:rPr>
        <w:tab/>
        <w:t>б</w:t>
      </w:r>
      <w:r w:rsidR="003130CB">
        <w:rPr>
          <w:b w:val="0"/>
          <w:sz w:val="24"/>
          <w:szCs w:val="24"/>
        </w:rPr>
        <w:t>).  Методами  ларвоскопии;</w:t>
      </w:r>
    </w:p>
    <w:p w:rsidR="003130CB" w:rsidRDefault="003130CB" w:rsidP="00FB0733">
      <w:pPr>
        <w:pStyle w:val="1"/>
        <w:shd w:val="clear" w:color="auto" w:fill="F9ECD0"/>
        <w:spacing w:before="0" w:beforeAutospacing="0" w:after="0" w:afterAutospacing="0"/>
        <w:jc w:val="both"/>
        <w:rPr>
          <w:b w:val="0"/>
          <w:sz w:val="24"/>
          <w:szCs w:val="24"/>
        </w:rPr>
      </w:pPr>
      <w:r>
        <w:rPr>
          <w:b w:val="0"/>
          <w:sz w:val="24"/>
          <w:szCs w:val="24"/>
        </w:rPr>
        <w:tab/>
        <w:t>в)  методом  нативного  мазка;</w:t>
      </w:r>
    </w:p>
    <w:p w:rsidR="003130CB" w:rsidRDefault="003130CB" w:rsidP="00FB0733">
      <w:pPr>
        <w:pStyle w:val="1"/>
        <w:shd w:val="clear" w:color="auto" w:fill="F9ECD0"/>
        <w:spacing w:before="0" w:beforeAutospacing="0" w:after="0" w:afterAutospacing="0"/>
        <w:jc w:val="both"/>
        <w:rPr>
          <w:b w:val="0"/>
          <w:sz w:val="24"/>
          <w:szCs w:val="24"/>
        </w:rPr>
      </w:pPr>
      <w:r>
        <w:rPr>
          <w:b w:val="0"/>
          <w:sz w:val="24"/>
          <w:szCs w:val="24"/>
        </w:rPr>
        <w:tab/>
        <w:t>г).гельминтокопрологическим  методом</w:t>
      </w:r>
    </w:p>
    <w:p w:rsidR="003130CB" w:rsidRDefault="003130CB" w:rsidP="00FB0733">
      <w:pPr>
        <w:shd w:val="clear" w:color="auto" w:fill="F9ECD0"/>
        <w:spacing w:before="120" w:after="168" w:line="240" w:lineRule="auto"/>
        <w:jc w:val="both"/>
        <w:rPr>
          <w:rFonts w:ascii="Times New Roman" w:eastAsia="Times New Roman" w:hAnsi="Times New Roman" w:cs="Times New Roman"/>
          <w:b/>
          <w:i/>
          <w:color w:val="000000"/>
          <w:sz w:val="24"/>
          <w:szCs w:val="24"/>
        </w:rPr>
      </w:pPr>
    </w:p>
    <w:p w:rsidR="003130CB" w:rsidRDefault="00FB0733" w:rsidP="00FB0733">
      <w:pPr>
        <w:shd w:val="clear" w:color="auto" w:fill="F9ECD0"/>
        <w:spacing w:before="120" w:after="168" w:line="240" w:lineRule="auto"/>
        <w:jc w:val="both"/>
        <w:rPr>
          <w:rFonts w:ascii="Times New Roman" w:eastAsia="Times New Roman" w:hAnsi="Times New Roman" w:cs="Times New Roman"/>
          <w:i/>
          <w:color w:val="000000"/>
          <w:sz w:val="24"/>
          <w:szCs w:val="24"/>
        </w:rPr>
      </w:pPr>
      <w:r w:rsidRPr="00670949">
        <w:rPr>
          <w:rFonts w:ascii="Times New Roman" w:eastAsia="Times New Roman" w:hAnsi="Times New Roman" w:cs="Times New Roman"/>
          <w:b/>
          <w:i/>
          <w:color w:val="000000"/>
          <w:sz w:val="24"/>
          <w:szCs w:val="24"/>
        </w:rPr>
        <w:t>Задание  для  отчёта.</w:t>
      </w:r>
      <w:r w:rsidR="003130CB">
        <w:rPr>
          <w:rFonts w:ascii="Times New Roman" w:eastAsia="Times New Roman" w:hAnsi="Times New Roman" w:cs="Times New Roman"/>
          <w:i/>
          <w:color w:val="000000"/>
          <w:sz w:val="24"/>
          <w:szCs w:val="24"/>
        </w:rPr>
        <w:t xml:space="preserve"> </w:t>
      </w:r>
    </w:p>
    <w:p w:rsidR="003130CB" w:rsidRDefault="00FB0733" w:rsidP="00465E97">
      <w:pPr>
        <w:pStyle w:val="a8"/>
        <w:numPr>
          <w:ilvl w:val="0"/>
          <w:numId w:val="33"/>
        </w:numPr>
        <w:shd w:val="clear" w:color="auto" w:fill="F9ECD0"/>
        <w:spacing w:before="120" w:after="168" w:line="240" w:lineRule="auto"/>
        <w:jc w:val="both"/>
        <w:rPr>
          <w:rFonts w:ascii="Times New Roman" w:eastAsia="Times New Roman" w:hAnsi="Times New Roman" w:cs="Times New Roman"/>
          <w:i/>
          <w:color w:val="000000"/>
          <w:sz w:val="24"/>
          <w:szCs w:val="24"/>
        </w:rPr>
      </w:pPr>
      <w:r w:rsidRPr="003130CB">
        <w:rPr>
          <w:rFonts w:ascii="Times New Roman" w:eastAsia="Times New Roman" w:hAnsi="Times New Roman" w:cs="Times New Roman"/>
          <w:i/>
          <w:color w:val="000000"/>
          <w:sz w:val="24"/>
          <w:szCs w:val="24"/>
        </w:rPr>
        <w:lastRenderedPageBreak/>
        <w:t xml:space="preserve">Методы  исследования  фекалий,  </w:t>
      </w:r>
      <w:r w:rsidRPr="003130CB">
        <w:rPr>
          <w:rFonts w:ascii="Times New Roman" w:eastAsia="Times New Roman" w:hAnsi="Times New Roman" w:cs="Times New Roman"/>
          <w:b/>
          <w:i/>
          <w:color w:val="000000"/>
          <w:sz w:val="24"/>
          <w:szCs w:val="24"/>
        </w:rPr>
        <w:t>применяемые  Вами</w:t>
      </w:r>
      <w:r w:rsidRPr="003130CB">
        <w:rPr>
          <w:rFonts w:ascii="Times New Roman" w:eastAsia="Times New Roman" w:hAnsi="Times New Roman" w:cs="Times New Roman"/>
          <w:i/>
          <w:color w:val="000000"/>
          <w:sz w:val="24"/>
          <w:szCs w:val="24"/>
        </w:rPr>
        <w:t xml:space="preserve">  для  диагностики  гельминтозов,  и  результаты  исследования,  кратко  описать.  </w:t>
      </w:r>
    </w:p>
    <w:p w:rsidR="00FB0733" w:rsidRPr="003130CB" w:rsidRDefault="00FB0733" w:rsidP="00465E97">
      <w:pPr>
        <w:pStyle w:val="a8"/>
        <w:numPr>
          <w:ilvl w:val="0"/>
          <w:numId w:val="33"/>
        </w:numPr>
        <w:shd w:val="clear" w:color="auto" w:fill="F9ECD0"/>
        <w:spacing w:before="120" w:after="168" w:line="240" w:lineRule="auto"/>
        <w:jc w:val="both"/>
        <w:rPr>
          <w:rFonts w:ascii="Times New Roman" w:eastAsia="Times New Roman" w:hAnsi="Times New Roman" w:cs="Times New Roman"/>
          <w:i/>
          <w:color w:val="000000"/>
          <w:sz w:val="24"/>
          <w:szCs w:val="24"/>
        </w:rPr>
      </w:pPr>
      <w:r w:rsidRPr="003130CB">
        <w:rPr>
          <w:rFonts w:ascii="Times New Roman" w:eastAsia="Times New Roman" w:hAnsi="Times New Roman" w:cs="Times New Roman"/>
          <w:i/>
          <w:color w:val="000000"/>
          <w:sz w:val="24"/>
          <w:szCs w:val="24"/>
        </w:rPr>
        <w:t>По  возможности  приложить  к  отчёту  ксерокопии  фотоматериалов.</w:t>
      </w:r>
    </w:p>
    <w:p w:rsidR="00FB0733" w:rsidRDefault="00FB0733" w:rsidP="00FB07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FB0733" w:rsidRDefault="00FB0733" w:rsidP="00FB0733">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6C4D64" w:rsidRPr="00FB0733" w:rsidRDefault="006C4D64" w:rsidP="00FB0733">
      <w:pPr>
        <w:spacing w:after="0" w:line="240" w:lineRule="auto"/>
        <w:rPr>
          <w:rFonts w:ascii="Times New Roman" w:eastAsia="Times New Roman" w:hAnsi="Times New Roman" w:cs="Times New Roman"/>
          <w:sz w:val="24"/>
          <w:szCs w:val="24"/>
        </w:rPr>
      </w:pPr>
    </w:p>
    <w:p w:rsidR="00FB0733" w:rsidRPr="00FB0733" w:rsidRDefault="00FB0733" w:rsidP="00FB0733">
      <w:pPr>
        <w:spacing w:after="0" w:line="240" w:lineRule="auto"/>
        <w:jc w:val="center"/>
        <w:rPr>
          <w:rFonts w:ascii="Times New Roman" w:eastAsia="Times New Roman" w:hAnsi="Times New Roman" w:cs="Times New Roman"/>
          <w:spacing w:val="20"/>
          <w:sz w:val="28"/>
          <w:szCs w:val="28"/>
        </w:rPr>
      </w:pPr>
      <w:r w:rsidRPr="00FB0733">
        <w:rPr>
          <w:rFonts w:ascii="Times New Roman" w:eastAsia="Times New Roman" w:hAnsi="Times New Roman" w:cs="Times New Roman"/>
          <w:spacing w:val="20"/>
          <w:sz w:val="28"/>
          <w:szCs w:val="28"/>
        </w:rPr>
        <w:t>УЧЕБНАЯ  ПРАКТИКА   № 37</w:t>
      </w:r>
    </w:p>
    <w:p w:rsidR="00FB0733" w:rsidRPr="00FB0733" w:rsidRDefault="00FB0733" w:rsidP="00FB0733">
      <w:pPr>
        <w:spacing w:after="0" w:line="240" w:lineRule="auto"/>
        <w:jc w:val="center"/>
        <w:rPr>
          <w:rFonts w:ascii="Times New Roman" w:eastAsia="Times New Roman" w:hAnsi="Times New Roman" w:cs="Times New Roman"/>
          <w:spacing w:val="20"/>
          <w:sz w:val="28"/>
          <w:szCs w:val="28"/>
        </w:rPr>
      </w:pPr>
    </w:p>
    <w:p w:rsidR="00FB0733" w:rsidRPr="00FB0733" w:rsidRDefault="00FB0733" w:rsidP="00FB0733">
      <w:pPr>
        <w:spacing w:after="0" w:line="240" w:lineRule="auto"/>
        <w:ind w:firstLine="709"/>
        <w:jc w:val="both"/>
        <w:rPr>
          <w:rFonts w:ascii="Times New Roman" w:eastAsia="Times New Roman" w:hAnsi="Times New Roman" w:cs="Times New Roman"/>
          <w:sz w:val="24"/>
          <w:szCs w:val="24"/>
        </w:rPr>
      </w:pPr>
      <w:r w:rsidRPr="00FB0733">
        <w:rPr>
          <w:rFonts w:ascii="Times New Roman" w:eastAsia="Times New Roman" w:hAnsi="Times New Roman" w:cs="Times New Roman"/>
          <w:sz w:val="24"/>
          <w:szCs w:val="24"/>
        </w:rPr>
        <w:t xml:space="preserve">Дата _ _ _                                                                               Время </w:t>
      </w:r>
      <w:r w:rsidRPr="00FB0733">
        <w:rPr>
          <w:rFonts w:ascii="Times New Roman" w:eastAsia="Times New Roman" w:hAnsi="Times New Roman" w:cs="Times New Roman"/>
          <w:sz w:val="24"/>
          <w:szCs w:val="24"/>
          <w:u w:val="single"/>
        </w:rPr>
        <w:t xml:space="preserve"> 6</w:t>
      </w:r>
      <w:r w:rsidRPr="00FB0733">
        <w:rPr>
          <w:rFonts w:ascii="Times New Roman" w:eastAsia="Times New Roman" w:hAnsi="Times New Roman" w:cs="Times New Roman"/>
          <w:sz w:val="24"/>
          <w:szCs w:val="24"/>
        </w:rPr>
        <w:t xml:space="preserve"> часов</w:t>
      </w:r>
    </w:p>
    <w:p w:rsidR="00FB0733" w:rsidRPr="00FB0733" w:rsidRDefault="00FB0733" w:rsidP="00FB0733">
      <w:pPr>
        <w:shd w:val="clear" w:color="auto" w:fill="FFFFFF"/>
        <w:spacing w:before="161" w:after="161" w:line="0" w:lineRule="atLeast"/>
        <w:ind w:left="375"/>
        <w:outlineLvl w:val="0"/>
        <w:rPr>
          <w:rFonts w:ascii="Times New Roman" w:hAnsi="Times New Roman" w:cs="Times New Roman"/>
          <w:b/>
          <w:sz w:val="24"/>
          <w:szCs w:val="24"/>
        </w:rPr>
      </w:pPr>
      <w:r w:rsidRPr="00FB0733">
        <w:rPr>
          <w:rFonts w:ascii="Times New Roman" w:eastAsia="Times New Roman" w:hAnsi="Times New Roman" w:cs="Times New Roman"/>
          <w:sz w:val="24"/>
          <w:szCs w:val="24"/>
        </w:rPr>
        <w:t>Тема: «</w:t>
      </w:r>
      <w:r w:rsidRPr="00FB0733">
        <w:rPr>
          <w:rFonts w:ascii="Times New Roman" w:eastAsia="Times New Roman" w:hAnsi="Times New Roman" w:cs="Times New Roman"/>
          <w:b/>
          <w:sz w:val="24"/>
          <w:szCs w:val="24"/>
        </w:rPr>
        <w:t>Отбор  проб  крови  для  лабораторного  исследования. Оформление  сопроводительных</w:t>
      </w:r>
      <w:r w:rsidR="003130CB">
        <w:rPr>
          <w:rFonts w:ascii="Times New Roman" w:eastAsia="Times New Roman" w:hAnsi="Times New Roman" w:cs="Times New Roman"/>
          <w:b/>
          <w:sz w:val="24"/>
          <w:szCs w:val="24"/>
        </w:rPr>
        <w:t xml:space="preserve">  документов</w:t>
      </w:r>
      <w:r w:rsidRPr="00FB0733">
        <w:rPr>
          <w:rFonts w:ascii="Times New Roman" w:eastAsia="Times New Roman" w:hAnsi="Times New Roman" w:cs="Times New Roman"/>
          <w:sz w:val="24"/>
          <w:szCs w:val="24"/>
        </w:rPr>
        <w:t>.</w:t>
      </w:r>
      <w:r w:rsidRPr="00FB0733">
        <w:rPr>
          <w:rFonts w:ascii="Times New Roman" w:eastAsia="Times New Roman" w:hAnsi="Times New Roman" w:cs="Times New Roman"/>
          <w:b/>
          <w:sz w:val="24"/>
          <w:szCs w:val="24"/>
        </w:rPr>
        <w:t>»</w:t>
      </w:r>
      <w:r w:rsidRPr="00FB0733">
        <w:rPr>
          <w:rFonts w:ascii="Times New Roman" w:hAnsi="Times New Roman" w:cs="Times New Roman"/>
          <w:b/>
          <w:sz w:val="24"/>
          <w:szCs w:val="24"/>
        </w:rPr>
        <w:t xml:space="preserve"> </w:t>
      </w:r>
    </w:p>
    <w:p w:rsidR="00FB0733" w:rsidRPr="00FB0733" w:rsidRDefault="00FB0733" w:rsidP="00FB0733">
      <w:pPr>
        <w:keepNext/>
        <w:keepLines/>
        <w:spacing w:before="300" w:after="150"/>
        <w:outlineLvl w:val="1"/>
        <w:rPr>
          <w:rFonts w:ascii="inherit" w:eastAsia="Times New Roman" w:hAnsi="inherit" w:cs="Times New Roman"/>
          <w:sz w:val="45"/>
          <w:szCs w:val="45"/>
        </w:rPr>
      </w:pPr>
      <w:r w:rsidRPr="00FB0733">
        <w:rPr>
          <w:rFonts w:ascii="Times New Roman" w:eastAsiaTheme="majorEastAsia" w:hAnsi="Times New Roman" w:cs="Times New Roman"/>
          <w:b/>
          <w:bCs/>
          <w:sz w:val="24"/>
          <w:szCs w:val="24"/>
        </w:rPr>
        <w:t>Задание  №1</w:t>
      </w:r>
      <w:r w:rsidRPr="00FB0733">
        <w:rPr>
          <w:rFonts w:ascii="Times New Roman" w:eastAsiaTheme="majorEastAsia" w:hAnsi="Times New Roman" w:cs="Times New Roman"/>
          <w:bCs/>
          <w:sz w:val="24"/>
          <w:szCs w:val="24"/>
        </w:rPr>
        <w:t xml:space="preserve">  </w:t>
      </w:r>
      <w:r w:rsidRPr="00FB0733">
        <w:rPr>
          <w:rFonts w:ascii="Times New Roman" w:eastAsia="Times New Roman" w:hAnsi="Times New Roman" w:cs="Times New Roman"/>
          <w:bCs/>
          <w:sz w:val="24"/>
          <w:szCs w:val="24"/>
        </w:rPr>
        <w:t xml:space="preserve">Принять  участие  в  проведении  диспансеризации  животных:  отборе  проб  крови  для  серологического,  биохимического  и  гематологического  исследования.  </w:t>
      </w:r>
    </w:p>
    <w:p w:rsidR="003130CB" w:rsidRDefault="00FB0733" w:rsidP="00FB0733">
      <w:pPr>
        <w:spacing w:after="0" w:line="240" w:lineRule="atLeast"/>
        <w:rPr>
          <w:rFonts w:ascii="Times New Roman" w:eastAsia="Times New Roman" w:hAnsi="Times New Roman" w:cs="Times New Roman"/>
          <w:i/>
          <w:color w:val="000000"/>
          <w:sz w:val="24"/>
          <w:szCs w:val="24"/>
        </w:rPr>
      </w:pPr>
      <w:r w:rsidRPr="00670949">
        <w:rPr>
          <w:rFonts w:ascii="Times New Roman" w:eastAsia="Times New Roman" w:hAnsi="Times New Roman" w:cs="Times New Roman"/>
          <w:b/>
          <w:i/>
          <w:color w:val="000000"/>
          <w:sz w:val="24"/>
          <w:szCs w:val="24"/>
        </w:rPr>
        <w:t>Задание  для  отчёта.</w:t>
      </w:r>
      <w:r w:rsidRPr="00670949">
        <w:rPr>
          <w:rFonts w:ascii="Times New Roman" w:eastAsia="Times New Roman" w:hAnsi="Times New Roman" w:cs="Times New Roman"/>
          <w:i/>
          <w:color w:val="000000"/>
          <w:sz w:val="24"/>
          <w:szCs w:val="24"/>
        </w:rPr>
        <w:t xml:space="preserve">  </w:t>
      </w:r>
    </w:p>
    <w:p w:rsidR="00FB0733" w:rsidRPr="003130CB" w:rsidRDefault="00FB0733" w:rsidP="00465E97">
      <w:pPr>
        <w:pStyle w:val="a8"/>
        <w:numPr>
          <w:ilvl w:val="0"/>
          <w:numId w:val="34"/>
        </w:numPr>
        <w:spacing w:after="0" w:line="240" w:lineRule="atLeast"/>
        <w:rPr>
          <w:rFonts w:ascii="Times New Roman" w:hAnsi="Times New Roman" w:cs="Times New Roman"/>
          <w:i/>
          <w:sz w:val="24"/>
          <w:szCs w:val="24"/>
        </w:rPr>
      </w:pPr>
      <w:r w:rsidRPr="003130CB">
        <w:rPr>
          <w:rFonts w:ascii="Times New Roman" w:hAnsi="Times New Roman" w:cs="Times New Roman"/>
          <w:i/>
          <w:sz w:val="24"/>
          <w:szCs w:val="24"/>
        </w:rPr>
        <w:t xml:space="preserve">Методику  отбора  проб  крови  у  разных  видов  животных  кратко  описать  в  дневнике.  </w:t>
      </w:r>
    </w:p>
    <w:p w:rsidR="00FB0733" w:rsidRDefault="00FB0733" w:rsidP="00465E97">
      <w:pPr>
        <w:pStyle w:val="a8"/>
        <w:numPr>
          <w:ilvl w:val="0"/>
          <w:numId w:val="34"/>
        </w:numPr>
        <w:spacing w:after="0" w:line="240" w:lineRule="atLeast"/>
        <w:rPr>
          <w:rFonts w:ascii="Times New Roman" w:hAnsi="Times New Roman" w:cs="Times New Roman"/>
          <w:i/>
          <w:sz w:val="24"/>
          <w:szCs w:val="24"/>
        </w:rPr>
      </w:pPr>
      <w:r w:rsidRPr="003130CB">
        <w:rPr>
          <w:rFonts w:ascii="Times New Roman" w:hAnsi="Times New Roman" w:cs="Times New Roman"/>
          <w:i/>
          <w:sz w:val="24"/>
          <w:szCs w:val="24"/>
        </w:rPr>
        <w:t>Оформить  сопроводительные  на  кровь,  направляемую  для  гематологического  исследования  на  лейкоз,  серологического  исследования  на  бруцеллёз,  биохимического  исследования.</w:t>
      </w:r>
    </w:p>
    <w:p w:rsidR="003130CB" w:rsidRDefault="003130CB" w:rsidP="00465E97">
      <w:pPr>
        <w:pStyle w:val="a8"/>
        <w:numPr>
          <w:ilvl w:val="0"/>
          <w:numId w:val="34"/>
        </w:numPr>
        <w:spacing w:after="0" w:line="240" w:lineRule="atLeast"/>
        <w:rPr>
          <w:rFonts w:ascii="Times New Roman" w:hAnsi="Times New Roman" w:cs="Times New Roman"/>
          <w:i/>
          <w:sz w:val="24"/>
          <w:szCs w:val="24"/>
        </w:rPr>
      </w:pPr>
      <w:r w:rsidRPr="003130CB">
        <w:rPr>
          <w:rFonts w:ascii="Times New Roman" w:hAnsi="Times New Roman" w:cs="Times New Roman"/>
          <w:i/>
          <w:sz w:val="24"/>
          <w:szCs w:val="24"/>
        </w:rPr>
        <w:t>Оформить  сопроводительные  на  кровь,  направляемую  для  серологического  исследования  на  бруцеллёз</w:t>
      </w:r>
      <w:r>
        <w:rPr>
          <w:rFonts w:ascii="Times New Roman" w:hAnsi="Times New Roman" w:cs="Times New Roman"/>
          <w:i/>
          <w:sz w:val="24"/>
          <w:szCs w:val="24"/>
        </w:rPr>
        <w:t>.</w:t>
      </w:r>
    </w:p>
    <w:p w:rsidR="003130CB" w:rsidRPr="003130CB" w:rsidRDefault="003130CB" w:rsidP="00465E97">
      <w:pPr>
        <w:pStyle w:val="a8"/>
        <w:numPr>
          <w:ilvl w:val="0"/>
          <w:numId w:val="34"/>
        </w:numPr>
        <w:spacing w:after="0" w:line="240" w:lineRule="atLeast"/>
        <w:rPr>
          <w:rFonts w:ascii="Times New Roman" w:hAnsi="Times New Roman" w:cs="Times New Roman"/>
          <w:i/>
          <w:sz w:val="24"/>
          <w:szCs w:val="24"/>
        </w:rPr>
      </w:pPr>
      <w:r w:rsidRPr="003130CB">
        <w:rPr>
          <w:rFonts w:ascii="Times New Roman" w:hAnsi="Times New Roman" w:cs="Times New Roman"/>
          <w:i/>
          <w:sz w:val="24"/>
          <w:szCs w:val="24"/>
        </w:rPr>
        <w:t>Оформить  сопроводительные  на  кровь,  направляемую  для  биохимического  исследования</w:t>
      </w:r>
      <w:r>
        <w:rPr>
          <w:rFonts w:ascii="Times New Roman" w:hAnsi="Times New Roman" w:cs="Times New Roman"/>
          <w:i/>
          <w:sz w:val="24"/>
          <w:szCs w:val="24"/>
        </w:rPr>
        <w:t>.</w:t>
      </w:r>
    </w:p>
    <w:p w:rsidR="00FB0733" w:rsidRPr="006500F1" w:rsidRDefault="00FB0733" w:rsidP="00FB0733">
      <w:pPr>
        <w:pStyle w:val="1"/>
        <w:shd w:val="clear" w:color="auto" w:fill="F9ECD0"/>
        <w:spacing w:before="0" w:beforeAutospacing="0" w:after="0" w:afterAutospacing="0"/>
        <w:jc w:val="both"/>
        <w:rPr>
          <w:sz w:val="24"/>
          <w:szCs w:val="24"/>
        </w:rPr>
      </w:pPr>
    </w:p>
    <w:p w:rsidR="00FB0733" w:rsidRPr="00BB561A" w:rsidRDefault="00FB0733" w:rsidP="00FB07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FB0733" w:rsidRDefault="00FB0733" w:rsidP="00FB0733">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FB0733" w:rsidRDefault="00FB0733" w:rsidP="00FB0733">
      <w:pPr>
        <w:spacing w:after="0" w:line="240" w:lineRule="auto"/>
        <w:rPr>
          <w:rFonts w:ascii="Times New Roman" w:eastAsia="Times New Roman" w:hAnsi="Times New Roman" w:cs="Times New Roman"/>
          <w:sz w:val="24"/>
          <w:szCs w:val="28"/>
        </w:rPr>
      </w:pPr>
    </w:p>
    <w:p w:rsidR="0087567C" w:rsidRDefault="0087567C" w:rsidP="00FB0733">
      <w:pPr>
        <w:spacing w:after="0" w:line="240" w:lineRule="auto"/>
        <w:jc w:val="center"/>
        <w:rPr>
          <w:rFonts w:ascii="Times New Roman" w:eastAsia="Times New Roman" w:hAnsi="Times New Roman" w:cs="Times New Roman"/>
          <w:spacing w:val="20"/>
          <w:sz w:val="28"/>
          <w:szCs w:val="28"/>
        </w:rPr>
      </w:pPr>
    </w:p>
    <w:p w:rsidR="0087567C" w:rsidRDefault="0087567C" w:rsidP="00FB0733">
      <w:pPr>
        <w:spacing w:after="0" w:line="240" w:lineRule="auto"/>
        <w:jc w:val="center"/>
        <w:rPr>
          <w:rFonts w:ascii="Times New Roman" w:eastAsia="Times New Roman" w:hAnsi="Times New Roman" w:cs="Times New Roman"/>
          <w:spacing w:val="20"/>
          <w:sz w:val="28"/>
          <w:szCs w:val="28"/>
        </w:rPr>
      </w:pPr>
    </w:p>
    <w:p w:rsidR="00FB0733" w:rsidRPr="00FB0733" w:rsidRDefault="00FB0733" w:rsidP="00FB0733">
      <w:pPr>
        <w:spacing w:after="0" w:line="240" w:lineRule="auto"/>
        <w:jc w:val="center"/>
        <w:rPr>
          <w:rFonts w:ascii="Times New Roman" w:eastAsia="Times New Roman" w:hAnsi="Times New Roman" w:cs="Times New Roman"/>
          <w:spacing w:val="20"/>
          <w:sz w:val="28"/>
          <w:szCs w:val="28"/>
        </w:rPr>
      </w:pPr>
      <w:r w:rsidRPr="00FB0733">
        <w:rPr>
          <w:rFonts w:ascii="Times New Roman" w:eastAsia="Times New Roman" w:hAnsi="Times New Roman" w:cs="Times New Roman"/>
          <w:spacing w:val="20"/>
          <w:sz w:val="28"/>
          <w:szCs w:val="28"/>
        </w:rPr>
        <w:t>УЧЕБНАЯ  ПРАКТИКА   № 38</w:t>
      </w:r>
    </w:p>
    <w:p w:rsidR="00FB0733" w:rsidRPr="00FB0733" w:rsidRDefault="00FB0733" w:rsidP="00FB0733">
      <w:pPr>
        <w:spacing w:after="0" w:line="240" w:lineRule="auto"/>
        <w:jc w:val="center"/>
        <w:rPr>
          <w:rFonts w:ascii="Times New Roman" w:eastAsia="Times New Roman" w:hAnsi="Times New Roman" w:cs="Times New Roman"/>
          <w:spacing w:val="20"/>
          <w:sz w:val="28"/>
          <w:szCs w:val="28"/>
        </w:rPr>
      </w:pPr>
    </w:p>
    <w:p w:rsidR="00FB0733" w:rsidRPr="00FB0733" w:rsidRDefault="00FB0733" w:rsidP="00FB0733">
      <w:pPr>
        <w:spacing w:after="0" w:line="240" w:lineRule="auto"/>
        <w:ind w:firstLine="709"/>
        <w:jc w:val="both"/>
        <w:rPr>
          <w:rFonts w:ascii="Times New Roman" w:eastAsia="Times New Roman" w:hAnsi="Times New Roman" w:cs="Times New Roman"/>
          <w:sz w:val="24"/>
          <w:szCs w:val="24"/>
        </w:rPr>
      </w:pPr>
      <w:r w:rsidRPr="00FB0733">
        <w:rPr>
          <w:rFonts w:ascii="Times New Roman" w:eastAsia="Times New Roman" w:hAnsi="Times New Roman" w:cs="Times New Roman"/>
          <w:sz w:val="24"/>
          <w:szCs w:val="24"/>
        </w:rPr>
        <w:t xml:space="preserve">Дата _ _ _                                                                               Время </w:t>
      </w:r>
      <w:r w:rsidRPr="00FB0733">
        <w:rPr>
          <w:rFonts w:ascii="Times New Roman" w:eastAsia="Times New Roman" w:hAnsi="Times New Roman" w:cs="Times New Roman"/>
          <w:sz w:val="24"/>
          <w:szCs w:val="24"/>
          <w:u w:val="single"/>
        </w:rPr>
        <w:t xml:space="preserve"> 6</w:t>
      </w:r>
      <w:r w:rsidRPr="00FB0733">
        <w:rPr>
          <w:rFonts w:ascii="Times New Roman" w:eastAsia="Times New Roman" w:hAnsi="Times New Roman" w:cs="Times New Roman"/>
          <w:sz w:val="24"/>
          <w:szCs w:val="24"/>
        </w:rPr>
        <w:t xml:space="preserve"> часов</w:t>
      </w:r>
    </w:p>
    <w:p w:rsidR="00FB0733" w:rsidRPr="00FB0733" w:rsidRDefault="00FB0733" w:rsidP="00FB0733">
      <w:pPr>
        <w:shd w:val="clear" w:color="auto" w:fill="FFFFFF"/>
        <w:spacing w:before="161" w:after="161" w:line="0" w:lineRule="atLeast"/>
        <w:ind w:left="375"/>
        <w:outlineLvl w:val="0"/>
        <w:rPr>
          <w:rFonts w:ascii="Times New Roman" w:hAnsi="Times New Roman" w:cs="Times New Roman"/>
          <w:b/>
          <w:sz w:val="24"/>
          <w:szCs w:val="24"/>
        </w:rPr>
      </w:pPr>
      <w:r w:rsidRPr="00FB0733">
        <w:rPr>
          <w:rFonts w:ascii="Times New Roman" w:eastAsia="Times New Roman" w:hAnsi="Times New Roman" w:cs="Times New Roman"/>
          <w:sz w:val="24"/>
          <w:szCs w:val="24"/>
        </w:rPr>
        <w:t xml:space="preserve">Тема: </w:t>
      </w:r>
      <w:r w:rsidRPr="00FB0733">
        <w:rPr>
          <w:rFonts w:ascii="Times New Roman" w:eastAsia="Times New Roman" w:hAnsi="Times New Roman" w:cs="Times New Roman"/>
          <w:b/>
          <w:sz w:val="24"/>
          <w:szCs w:val="24"/>
        </w:rPr>
        <w:t>«Участие  в  профилактике  гинекологической  патологии.  »</w:t>
      </w:r>
      <w:r w:rsidRPr="00FB0733">
        <w:rPr>
          <w:rFonts w:ascii="Times New Roman" w:hAnsi="Times New Roman" w:cs="Times New Roman"/>
          <w:b/>
          <w:sz w:val="24"/>
          <w:szCs w:val="24"/>
        </w:rPr>
        <w:t xml:space="preserve"> </w:t>
      </w:r>
    </w:p>
    <w:p w:rsidR="00FB0733" w:rsidRPr="00FB0733" w:rsidRDefault="00FB0733" w:rsidP="00FB0733">
      <w:pPr>
        <w:keepNext/>
        <w:keepLines/>
        <w:spacing w:before="300" w:after="150"/>
        <w:outlineLvl w:val="1"/>
        <w:rPr>
          <w:rFonts w:ascii="inherit" w:eastAsia="Times New Roman" w:hAnsi="inherit" w:cs="Times New Roman"/>
          <w:sz w:val="45"/>
          <w:szCs w:val="45"/>
        </w:rPr>
      </w:pPr>
      <w:r w:rsidRPr="00FB0733">
        <w:rPr>
          <w:rFonts w:ascii="Times New Roman" w:eastAsiaTheme="majorEastAsia" w:hAnsi="Times New Roman" w:cs="Times New Roman"/>
          <w:b/>
          <w:bCs/>
          <w:sz w:val="24"/>
          <w:szCs w:val="24"/>
        </w:rPr>
        <w:t>Задание  №1</w:t>
      </w:r>
      <w:r w:rsidRPr="00FB0733">
        <w:rPr>
          <w:rFonts w:ascii="Times New Roman" w:eastAsiaTheme="majorEastAsia" w:hAnsi="Times New Roman" w:cs="Times New Roman"/>
          <w:bCs/>
          <w:sz w:val="24"/>
          <w:szCs w:val="24"/>
        </w:rPr>
        <w:t xml:space="preserve">  </w:t>
      </w:r>
      <w:r w:rsidRPr="00FB0733">
        <w:rPr>
          <w:rFonts w:ascii="Times New Roman" w:eastAsia="Times New Roman" w:hAnsi="Times New Roman" w:cs="Times New Roman"/>
          <w:bCs/>
          <w:sz w:val="24"/>
          <w:szCs w:val="24"/>
        </w:rPr>
        <w:t>Принять  участие  в  проведении  гинекологической диспансеризации  коров</w:t>
      </w:r>
      <w:r w:rsidR="003130CB">
        <w:rPr>
          <w:rFonts w:ascii="Times New Roman" w:eastAsia="Times New Roman" w:hAnsi="Times New Roman" w:cs="Times New Roman"/>
          <w:bCs/>
          <w:sz w:val="24"/>
          <w:szCs w:val="24"/>
        </w:rPr>
        <w:t>: ректальном  исследовании  на  стельность  и  для  определения  причин  яловости</w:t>
      </w:r>
      <w:r w:rsidRPr="00FB0733">
        <w:rPr>
          <w:rFonts w:ascii="Times New Roman" w:eastAsia="Times New Roman" w:hAnsi="Times New Roman" w:cs="Times New Roman"/>
          <w:bCs/>
          <w:sz w:val="24"/>
          <w:szCs w:val="24"/>
        </w:rPr>
        <w:t>.</w:t>
      </w:r>
    </w:p>
    <w:p w:rsidR="003130CB" w:rsidRDefault="0087567C" w:rsidP="0087567C">
      <w:pPr>
        <w:spacing w:after="0" w:line="240" w:lineRule="atLeast"/>
        <w:rPr>
          <w:rFonts w:ascii="Times New Roman" w:hAnsi="Times New Roman" w:cs="Times New Roman"/>
          <w:i/>
          <w:sz w:val="24"/>
          <w:szCs w:val="24"/>
        </w:rPr>
      </w:pPr>
      <w:r w:rsidRPr="00BF1B24">
        <w:rPr>
          <w:rFonts w:ascii="Times New Roman" w:hAnsi="Times New Roman" w:cs="Times New Roman"/>
          <w:b/>
          <w:i/>
          <w:sz w:val="24"/>
          <w:szCs w:val="24"/>
        </w:rPr>
        <w:t>Задания  для  отчёта.</w:t>
      </w:r>
      <w:r w:rsidR="003130CB">
        <w:rPr>
          <w:rFonts w:ascii="Times New Roman" w:hAnsi="Times New Roman" w:cs="Times New Roman"/>
          <w:i/>
          <w:sz w:val="24"/>
          <w:szCs w:val="24"/>
        </w:rPr>
        <w:t xml:space="preserve"> </w:t>
      </w:r>
    </w:p>
    <w:p w:rsidR="0087567C" w:rsidRDefault="0087567C" w:rsidP="00465E97">
      <w:pPr>
        <w:pStyle w:val="a8"/>
        <w:numPr>
          <w:ilvl w:val="0"/>
          <w:numId w:val="35"/>
        </w:numPr>
        <w:spacing w:after="0" w:line="240" w:lineRule="atLeast"/>
        <w:rPr>
          <w:rFonts w:ascii="Times New Roman" w:hAnsi="Times New Roman" w:cs="Times New Roman"/>
          <w:i/>
          <w:sz w:val="24"/>
          <w:szCs w:val="24"/>
        </w:rPr>
      </w:pPr>
      <w:r w:rsidRPr="003130CB">
        <w:rPr>
          <w:rFonts w:ascii="Times New Roman" w:hAnsi="Times New Roman" w:cs="Times New Roman"/>
          <w:i/>
          <w:sz w:val="24"/>
          <w:szCs w:val="24"/>
        </w:rPr>
        <w:t>Значение  гинекологической  диспансеризации  кратко  описать  в  дневнике.</w:t>
      </w:r>
    </w:p>
    <w:p w:rsidR="003130CB" w:rsidRPr="003130CB" w:rsidRDefault="003130CB" w:rsidP="00465E97">
      <w:pPr>
        <w:pStyle w:val="a8"/>
        <w:numPr>
          <w:ilvl w:val="0"/>
          <w:numId w:val="35"/>
        </w:numPr>
        <w:spacing w:after="0" w:line="240" w:lineRule="atLeast"/>
        <w:rPr>
          <w:rFonts w:ascii="Times New Roman" w:hAnsi="Times New Roman" w:cs="Times New Roman"/>
          <w:i/>
          <w:sz w:val="24"/>
          <w:szCs w:val="24"/>
        </w:rPr>
      </w:pPr>
      <w:r>
        <w:rPr>
          <w:rFonts w:ascii="Times New Roman" w:hAnsi="Times New Roman" w:cs="Times New Roman"/>
          <w:i/>
          <w:sz w:val="24"/>
          <w:szCs w:val="24"/>
        </w:rPr>
        <w:t>Причины  яловости  описать в дневнике.</w:t>
      </w:r>
    </w:p>
    <w:p w:rsidR="0087567C" w:rsidRPr="003130CB" w:rsidRDefault="0087567C" w:rsidP="00465E97">
      <w:pPr>
        <w:pStyle w:val="a8"/>
        <w:numPr>
          <w:ilvl w:val="0"/>
          <w:numId w:val="35"/>
        </w:numPr>
        <w:spacing w:after="0" w:line="240" w:lineRule="atLeast"/>
        <w:rPr>
          <w:rFonts w:ascii="Times New Roman" w:hAnsi="Times New Roman" w:cs="Times New Roman"/>
          <w:i/>
          <w:sz w:val="24"/>
          <w:szCs w:val="24"/>
        </w:rPr>
      </w:pPr>
      <w:r w:rsidRPr="003130CB">
        <w:rPr>
          <w:rFonts w:ascii="Times New Roman" w:eastAsia="Times New Roman" w:hAnsi="Times New Roman" w:cs="Times New Roman"/>
          <w:i/>
          <w:sz w:val="24"/>
          <w:szCs w:val="24"/>
        </w:rPr>
        <w:t xml:space="preserve">Приложить  к  отчёту  акт  ректального  исследования  коров и,  по  возможности,    фотоматериалы  по  ректальному  исследованию  коров. </w:t>
      </w:r>
    </w:p>
    <w:p w:rsidR="0087567C" w:rsidRPr="00BB561A" w:rsidRDefault="0087567C" w:rsidP="0087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87567C" w:rsidRDefault="0087567C" w:rsidP="0087567C">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87567C" w:rsidRDefault="0087567C" w:rsidP="0087567C">
      <w:pPr>
        <w:spacing w:after="0" w:line="240" w:lineRule="auto"/>
        <w:rPr>
          <w:rFonts w:ascii="Times New Roman" w:eastAsia="Times New Roman" w:hAnsi="Times New Roman" w:cs="Times New Roman"/>
          <w:sz w:val="24"/>
          <w:szCs w:val="28"/>
        </w:rPr>
      </w:pPr>
    </w:p>
    <w:p w:rsidR="00FB0733" w:rsidRPr="00E379EC" w:rsidRDefault="00FB0733" w:rsidP="00FB0733">
      <w:pPr>
        <w:rPr>
          <w:rFonts w:ascii="Times New Roman" w:hAnsi="Times New Roman" w:cs="Times New Roman"/>
          <w:i/>
          <w:sz w:val="24"/>
          <w:szCs w:val="24"/>
        </w:rPr>
      </w:pPr>
    </w:p>
    <w:p w:rsidR="0087567C" w:rsidRPr="0087567C" w:rsidRDefault="0087567C" w:rsidP="0087567C">
      <w:pPr>
        <w:spacing w:after="0" w:line="240" w:lineRule="auto"/>
        <w:jc w:val="center"/>
        <w:rPr>
          <w:rFonts w:ascii="Times New Roman" w:eastAsia="Times New Roman" w:hAnsi="Times New Roman" w:cs="Times New Roman"/>
          <w:spacing w:val="20"/>
          <w:sz w:val="28"/>
          <w:szCs w:val="28"/>
        </w:rPr>
      </w:pPr>
      <w:r w:rsidRPr="0087567C">
        <w:rPr>
          <w:rFonts w:ascii="Times New Roman" w:eastAsia="Times New Roman" w:hAnsi="Times New Roman" w:cs="Times New Roman"/>
          <w:spacing w:val="20"/>
          <w:sz w:val="28"/>
          <w:szCs w:val="28"/>
        </w:rPr>
        <w:lastRenderedPageBreak/>
        <w:t>УЧЕБНАЯ  ПРАКТИКА   № 39</w:t>
      </w:r>
    </w:p>
    <w:p w:rsidR="0087567C" w:rsidRPr="0087567C" w:rsidRDefault="0087567C" w:rsidP="0087567C">
      <w:pPr>
        <w:rPr>
          <w:rFonts w:ascii="Times New Roman" w:hAnsi="Times New Roman" w:cs="Times New Roman"/>
          <w:sz w:val="24"/>
          <w:szCs w:val="24"/>
        </w:rPr>
      </w:pPr>
    </w:p>
    <w:p w:rsidR="0087567C" w:rsidRPr="0087567C" w:rsidRDefault="0087567C" w:rsidP="0087567C">
      <w:pPr>
        <w:spacing w:after="0" w:line="240" w:lineRule="auto"/>
        <w:ind w:firstLine="709"/>
        <w:jc w:val="both"/>
        <w:rPr>
          <w:rFonts w:ascii="Times New Roman" w:eastAsia="Times New Roman" w:hAnsi="Times New Roman" w:cs="Times New Roman"/>
          <w:sz w:val="24"/>
          <w:szCs w:val="24"/>
        </w:rPr>
      </w:pPr>
      <w:r w:rsidRPr="0087567C">
        <w:rPr>
          <w:rFonts w:ascii="Times New Roman" w:hAnsi="Times New Roman" w:cs="Times New Roman"/>
          <w:sz w:val="24"/>
          <w:szCs w:val="24"/>
        </w:rPr>
        <w:t>_</w:t>
      </w:r>
      <w:r w:rsidRPr="0087567C">
        <w:rPr>
          <w:rFonts w:ascii="Times New Roman" w:eastAsia="Times New Roman" w:hAnsi="Times New Roman" w:cs="Times New Roman"/>
          <w:color w:val="646464"/>
          <w:sz w:val="24"/>
          <w:szCs w:val="24"/>
        </w:rPr>
        <w:t xml:space="preserve"> </w:t>
      </w:r>
      <w:r w:rsidRPr="0087567C">
        <w:rPr>
          <w:rFonts w:ascii="Times New Roman" w:eastAsia="Times New Roman" w:hAnsi="Times New Roman" w:cs="Times New Roman"/>
          <w:sz w:val="24"/>
          <w:szCs w:val="24"/>
        </w:rPr>
        <w:t xml:space="preserve">Дата _ _ _                                                                               Время </w:t>
      </w:r>
      <w:r w:rsidRPr="0087567C">
        <w:rPr>
          <w:rFonts w:ascii="Times New Roman" w:eastAsia="Times New Roman" w:hAnsi="Times New Roman" w:cs="Times New Roman"/>
          <w:sz w:val="24"/>
          <w:szCs w:val="24"/>
          <w:u w:val="single"/>
        </w:rPr>
        <w:t xml:space="preserve"> 6</w:t>
      </w:r>
      <w:r w:rsidRPr="0087567C">
        <w:rPr>
          <w:rFonts w:ascii="Times New Roman" w:eastAsia="Times New Roman" w:hAnsi="Times New Roman" w:cs="Times New Roman"/>
          <w:sz w:val="24"/>
          <w:szCs w:val="24"/>
        </w:rPr>
        <w:t xml:space="preserve"> часов</w:t>
      </w:r>
    </w:p>
    <w:p w:rsidR="0087567C" w:rsidRPr="0087567C" w:rsidRDefault="0087567C" w:rsidP="0087567C">
      <w:pPr>
        <w:spacing w:after="0" w:line="240" w:lineRule="auto"/>
        <w:ind w:firstLine="709"/>
        <w:jc w:val="both"/>
        <w:rPr>
          <w:rFonts w:ascii="Times New Roman" w:eastAsia="Times New Roman" w:hAnsi="Times New Roman" w:cs="Times New Roman"/>
          <w:sz w:val="24"/>
          <w:szCs w:val="24"/>
        </w:rPr>
      </w:pPr>
    </w:p>
    <w:p w:rsidR="0087567C" w:rsidRPr="0087567C" w:rsidRDefault="0087567C" w:rsidP="0087567C">
      <w:pPr>
        <w:shd w:val="clear" w:color="auto" w:fill="FFFFFF"/>
        <w:spacing w:after="0" w:line="0" w:lineRule="atLeast"/>
        <w:outlineLvl w:val="0"/>
        <w:rPr>
          <w:rFonts w:ascii="Times New Roman" w:hAnsi="Times New Roman" w:cs="Times New Roman"/>
          <w:b/>
          <w:sz w:val="24"/>
          <w:szCs w:val="24"/>
        </w:rPr>
      </w:pPr>
      <w:r w:rsidRPr="0087567C">
        <w:rPr>
          <w:rFonts w:ascii="Times New Roman" w:eastAsia="Times New Roman" w:hAnsi="Times New Roman" w:cs="Times New Roman"/>
          <w:sz w:val="24"/>
          <w:szCs w:val="24"/>
        </w:rPr>
        <w:t xml:space="preserve">Тема: </w:t>
      </w:r>
      <w:r w:rsidRPr="0087567C">
        <w:rPr>
          <w:rFonts w:ascii="Times New Roman" w:eastAsia="Times New Roman" w:hAnsi="Times New Roman" w:cs="Times New Roman"/>
          <w:b/>
          <w:sz w:val="24"/>
          <w:szCs w:val="24"/>
        </w:rPr>
        <w:t xml:space="preserve">«Участие  в  профилактике  и  диагностике    маститов. </w:t>
      </w:r>
      <w:r w:rsidR="003130CB">
        <w:rPr>
          <w:rFonts w:ascii="Times New Roman" w:eastAsia="Times New Roman" w:hAnsi="Times New Roman" w:cs="Times New Roman"/>
          <w:b/>
          <w:sz w:val="24"/>
          <w:szCs w:val="24"/>
        </w:rPr>
        <w:t>Отработка  навыков  проведения  надвымянной  новокаиновой  блокады</w:t>
      </w:r>
      <w:r w:rsidRPr="0087567C">
        <w:rPr>
          <w:rFonts w:ascii="Times New Roman" w:eastAsia="Times New Roman" w:hAnsi="Times New Roman" w:cs="Times New Roman"/>
          <w:b/>
          <w:sz w:val="24"/>
          <w:szCs w:val="24"/>
        </w:rPr>
        <w:t>.»</w:t>
      </w:r>
      <w:r w:rsidRPr="0087567C">
        <w:rPr>
          <w:rFonts w:ascii="Times New Roman" w:hAnsi="Times New Roman" w:cs="Times New Roman"/>
          <w:b/>
          <w:sz w:val="24"/>
          <w:szCs w:val="24"/>
        </w:rPr>
        <w:t xml:space="preserve"> </w:t>
      </w:r>
    </w:p>
    <w:p w:rsidR="0087567C" w:rsidRDefault="0087567C" w:rsidP="0087567C">
      <w:pPr>
        <w:keepNext/>
        <w:keepLines/>
        <w:spacing w:before="300" w:after="150"/>
        <w:outlineLvl w:val="1"/>
        <w:rPr>
          <w:rFonts w:ascii="Times New Roman" w:eastAsia="Times New Roman" w:hAnsi="Times New Roman" w:cs="Times New Roman"/>
          <w:b/>
          <w:bCs/>
          <w:sz w:val="24"/>
          <w:szCs w:val="24"/>
        </w:rPr>
      </w:pPr>
      <w:r w:rsidRPr="0087567C">
        <w:rPr>
          <w:rFonts w:ascii="Times New Roman" w:eastAsiaTheme="majorEastAsia" w:hAnsi="Times New Roman" w:cs="Times New Roman"/>
          <w:b/>
          <w:bCs/>
          <w:sz w:val="24"/>
          <w:szCs w:val="24"/>
        </w:rPr>
        <w:t>Задание  №1</w:t>
      </w:r>
      <w:r w:rsidRPr="0087567C">
        <w:rPr>
          <w:rFonts w:ascii="Times New Roman" w:eastAsiaTheme="majorEastAsia" w:hAnsi="Times New Roman" w:cs="Times New Roman"/>
          <w:bCs/>
          <w:sz w:val="24"/>
          <w:szCs w:val="24"/>
        </w:rPr>
        <w:t xml:space="preserve">  </w:t>
      </w:r>
      <w:r w:rsidRPr="0087567C">
        <w:rPr>
          <w:rFonts w:ascii="Times New Roman" w:eastAsia="Times New Roman" w:hAnsi="Times New Roman" w:cs="Times New Roman"/>
          <w:bCs/>
          <w:sz w:val="24"/>
          <w:szCs w:val="24"/>
        </w:rPr>
        <w:t>Принять  участие  в  исследовании  коров  на  субклинический  мастит</w:t>
      </w:r>
      <w:r w:rsidRPr="0087567C">
        <w:rPr>
          <w:rFonts w:ascii="Times New Roman" w:eastAsia="Times New Roman" w:hAnsi="Times New Roman" w:cs="Times New Roman"/>
          <w:b/>
          <w:bCs/>
          <w:sz w:val="24"/>
          <w:szCs w:val="24"/>
        </w:rPr>
        <w:t xml:space="preserve"> </w:t>
      </w:r>
    </w:p>
    <w:p w:rsidR="0087567C" w:rsidRDefault="0087567C" w:rsidP="0087567C">
      <w:pPr>
        <w:spacing w:after="0" w:line="240" w:lineRule="atLeast"/>
        <w:rPr>
          <w:rFonts w:ascii="Times New Roman" w:hAnsi="Times New Roman" w:cs="Times New Roman"/>
          <w:i/>
          <w:color w:val="000000"/>
          <w:shd w:val="clear" w:color="auto" w:fill="FBEED0"/>
        </w:rPr>
      </w:pPr>
      <w:r w:rsidRPr="009104EC">
        <w:rPr>
          <w:rFonts w:ascii="Times New Roman" w:hAnsi="Times New Roman" w:cs="Times New Roman"/>
          <w:b/>
          <w:i/>
          <w:color w:val="000000"/>
          <w:shd w:val="clear" w:color="auto" w:fill="FBEED0"/>
        </w:rPr>
        <w:t>Задания  для  отчёта</w:t>
      </w:r>
      <w:r w:rsidRPr="009104EC">
        <w:rPr>
          <w:rFonts w:ascii="Times New Roman" w:hAnsi="Times New Roman" w:cs="Times New Roman"/>
          <w:i/>
          <w:color w:val="000000"/>
          <w:shd w:val="clear" w:color="auto" w:fill="FBEED0"/>
        </w:rPr>
        <w:t xml:space="preserve">.  </w:t>
      </w:r>
    </w:p>
    <w:p w:rsidR="0087567C" w:rsidRDefault="0087567C" w:rsidP="0087567C">
      <w:pPr>
        <w:spacing w:after="0" w:line="240" w:lineRule="atLeast"/>
        <w:rPr>
          <w:rFonts w:ascii="Times New Roman" w:hAnsi="Times New Roman" w:cs="Times New Roman"/>
          <w:i/>
          <w:color w:val="000000"/>
          <w:shd w:val="clear" w:color="auto" w:fill="FBEED0"/>
        </w:rPr>
      </w:pPr>
      <w:r>
        <w:rPr>
          <w:rFonts w:ascii="Times New Roman" w:hAnsi="Times New Roman" w:cs="Times New Roman"/>
          <w:i/>
          <w:color w:val="000000"/>
          <w:shd w:val="clear" w:color="auto" w:fill="FBEED0"/>
        </w:rPr>
        <w:t>1.</w:t>
      </w:r>
      <w:r w:rsidRPr="009104EC">
        <w:rPr>
          <w:rFonts w:ascii="Times New Roman" w:hAnsi="Times New Roman" w:cs="Times New Roman"/>
          <w:i/>
          <w:color w:val="000000"/>
          <w:shd w:val="clear" w:color="auto" w:fill="FBEED0"/>
        </w:rPr>
        <w:t xml:space="preserve">Методику  исследования  на  мастит </w:t>
      </w:r>
      <w:r>
        <w:rPr>
          <w:rFonts w:ascii="Times New Roman" w:hAnsi="Times New Roman" w:cs="Times New Roman"/>
          <w:i/>
          <w:color w:val="000000"/>
          <w:shd w:val="clear" w:color="auto" w:fill="FBEED0"/>
        </w:rPr>
        <w:t xml:space="preserve"> кратко  описать  в  дневнике</w:t>
      </w:r>
      <w:r w:rsidR="00555287">
        <w:rPr>
          <w:rFonts w:ascii="Times New Roman" w:hAnsi="Times New Roman" w:cs="Times New Roman"/>
          <w:i/>
          <w:color w:val="000000"/>
          <w:shd w:val="clear" w:color="auto" w:fill="FBEED0"/>
        </w:rPr>
        <w:t>.</w:t>
      </w:r>
      <w:r>
        <w:rPr>
          <w:rFonts w:ascii="Times New Roman" w:hAnsi="Times New Roman" w:cs="Times New Roman"/>
          <w:i/>
          <w:color w:val="000000"/>
          <w:shd w:val="clear" w:color="auto" w:fill="FBEED0"/>
        </w:rPr>
        <w:t xml:space="preserve">  </w:t>
      </w:r>
    </w:p>
    <w:p w:rsidR="0087567C" w:rsidRDefault="0087567C" w:rsidP="0087567C">
      <w:pPr>
        <w:spacing w:after="0" w:line="240" w:lineRule="atLeast"/>
        <w:rPr>
          <w:rFonts w:ascii="Times New Roman" w:hAnsi="Times New Roman" w:cs="Times New Roman"/>
          <w:i/>
          <w:color w:val="000000"/>
          <w:shd w:val="clear" w:color="auto" w:fill="FBEED0"/>
        </w:rPr>
      </w:pPr>
      <w:r>
        <w:rPr>
          <w:rFonts w:ascii="Times New Roman" w:hAnsi="Times New Roman" w:cs="Times New Roman"/>
          <w:i/>
          <w:color w:val="000000"/>
          <w:shd w:val="clear" w:color="auto" w:fill="FBEED0"/>
        </w:rPr>
        <w:t xml:space="preserve">2. </w:t>
      </w:r>
      <w:r w:rsidRPr="009104EC">
        <w:rPr>
          <w:rFonts w:ascii="Times New Roman" w:hAnsi="Times New Roman" w:cs="Times New Roman"/>
          <w:i/>
          <w:color w:val="000000"/>
          <w:shd w:val="clear" w:color="auto" w:fill="FBEED0"/>
        </w:rPr>
        <w:t>Приложить  к  отчёту  акт  исследования  коров  на  субклинический  мастит.</w:t>
      </w:r>
      <w:r>
        <w:rPr>
          <w:rFonts w:ascii="Times New Roman" w:hAnsi="Times New Roman" w:cs="Times New Roman"/>
          <w:i/>
          <w:color w:val="000000"/>
          <w:shd w:val="clear" w:color="auto" w:fill="FBEED0"/>
        </w:rPr>
        <w:t xml:space="preserve">  и </w:t>
      </w:r>
    </w:p>
    <w:p w:rsidR="0087567C" w:rsidRDefault="0087567C" w:rsidP="0087567C">
      <w:pPr>
        <w:spacing w:after="0" w:line="240" w:lineRule="atLeast"/>
        <w:rPr>
          <w:rFonts w:ascii="Times New Roman" w:hAnsi="Times New Roman" w:cs="Times New Roman"/>
          <w:i/>
          <w:color w:val="000000"/>
          <w:shd w:val="clear" w:color="auto" w:fill="FBEED0"/>
        </w:rPr>
      </w:pPr>
      <w:r>
        <w:rPr>
          <w:rFonts w:ascii="Times New Roman" w:hAnsi="Times New Roman" w:cs="Times New Roman"/>
          <w:i/>
          <w:color w:val="000000"/>
          <w:shd w:val="clear" w:color="auto" w:fill="FBEED0"/>
        </w:rPr>
        <w:t xml:space="preserve">3. </w:t>
      </w:r>
      <w:r w:rsidR="00555287" w:rsidRPr="009104EC">
        <w:rPr>
          <w:rFonts w:ascii="Times New Roman" w:hAnsi="Times New Roman" w:cs="Times New Roman"/>
          <w:i/>
          <w:color w:val="000000"/>
          <w:shd w:val="clear" w:color="auto" w:fill="FBEED0"/>
        </w:rPr>
        <w:t xml:space="preserve">Приложить  к  отчёту  </w:t>
      </w:r>
      <w:r w:rsidR="00555287">
        <w:rPr>
          <w:rFonts w:ascii="Times New Roman" w:hAnsi="Times New Roman" w:cs="Times New Roman"/>
          <w:i/>
          <w:color w:val="000000"/>
          <w:shd w:val="clear" w:color="auto" w:fill="FBEED0"/>
        </w:rPr>
        <w:t>с</w:t>
      </w:r>
      <w:r>
        <w:rPr>
          <w:rFonts w:ascii="Times New Roman" w:hAnsi="Times New Roman" w:cs="Times New Roman"/>
          <w:i/>
          <w:color w:val="000000"/>
          <w:shd w:val="clear" w:color="auto" w:fill="FBEED0"/>
        </w:rPr>
        <w:t>опроводительную  на  молоко,  направляемое  в  ветеринарную  лабораторию  для  бактериологического  исследования  на  мастит  и  определение  чувствительности  к  антибиотикам.</w:t>
      </w:r>
      <w:r w:rsidRPr="009104EC">
        <w:rPr>
          <w:rFonts w:ascii="Times New Roman" w:hAnsi="Times New Roman" w:cs="Times New Roman"/>
          <w:i/>
          <w:color w:val="000000"/>
          <w:shd w:val="clear" w:color="auto" w:fill="FBEED0"/>
        </w:rPr>
        <w:t xml:space="preserve"> </w:t>
      </w:r>
    </w:p>
    <w:p w:rsidR="0087567C" w:rsidRDefault="0087567C" w:rsidP="0087567C">
      <w:pPr>
        <w:spacing w:after="0" w:line="240" w:lineRule="atLeast"/>
        <w:rPr>
          <w:rFonts w:ascii="Times New Roman" w:hAnsi="Times New Roman" w:cs="Times New Roman"/>
          <w:i/>
          <w:color w:val="000000"/>
          <w:shd w:val="clear" w:color="auto" w:fill="FBEED0"/>
        </w:rPr>
      </w:pPr>
    </w:p>
    <w:p w:rsidR="0087567C" w:rsidRPr="008F28FC" w:rsidRDefault="0087567C" w:rsidP="0087567C">
      <w:pPr>
        <w:spacing w:after="0" w:line="240" w:lineRule="atLeast"/>
        <w:rPr>
          <w:rFonts w:ascii="Times New Roman" w:hAnsi="Times New Roman" w:cs="Times New Roman"/>
          <w:i/>
          <w:color w:val="000000"/>
          <w:shd w:val="clear" w:color="auto" w:fill="FBEED0"/>
        </w:rPr>
      </w:pPr>
      <w:r>
        <w:rPr>
          <w:rFonts w:ascii="Times New Roman" w:hAnsi="Times New Roman" w:cs="Times New Roman"/>
          <w:b/>
          <w:sz w:val="24"/>
          <w:szCs w:val="24"/>
        </w:rPr>
        <w:t>Задание  №2</w:t>
      </w:r>
      <w:r w:rsidRPr="00707506">
        <w:rPr>
          <w:rFonts w:ascii="Times New Roman" w:hAnsi="Times New Roman" w:cs="Times New Roman"/>
          <w:b/>
          <w:sz w:val="24"/>
          <w:szCs w:val="24"/>
        </w:rPr>
        <w:t xml:space="preserve">  </w:t>
      </w:r>
      <w:r>
        <w:rPr>
          <w:rFonts w:ascii="Times New Roman" w:eastAsia="Times New Roman" w:hAnsi="Times New Roman" w:cs="Times New Roman"/>
          <w:sz w:val="24"/>
          <w:szCs w:val="24"/>
        </w:rPr>
        <w:t>Принять  участие  в  проведении  надвымянной  новокаиновой  блокады  у  коров,  больных  маститом.</w:t>
      </w:r>
    </w:p>
    <w:p w:rsidR="0087567C" w:rsidRPr="0087567C" w:rsidRDefault="0087567C" w:rsidP="0087567C">
      <w:pPr>
        <w:rPr>
          <w:rFonts w:ascii="Times New Roman" w:hAnsi="Times New Roman" w:cs="Times New Roman"/>
          <w:i/>
          <w:noProof/>
        </w:rPr>
      </w:pPr>
      <w:r w:rsidRPr="0087567C">
        <w:rPr>
          <w:rFonts w:ascii="Times New Roman" w:hAnsi="Times New Roman" w:cs="Times New Roman"/>
          <w:b/>
          <w:i/>
          <w:noProof/>
        </w:rPr>
        <w:t>Задание  дляы  отчёта</w:t>
      </w:r>
      <w:r w:rsidRPr="0087567C">
        <w:rPr>
          <w:rFonts w:ascii="Times New Roman" w:hAnsi="Times New Roman" w:cs="Times New Roman"/>
          <w:i/>
          <w:noProof/>
        </w:rPr>
        <w:t>.  Технику  проведения  надвымянной  новокаиновой  блокады  кратко  описать  в  дневнике.  По  возможности  приложить  к  отчёту  ксерокопии  фотоматериалов  по  этой  теме.</w:t>
      </w:r>
    </w:p>
    <w:p w:rsidR="0087567C" w:rsidRPr="00BB561A" w:rsidRDefault="0087567C" w:rsidP="0087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87567C" w:rsidRDefault="0087567C" w:rsidP="0087567C">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87567C" w:rsidRPr="0087567C" w:rsidRDefault="0087567C" w:rsidP="0087567C">
      <w:pPr>
        <w:keepNext/>
        <w:keepLines/>
        <w:spacing w:before="300" w:after="150"/>
        <w:outlineLvl w:val="1"/>
        <w:rPr>
          <w:rFonts w:ascii="Times New Roman" w:eastAsiaTheme="majorEastAsia" w:hAnsi="Times New Roman" w:cs="Times New Roman"/>
          <w:b/>
          <w:bCs/>
          <w:sz w:val="28"/>
          <w:szCs w:val="28"/>
          <w:shd w:val="clear" w:color="auto" w:fill="FBEED0"/>
        </w:rPr>
      </w:pPr>
    </w:p>
    <w:p w:rsidR="0087567C" w:rsidRPr="0087567C" w:rsidRDefault="0087567C" w:rsidP="0087567C">
      <w:pPr>
        <w:spacing w:after="0" w:line="240" w:lineRule="auto"/>
        <w:jc w:val="center"/>
        <w:rPr>
          <w:rFonts w:ascii="Times New Roman" w:eastAsia="Times New Roman" w:hAnsi="Times New Roman" w:cs="Times New Roman"/>
          <w:spacing w:val="20"/>
        </w:rPr>
      </w:pPr>
      <w:r w:rsidRPr="0087567C">
        <w:rPr>
          <w:rFonts w:ascii="Times New Roman" w:eastAsia="Times New Roman" w:hAnsi="Times New Roman" w:cs="Times New Roman"/>
          <w:spacing w:val="20"/>
        </w:rPr>
        <w:t>УЧЕБНАЯ  ПРАКТИКА   № 40</w:t>
      </w:r>
    </w:p>
    <w:p w:rsidR="0087567C" w:rsidRPr="0087567C" w:rsidRDefault="0087567C" w:rsidP="0087567C">
      <w:pPr>
        <w:spacing w:after="0" w:line="240" w:lineRule="auto"/>
        <w:ind w:firstLine="709"/>
        <w:jc w:val="both"/>
        <w:rPr>
          <w:rFonts w:ascii="Times New Roman" w:eastAsia="Times New Roman" w:hAnsi="Times New Roman" w:cs="Times New Roman"/>
          <w:sz w:val="24"/>
          <w:szCs w:val="24"/>
        </w:rPr>
      </w:pPr>
      <w:r w:rsidRPr="0087567C">
        <w:rPr>
          <w:rFonts w:ascii="Times New Roman" w:hAnsi="Times New Roman" w:cs="Times New Roman"/>
          <w:sz w:val="24"/>
          <w:szCs w:val="24"/>
        </w:rPr>
        <w:t>_</w:t>
      </w:r>
      <w:r w:rsidRPr="0087567C">
        <w:rPr>
          <w:rFonts w:ascii="Times New Roman" w:eastAsia="Times New Roman" w:hAnsi="Times New Roman" w:cs="Times New Roman"/>
          <w:color w:val="646464"/>
          <w:sz w:val="24"/>
          <w:szCs w:val="24"/>
        </w:rPr>
        <w:t xml:space="preserve"> </w:t>
      </w:r>
      <w:r w:rsidRPr="0087567C">
        <w:rPr>
          <w:rFonts w:ascii="Times New Roman" w:eastAsia="Times New Roman" w:hAnsi="Times New Roman" w:cs="Times New Roman"/>
          <w:sz w:val="24"/>
          <w:szCs w:val="24"/>
        </w:rPr>
        <w:t xml:space="preserve">Дата _ _ _                                                                               Время </w:t>
      </w:r>
      <w:r w:rsidRPr="0087567C">
        <w:rPr>
          <w:rFonts w:ascii="Times New Roman" w:eastAsia="Times New Roman" w:hAnsi="Times New Roman" w:cs="Times New Roman"/>
          <w:sz w:val="24"/>
          <w:szCs w:val="24"/>
          <w:u w:val="single"/>
        </w:rPr>
        <w:t xml:space="preserve"> 6</w:t>
      </w:r>
      <w:r w:rsidRPr="0087567C">
        <w:rPr>
          <w:rFonts w:ascii="Times New Roman" w:eastAsia="Times New Roman" w:hAnsi="Times New Roman" w:cs="Times New Roman"/>
          <w:sz w:val="24"/>
          <w:szCs w:val="24"/>
        </w:rPr>
        <w:t xml:space="preserve"> часов</w:t>
      </w:r>
    </w:p>
    <w:p w:rsidR="0087567C" w:rsidRPr="0087567C" w:rsidRDefault="0087567C" w:rsidP="0087567C">
      <w:pPr>
        <w:shd w:val="clear" w:color="auto" w:fill="FFFFFF"/>
        <w:spacing w:before="161" w:after="161" w:line="0" w:lineRule="atLeast"/>
        <w:ind w:left="375"/>
        <w:outlineLvl w:val="0"/>
        <w:rPr>
          <w:rFonts w:ascii="Times New Roman" w:hAnsi="Times New Roman" w:cs="Times New Roman"/>
          <w:b/>
          <w:sz w:val="24"/>
          <w:szCs w:val="24"/>
        </w:rPr>
      </w:pPr>
      <w:r w:rsidRPr="0087567C">
        <w:rPr>
          <w:rFonts w:ascii="Times New Roman" w:eastAsia="Times New Roman" w:hAnsi="Times New Roman" w:cs="Times New Roman"/>
          <w:sz w:val="24"/>
          <w:szCs w:val="24"/>
        </w:rPr>
        <w:t>Тема: «</w:t>
      </w:r>
      <w:r w:rsidRPr="0087567C">
        <w:rPr>
          <w:rFonts w:ascii="Times New Roman" w:eastAsia="Times New Roman" w:hAnsi="Times New Roman" w:cs="Times New Roman"/>
          <w:b/>
          <w:sz w:val="24"/>
          <w:szCs w:val="24"/>
        </w:rPr>
        <w:t>Участие  в  составлении  плана  профилактики  заразных  заболеваний  в  хозяйстве»</w:t>
      </w:r>
      <w:r w:rsidRPr="0087567C">
        <w:rPr>
          <w:rFonts w:ascii="Times New Roman" w:hAnsi="Times New Roman" w:cs="Times New Roman"/>
          <w:b/>
          <w:sz w:val="24"/>
          <w:szCs w:val="24"/>
        </w:rPr>
        <w:t xml:space="preserve"> </w:t>
      </w:r>
    </w:p>
    <w:p w:rsidR="00555287" w:rsidRPr="00555287" w:rsidRDefault="0087567C" w:rsidP="00555287">
      <w:pPr>
        <w:shd w:val="clear" w:color="auto" w:fill="FFFFFF"/>
        <w:spacing w:before="161" w:after="161" w:line="0" w:lineRule="atLeast"/>
        <w:ind w:left="375"/>
        <w:outlineLvl w:val="0"/>
        <w:rPr>
          <w:rFonts w:ascii="Times New Roman" w:hAnsi="Times New Roman" w:cs="Times New Roman"/>
          <w:sz w:val="24"/>
          <w:szCs w:val="24"/>
        </w:rPr>
      </w:pPr>
      <w:r w:rsidRPr="0087567C">
        <w:rPr>
          <w:rFonts w:ascii="Times New Roman" w:eastAsiaTheme="majorEastAsia" w:hAnsi="Times New Roman" w:cs="Times New Roman"/>
          <w:b/>
          <w:bCs/>
          <w:sz w:val="24"/>
          <w:szCs w:val="24"/>
        </w:rPr>
        <w:t xml:space="preserve">Задание  №1  </w:t>
      </w:r>
      <w:r w:rsidR="00555287" w:rsidRPr="00555287">
        <w:rPr>
          <w:rFonts w:ascii="Times New Roman" w:eastAsiaTheme="majorEastAsia" w:hAnsi="Times New Roman" w:cs="Times New Roman"/>
          <w:bCs/>
          <w:sz w:val="24"/>
          <w:szCs w:val="24"/>
        </w:rPr>
        <w:t xml:space="preserve">Изучить  методику  составления  плана  </w:t>
      </w:r>
      <w:r w:rsidR="00555287" w:rsidRPr="00555287">
        <w:rPr>
          <w:rFonts w:ascii="Times New Roman" w:eastAsia="Times New Roman" w:hAnsi="Times New Roman" w:cs="Times New Roman"/>
          <w:sz w:val="24"/>
          <w:szCs w:val="24"/>
        </w:rPr>
        <w:t>профилактики  заразных  заболеваний  в  хозяйстве</w:t>
      </w:r>
      <w:r w:rsidR="00555287">
        <w:rPr>
          <w:rFonts w:ascii="Times New Roman" w:eastAsia="Times New Roman" w:hAnsi="Times New Roman" w:cs="Times New Roman"/>
          <w:sz w:val="24"/>
          <w:szCs w:val="24"/>
        </w:rPr>
        <w:t>,  районе.</w:t>
      </w:r>
      <w:r w:rsidR="00555287" w:rsidRPr="00555287">
        <w:rPr>
          <w:rFonts w:ascii="Times New Roman" w:hAnsi="Times New Roman" w:cs="Times New Roman"/>
          <w:sz w:val="24"/>
          <w:szCs w:val="24"/>
        </w:rPr>
        <w:t xml:space="preserve"> </w:t>
      </w:r>
    </w:p>
    <w:p w:rsidR="00555287" w:rsidRDefault="00555287" w:rsidP="0087567C">
      <w:pPr>
        <w:keepNext/>
        <w:keepLines/>
        <w:spacing w:after="0" w:line="240" w:lineRule="atLeast"/>
        <w:outlineLvl w:val="1"/>
        <w:rPr>
          <w:rFonts w:ascii="Times New Roman" w:hAnsi="Times New Roman" w:cs="Times New Roman"/>
          <w:i/>
          <w:noProof/>
        </w:rPr>
      </w:pPr>
      <w:r w:rsidRPr="0087567C">
        <w:rPr>
          <w:rFonts w:ascii="Times New Roman" w:hAnsi="Times New Roman" w:cs="Times New Roman"/>
          <w:b/>
          <w:i/>
          <w:noProof/>
        </w:rPr>
        <w:t>Задание  для  отчёта</w:t>
      </w:r>
      <w:r w:rsidRPr="00555287">
        <w:rPr>
          <w:rFonts w:ascii="Times New Roman" w:hAnsi="Times New Roman" w:cs="Times New Roman"/>
          <w:i/>
          <w:noProof/>
        </w:rPr>
        <w:t xml:space="preserve"> </w:t>
      </w:r>
    </w:p>
    <w:p w:rsidR="00555287" w:rsidRPr="00555287" w:rsidRDefault="00555287" w:rsidP="00465E97">
      <w:pPr>
        <w:pStyle w:val="a8"/>
        <w:keepNext/>
        <w:keepLines/>
        <w:numPr>
          <w:ilvl w:val="0"/>
          <w:numId w:val="36"/>
        </w:numPr>
        <w:spacing w:after="0" w:line="240" w:lineRule="atLeast"/>
        <w:outlineLvl w:val="1"/>
        <w:rPr>
          <w:rFonts w:ascii="Times New Roman" w:eastAsiaTheme="majorEastAsia" w:hAnsi="Times New Roman" w:cs="Times New Roman"/>
          <w:b/>
          <w:bCs/>
          <w:sz w:val="24"/>
          <w:szCs w:val="24"/>
        </w:rPr>
      </w:pPr>
      <w:r w:rsidRPr="00555287">
        <w:rPr>
          <w:rFonts w:ascii="Times New Roman" w:hAnsi="Times New Roman" w:cs="Times New Roman"/>
          <w:i/>
          <w:noProof/>
        </w:rPr>
        <w:t xml:space="preserve">Методику  составления  </w:t>
      </w:r>
      <w:r w:rsidRPr="00555287">
        <w:rPr>
          <w:rFonts w:ascii="Times New Roman" w:eastAsia="Times New Roman" w:hAnsi="Times New Roman" w:cs="Times New Roman"/>
          <w:i/>
          <w:sz w:val="24"/>
          <w:szCs w:val="24"/>
        </w:rPr>
        <w:t>плана  профилактики  заразных  заболеваний</w:t>
      </w:r>
      <w:r w:rsidRPr="00555287">
        <w:rPr>
          <w:rFonts w:ascii="Times New Roman" w:eastAsia="Times New Roman" w:hAnsi="Times New Roman" w:cs="Times New Roman"/>
          <w:b/>
          <w:sz w:val="24"/>
          <w:szCs w:val="24"/>
        </w:rPr>
        <w:t xml:space="preserve"> </w:t>
      </w:r>
      <w:r w:rsidRPr="00555287">
        <w:rPr>
          <w:rFonts w:ascii="Times New Roman" w:hAnsi="Times New Roman" w:cs="Times New Roman"/>
          <w:i/>
          <w:noProof/>
        </w:rPr>
        <w:t>кратко  описать  в  дневнике.</w:t>
      </w:r>
    </w:p>
    <w:p w:rsidR="00555287" w:rsidRPr="00555287" w:rsidRDefault="00555287" w:rsidP="00555287">
      <w:pPr>
        <w:pStyle w:val="a8"/>
        <w:keepNext/>
        <w:keepLines/>
        <w:spacing w:after="0" w:line="240" w:lineRule="atLeast"/>
        <w:outlineLvl w:val="1"/>
        <w:rPr>
          <w:rFonts w:ascii="Times New Roman" w:eastAsiaTheme="majorEastAsia" w:hAnsi="Times New Roman" w:cs="Times New Roman"/>
          <w:b/>
          <w:bCs/>
          <w:sz w:val="24"/>
          <w:szCs w:val="24"/>
        </w:rPr>
      </w:pPr>
    </w:p>
    <w:p w:rsidR="0087567C" w:rsidRPr="00555287" w:rsidRDefault="00555287" w:rsidP="0087567C">
      <w:pPr>
        <w:keepNext/>
        <w:keepLines/>
        <w:spacing w:after="0" w:line="240" w:lineRule="atLeast"/>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Задание  №2</w:t>
      </w:r>
      <w:r w:rsidRPr="0087567C">
        <w:rPr>
          <w:rFonts w:ascii="Times New Roman" w:eastAsiaTheme="majorEastAsia" w:hAnsi="Times New Roman" w:cs="Times New Roman"/>
          <w:b/>
          <w:bCs/>
          <w:sz w:val="24"/>
          <w:szCs w:val="24"/>
        </w:rPr>
        <w:t xml:space="preserve">  </w:t>
      </w:r>
      <w:r w:rsidR="0087567C" w:rsidRPr="0087567C">
        <w:rPr>
          <w:rFonts w:ascii="Times New Roman" w:eastAsia="Times New Roman" w:hAnsi="Times New Roman" w:cs="Times New Roman"/>
          <w:bCs/>
          <w:sz w:val="24"/>
          <w:szCs w:val="24"/>
        </w:rPr>
        <w:t xml:space="preserve">Принять  участие  в  составлении  плана  профилактики  заразных  заболеваний   (инфекционных  и  паразитарных)  в  хозяйстве </w:t>
      </w:r>
    </w:p>
    <w:p w:rsidR="00555287" w:rsidRDefault="0087567C" w:rsidP="0087567C">
      <w:pPr>
        <w:rPr>
          <w:rFonts w:ascii="Times New Roman" w:hAnsi="Times New Roman" w:cs="Times New Roman"/>
          <w:b/>
          <w:i/>
          <w:noProof/>
        </w:rPr>
      </w:pPr>
      <w:r w:rsidRPr="0087567C">
        <w:rPr>
          <w:rFonts w:ascii="Times New Roman" w:hAnsi="Times New Roman" w:cs="Times New Roman"/>
          <w:b/>
          <w:i/>
          <w:noProof/>
        </w:rPr>
        <w:t xml:space="preserve">Задание  для  отчёта.  </w:t>
      </w:r>
    </w:p>
    <w:p w:rsidR="0087567C" w:rsidRPr="00555287" w:rsidRDefault="00555287" w:rsidP="00465E97">
      <w:pPr>
        <w:pStyle w:val="a8"/>
        <w:numPr>
          <w:ilvl w:val="0"/>
          <w:numId w:val="37"/>
        </w:numPr>
        <w:rPr>
          <w:rFonts w:ascii="Times New Roman" w:hAnsi="Times New Roman" w:cs="Times New Roman"/>
          <w:i/>
          <w:noProof/>
        </w:rPr>
      </w:pPr>
      <w:r w:rsidRPr="00555287">
        <w:rPr>
          <w:rFonts w:ascii="Times New Roman" w:hAnsi="Times New Roman" w:cs="Times New Roman"/>
          <w:i/>
          <w:noProof/>
        </w:rPr>
        <w:t xml:space="preserve">Составленный  </w:t>
      </w:r>
      <w:r w:rsidRPr="00555287">
        <w:rPr>
          <w:rFonts w:ascii="Times New Roman" w:hAnsi="Times New Roman" w:cs="Times New Roman"/>
          <w:b/>
          <w:i/>
          <w:noProof/>
        </w:rPr>
        <w:t>п</w:t>
      </w:r>
      <w:r w:rsidRPr="00555287">
        <w:rPr>
          <w:rFonts w:ascii="Times New Roman" w:hAnsi="Times New Roman" w:cs="Times New Roman"/>
          <w:i/>
          <w:noProof/>
        </w:rPr>
        <w:t xml:space="preserve">лан  </w:t>
      </w:r>
      <w:r w:rsidR="0087567C" w:rsidRPr="00555287">
        <w:rPr>
          <w:rFonts w:ascii="Times New Roman" w:hAnsi="Times New Roman" w:cs="Times New Roman"/>
          <w:i/>
          <w:noProof/>
        </w:rPr>
        <w:t xml:space="preserve"> </w:t>
      </w:r>
      <w:r w:rsidRPr="00555287">
        <w:rPr>
          <w:rFonts w:ascii="Times New Roman" w:eastAsia="Times New Roman" w:hAnsi="Times New Roman" w:cs="Times New Roman"/>
          <w:bCs/>
          <w:i/>
          <w:sz w:val="24"/>
          <w:szCs w:val="24"/>
        </w:rPr>
        <w:t xml:space="preserve">профилактики  заразных  заболеваний   (инфекционных  и  паразитарных)  в  хозяйстве или  районе,  </w:t>
      </w:r>
      <w:r w:rsidR="0087567C" w:rsidRPr="00555287">
        <w:rPr>
          <w:rFonts w:ascii="Times New Roman" w:hAnsi="Times New Roman" w:cs="Times New Roman"/>
          <w:i/>
          <w:noProof/>
        </w:rPr>
        <w:t xml:space="preserve"> приложить  к  отчёту. </w:t>
      </w:r>
    </w:p>
    <w:p w:rsidR="0087567C" w:rsidRPr="00BB561A" w:rsidRDefault="0087567C" w:rsidP="0087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87567C" w:rsidRPr="00BB561A" w:rsidRDefault="0087567C" w:rsidP="0087567C">
      <w:pPr>
        <w:spacing w:after="0" w:line="240" w:lineRule="auto"/>
        <w:rPr>
          <w:rFonts w:ascii="Times New Roman" w:eastAsia="Times New Roman" w:hAnsi="Times New Roman" w:cs="Times New Roman"/>
          <w:sz w:val="28"/>
          <w:szCs w:val="28"/>
        </w:rPr>
      </w:pPr>
    </w:p>
    <w:p w:rsidR="0087567C" w:rsidRDefault="0087567C" w:rsidP="0087567C">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87567C" w:rsidRDefault="0087567C" w:rsidP="0087567C">
      <w:pPr>
        <w:rPr>
          <w:rFonts w:ascii="Times New Roman" w:eastAsiaTheme="majorEastAsia" w:hAnsi="Times New Roman" w:cs="Times New Roman"/>
          <w:b/>
          <w:bCs/>
          <w:sz w:val="28"/>
          <w:szCs w:val="28"/>
          <w:shd w:val="clear" w:color="auto" w:fill="FBEED0"/>
        </w:rPr>
      </w:pPr>
    </w:p>
    <w:p w:rsidR="00555287" w:rsidRPr="004C08B0" w:rsidRDefault="00555287" w:rsidP="0087567C">
      <w:pPr>
        <w:rPr>
          <w:rFonts w:ascii="Times New Roman" w:hAnsi="Times New Roman" w:cs="Times New Roman"/>
          <w:i/>
          <w:noProof/>
        </w:rPr>
      </w:pPr>
    </w:p>
    <w:p w:rsidR="0087567C" w:rsidRPr="0087567C" w:rsidRDefault="0087567C" w:rsidP="0087567C">
      <w:pPr>
        <w:spacing w:after="0" w:line="240" w:lineRule="auto"/>
        <w:jc w:val="center"/>
        <w:rPr>
          <w:rFonts w:ascii="Times New Roman" w:eastAsia="Times New Roman" w:hAnsi="Times New Roman" w:cs="Times New Roman"/>
          <w:spacing w:val="20"/>
        </w:rPr>
      </w:pPr>
      <w:r w:rsidRPr="0087567C">
        <w:rPr>
          <w:rFonts w:ascii="Times New Roman" w:eastAsia="Times New Roman" w:hAnsi="Times New Roman" w:cs="Times New Roman"/>
          <w:spacing w:val="20"/>
        </w:rPr>
        <w:lastRenderedPageBreak/>
        <w:t>УЧЕБНАЯ  ПРАКТИКА   № 41</w:t>
      </w:r>
    </w:p>
    <w:p w:rsidR="0087567C" w:rsidRPr="0087567C" w:rsidRDefault="0087567C" w:rsidP="0087567C">
      <w:pPr>
        <w:spacing w:after="0" w:line="240" w:lineRule="auto"/>
        <w:ind w:firstLine="709"/>
        <w:jc w:val="both"/>
        <w:rPr>
          <w:rFonts w:ascii="Times New Roman" w:eastAsia="Times New Roman" w:hAnsi="Times New Roman" w:cs="Times New Roman"/>
        </w:rPr>
      </w:pPr>
      <w:r w:rsidRPr="0087567C">
        <w:rPr>
          <w:rFonts w:ascii="Times New Roman" w:hAnsi="Times New Roman" w:cs="Times New Roman"/>
        </w:rPr>
        <w:t>_</w:t>
      </w:r>
      <w:r w:rsidRPr="0087567C">
        <w:rPr>
          <w:rFonts w:ascii="Times New Roman" w:eastAsia="Times New Roman" w:hAnsi="Times New Roman" w:cs="Times New Roman"/>
          <w:color w:val="646464"/>
        </w:rPr>
        <w:t xml:space="preserve"> </w:t>
      </w:r>
      <w:r w:rsidRPr="0087567C">
        <w:rPr>
          <w:rFonts w:ascii="Times New Roman" w:eastAsia="Times New Roman" w:hAnsi="Times New Roman" w:cs="Times New Roman"/>
        </w:rPr>
        <w:t xml:space="preserve">Дата _ _ _                                                                               Время </w:t>
      </w:r>
      <w:r w:rsidRPr="0087567C">
        <w:rPr>
          <w:rFonts w:ascii="Times New Roman" w:eastAsia="Times New Roman" w:hAnsi="Times New Roman" w:cs="Times New Roman"/>
          <w:u w:val="single"/>
        </w:rPr>
        <w:t xml:space="preserve"> 6</w:t>
      </w:r>
      <w:r w:rsidRPr="0087567C">
        <w:rPr>
          <w:rFonts w:ascii="Times New Roman" w:eastAsia="Times New Roman" w:hAnsi="Times New Roman" w:cs="Times New Roman"/>
        </w:rPr>
        <w:t xml:space="preserve"> часов</w:t>
      </w:r>
    </w:p>
    <w:p w:rsidR="0087567C" w:rsidRPr="0087567C" w:rsidRDefault="0087567C" w:rsidP="0087567C">
      <w:pPr>
        <w:shd w:val="clear" w:color="auto" w:fill="FFFFFF"/>
        <w:spacing w:before="161" w:after="161" w:line="0" w:lineRule="atLeast"/>
        <w:ind w:left="375"/>
        <w:outlineLvl w:val="0"/>
        <w:rPr>
          <w:rFonts w:ascii="Times New Roman" w:hAnsi="Times New Roman" w:cs="Times New Roman"/>
          <w:b/>
        </w:rPr>
      </w:pPr>
      <w:r w:rsidRPr="0087567C">
        <w:rPr>
          <w:rFonts w:ascii="Times New Roman" w:eastAsia="Times New Roman" w:hAnsi="Times New Roman" w:cs="Times New Roman"/>
        </w:rPr>
        <w:t>Тема: «</w:t>
      </w:r>
      <w:r w:rsidRPr="0087567C">
        <w:rPr>
          <w:rFonts w:ascii="Times New Roman" w:eastAsia="Times New Roman" w:hAnsi="Times New Roman" w:cs="Times New Roman"/>
          <w:b/>
        </w:rPr>
        <w:t>Аллергическая  диагностика  туберкулёза.  Составление  акта.»</w:t>
      </w:r>
      <w:r w:rsidRPr="0087567C">
        <w:rPr>
          <w:rFonts w:ascii="Times New Roman" w:hAnsi="Times New Roman" w:cs="Times New Roman"/>
          <w:b/>
        </w:rPr>
        <w:t xml:space="preserve"> </w:t>
      </w:r>
    </w:p>
    <w:p w:rsidR="0087567C" w:rsidRDefault="0087567C" w:rsidP="0087567C">
      <w:pPr>
        <w:keepNext/>
        <w:keepLines/>
        <w:spacing w:after="0" w:line="240" w:lineRule="atLeast"/>
        <w:outlineLvl w:val="1"/>
        <w:rPr>
          <w:rFonts w:ascii="Times New Roman" w:eastAsia="Times New Roman" w:hAnsi="Times New Roman" w:cs="Times New Roman"/>
          <w:bCs/>
        </w:rPr>
      </w:pPr>
      <w:r w:rsidRPr="0087567C">
        <w:rPr>
          <w:rFonts w:ascii="Times New Roman" w:eastAsiaTheme="majorEastAsia" w:hAnsi="Times New Roman" w:cs="Times New Roman"/>
          <w:b/>
          <w:bCs/>
        </w:rPr>
        <w:t xml:space="preserve">Задание  №1  </w:t>
      </w:r>
      <w:r w:rsidRPr="0087567C">
        <w:rPr>
          <w:rFonts w:ascii="Times New Roman" w:eastAsia="Times New Roman" w:hAnsi="Times New Roman" w:cs="Times New Roman"/>
          <w:bCs/>
        </w:rPr>
        <w:t>Принять  участие  в  проведении  аллергической  диагностики  на  туберкулёз</w:t>
      </w:r>
      <w:r>
        <w:rPr>
          <w:rFonts w:ascii="Times New Roman" w:eastAsia="Times New Roman" w:hAnsi="Times New Roman" w:cs="Times New Roman"/>
          <w:bCs/>
        </w:rPr>
        <w:t>.</w:t>
      </w:r>
    </w:p>
    <w:p w:rsidR="0087567C" w:rsidRPr="0087567C" w:rsidRDefault="0087567C" w:rsidP="0087567C">
      <w:pPr>
        <w:keepNext/>
        <w:keepLines/>
        <w:spacing w:after="0" w:line="240" w:lineRule="atLeast"/>
        <w:outlineLvl w:val="1"/>
        <w:rPr>
          <w:rFonts w:ascii="Times New Roman" w:eastAsia="Times New Roman" w:hAnsi="Times New Roman" w:cs="Times New Roman"/>
          <w:bCs/>
        </w:rPr>
      </w:pPr>
    </w:p>
    <w:p w:rsidR="00555287" w:rsidRDefault="0087567C" w:rsidP="0087567C">
      <w:pPr>
        <w:spacing w:line="0" w:lineRule="atLeast"/>
        <w:rPr>
          <w:rFonts w:ascii="Times New Roman" w:eastAsia="Times New Roman" w:hAnsi="Times New Roman" w:cs="Times New Roman"/>
          <w:i/>
          <w:color w:val="646464"/>
          <w:sz w:val="24"/>
          <w:szCs w:val="24"/>
        </w:rPr>
      </w:pPr>
      <w:r w:rsidRPr="008B209F">
        <w:rPr>
          <w:rFonts w:ascii="Times New Roman" w:eastAsia="Times New Roman" w:hAnsi="Times New Roman" w:cs="Times New Roman"/>
          <w:b/>
          <w:i/>
          <w:color w:val="646464"/>
          <w:sz w:val="24"/>
          <w:szCs w:val="24"/>
        </w:rPr>
        <w:t>Задание  для  отчёта</w:t>
      </w:r>
      <w:r w:rsidRPr="008B209F">
        <w:rPr>
          <w:rFonts w:ascii="Times New Roman" w:eastAsia="Times New Roman" w:hAnsi="Times New Roman" w:cs="Times New Roman"/>
          <w:i/>
          <w:color w:val="646464"/>
          <w:sz w:val="24"/>
          <w:szCs w:val="24"/>
        </w:rPr>
        <w:t xml:space="preserve">. </w:t>
      </w:r>
    </w:p>
    <w:p w:rsidR="00555287" w:rsidRDefault="0087567C" w:rsidP="00465E97">
      <w:pPr>
        <w:pStyle w:val="a8"/>
        <w:numPr>
          <w:ilvl w:val="0"/>
          <w:numId w:val="38"/>
        </w:numPr>
        <w:spacing w:line="0" w:lineRule="atLeast"/>
        <w:rPr>
          <w:rFonts w:ascii="Times New Roman" w:eastAsia="Times New Roman" w:hAnsi="Times New Roman" w:cs="Times New Roman"/>
          <w:i/>
          <w:color w:val="646464"/>
          <w:sz w:val="24"/>
          <w:szCs w:val="24"/>
        </w:rPr>
      </w:pPr>
      <w:r w:rsidRPr="00555287">
        <w:rPr>
          <w:rFonts w:ascii="Times New Roman" w:eastAsia="Times New Roman" w:hAnsi="Times New Roman" w:cs="Times New Roman"/>
          <w:i/>
          <w:color w:val="646464"/>
          <w:sz w:val="24"/>
          <w:szCs w:val="24"/>
        </w:rPr>
        <w:t xml:space="preserve">В  дневнике  опишите </w:t>
      </w:r>
      <w:r w:rsidR="001A75D0" w:rsidRPr="00555287">
        <w:rPr>
          <w:rFonts w:ascii="Times New Roman" w:eastAsia="Times New Roman" w:hAnsi="Times New Roman" w:cs="Times New Roman"/>
          <w:i/>
          <w:color w:val="646464"/>
          <w:sz w:val="24"/>
          <w:szCs w:val="24"/>
        </w:rPr>
        <w:t xml:space="preserve">  </w:t>
      </w:r>
      <w:r w:rsidRPr="00555287">
        <w:rPr>
          <w:rFonts w:ascii="Times New Roman" w:eastAsia="Times New Roman" w:hAnsi="Times New Roman" w:cs="Times New Roman"/>
          <w:i/>
          <w:color w:val="646464"/>
          <w:sz w:val="24"/>
          <w:szCs w:val="24"/>
        </w:rPr>
        <w:t xml:space="preserve">методику  проведения  аллергической  пробы  на  туберкулёз    у  КРС.  </w:t>
      </w:r>
    </w:p>
    <w:p w:rsidR="0087567C" w:rsidRPr="00555287" w:rsidRDefault="0087567C" w:rsidP="00465E97">
      <w:pPr>
        <w:pStyle w:val="a8"/>
        <w:numPr>
          <w:ilvl w:val="0"/>
          <w:numId w:val="38"/>
        </w:numPr>
        <w:spacing w:line="0" w:lineRule="atLeast"/>
        <w:rPr>
          <w:rFonts w:ascii="Times New Roman" w:eastAsia="Times New Roman" w:hAnsi="Times New Roman" w:cs="Times New Roman"/>
          <w:i/>
          <w:color w:val="646464"/>
          <w:sz w:val="24"/>
          <w:szCs w:val="24"/>
        </w:rPr>
      </w:pPr>
      <w:r w:rsidRPr="00555287">
        <w:rPr>
          <w:rFonts w:ascii="Times New Roman" w:eastAsia="Times New Roman" w:hAnsi="Times New Roman" w:cs="Times New Roman"/>
          <w:i/>
          <w:color w:val="646464"/>
          <w:sz w:val="24"/>
          <w:szCs w:val="24"/>
        </w:rPr>
        <w:t>Приложите к  отчёту   акт  на  поведение  туберкулинизации  и,  по  возможности,    ксерокопии  фотоматериалов.</w:t>
      </w:r>
    </w:p>
    <w:p w:rsidR="0087567C" w:rsidRPr="00BB561A" w:rsidRDefault="0087567C" w:rsidP="0087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87567C" w:rsidRDefault="0087567C" w:rsidP="0087567C">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1A75D0" w:rsidRDefault="001A75D0" w:rsidP="0087567C">
      <w:pPr>
        <w:spacing w:after="0" w:line="240" w:lineRule="auto"/>
        <w:rPr>
          <w:rFonts w:ascii="Times New Roman" w:eastAsia="Times New Roman" w:hAnsi="Times New Roman" w:cs="Times New Roman"/>
          <w:sz w:val="24"/>
          <w:szCs w:val="28"/>
        </w:rPr>
      </w:pPr>
    </w:p>
    <w:p w:rsidR="00555287" w:rsidRDefault="00555287" w:rsidP="0087567C">
      <w:pPr>
        <w:spacing w:after="0" w:line="240" w:lineRule="auto"/>
        <w:rPr>
          <w:rFonts w:ascii="Times New Roman" w:eastAsia="Times New Roman" w:hAnsi="Times New Roman" w:cs="Times New Roman"/>
          <w:sz w:val="24"/>
          <w:szCs w:val="28"/>
        </w:rPr>
      </w:pPr>
    </w:p>
    <w:p w:rsidR="00555287" w:rsidRDefault="00555287" w:rsidP="0087567C">
      <w:pPr>
        <w:spacing w:after="0" w:line="240" w:lineRule="auto"/>
        <w:rPr>
          <w:rFonts w:ascii="Times New Roman" w:eastAsia="Times New Roman" w:hAnsi="Times New Roman" w:cs="Times New Roman"/>
          <w:sz w:val="24"/>
          <w:szCs w:val="28"/>
        </w:rPr>
      </w:pPr>
    </w:p>
    <w:p w:rsidR="00555287" w:rsidRDefault="00555287" w:rsidP="0087567C">
      <w:pPr>
        <w:spacing w:after="0" w:line="240" w:lineRule="auto"/>
        <w:rPr>
          <w:rFonts w:ascii="Times New Roman" w:eastAsia="Times New Roman" w:hAnsi="Times New Roman" w:cs="Times New Roman"/>
          <w:sz w:val="24"/>
          <w:szCs w:val="28"/>
        </w:rPr>
      </w:pPr>
    </w:p>
    <w:p w:rsidR="00555287" w:rsidRDefault="00555287" w:rsidP="0087567C">
      <w:pPr>
        <w:spacing w:after="0" w:line="240" w:lineRule="auto"/>
        <w:rPr>
          <w:rFonts w:ascii="Times New Roman" w:eastAsia="Times New Roman" w:hAnsi="Times New Roman" w:cs="Times New Roman"/>
          <w:sz w:val="24"/>
          <w:szCs w:val="28"/>
        </w:rPr>
      </w:pPr>
    </w:p>
    <w:p w:rsidR="00555287" w:rsidRDefault="00555287" w:rsidP="0087567C">
      <w:pPr>
        <w:spacing w:after="0" w:line="240" w:lineRule="auto"/>
        <w:rPr>
          <w:rFonts w:ascii="Times New Roman" w:eastAsia="Times New Roman" w:hAnsi="Times New Roman" w:cs="Times New Roman"/>
          <w:sz w:val="24"/>
          <w:szCs w:val="28"/>
        </w:rPr>
      </w:pPr>
    </w:p>
    <w:p w:rsidR="00FD5875" w:rsidRDefault="00FD5875" w:rsidP="00FD5875">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42</w:t>
      </w:r>
    </w:p>
    <w:p w:rsidR="00FD5875" w:rsidRPr="00A7408C" w:rsidRDefault="00FD5875" w:rsidP="00FD5875">
      <w:pPr>
        <w:rPr>
          <w:rFonts w:ascii="Times New Roman" w:hAnsi="Times New Roman" w:cs="Times New Roman"/>
          <w:sz w:val="24"/>
          <w:szCs w:val="24"/>
        </w:rPr>
      </w:pPr>
    </w:p>
    <w:p w:rsidR="00FD5875" w:rsidRDefault="00FD5875" w:rsidP="00FD5875">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FD5875" w:rsidRDefault="00FD5875" w:rsidP="00FD5875">
      <w:pPr>
        <w:spacing w:after="0" w:line="240" w:lineRule="auto"/>
        <w:ind w:firstLine="709"/>
        <w:jc w:val="both"/>
        <w:rPr>
          <w:rFonts w:ascii="Times New Roman" w:eastAsia="Times New Roman" w:hAnsi="Times New Roman" w:cs="Times New Roman"/>
          <w:sz w:val="24"/>
          <w:szCs w:val="24"/>
        </w:rPr>
      </w:pPr>
    </w:p>
    <w:p w:rsidR="00FD5875" w:rsidRPr="00670949" w:rsidRDefault="00FD5875" w:rsidP="00FD5875">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r>
        <w:rPr>
          <w:rFonts w:ascii="Times New Roman" w:eastAsia="Times New Roman" w:hAnsi="Times New Roman" w:cs="Times New Roman"/>
          <w:b/>
          <w:sz w:val="24"/>
          <w:szCs w:val="24"/>
        </w:rPr>
        <w:t xml:space="preserve">Участие  в  проведении  вакцинации  животных.  </w:t>
      </w:r>
      <w:r w:rsidRPr="00F0474D">
        <w:rPr>
          <w:rFonts w:ascii="Times New Roman" w:eastAsia="Times New Roman" w:hAnsi="Times New Roman" w:cs="Times New Roman"/>
          <w:b/>
          <w:sz w:val="24"/>
          <w:szCs w:val="24"/>
        </w:rPr>
        <w:t xml:space="preserve"> Оформление  </w:t>
      </w:r>
      <w:r>
        <w:rPr>
          <w:rFonts w:ascii="Times New Roman" w:eastAsia="Times New Roman" w:hAnsi="Times New Roman" w:cs="Times New Roman"/>
          <w:b/>
          <w:sz w:val="24"/>
          <w:szCs w:val="24"/>
        </w:rPr>
        <w:t>актов</w:t>
      </w:r>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FD7BFA" w:rsidRDefault="00FD5875" w:rsidP="00FD7BFA">
      <w:pPr>
        <w:shd w:val="clear" w:color="auto" w:fill="FFFFFF"/>
        <w:spacing w:before="161" w:after="161" w:line="0" w:lineRule="atLeast"/>
        <w:ind w:left="567"/>
        <w:outlineLvl w:val="0"/>
        <w:rPr>
          <w:rFonts w:ascii="Times New Roman" w:eastAsia="Times New Roman" w:hAnsi="Times New Roman" w:cs="Times New Roman"/>
          <w:sz w:val="24"/>
          <w:szCs w:val="24"/>
        </w:rPr>
      </w:pPr>
      <w:r w:rsidRPr="00F0474D">
        <w:rPr>
          <w:rFonts w:ascii="Times New Roman" w:hAnsi="Times New Roman" w:cs="Times New Roman"/>
          <w:b/>
          <w:sz w:val="24"/>
          <w:szCs w:val="24"/>
        </w:rPr>
        <w:t>Задание  №1</w:t>
      </w:r>
      <w:r w:rsidR="00FD7BFA">
        <w:rPr>
          <w:rFonts w:ascii="Times New Roman" w:hAnsi="Times New Roman" w:cs="Times New Roman"/>
          <w:b/>
          <w:sz w:val="24"/>
          <w:szCs w:val="24"/>
        </w:rPr>
        <w:t>.</w:t>
      </w:r>
      <w:r w:rsidRPr="00637955">
        <w:rPr>
          <w:rFonts w:ascii="Times New Roman" w:hAnsi="Times New Roman" w:cs="Times New Roman"/>
          <w:sz w:val="24"/>
          <w:szCs w:val="24"/>
        </w:rPr>
        <w:t xml:space="preserve">  </w:t>
      </w:r>
      <w:r w:rsidR="00FD7BFA">
        <w:rPr>
          <w:rFonts w:ascii="Times New Roman" w:eastAsia="Times New Roman" w:hAnsi="Times New Roman" w:cs="Times New Roman"/>
          <w:sz w:val="24"/>
          <w:szCs w:val="24"/>
        </w:rPr>
        <w:t>Исследуйте  под  микроскопом  приготовленные  мазки.</w:t>
      </w:r>
    </w:p>
    <w:p w:rsidR="00555287" w:rsidRDefault="00FD5875" w:rsidP="00FD7BFA">
      <w:pPr>
        <w:shd w:val="clear" w:color="auto" w:fill="FFFFFF"/>
        <w:spacing w:before="161" w:after="161" w:line="0" w:lineRule="atLeast"/>
        <w:ind w:left="567"/>
        <w:outlineLvl w:val="0"/>
        <w:rPr>
          <w:rFonts w:ascii="Times New Roman" w:eastAsiaTheme="majorEastAsia" w:hAnsi="Times New Roman" w:cs="Times New Roman"/>
          <w:b/>
          <w:bCs/>
          <w:i/>
          <w:sz w:val="24"/>
          <w:szCs w:val="24"/>
          <w:shd w:val="clear" w:color="auto" w:fill="FBEED0"/>
        </w:rPr>
      </w:pPr>
      <w:r w:rsidRPr="00FD5875">
        <w:rPr>
          <w:rFonts w:ascii="Times New Roman" w:eastAsiaTheme="majorEastAsia" w:hAnsi="Times New Roman" w:cs="Times New Roman"/>
          <w:b/>
          <w:bCs/>
          <w:i/>
          <w:sz w:val="24"/>
          <w:szCs w:val="24"/>
          <w:shd w:val="clear" w:color="auto" w:fill="FBEED0"/>
        </w:rPr>
        <w:t>Задание  для  отчёта</w:t>
      </w:r>
      <w:r w:rsidR="00FD7BFA">
        <w:rPr>
          <w:rFonts w:ascii="Times New Roman" w:eastAsiaTheme="majorEastAsia" w:hAnsi="Times New Roman" w:cs="Times New Roman"/>
          <w:b/>
          <w:bCs/>
          <w:i/>
          <w:sz w:val="24"/>
          <w:szCs w:val="24"/>
          <w:shd w:val="clear" w:color="auto" w:fill="FBEED0"/>
        </w:rPr>
        <w:t xml:space="preserve">.  </w:t>
      </w:r>
    </w:p>
    <w:p w:rsidR="00555287" w:rsidRPr="00555287" w:rsidRDefault="00555287" w:rsidP="00465E97">
      <w:pPr>
        <w:pStyle w:val="a8"/>
        <w:numPr>
          <w:ilvl w:val="0"/>
          <w:numId w:val="39"/>
        </w:numPr>
        <w:shd w:val="clear" w:color="auto" w:fill="FFFFFF"/>
        <w:spacing w:before="161" w:after="161" w:line="0" w:lineRule="atLeast"/>
        <w:outlineLvl w:val="0"/>
        <w:rPr>
          <w:rFonts w:ascii="Times New Roman" w:eastAsia="Times New Roman" w:hAnsi="Times New Roman" w:cs="Times New Roman"/>
          <w:sz w:val="24"/>
          <w:szCs w:val="24"/>
        </w:rPr>
      </w:pPr>
      <w:r>
        <w:rPr>
          <w:rFonts w:ascii="Times New Roman" w:eastAsiaTheme="majorEastAsia" w:hAnsi="Times New Roman" w:cs="Times New Roman"/>
          <w:bCs/>
          <w:i/>
          <w:sz w:val="24"/>
          <w:szCs w:val="24"/>
          <w:shd w:val="clear" w:color="auto" w:fill="FBEED0"/>
        </w:rPr>
        <w:t>Зарисуйте  гистологические</w:t>
      </w:r>
      <w:r w:rsidR="00FD7BFA" w:rsidRPr="00555287">
        <w:rPr>
          <w:rFonts w:ascii="Times New Roman" w:eastAsiaTheme="majorEastAsia" w:hAnsi="Times New Roman" w:cs="Times New Roman"/>
          <w:bCs/>
          <w:i/>
          <w:sz w:val="24"/>
          <w:szCs w:val="24"/>
          <w:shd w:val="clear" w:color="auto" w:fill="FBEED0"/>
        </w:rPr>
        <w:t xml:space="preserve">  препарат</w:t>
      </w:r>
      <w:r>
        <w:rPr>
          <w:rFonts w:ascii="Times New Roman" w:eastAsiaTheme="majorEastAsia" w:hAnsi="Times New Roman" w:cs="Times New Roman"/>
          <w:bCs/>
          <w:i/>
          <w:sz w:val="24"/>
          <w:szCs w:val="24"/>
          <w:shd w:val="clear" w:color="auto" w:fill="FBEED0"/>
        </w:rPr>
        <w:t>ы</w:t>
      </w:r>
      <w:r w:rsidR="00FD7BFA" w:rsidRPr="00555287">
        <w:rPr>
          <w:rFonts w:ascii="Times New Roman" w:eastAsiaTheme="majorEastAsia" w:hAnsi="Times New Roman" w:cs="Times New Roman"/>
          <w:bCs/>
          <w:i/>
          <w:sz w:val="24"/>
          <w:szCs w:val="24"/>
          <w:shd w:val="clear" w:color="auto" w:fill="FBEED0"/>
        </w:rPr>
        <w:t xml:space="preserve">.  </w:t>
      </w:r>
    </w:p>
    <w:p w:rsidR="0087567C" w:rsidRPr="00555287" w:rsidRDefault="00FD7BFA" w:rsidP="00465E97">
      <w:pPr>
        <w:pStyle w:val="a8"/>
        <w:numPr>
          <w:ilvl w:val="0"/>
          <w:numId w:val="39"/>
        </w:numPr>
        <w:shd w:val="clear" w:color="auto" w:fill="FFFFFF"/>
        <w:spacing w:before="161" w:after="161" w:line="0" w:lineRule="atLeast"/>
        <w:outlineLvl w:val="0"/>
        <w:rPr>
          <w:rFonts w:ascii="Times New Roman" w:eastAsia="Times New Roman" w:hAnsi="Times New Roman" w:cs="Times New Roman"/>
          <w:sz w:val="24"/>
          <w:szCs w:val="24"/>
        </w:rPr>
      </w:pPr>
      <w:r w:rsidRPr="00555287">
        <w:rPr>
          <w:rFonts w:ascii="Times New Roman" w:eastAsiaTheme="majorEastAsia" w:hAnsi="Times New Roman" w:cs="Times New Roman"/>
          <w:bCs/>
          <w:i/>
          <w:sz w:val="24"/>
          <w:szCs w:val="24"/>
          <w:shd w:val="clear" w:color="auto" w:fill="FBEED0"/>
        </w:rPr>
        <w:t>Опишите  в  дневнике   меры  личной  безопасности  при  работе  с  заразным  материалом</w:t>
      </w:r>
      <w:r w:rsidR="00555287">
        <w:rPr>
          <w:rFonts w:ascii="Times New Roman" w:eastAsiaTheme="majorEastAsia" w:hAnsi="Times New Roman" w:cs="Times New Roman"/>
          <w:bCs/>
          <w:i/>
          <w:sz w:val="24"/>
          <w:szCs w:val="24"/>
          <w:shd w:val="clear" w:color="auto" w:fill="FBEED0"/>
        </w:rPr>
        <w:t>.</w:t>
      </w:r>
    </w:p>
    <w:p w:rsidR="00FD7BFA" w:rsidRPr="00FD7BFA" w:rsidRDefault="00FD7BFA" w:rsidP="00FD7BFA">
      <w:pPr>
        <w:shd w:val="clear" w:color="auto" w:fill="FFFFFF"/>
        <w:spacing w:before="161" w:after="161" w:line="0" w:lineRule="atLeast"/>
        <w:ind w:left="567"/>
        <w:outlineLvl w:val="0"/>
        <w:rPr>
          <w:rFonts w:ascii="Times New Roman" w:eastAsia="Times New Roman" w:hAnsi="Times New Roman" w:cs="Times New Roman"/>
        </w:rPr>
      </w:pPr>
      <w:r w:rsidRPr="005B2AA8">
        <w:rPr>
          <w:rFonts w:ascii="Times New Roman" w:hAnsi="Times New Roman" w:cs="Times New Roman"/>
          <w:b/>
        </w:rPr>
        <w:t>Задание  №2</w:t>
      </w:r>
      <w:r w:rsidRPr="005B2AA8">
        <w:rPr>
          <w:rFonts w:ascii="Times New Roman" w:hAnsi="Times New Roman" w:cs="Times New Roman"/>
        </w:rPr>
        <w:t xml:space="preserve">  </w:t>
      </w:r>
      <w:r w:rsidRPr="00FD7BFA">
        <w:rPr>
          <w:rFonts w:ascii="Times New Roman" w:eastAsia="Times New Roman" w:hAnsi="Times New Roman" w:cs="Times New Roman"/>
        </w:rPr>
        <w:t xml:space="preserve">Изучите  инструкцию  по  применению  вакцины    против  трихофитии  КРС.  </w:t>
      </w:r>
    </w:p>
    <w:p w:rsidR="00555287" w:rsidRDefault="00D20BB9" w:rsidP="00D20BB9">
      <w:pPr>
        <w:spacing w:before="100" w:beforeAutospacing="1" w:after="100" w:afterAutospacing="1" w:line="0" w:lineRule="atLeast"/>
        <w:rPr>
          <w:rFonts w:ascii="Times New Roman" w:eastAsia="Times New Roman" w:hAnsi="Times New Roman" w:cs="Times New Roman"/>
          <w:i/>
          <w:color w:val="646464"/>
          <w:sz w:val="24"/>
          <w:szCs w:val="24"/>
        </w:rPr>
      </w:pPr>
      <w:r w:rsidRPr="00D20BB9">
        <w:rPr>
          <w:rFonts w:ascii="Times New Roman" w:eastAsia="Times New Roman" w:hAnsi="Times New Roman" w:cs="Times New Roman"/>
          <w:b/>
          <w:i/>
          <w:color w:val="646464"/>
          <w:sz w:val="24"/>
          <w:szCs w:val="24"/>
        </w:rPr>
        <w:t>Задание  для  отчёта</w:t>
      </w:r>
      <w:r w:rsidRPr="00F0474D">
        <w:rPr>
          <w:rFonts w:ascii="Times New Roman" w:eastAsia="Times New Roman" w:hAnsi="Times New Roman" w:cs="Times New Roman"/>
          <w:i/>
          <w:color w:val="646464"/>
          <w:sz w:val="24"/>
          <w:szCs w:val="24"/>
        </w:rPr>
        <w:t xml:space="preserve">. </w:t>
      </w:r>
    </w:p>
    <w:p w:rsidR="00D20BB9" w:rsidRPr="00555287" w:rsidRDefault="00D20BB9" w:rsidP="00465E97">
      <w:pPr>
        <w:pStyle w:val="a8"/>
        <w:numPr>
          <w:ilvl w:val="0"/>
          <w:numId w:val="40"/>
        </w:numPr>
        <w:spacing w:before="100" w:beforeAutospacing="1" w:after="100" w:afterAutospacing="1" w:line="0" w:lineRule="atLeast"/>
        <w:rPr>
          <w:rFonts w:ascii="Times New Roman" w:eastAsia="Times New Roman" w:hAnsi="Times New Roman" w:cs="Times New Roman"/>
          <w:i/>
          <w:sz w:val="24"/>
          <w:szCs w:val="24"/>
        </w:rPr>
      </w:pPr>
      <w:r w:rsidRPr="00555287">
        <w:rPr>
          <w:rFonts w:ascii="Times New Roman" w:eastAsia="Times New Roman" w:hAnsi="Times New Roman" w:cs="Times New Roman"/>
          <w:i/>
          <w:sz w:val="24"/>
          <w:szCs w:val="24"/>
        </w:rPr>
        <w:t>Ксерокопию  инструкции,  по  возможности,  приложить  к  отчёту.</w:t>
      </w:r>
    </w:p>
    <w:p w:rsidR="00D20BB9" w:rsidRPr="00D20BB9" w:rsidRDefault="00D20BB9" w:rsidP="00D20BB9">
      <w:pPr>
        <w:shd w:val="clear" w:color="auto" w:fill="FFFFFF"/>
        <w:spacing w:before="161" w:after="161" w:line="0" w:lineRule="atLeast"/>
        <w:ind w:left="567"/>
        <w:outlineLvl w:val="0"/>
        <w:rPr>
          <w:rFonts w:ascii="Times New Roman" w:eastAsia="Times New Roman" w:hAnsi="Times New Roman" w:cs="Times New Roman"/>
          <w:sz w:val="24"/>
          <w:szCs w:val="24"/>
        </w:rPr>
      </w:pPr>
      <w:r>
        <w:rPr>
          <w:rFonts w:ascii="Times New Roman" w:hAnsi="Times New Roman" w:cs="Times New Roman"/>
          <w:b/>
          <w:sz w:val="24"/>
          <w:szCs w:val="24"/>
        </w:rPr>
        <w:t>Задание  №3</w:t>
      </w:r>
      <w:r w:rsidRPr="00637955">
        <w:rPr>
          <w:rFonts w:ascii="Times New Roman" w:hAnsi="Times New Roman" w:cs="Times New Roman"/>
          <w:sz w:val="24"/>
          <w:szCs w:val="24"/>
        </w:rPr>
        <w:t xml:space="preserve">  </w:t>
      </w:r>
      <w:r w:rsidRPr="00D20BB9">
        <w:rPr>
          <w:rFonts w:ascii="Times New Roman" w:eastAsia="Times New Roman" w:hAnsi="Times New Roman" w:cs="Times New Roman"/>
          <w:sz w:val="24"/>
          <w:szCs w:val="24"/>
        </w:rPr>
        <w:t>При</w:t>
      </w:r>
      <w:r w:rsidR="00555287">
        <w:rPr>
          <w:rFonts w:ascii="Times New Roman" w:eastAsia="Times New Roman" w:hAnsi="Times New Roman" w:cs="Times New Roman"/>
          <w:sz w:val="24"/>
          <w:szCs w:val="24"/>
        </w:rPr>
        <w:t>мите</w:t>
      </w:r>
      <w:r w:rsidRPr="00D20BB9">
        <w:rPr>
          <w:rFonts w:ascii="Times New Roman" w:eastAsia="Times New Roman" w:hAnsi="Times New Roman" w:cs="Times New Roman"/>
          <w:sz w:val="24"/>
          <w:szCs w:val="24"/>
        </w:rPr>
        <w:t xml:space="preserve">  участие  в  проведении  вакцинации  молодняка  КРС  против  трихофитии.   </w:t>
      </w:r>
    </w:p>
    <w:p w:rsidR="00555287" w:rsidRDefault="00D20BB9" w:rsidP="00D20BB9">
      <w:pPr>
        <w:shd w:val="clear" w:color="auto" w:fill="FFFFFF"/>
        <w:spacing w:before="161" w:after="161" w:line="0" w:lineRule="atLeast"/>
        <w:ind w:left="567"/>
        <w:outlineLvl w:val="0"/>
        <w:rPr>
          <w:rFonts w:ascii="Times New Roman" w:hAnsi="Times New Roman" w:cs="Times New Roman"/>
          <w:i/>
          <w:sz w:val="24"/>
          <w:szCs w:val="24"/>
        </w:rPr>
      </w:pPr>
      <w:r w:rsidRPr="005B2AA8">
        <w:rPr>
          <w:rFonts w:ascii="Times New Roman" w:hAnsi="Times New Roman" w:cs="Times New Roman"/>
          <w:b/>
          <w:i/>
          <w:sz w:val="24"/>
          <w:szCs w:val="24"/>
        </w:rPr>
        <w:t>Задание  для  отчёта</w:t>
      </w:r>
      <w:r w:rsidRPr="005B2AA8">
        <w:rPr>
          <w:rFonts w:ascii="Times New Roman" w:hAnsi="Times New Roman" w:cs="Times New Roman"/>
          <w:i/>
          <w:sz w:val="24"/>
          <w:szCs w:val="24"/>
        </w:rPr>
        <w:t xml:space="preserve">.  </w:t>
      </w:r>
    </w:p>
    <w:p w:rsidR="00555287" w:rsidRPr="00555287" w:rsidRDefault="00D20BB9" w:rsidP="00465E97">
      <w:pPr>
        <w:pStyle w:val="a8"/>
        <w:numPr>
          <w:ilvl w:val="0"/>
          <w:numId w:val="41"/>
        </w:numPr>
        <w:shd w:val="clear" w:color="auto" w:fill="FFFFFF"/>
        <w:spacing w:before="161" w:after="161" w:line="0" w:lineRule="atLeast"/>
        <w:outlineLvl w:val="0"/>
        <w:rPr>
          <w:rFonts w:ascii="Times New Roman" w:eastAsia="Times New Roman" w:hAnsi="Times New Roman" w:cs="Times New Roman"/>
          <w:i/>
          <w:sz w:val="24"/>
          <w:szCs w:val="24"/>
        </w:rPr>
      </w:pPr>
      <w:r w:rsidRPr="00555287">
        <w:rPr>
          <w:rFonts w:ascii="Times New Roman" w:hAnsi="Times New Roman" w:cs="Times New Roman"/>
          <w:i/>
          <w:sz w:val="24"/>
          <w:szCs w:val="24"/>
        </w:rPr>
        <w:t>Методику  введения  препарата  кратко  описать.</w:t>
      </w:r>
    </w:p>
    <w:p w:rsidR="00D20BB9" w:rsidRPr="00555287" w:rsidRDefault="00D20BB9" w:rsidP="00465E97">
      <w:pPr>
        <w:pStyle w:val="a8"/>
        <w:numPr>
          <w:ilvl w:val="0"/>
          <w:numId w:val="41"/>
        </w:numPr>
        <w:shd w:val="clear" w:color="auto" w:fill="FFFFFF"/>
        <w:spacing w:before="161" w:after="161" w:line="0" w:lineRule="atLeast"/>
        <w:outlineLvl w:val="0"/>
        <w:rPr>
          <w:rFonts w:ascii="Times New Roman" w:eastAsia="Times New Roman" w:hAnsi="Times New Roman" w:cs="Times New Roman"/>
          <w:i/>
          <w:sz w:val="24"/>
          <w:szCs w:val="24"/>
        </w:rPr>
      </w:pPr>
      <w:r w:rsidRPr="00555287">
        <w:rPr>
          <w:rFonts w:ascii="Times New Roman" w:hAnsi="Times New Roman" w:cs="Times New Roman"/>
          <w:i/>
          <w:sz w:val="24"/>
          <w:szCs w:val="24"/>
        </w:rPr>
        <w:t xml:space="preserve"> Составить  акт  на  проведенную  вакцинацию  и   приложить его  к  отчёту.</w:t>
      </w:r>
    </w:p>
    <w:p w:rsidR="00D20BB9" w:rsidRPr="00BB561A" w:rsidRDefault="00D20BB9" w:rsidP="00D20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D20BB9" w:rsidRDefault="00D20BB9" w:rsidP="00D20BB9">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D20BB9" w:rsidRDefault="00D20BB9" w:rsidP="00D20BB9">
      <w:pPr>
        <w:spacing w:after="0" w:line="240" w:lineRule="auto"/>
        <w:rPr>
          <w:rFonts w:ascii="Times New Roman" w:eastAsia="Times New Roman" w:hAnsi="Times New Roman" w:cs="Times New Roman"/>
          <w:sz w:val="24"/>
          <w:szCs w:val="28"/>
        </w:rPr>
      </w:pPr>
    </w:p>
    <w:p w:rsidR="00D20BB9" w:rsidRDefault="00D20BB9" w:rsidP="00D20BB9">
      <w:pPr>
        <w:spacing w:after="0" w:line="240" w:lineRule="auto"/>
        <w:rPr>
          <w:rFonts w:ascii="Times New Roman" w:eastAsia="Times New Roman" w:hAnsi="Times New Roman" w:cs="Times New Roman"/>
          <w:sz w:val="24"/>
          <w:szCs w:val="28"/>
        </w:rPr>
      </w:pPr>
    </w:p>
    <w:p w:rsidR="00D20BB9" w:rsidRDefault="00D20BB9" w:rsidP="00D20BB9">
      <w:pPr>
        <w:spacing w:after="0" w:line="240" w:lineRule="auto"/>
        <w:rPr>
          <w:rFonts w:ascii="Times New Roman" w:eastAsia="Times New Roman" w:hAnsi="Times New Roman" w:cs="Times New Roman"/>
          <w:sz w:val="24"/>
          <w:szCs w:val="28"/>
        </w:rPr>
      </w:pPr>
    </w:p>
    <w:p w:rsidR="00D20BB9" w:rsidRDefault="00D20BB9" w:rsidP="00D20BB9">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lastRenderedPageBreak/>
        <w:t>УЧЕБНАЯ  ПРАКТИКА   № 43</w:t>
      </w:r>
    </w:p>
    <w:p w:rsidR="00D20BB9" w:rsidRPr="00A7408C" w:rsidRDefault="00D20BB9" w:rsidP="00D20BB9">
      <w:pPr>
        <w:rPr>
          <w:rFonts w:ascii="Times New Roman" w:hAnsi="Times New Roman" w:cs="Times New Roman"/>
          <w:sz w:val="24"/>
          <w:szCs w:val="24"/>
        </w:rPr>
      </w:pPr>
    </w:p>
    <w:p w:rsidR="00D20BB9" w:rsidRDefault="00D20BB9" w:rsidP="00D20BB9">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D20BB9" w:rsidRDefault="00D20BB9" w:rsidP="00D20BB9">
      <w:pPr>
        <w:spacing w:after="0" w:line="240" w:lineRule="auto"/>
        <w:ind w:firstLine="709"/>
        <w:jc w:val="both"/>
        <w:rPr>
          <w:rFonts w:ascii="Times New Roman" w:eastAsia="Times New Roman" w:hAnsi="Times New Roman" w:cs="Times New Roman"/>
          <w:sz w:val="24"/>
          <w:szCs w:val="24"/>
        </w:rPr>
      </w:pPr>
    </w:p>
    <w:p w:rsidR="00D20BB9" w:rsidRPr="00670949" w:rsidRDefault="00D20BB9" w:rsidP="00D20BB9">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r w:rsidRPr="005B2AA8">
        <w:rPr>
          <w:rFonts w:ascii="Times New Roman" w:eastAsia="Times New Roman" w:hAnsi="Times New Roman" w:cs="Times New Roman"/>
          <w:b/>
          <w:sz w:val="24"/>
          <w:szCs w:val="24"/>
        </w:rPr>
        <w:t>Участие  в организации и  проведении  дегельминтизации  животных</w:t>
      </w:r>
      <w:r w:rsidRPr="00C53087">
        <w:rPr>
          <w:rFonts w:ascii="Times New Roman" w:eastAsia="Times New Roman" w:hAnsi="Times New Roman" w:cs="Times New Roman"/>
          <w:b/>
          <w:sz w:val="24"/>
          <w:szCs w:val="24"/>
        </w:rPr>
        <w:t>.</w:t>
      </w:r>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D20BB9" w:rsidRPr="009A178F" w:rsidRDefault="00D20BB9" w:rsidP="00D20BB9">
      <w:pPr>
        <w:spacing w:before="100" w:beforeAutospacing="1" w:after="100" w:afterAutospacing="1" w:line="0" w:lineRule="atLeast"/>
        <w:rPr>
          <w:rFonts w:ascii="Times New Roman" w:eastAsia="Times New Roman" w:hAnsi="Times New Roman" w:cs="Times New Roman"/>
          <w:color w:val="222222"/>
        </w:rPr>
      </w:pPr>
      <w:r w:rsidRPr="00F0474D">
        <w:rPr>
          <w:rFonts w:ascii="Times New Roman" w:hAnsi="Times New Roman" w:cs="Times New Roman"/>
          <w:b/>
          <w:sz w:val="24"/>
          <w:szCs w:val="24"/>
        </w:rPr>
        <w:t>Задание  №1</w:t>
      </w:r>
      <w:r w:rsidRPr="00637955">
        <w:rPr>
          <w:rFonts w:ascii="Times New Roman" w:hAnsi="Times New Roman" w:cs="Times New Roman"/>
          <w:sz w:val="24"/>
          <w:szCs w:val="24"/>
        </w:rPr>
        <w:t xml:space="preserve">  </w:t>
      </w:r>
      <w:r w:rsidRPr="00D20BB9">
        <w:rPr>
          <w:rFonts w:ascii="Times New Roman" w:eastAsia="Times New Roman" w:hAnsi="Times New Roman" w:cs="Times New Roman"/>
          <w:sz w:val="24"/>
          <w:szCs w:val="24"/>
        </w:rPr>
        <w:t>Изучите инструкцию  по  применению  Ивермектина</w:t>
      </w:r>
      <w:r>
        <w:rPr>
          <w:rFonts w:ascii="Times New Roman" w:eastAsia="Times New Roman" w:hAnsi="Times New Roman" w:cs="Times New Roman"/>
          <w:b/>
          <w:sz w:val="24"/>
          <w:szCs w:val="24"/>
        </w:rPr>
        <w:t xml:space="preserve">.  </w:t>
      </w:r>
    </w:p>
    <w:p w:rsidR="00555287" w:rsidRDefault="00D20BB9" w:rsidP="00D20BB9">
      <w:pPr>
        <w:pStyle w:val="a8"/>
        <w:shd w:val="clear" w:color="auto" w:fill="FFFFFF"/>
        <w:spacing w:after="75" w:line="240" w:lineRule="auto"/>
        <w:ind w:left="360"/>
        <w:rPr>
          <w:rFonts w:ascii="Times New Roman" w:hAnsi="Times New Roman" w:cs="Times New Roman"/>
          <w:b/>
          <w:i/>
          <w:sz w:val="24"/>
          <w:szCs w:val="24"/>
        </w:rPr>
      </w:pPr>
      <w:r w:rsidRPr="005B2AA8">
        <w:rPr>
          <w:rFonts w:ascii="Times New Roman" w:hAnsi="Times New Roman" w:cs="Times New Roman"/>
          <w:b/>
          <w:i/>
          <w:sz w:val="24"/>
          <w:szCs w:val="24"/>
        </w:rPr>
        <w:t>Задание  для  отчёта</w:t>
      </w:r>
    </w:p>
    <w:p w:rsidR="00D20BB9" w:rsidRPr="008D5AA5" w:rsidRDefault="00D20BB9" w:rsidP="00465E97">
      <w:pPr>
        <w:pStyle w:val="a8"/>
        <w:numPr>
          <w:ilvl w:val="0"/>
          <w:numId w:val="42"/>
        </w:numPr>
        <w:shd w:val="clear" w:color="auto" w:fill="FFFFFF"/>
        <w:spacing w:after="75" w:line="240" w:lineRule="auto"/>
        <w:rPr>
          <w:rFonts w:ascii="Times New Roman" w:eastAsia="Times New Roman" w:hAnsi="Times New Roman" w:cs="Times New Roman"/>
          <w:i/>
          <w:color w:val="2A2929"/>
        </w:rPr>
      </w:pPr>
      <w:r w:rsidRPr="008D5AA5">
        <w:rPr>
          <w:rFonts w:ascii="Times New Roman" w:eastAsia="Times New Roman" w:hAnsi="Times New Roman" w:cs="Times New Roman"/>
          <w:i/>
          <w:color w:val="1F1F20"/>
        </w:rPr>
        <w:t xml:space="preserve"> Рассчита</w:t>
      </w:r>
      <w:r w:rsidR="00555287">
        <w:rPr>
          <w:rFonts w:ascii="Times New Roman" w:eastAsia="Times New Roman" w:hAnsi="Times New Roman" w:cs="Times New Roman"/>
          <w:i/>
          <w:color w:val="1F1F20"/>
        </w:rPr>
        <w:t xml:space="preserve">йте </w:t>
      </w:r>
      <w:r w:rsidRPr="008D5AA5">
        <w:rPr>
          <w:rFonts w:ascii="Times New Roman" w:eastAsia="Times New Roman" w:hAnsi="Times New Roman" w:cs="Times New Roman"/>
          <w:i/>
          <w:color w:val="1F1F20"/>
        </w:rPr>
        <w:t xml:space="preserve"> дозу  ивермекта  для  телят  весом  250  кг</w:t>
      </w:r>
      <w:r>
        <w:rPr>
          <w:rFonts w:ascii="Times New Roman" w:eastAsia="Times New Roman" w:hAnsi="Times New Roman" w:cs="Times New Roman"/>
          <w:i/>
          <w:color w:val="1F1F20"/>
        </w:rPr>
        <w:t>.  Расчёт  описать  в  дневнике.</w:t>
      </w:r>
    </w:p>
    <w:p w:rsidR="00D20BB9" w:rsidRPr="009A178F" w:rsidRDefault="00D20BB9" w:rsidP="00D20BB9">
      <w:pPr>
        <w:shd w:val="clear" w:color="auto" w:fill="FFFFFF"/>
        <w:spacing w:after="150" w:line="330" w:lineRule="atLeast"/>
        <w:rPr>
          <w:rFonts w:ascii="Times New Roman" w:eastAsia="Times New Roman" w:hAnsi="Times New Roman" w:cs="Times New Roman"/>
          <w:color w:val="222222"/>
        </w:rPr>
      </w:pPr>
      <w:r>
        <w:rPr>
          <w:rFonts w:ascii="Times New Roman" w:hAnsi="Times New Roman" w:cs="Times New Roman"/>
          <w:b/>
          <w:sz w:val="24"/>
          <w:szCs w:val="24"/>
        </w:rPr>
        <w:t xml:space="preserve">Задание  №2.  </w:t>
      </w:r>
      <w:r w:rsidRPr="005471FF">
        <w:rPr>
          <w:rFonts w:ascii="Times New Roman" w:hAnsi="Times New Roman" w:cs="Times New Roman"/>
          <w:sz w:val="24"/>
          <w:szCs w:val="24"/>
        </w:rPr>
        <w:t>Принять  участие  в  проведении  дегельминтизации  молодняка  КРС</w:t>
      </w:r>
      <w:r w:rsidRPr="00637955">
        <w:rPr>
          <w:rFonts w:ascii="Times New Roman" w:hAnsi="Times New Roman" w:cs="Times New Roman"/>
          <w:sz w:val="24"/>
          <w:szCs w:val="24"/>
        </w:rPr>
        <w:t xml:space="preserve">  </w:t>
      </w:r>
    </w:p>
    <w:p w:rsidR="00555287" w:rsidRDefault="00D20BB9" w:rsidP="00D81B2D">
      <w:pPr>
        <w:spacing w:after="0" w:line="0" w:lineRule="atLeast"/>
        <w:rPr>
          <w:rFonts w:ascii="Times New Roman" w:eastAsia="Times New Roman" w:hAnsi="Times New Roman" w:cs="Times New Roman"/>
          <w:i/>
          <w:color w:val="1F1F20"/>
        </w:rPr>
      </w:pPr>
      <w:r w:rsidRPr="005B2AA8">
        <w:rPr>
          <w:rFonts w:ascii="Times New Roman" w:hAnsi="Times New Roman" w:cs="Times New Roman"/>
          <w:b/>
          <w:i/>
          <w:sz w:val="24"/>
          <w:szCs w:val="24"/>
        </w:rPr>
        <w:t>Задание  для  отчёта</w:t>
      </w:r>
      <w:r>
        <w:rPr>
          <w:rFonts w:ascii="Times New Roman" w:hAnsi="Times New Roman" w:cs="Times New Roman"/>
          <w:b/>
          <w:i/>
          <w:sz w:val="24"/>
          <w:szCs w:val="24"/>
        </w:rPr>
        <w:t>.</w:t>
      </w:r>
      <w:r w:rsidRPr="008D5AA5">
        <w:rPr>
          <w:rFonts w:ascii="Times New Roman" w:eastAsia="Times New Roman" w:hAnsi="Times New Roman" w:cs="Times New Roman"/>
          <w:i/>
          <w:color w:val="1F1F20"/>
        </w:rPr>
        <w:t xml:space="preserve"> </w:t>
      </w:r>
    </w:p>
    <w:p w:rsidR="00D20BB9" w:rsidRPr="00555287" w:rsidRDefault="00D20BB9" w:rsidP="00465E97">
      <w:pPr>
        <w:pStyle w:val="a8"/>
        <w:numPr>
          <w:ilvl w:val="0"/>
          <w:numId w:val="43"/>
        </w:numPr>
        <w:spacing w:after="0" w:line="0" w:lineRule="atLeast"/>
        <w:rPr>
          <w:rFonts w:ascii="Times New Roman" w:eastAsia="Times New Roman" w:hAnsi="Times New Roman" w:cs="Times New Roman"/>
          <w:i/>
          <w:color w:val="646464"/>
          <w:sz w:val="24"/>
          <w:szCs w:val="24"/>
        </w:rPr>
      </w:pPr>
      <w:r w:rsidRPr="00555287">
        <w:rPr>
          <w:rFonts w:ascii="Times New Roman" w:eastAsia="Times New Roman" w:hAnsi="Times New Roman" w:cs="Times New Roman"/>
          <w:bCs/>
          <w:i/>
          <w:color w:val="1F1F20"/>
        </w:rPr>
        <w:t>Основные правила проведения дегельминтизации</w:t>
      </w:r>
      <w:r w:rsidRPr="00555287">
        <w:rPr>
          <w:rFonts w:ascii="Times New Roman" w:eastAsia="Times New Roman" w:hAnsi="Times New Roman" w:cs="Times New Roman"/>
          <w:i/>
          <w:color w:val="1F1F20"/>
        </w:rPr>
        <w:t xml:space="preserve">   кратко  описать  в  дневнике.</w:t>
      </w:r>
    </w:p>
    <w:p w:rsidR="00D20BB9" w:rsidRPr="00BB561A" w:rsidRDefault="00D20BB9" w:rsidP="00D20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D20BB9" w:rsidRDefault="00D20BB9" w:rsidP="00D20BB9">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683520" w:rsidRDefault="00683520" w:rsidP="001E5524">
      <w:pPr>
        <w:ind w:firstLine="708"/>
        <w:rPr>
          <w:sz w:val="28"/>
        </w:rPr>
      </w:pPr>
    </w:p>
    <w:p w:rsidR="005144ED" w:rsidRDefault="005144ED" w:rsidP="005144ED">
      <w:pPr>
        <w:spacing w:after="0" w:line="240" w:lineRule="auto"/>
        <w:jc w:val="center"/>
        <w:rPr>
          <w:rFonts w:ascii="Times New Roman" w:eastAsia="Times New Roman" w:hAnsi="Times New Roman" w:cs="Times New Roman"/>
          <w:spacing w:val="20"/>
          <w:sz w:val="28"/>
          <w:szCs w:val="28"/>
        </w:rPr>
      </w:pPr>
    </w:p>
    <w:p w:rsidR="005144ED" w:rsidRDefault="005144ED" w:rsidP="005144ED">
      <w:pPr>
        <w:spacing w:after="0" w:line="240" w:lineRule="auto"/>
        <w:jc w:val="center"/>
        <w:rPr>
          <w:rFonts w:ascii="Times New Roman" w:eastAsia="Times New Roman" w:hAnsi="Times New Roman" w:cs="Times New Roman"/>
          <w:spacing w:val="20"/>
          <w:sz w:val="28"/>
          <w:szCs w:val="28"/>
        </w:rPr>
      </w:pPr>
    </w:p>
    <w:p w:rsidR="005144ED" w:rsidRDefault="005144ED" w:rsidP="005144ED">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44</w:t>
      </w:r>
    </w:p>
    <w:p w:rsidR="005144ED" w:rsidRPr="00A7408C" w:rsidRDefault="005144ED" w:rsidP="005144ED">
      <w:pPr>
        <w:rPr>
          <w:rFonts w:ascii="Times New Roman" w:hAnsi="Times New Roman" w:cs="Times New Roman"/>
          <w:sz w:val="24"/>
          <w:szCs w:val="24"/>
        </w:rPr>
      </w:pPr>
    </w:p>
    <w:p w:rsidR="005144ED" w:rsidRDefault="005144ED" w:rsidP="005144ED">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5144ED" w:rsidRDefault="005144ED" w:rsidP="005144ED">
      <w:pPr>
        <w:spacing w:after="0" w:line="240" w:lineRule="auto"/>
        <w:ind w:firstLine="709"/>
        <w:jc w:val="both"/>
        <w:rPr>
          <w:rFonts w:ascii="Times New Roman" w:eastAsia="Times New Roman" w:hAnsi="Times New Roman" w:cs="Times New Roman"/>
          <w:sz w:val="24"/>
          <w:szCs w:val="24"/>
        </w:rPr>
      </w:pPr>
    </w:p>
    <w:p w:rsidR="005144ED" w:rsidRPr="00670949" w:rsidRDefault="005144ED" w:rsidP="005144ED">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r w:rsidRPr="007F521A">
        <w:rPr>
          <w:rFonts w:ascii="Times New Roman" w:eastAsia="Times New Roman" w:hAnsi="Times New Roman" w:cs="Times New Roman"/>
          <w:b/>
          <w:sz w:val="24"/>
          <w:szCs w:val="24"/>
        </w:rPr>
        <w:t xml:space="preserve">Участие  в  проведении  патолого-анатомического  вскрытия.  </w:t>
      </w:r>
      <w:r w:rsidRPr="00C53087">
        <w:rPr>
          <w:rFonts w:ascii="Times New Roman" w:eastAsia="Times New Roman" w:hAnsi="Times New Roman" w:cs="Times New Roman"/>
          <w:b/>
          <w:sz w:val="24"/>
          <w:szCs w:val="24"/>
        </w:rPr>
        <w:t>.</w:t>
      </w:r>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5144ED" w:rsidRDefault="005144ED" w:rsidP="005144ED">
      <w:pPr>
        <w:spacing w:before="100" w:beforeAutospacing="1" w:after="100" w:afterAutospacing="1" w:line="0" w:lineRule="atLeast"/>
        <w:rPr>
          <w:rFonts w:ascii="Times New Roman" w:eastAsia="Times New Roman" w:hAnsi="Times New Roman" w:cs="Times New Roman"/>
          <w:sz w:val="24"/>
          <w:szCs w:val="24"/>
        </w:rPr>
      </w:pPr>
      <w:r w:rsidRPr="00F0474D">
        <w:rPr>
          <w:rFonts w:ascii="Times New Roman" w:hAnsi="Times New Roman" w:cs="Times New Roman"/>
          <w:b/>
          <w:sz w:val="24"/>
          <w:szCs w:val="24"/>
        </w:rPr>
        <w:t>Задание  №1</w:t>
      </w:r>
      <w:r w:rsidRPr="00637955">
        <w:rPr>
          <w:rFonts w:ascii="Times New Roman" w:hAnsi="Times New Roman" w:cs="Times New Roman"/>
          <w:sz w:val="24"/>
          <w:szCs w:val="24"/>
        </w:rPr>
        <w:t xml:space="preserve">  </w:t>
      </w:r>
      <w:r w:rsidRPr="005144ED">
        <w:rPr>
          <w:rFonts w:ascii="Times New Roman" w:eastAsia="Times New Roman" w:hAnsi="Times New Roman" w:cs="Times New Roman"/>
          <w:sz w:val="24"/>
          <w:szCs w:val="24"/>
        </w:rPr>
        <w:t>Изучите секционную  технику</w:t>
      </w:r>
      <w:r>
        <w:rPr>
          <w:rFonts w:ascii="Times New Roman" w:eastAsia="Times New Roman" w:hAnsi="Times New Roman" w:cs="Times New Roman"/>
          <w:sz w:val="24"/>
          <w:szCs w:val="24"/>
        </w:rPr>
        <w:t xml:space="preserve">  и  инструменты,  применяемые</w:t>
      </w:r>
      <w:r w:rsidRPr="005144ED">
        <w:rPr>
          <w:rFonts w:ascii="Times New Roman" w:eastAsia="Times New Roman" w:hAnsi="Times New Roman" w:cs="Times New Roman"/>
          <w:sz w:val="24"/>
          <w:szCs w:val="24"/>
        </w:rPr>
        <w:t xml:space="preserve">  для  проведения  патолого-анатомического  вскрытия  </w:t>
      </w:r>
      <w:r>
        <w:rPr>
          <w:rFonts w:ascii="Times New Roman" w:eastAsia="Times New Roman" w:hAnsi="Times New Roman" w:cs="Times New Roman"/>
          <w:sz w:val="24"/>
          <w:szCs w:val="24"/>
        </w:rPr>
        <w:t>животных</w:t>
      </w:r>
    </w:p>
    <w:p w:rsidR="00D81B2D" w:rsidRDefault="005144ED" w:rsidP="005144ED">
      <w:pPr>
        <w:spacing w:before="100" w:beforeAutospacing="1" w:after="100" w:afterAutospacing="1" w:line="0" w:lineRule="atLeast"/>
        <w:rPr>
          <w:rFonts w:ascii="Times New Roman" w:eastAsia="Times New Roman" w:hAnsi="Times New Roman" w:cs="Times New Roman"/>
          <w:i/>
          <w:sz w:val="24"/>
          <w:szCs w:val="24"/>
        </w:rPr>
      </w:pPr>
      <w:r w:rsidRPr="005144ED">
        <w:rPr>
          <w:rFonts w:ascii="Times New Roman" w:eastAsia="Times New Roman" w:hAnsi="Times New Roman" w:cs="Times New Roman"/>
          <w:sz w:val="24"/>
          <w:szCs w:val="24"/>
        </w:rPr>
        <w:t xml:space="preserve">.  </w:t>
      </w:r>
      <w:r w:rsidRPr="007F521A">
        <w:rPr>
          <w:rFonts w:ascii="Times New Roman" w:eastAsia="Times New Roman" w:hAnsi="Times New Roman" w:cs="Times New Roman"/>
          <w:b/>
          <w:i/>
          <w:sz w:val="24"/>
          <w:szCs w:val="24"/>
        </w:rPr>
        <w:t>Задание  для  отчёта</w:t>
      </w:r>
      <w:r w:rsidRPr="007F521A">
        <w:rPr>
          <w:rFonts w:ascii="Times New Roman" w:eastAsia="Times New Roman" w:hAnsi="Times New Roman" w:cs="Times New Roman"/>
          <w:i/>
          <w:sz w:val="24"/>
          <w:szCs w:val="24"/>
        </w:rPr>
        <w:t xml:space="preserve">.  </w:t>
      </w:r>
    </w:p>
    <w:p w:rsidR="005144ED" w:rsidRPr="00D81B2D" w:rsidRDefault="005144ED" w:rsidP="00465E97">
      <w:pPr>
        <w:pStyle w:val="a8"/>
        <w:numPr>
          <w:ilvl w:val="0"/>
          <w:numId w:val="44"/>
        </w:numPr>
        <w:spacing w:before="100" w:beforeAutospacing="1" w:after="100" w:afterAutospacing="1" w:line="0" w:lineRule="atLeast"/>
        <w:rPr>
          <w:rFonts w:ascii="Times New Roman" w:eastAsia="Times New Roman" w:hAnsi="Times New Roman" w:cs="Times New Roman"/>
          <w:i/>
          <w:sz w:val="24"/>
          <w:szCs w:val="24"/>
        </w:rPr>
      </w:pPr>
      <w:r w:rsidRPr="00D81B2D">
        <w:rPr>
          <w:rFonts w:ascii="Times New Roman" w:eastAsia="Times New Roman" w:hAnsi="Times New Roman" w:cs="Times New Roman"/>
          <w:i/>
          <w:sz w:val="24"/>
          <w:szCs w:val="24"/>
        </w:rPr>
        <w:t xml:space="preserve">Особенности  техники  вскрытия  животных  разных  видов  кратко  опишите  в  дневнике.  По  возможности приложите  к  отчёту  </w:t>
      </w:r>
      <w:r w:rsidR="00D81B2D">
        <w:rPr>
          <w:rFonts w:ascii="Times New Roman" w:eastAsia="Times New Roman" w:hAnsi="Times New Roman" w:cs="Times New Roman"/>
          <w:i/>
          <w:sz w:val="24"/>
          <w:szCs w:val="24"/>
        </w:rPr>
        <w:t>р</w:t>
      </w:r>
      <w:r w:rsidRPr="00D81B2D">
        <w:rPr>
          <w:rFonts w:ascii="Times New Roman" w:eastAsia="Times New Roman" w:hAnsi="Times New Roman" w:cs="Times New Roman"/>
          <w:i/>
          <w:sz w:val="24"/>
          <w:szCs w:val="24"/>
        </w:rPr>
        <w:t>исунок  или  ксерокопию  фотоматериалов  по  секционной  технике  сельскохозяйственных  животных</w:t>
      </w:r>
    </w:p>
    <w:p w:rsidR="002E36CF" w:rsidRPr="00F12552" w:rsidRDefault="002E36CF" w:rsidP="002E36CF">
      <w:pPr>
        <w:spacing w:before="100" w:beforeAutospacing="1" w:after="100" w:afterAutospacing="1" w:line="0" w:lineRule="atLeast"/>
        <w:rPr>
          <w:rFonts w:ascii="Times New Roman" w:eastAsia="Times New Roman" w:hAnsi="Times New Roman" w:cs="Times New Roman"/>
          <w:sz w:val="24"/>
          <w:szCs w:val="24"/>
        </w:rPr>
      </w:pPr>
      <w:r w:rsidRPr="00F12552">
        <w:rPr>
          <w:rFonts w:ascii="Times New Roman" w:eastAsia="Times New Roman" w:hAnsi="Times New Roman" w:cs="Times New Roman"/>
          <w:b/>
          <w:sz w:val="24"/>
          <w:szCs w:val="24"/>
        </w:rPr>
        <w:t>Задание №2</w:t>
      </w:r>
      <w:r w:rsidRPr="00F12552">
        <w:rPr>
          <w:rFonts w:ascii="Times New Roman" w:eastAsia="Times New Roman" w:hAnsi="Times New Roman" w:cs="Times New Roman"/>
          <w:sz w:val="24"/>
          <w:szCs w:val="24"/>
        </w:rPr>
        <w:t xml:space="preserve">  Примите  участие  в  проведении  патологоанатомического  вскрытия  животного.</w:t>
      </w:r>
    </w:p>
    <w:p w:rsidR="00D81B2D" w:rsidRDefault="002E36CF" w:rsidP="002E36CF">
      <w:pPr>
        <w:spacing w:before="100" w:beforeAutospacing="1" w:after="100" w:afterAutospacing="1" w:line="0" w:lineRule="atLeast"/>
        <w:rPr>
          <w:rFonts w:ascii="Times New Roman" w:eastAsia="Times New Roman" w:hAnsi="Times New Roman" w:cs="Times New Roman"/>
          <w:b/>
          <w:i/>
          <w:sz w:val="24"/>
          <w:szCs w:val="24"/>
        </w:rPr>
      </w:pPr>
      <w:r w:rsidRPr="007F521A">
        <w:rPr>
          <w:rFonts w:ascii="Times New Roman" w:eastAsia="Times New Roman" w:hAnsi="Times New Roman" w:cs="Times New Roman"/>
          <w:b/>
          <w:i/>
          <w:sz w:val="24"/>
          <w:szCs w:val="24"/>
        </w:rPr>
        <w:t>Задание  для  отчёта</w:t>
      </w:r>
      <w:r>
        <w:rPr>
          <w:rFonts w:ascii="Times New Roman" w:eastAsia="Times New Roman" w:hAnsi="Times New Roman" w:cs="Times New Roman"/>
          <w:b/>
          <w:i/>
          <w:sz w:val="24"/>
          <w:szCs w:val="24"/>
        </w:rPr>
        <w:t xml:space="preserve">. </w:t>
      </w:r>
    </w:p>
    <w:p w:rsidR="002E36CF" w:rsidRPr="00D81B2D" w:rsidRDefault="002E36CF" w:rsidP="00465E97">
      <w:pPr>
        <w:pStyle w:val="a8"/>
        <w:numPr>
          <w:ilvl w:val="0"/>
          <w:numId w:val="45"/>
        </w:numPr>
        <w:spacing w:before="100" w:beforeAutospacing="1" w:after="100" w:afterAutospacing="1" w:line="0" w:lineRule="atLeast"/>
        <w:rPr>
          <w:rFonts w:ascii="Times New Roman" w:eastAsia="Times New Roman" w:hAnsi="Times New Roman" w:cs="Times New Roman"/>
          <w:i/>
          <w:sz w:val="24"/>
          <w:szCs w:val="24"/>
        </w:rPr>
      </w:pPr>
      <w:r w:rsidRPr="00D81B2D">
        <w:rPr>
          <w:rFonts w:ascii="Times New Roman" w:eastAsia="Times New Roman" w:hAnsi="Times New Roman" w:cs="Times New Roman"/>
          <w:b/>
          <w:i/>
          <w:sz w:val="24"/>
          <w:szCs w:val="24"/>
        </w:rPr>
        <w:t xml:space="preserve"> </w:t>
      </w:r>
      <w:r w:rsidR="006F37A8" w:rsidRPr="00D81B2D">
        <w:rPr>
          <w:rFonts w:ascii="Times New Roman" w:eastAsia="Times New Roman" w:hAnsi="Times New Roman" w:cs="Times New Roman"/>
          <w:i/>
          <w:sz w:val="24"/>
          <w:szCs w:val="24"/>
        </w:rPr>
        <w:t xml:space="preserve">Соберите  информацию  для  оформления  </w:t>
      </w:r>
      <w:r w:rsidRPr="00D81B2D">
        <w:rPr>
          <w:rFonts w:ascii="Times New Roman" w:eastAsia="Times New Roman" w:hAnsi="Times New Roman" w:cs="Times New Roman"/>
          <w:i/>
          <w:sz w:val="24"/>
          <w:szCs w:val="24"/>
        </w:rPr>
        <w:t xml:space="preserve">  протокола  патолого-анатомического  вскрытия.</w:t>
      </w:r>
    </w:p>
    <w:p w:rsidR="002E36CF" w:rsidRPr="00BB561A" w:rsidRDefault="002E36CF" w:rsidP="002E36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2E36CF" w:rsidRPr="00BB561A" w:rsidRDefault="002E36CF" w:rsidP="002E36CF">
      <w:pPr>
        <w:spacing w:after="0" w:line="240" w:lineRule="auto"/>
        <w:rPr>
          <w:rFonts w:ascii="Times New Roman" w:eastAsia="Times New Roman" w:hAnsi="Times New Roman" w:cs="Times New Roman"/>
          <w:sz w:val="28"/>
          <w:szCs w:val="28"/>
        </w:rPr>
      </w:pPr>
    </w:p>
    <w:p w:rsidR="002E36CF" w:rsidRDefault="002E36CF" w:rsidP="002E36C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2E36CF" w:rsidRPr="00F12552" w:rsidRDefault="002E36CF" w:rsidP="002E36CF">
      <w:pPr>
        <w:spacing w:before="100" w:beforeAutospacing="1" w:after="100" w:afterAutospacing="1" w:line="0" w:lineRule="atLeast"/>
        <w:rPr>
          <w:rFonts w:ascii="Times New Roman" w:eastAsia="Times New Roman" w:hAnsi="Times New Roman" w:cs="Times New Roman"/>
          <w:i/>
          <w:color w:val="222222"/>
        </w:rPr>
      </w:pPr>
    </w:p>
    <w:p w:rsidR="002E36CF" w:rsidRDefault="002E36CF" w:rsidP="002E36CF">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lastRenderedPageBreak/>
        <w:t>УЧЕБНАЯ  ПРАКТИКА   № 45</w:t>
      </w:r>
    </w:p>
    <w:p w:rsidR="002E36CF" w:rsidRPr="00A7408C" w:rsidRDefault="002E36CF" w:rsidP="002E36CF">
      <w:pPr>
        <w:rPr>
          <w:rFonts w:ascii="Times New Roman" w:hAnsi="Times New Roman" w:cs="Times New Roman"/>
          <w:sz w:val="24"/>
          <w:szCs w:val="24"/>
        </w:rPr>
      </w:pPr>
    </w:p>
    <w:p w:rsidR="002E36CF" w:rsidRDefault="002E36CF" w:rsidP="002E36CF">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2E36CF" w:rsidRDefault="002E36CF" w:rsidP="002E36CF">
      <w:pPr>
        <w:spacing w:after="0" w:line="240" w:lineRule="auto"/>
        <w:ind w:firstLine="709"/>
        <w:jc w:val="both"/>
        <w:rPr>
          <w:rFonts w:ascii="Times New Roman" w:eastAsia="Times New Roman" w:hAnsi="Times New Roman" w:cs="Times New Roman"/>
          <w:sz w:val="24"/>
          <w:szCs w:val="24"/>
        </w:rPr>
      </w:pPr>
    </w:p>
    <w:p w:rsidR="002E36CF" w:rsidRPr="00670949" w:rsidRDefault="002E36CF" w:rsidP="002E36CF">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r w:rsidRPr="00377CFD">
        <w:rPr>
          <w:rFonts w:ascii="Times New Roman" w:eastAsia="Times New Roman" w:hAnsi="Times New Roman" w:cs="Times New Roman"/>
          <w:b/>
          <w:sz w:val="24"/>
          <w:szCs w:val="24"/>
        </w:rPr>
        <w:t>Отбор  патологического  материала  для  бактериологического  и  токсикологического  исследования. Оформление  сопроводительной .</w:t>
      </w:r>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2E36CF" w:rsidRDefault="002E36CF" w:rsidP="002E36CF">
      <w:pPr>
        <w:spacing w:before="100" w:beforeAutospacing="1" w:after="100" w:afterAutospacing="1" w:line="0" w:lineRule="atLeast"/>
        <w:jc w:val="both"/>
        <w:rPr>
          <w:rFonts w:ascii="Times New Roman" w:eastAsia="Times New Roman" w:hAnsi="Times New Roman" w:cs="Times New Roman"/>
          <w:color w:val="000000"/>
        </w:rPr>
      </w:pPr>
      <w:r w:rsidRPr="00F0474D">
        <w:rPr>
          <w:rFonts w:ascii="Times New Roman" w:hAnsi="Times New Roman" w:cs="Times New Roman"/>
          <w:b/>
          <w:sz w:val="24"/>
          <w:szCs w:val="24"/>
        </w:rPr>
        <w:t>Задание  №1</w:t>
      </w:r>
      <w:r w:rsidR="00D81B2D">
        <w:rPr>
          <w:rFonts w:ascii="Times New Roman" w:hAnsi="Times New Roman" w:cs="Times New Roman"/>
          <w:b/>
          <w:sz w:val="24"/>
          <w:szCs w:val="24"/>
        </w:rPr>
        <w:t>.</w:t>
      </w:r>
      <w:r w:rsidRPr="00637955">
        <w:rPr>
          <w:rFonts w:ascii="Times New Roman" w:hAnsi="Times New Roman" w:cs="Times New Roman"/>
          <w:sz w:val="24"/>
          <w:szCs w:val="24"/>
        </w:rPr>
        <w:t xml:space="preserve">  </w:t>
      </w:r>
      <w:r w:rsidRPr="002E36CF">
        <w:rPr>
          <w:rFonts w:ascii="Times New Roman" w:eastAsia="Times New Roman" w:hAnsi="Times New Roman" w:cs="Times New Roman"/>
          <w:sz w:val="24"/>
          <w:szCs w:val="24"/>
        </w:rPr>
        <w:t>Изучите   правила  отбора  патологического  материала  для  бактериологического</w:t>
      </w:r>
      <w:r w:rsidR="00D81B2D">
        <w:rPr>
          <w:rFonts w:ascii="Times New Roman" w:eastAsia="Times New Roman" w:hAnsi="Times New Roman" w:cs="Times New Roman"/>
          <w:sz w:val="24"/>
          <w:szCs w:val="24"/>
        </w:rPr>
        <w:t>,  вирусологического</w:t>
      </w:r>
      <w:r w:rsidRPr="002E36CF">
        <w:rPr>
          <w:rFonts w:ascii="Times New Roman" w:eastAsia="Times New Roman" w:hAnsi="Times New Roman" w:cs="Times New Roman"/>
          <w:sz w:val="24"/>
          <w:szCs w:val="24"/>
        </w:rPr>
        <w:t xml:space="preserve">  и  токсикологического  исследования.  </w:t>
      </w:r>
    </w:p>
    <w:p w:rsidR="002E36CF" w:rsidRPr="002E36CF" w:rsidRDefault="002E36CF" w:rsidP="002E36CF">
      <w:pPr>
        <w:spacing w:before="100" w:beforeAutospacing="1" w:after="100" w:afterAutospacing="1" w:line="0" w:lineRule="atLeast"/>
        <w:jc w:val="both"/>
        <w:rPr>
          <w:rFonts w:ascii="Times New Roman" w:eastAsia="Times New Roman" w:hAnsi="Times New Roman" w:cs="Times New Roman"/>
          <w:color w:val="000000"/>
        </w:rPr>
      </w:pPr>
      <w:r w:rsidRPr="00DB6840">
        <w:rPr>
          <w:rFonts w:ascii="Times New Roman" w:eastAsia="Times New Roman" w:hAnsi="Times New Roman" w:cs="Times New Roman"/>
          <w:b/>
          <w:i/>
          <w:color w:val="000000"/>
        </w:rPr>
        <w:t>Задание  для  отчёта</w:t>
      </w:r>
      <w:r>
        <w:rPr>
          <w:rFonts w:ascii="Times New Roman" w:eastAsia="Times New Roman" w:hAnsi="Times New Roman" w:cs="Times New Roman"/>
          <w:b/>
          <w:i/>
          <w:color w:val="000000"/>
        </w:rPr>
        <w:t xml:space="preserve">:  </w:t>
      </w:r>
      <w:r w:rsidRPr="002E36CF">
        <w:rPr>
          <w:rFonts w:ascii="Times New Roman" w:eastAsia="Times New Roman" w:hAnsi="Times New Roman" w:cs="Times New Roman"/>
          <w:i/>
          <w:color w:val="000000"/>
        </w:rPr>
        <w:t>Правила  отбора  материала  опишите  в  дневнике</w:t>
      </w:r>
      <w:r>
        <w:rPr>
          <w:rFonts w:ascii="Times New Roman" w:eastAsia="Times New Roman" w:hAnsi="Times New Roman" w:cs="Times New Roman"/>
          <w:i/>
          <w:color w:val="000000"/>
        </w:rPr>
        <w:t>.</w:t>
      </w:r>
    </w:p>
    <w:p w:rsidR="00D81B2D" w:rsidRDefault="002E36CF" w:rsidP="00D81B2D">
      <w:pPr>
        <w:spacing w:before="100" w:beforeAutospacing="1" w:after="100" w:afterAutospacing="1" w:line="0" w:lineRule="atLeast"/>
        <w:jc w:val="both"/>
        <w:rPr>
          <w:rFonts w:ascii="Times New Roman" w:eastAsia="Times New Roman" w:hAnsi="Times New Roman" w:cs="Times New Roman"/>
          <w:color w:val="000000"/>
        </w:rPr>
      </w:pPr>
      <w:r>
        <w:rPr>
          <w:rFonts w:ascii="Times New Roman" w:hAnsi="Times New Roman" w:cs="Times New Roman"/>
          <w:b/>
          <w:sz w:val="24"/>
          <w:szCs w:val="24"/>
        </w:rPr>
        <w:t>Задание  №2</w:t>
      </w:r>
      <w:r w:rsidR="00D81B2D">
        <w:rPr>
          <w:rFonts w:ascii="Times New Roman" w:hAnsi="Times New Roman" w:cs="Times New Roman"/>
          <w:b/>
          <w:sz w:val="24"/>
          <w:szCs w:val="24"/>
        </w:rPr>
        <w:t>.</w:t>
      </w:r>
      <w:r w:rsidRPr="00637955">
        <w:rPr>
          <w:rFonts w:ascii="Times New Roman" w:hAnsi="Times New Roman" w:cs="Times New Roman"/>
          <w:sz w:val="24"/>
          <w:szCs w:val="24"/>
        </w:rPr>
        <w:t xml:space="preserve">  </w:t>
      </w:r>
      <w:r w:rsidR="00D81B2D">
        <w:rPr>
          <w:rFonts w:ascii="Times New Roman" w:eastAsia="Times New Roman" w:hAnsi="Times New Roman" w:cs="Times New Roman"/>
          <w:color w:val="000000"/>
        </w:rPr>
        <w:t>Примите  участие  в  о</w:t>
      </w:r>
      <w:r w:rsidRPr="002E36CF">
        <w:rPr>
          <w:rFonts w:ascii="Times New Roman" w:eastAsia="Times New Roman" w:hAnsi="Times New Roman" w:cs="Times New Roman"/>
          <w:color w:val="000000"/>
        </w:rPr>
        <w:t>тб</w:t>
      </w:r>
      <w:r w:rsidR="00D81B2D">
        <w:rPr>
          <w:rFonts w:ascii="Times New Roman" w:eastAsia="Times New Roman" w:hAnsi="Times New Roman" w:cs="Times New Roman"/>
          <w:color w:val="000000"/>
        </w:rPr>
        <w:t>оре</w:t>
      </w:r>
      <w:r>
        <w:rPr>
          <w:rFonts w:ascii="Times New Roman" w:eastAsia="Times New Roman" w:hAnsi="Times New Roman" w:cs="Times New Roman"/>
          <w:color w:val="000000"/>
        </w:rPr>
        <w:t xml:space="preserve">  патологическ</w:t>
      </w:r>
      <w:r w:rsidR="00D81B2D">
        <w:rPr>
          <w:rFonts w:ascii="Times New Roman" w:eastAsia="Times New Roman" w:hAnsi="Times New Roman" w:cs="Times New Roman"/>
          <w:color w:val="000000"/>
        </w:rPr>
        <w:t>ого</w:t>
      </w:r>
      <w:r>
        <w:rPr>
          <w:rFonts w:ascii="Times New Roman" w:eastAsia="Times New Roman" w:hAnsi="Times New Roman" w:cs="Times New Roman"/>
          <w:color w:val="000000"/>
        </w:rPr>
        <w:t xml:space="preserve">  материал</w:t>
      </w:r>
      <w:r w:rsidR="00D81B2D">
        <w:rPr>
          <w:rFonts w:ascii="Times New Roman" w:eastAsia="Times New Roman" w:hAnsi="Times New Roman" w:cs="Times New Roman"/>
          <w:color w:val="000000"/>
        </w:rPr>
        <w:t>а</w:t>
      </w:r>
      <w:r>
        <w:rPr>
          <w:rFonts w:ascii="Times New Roman" w:eastAsia="Times New Roman" w:hAnsi="Times New Roman" w:cs="Times New Roman"/>
          <w:color w:val="000000"/>
        </w:rPr>
        <w:t>:</w:t>
      </w:r>
    </w:p>
    <w:p w:rsidR="00D81B2D" w:rsidRDefault="002E36CF" w:rsidP="00D81B2D">
      <w:pPr>
        <w:spacing w:after="0" w:line="0" w:lineRule="atLeast"/>
        <w:jc w:val="both"/>
        <w:rPr>
          <w:rFonts w:ascii="Times New Roman" w:eastAsia="Times New Roman" w:hAnsi="Times New Roman" w:cs="Times New Roman"/>
          <w:color w:val="000000"/>
        </w:rPr>
      </w:pPr>
      <w:r w:rsidRPr="002E36CF">
        <w:rPr>
          <w:rFonts w:ascii="Times New Roman" w:eastAsia="Times New Roman" w:hAnsi="Times New Roman" w:cs="Times New Roman"/>
          <w:color w:val="000000"/>
        </w:rPr>
        <w:t>а</w:t>
      </w:r>
      <w:r>
        <w:rPr>
          <w:rFonts w:ascii="Times New Roman" w:eastAsia="Times New Roman" w:hAnsi="Times New Roman" w:cs="Times New Roman"/>
          <w:color w:val="000000"/>
        </w:rPr>
        <w:t>)</w:t>
      </w:r>
      <w:r w:rsidRPr="002E36CF">
        <w:rPr>
          <w:rFonts w:ascii="Times New Roman" w:eastAsia="Times New Roman" w:hAnsi="Times New Roman" w:cs="Times New Roman"/>
          <w:color w:val="000000"/>
        </w:rPr>
        <w:t>. Для  бактериологического   исследования</w:t>
      </w:r>
      <w:r w:rsidR="00D81B2D">
        <w:rPr>
          <w:rFonts w:ascii="Times New Roman" w:eastAsia="Times New Roman" w:hAnsi="Times New Roman" w:cs="Times New Roman"/>
          <w:color w:val="000000"/>
        </w:rPr>
        <w:t>;</w:t>
      </w:r>
      <w:r w:rsidRPr="002E36CF">
        <w:rPr>
          <w:rFonts w:ascii="Times New Roman" w:eastAsia="Times New Roman" w:hAnsi="Times New Roman" w:cs="Times New Roman"/>
          <w:color w:val="000000"/>
        </w:rPr>
        <w:t xml:space="preserve"> </w:t>
      </w:r>
    </w:p>
    <w:p w:rsidR="00D81B2D" w:rsidRDefault="00D81B2D" w:rsidP="00D81B2D">
      <w:pPr>
        <w:spacing w:after="0" w:line="0"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 </w:t>
      </w:r>
      <w:r w:rsidRPr="002E36CF">
        <w:rPr>
          <w:rFonts w:ascii="Times New Roman" w:eastAsia="Times New Roman" w:hAnsi="Times New Roman" w:cs="Times New Roman"/>
          <w:color w:val="000000"/>
        </w:rPr>
        <w:t>Для</w:t>
      </w:r>
      <w:r>
        <w:rPr>
          <w:rFonts w:ascii="Times New Roman" w:eastAsia="Times New Roman" w:hAnsi="Times New Roman" w:cs="Times New Roman"/>
          <w:color w:val="000000"/>
        </w:rPr>
        <w:t xml:space="preserve"> вирусологического  исследования;</w:t>
      </w:r>
    </w:p>
    <w:p w:rsidR="002E36CF" w:rsidRPr="002E36CF" w:rsidRDefault="00D81B2D" w:rsidP="00D81B2D">
      <w:pPr>
        <w:spacing w:after="0" w:line="0"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в</w:t>
      </w:r>
      <w:r w:rsidR="002E36CF">
        <w:rPr>
          <w:rFonts w:ascii="Times New Roman" w:eastAsia="Times New Roman" w:hAnsi="Times New Roman" w:cs="Times New Roman"/>
          <w:color w:val="000000"/>
        </w:rPr>
        <w:t>)</w:t>
      </w:r>
      <w:r w:rsidR="002E36CF" w:rsidRPr="002E36CF">
        <w:rPr>
          <w:rFonts w:ascii="Times New Roman" w:eastAsia="Times New Roman" w:hAnsi="Times New Roman" w:cs="Times New Roman"/>
          <w:color w:val="000000"/>
        </w:rPr>
        <w:t>. Для  химико-токсикологического  исследования</w:t>
      </w:r>
      <w:r>
        <w:rPr>
          <w:rFonts w:ascii="Times New Roman" w:eastAsia="Times New Roman" w:hAnsi="Times New Roman" w:cs="Times New Roman"/>
          <w:color w:val="000000"/>
        </w:rPr>
        <w:t>;</w:t>
      </w:r>
      <w:r w:rsidR="002E36CF" w:rsidRPr="002E36CF">
        <w:rPr>
          <w:rFonts w:ascii="Times New Roman" w:eastAsia="Times New Roman" w:hAnsi="Times New Roman" w:cs="Times New Roman"/>
          <w:color w:val="000000"/>
        </w:rPr>
        <w:t>.</w:t>
      </w:r>
    </w:p>
    <w:p w:rsidR="00D81B2D" w:rsidRDefault="002E36CF" w:rsidP="002E36CF">
      <w:pPr>
        <w:spacing w:before="100" w:beforeAutospacing="1" w:after="100" w:afterAutospacing="1" w:line="0" w:lineRule="atLeast"/>
        <w:jc w:val="both"/>
        <w:rPr>
          <w:rFonts w:ascii="Times New Roman" w:eastAsia="Times New Roman" w:hAnsi="Times New Roman" w:cs="Times New Roman"/>
          <w:i/>
          <w:color w:val="000000"/>
        </w:rPr>
      </w:pPr>
      <w:r w:rsidRPr="00DB6840">
        <w:rPr>
          <w:rFonts w:ascii="Times New Roman" w:eastAsia="Times New Roman" w:hAnsi="Times New Roman" w:cs="Times New Roman"/>
          <w:b/>
          <w:i/>
          <w:color w:val="000000"/>
        </w:rPr>
        <w:t>Задание  для  отчёта</w:t>
      </w:r>
      <w:r>
        <w:rPr>
          <w:rFonts w:ascii="Times New Roman" w:eastAsia="Times New Roman" w:hAnsi="Times New Roman" w:cs="Times New Roman"/>
          <w:b/>
          <w:i/>
          <w:color w:val="000000"/>
        </w:rPr>
        <w:t xml:space="preserve">. </w:t>
      </w:r>
      <w:r>
        <w:rPr>
          <w:rFonts w:ascii="Times New Roman" w:eastAsia="Times New Roman" w:hAnsi="Times New Roman" w:cs="Times New Roman"/>
          <w:i/>
          <w:color w:val="000000"/>
        </w:rPr>
        <w:t xml:space="preserve">  </w:t>
      </w:r>
    </w:p>
    <w:p w:rsidR="002E36CF" w:rsidRPr="00D81B2D" w:rsidRDefault="002E36CF" w:rsidP="00465E97">
      <w:pPr>
        <w:pStyle w:val="a8"/>
        <w:numPr>
          <w:ilvl w:val="0"/>
          <w:numId w:val="46"/>
        </w:numPr>
        <w:spacing w:before="100" w:beforeAutospacing="1" w:after="100" w:afterAutospacing="1" w:line="0" w:lineRule="atLeast"/>
        <w:jc w:val="both"/>
        <w:rPr>
          <w:rFonts w:ascii="Times New Roman" w:eastAsia="Times New Roman" w:hAnsi="Times New Roman" w:cs="Times New Roman"/>
          <w:i/>
          <w:color w:val="000000"/>
        </w:rPr>
      </w:pPr>
      <w:r w:rsidRPr="00D81B2D">
        <w:rPr>
          <w:rFonts w:ascii="Times New Roman" w:eastAsia="Times New Roman" w:hAnsi="Times New Roman" w:cs="Times New Roman"/>
          <w:i/>
          <w:color w:val="000000"/>
        </w:rPr>
        <w:t xml:space="preserve">Составьте  сопроводительные </w:t>
      </w:r>
      <w:r w:rsidR="00D81B2D" w:rsidRPr="00D81B2D">
        <w:rPr>
          <w:rFonts w:ascii="Times New Roman" w:eastAsia="Times New Roman" w:hAnsi="Times New Roman" w:cs="Times New Roman"/>
          <w:i/>
          <w:color w:val="000000"/>
        </w:rPr>
        <w:t>документы</w:t>
      </w:r>
      <w:r w:rsidRPr="00D81B2D">
        <w:rPr>
          <w:rFonts w:ascii="Times New Roman" w:eastAsia="Times New Roman" w:hAnsi="Times New Roman" w:cs="Times New Roman"/>
          <w:i/>
          <w:color w:val="000000"/>
        </w:rPr>
        <w:t xml:space="preserve"> на  отобранный  материал  и  приложите  к  отчёту.</w:t>
      </w:r>
    </w:p>
    <w:p w:rsidR="002E36CF" w:rsidRPr="00BB561A" w:rsidRDefault="002E36CF" w:rsidP="002E36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2E36CF" w:rsidRDefault="002E36CF" w:rsidP="002E36CF">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2E36CF" w:rsidRPr="00F12552" w:rsidRDefault="002E36CF" w:rsidP="002E36CF">
      <w:pPr>
        <w:spacing w:before="100" w:beforeAutospacing="1" w:after="100" w:afterAutospacing="1" w:line="0" w:lineRule="atLeast"/>
        <w:rPr>
          <w:rFonts w:ascii="Times New Roman" w:eastAsia="Times New Roman" w:hAnsi="Times New Roman" w:cs="Times New Roman"/>
          <w:i/>
          <w:color w:val="222222"/>
        </w:rPr>
      </w:pPr>
    </w:p>
    <w:p w:rsidR="002E36CF" w:rsidRDefault="002E36CF" w:rsidP="002E36CF">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t>УЧЕБНАЯ  ПРАКТИКА   № 46</w:t>
      </w:r>
    </w:p>
    <w:p w:rsidR="002E36CF" w:rsidRPr="00A7408C" w:rsidRDefault="002E36CF" w:rsidP="002E36CF">
      <w:pPr>
        <w:rPr>
          <w:rFonts w:ascii="Times New Roman" w:hAnsi="Times New Roman" w:cs="Times New Roman"/>
          <w:sz w:val="24"/>
          <w:szCs w:val="24"/>
        </w:rPr>
      </w:pPr>
    </w:p>
    <w:p w:rsidR="002E36CF" w:rsidRDefault="002E36CF" w:rsidP="002E36CF">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2E36CF" w:rsidRDefault="002E36CF" w:rsidP="002E36CF">
      <w:pPr>
        <w:spacing w:after="0" w:line="240" w:lineRule="auto"/>
        <w:ind w:firstLine="709"/>
        <w:jc w:val="both"/>
        <w:rPr>
          <w:rFonts w:ascii="Times New Roman" w:eastAsia="Times New Roman" w:hAnsi="Times New Roman" w:cs="Times New Roman"/>
          <w:sz w:val="24"/>
          <w:szCs w:val="24"/>
        </w:rPr>
      </w:pPr>
    </w:p>
    <w:p w:rsidR="002E36CF" w:rsidRPr="00670949" w:rsidRDefault="002E36CF" w:rsidP="002E36CF">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r w:rsidRPr="00E95DD6">
        <w:rPr>
          <w:rFonts w:ascii="Times New Roman" w:eastAsia="Times New Roman" w:hAnsi="Times New Roman" w:cs="Times New Roman"/>
          <w:b/>
          <w:sz w:val="24"/>
          <w:szCs w:val="24"/>
        </w:rPr>
        <w:t>Оформление  протокола  вскрытия.</w:t>
      </w:r>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6F37A8" w:rsidRDefault="002E36CF" w:rsidP="002E36CF">
      <w:pPr>
        <w:spacing w:before="100" w:beforeAutospacing="1" w:after="100" w:afterAutospacing="1" w:line="0" w:lineRule="atLeast"/>
        <w:rPr>
          <w:rFonts w:ascii="Times New Roman" w:eastAsia="Times New Roman" w:hAnsi="Times New Roman" w:cs="Times New Roman"/>
          <w:sz w:val="24"/>
          <w:szCs w:val="24"/>
        </w:rPr>
      </w:pPr>
      <w:r w:rsidRPr="00F0474D">
        <w:rPr>
          <w:rFonts w:ascii="Times New Roman" w:hAnsi="Times New Roman" w:cs="Times New Roman"/>
          <w:b/>
          <w:sz w:val="24"/>
          <w:szCs w:val="24"/>
        </w:rPr>
        <w:t>Задание  №1</w:t>
      </w:r>
      <w:r w:rsidR="00D81B2D">
        <w:rPr>
          <w:rFonts w:ascii="Times New Roman" w:hAnsi="Times New Roman" w:cs="Times New Roman"/>
          <w:b/>
          <w:sz w:val="24"/>
          <w:szCs w:val="24"/>
        </w:rPr>
        <w:t>.</w:t>
      </w:r>
      <w:r w:rsidRPr="00637955">
        <w:rPr>
          <w:rFonts w:ascii="Times New Roman" w:hAnsi="Times New Roman" w:cs="Times New Roman"/>
          <w:sz w:val="24"/>
          <w:szCs w:val="24"/>
        </w:rPr>
        <w:t xml:space="preserve">  </w:t>
      </w:r>
      <w:r w:rsidRPr="006F37A8">
        <w:rPr>
          <w:rFonts w:ascii="Times New Roman" w:eastAsia="Times New Roman" w:hAnsi="Times New Roman" w:cs="Times New Roman"/>
          <w:sz w:val="24"/>
          <w:szCs w:val="24"/>
        </w:rPr>
        <w:t>Ознакомьтесь  с  правилами  оформления  протокола</w:t>
      </w:r>
      <w:r w:rsidR="006F37A8">
        <w:rPr>
          <w:rFonts w:ascii="Times New Roman" w:eastAsia="Times New Roman" w:hAnsi="Times New Roman" w:cs="Times New Roman"/>
          <w:sz w:val="24"/>
          <w:szCs w:val="24"/>
        </w:rPr>
        <w:t xml:space="preserve">  патолого – анатомического  вскрытия</w:t>
      </w:r>
    </w:p>
    <w:p w:rsidR="006F37A8" w:rsidRPr="00574EF8" w:rsidRDefault="006F37A8" w:rsidP="006F37A8">
      <w:pPr>
        <w:shd w:val="clear" w:color="auto" w:fill="F9ECD0"/>
        <w:spacing w:after="0" w:line="240" w:lineRule="auto"/>
        <w:rPr>
          <w:rFonts w:ascii="Arial" w:eastAsia="Times New Roman" w:hAnsi="Arial" w:cs="Arial"/>
          <w:i/>
          <w:color w:val="000000"/>
        </w:rPr>
      </w:pPr>
      <w:r w:rsidRPr="00DB6840">
        <w:rPr>
          <w:rFonts w:ascii="Times New Roman" w:eastAsia="Times New Roman" w:hAnsi="Times New Roman" w:cs="Times New Roman"/>
          <w:b/>
          <w:i/>
          <w:color w:val="000000"/>
        </w:rPr>
        <w:t>Задание  для  отчёта</w:t>
      </w:r>
      <w:r>
        <w:rPr>
          <w:rFonts w:ascii="Times New Roman" w:eastAsia="Times New Roman" w:hAnsi="Times New Roman" w:cs="Times New Roman"/>
          <w:b/>
          <w:i/>
          <w:color w:val="000000"/>
        </w:rPr>
        <w:t xml:space="preserve">.  </w:t>
      </w:r>
      <w:r w:rsidRPr="00574EF8">
        <w:rPr>
          <w:rFonts w:ascii="Times New Roman" w:eastAsia="Times New Roman" w:hAnsi="Times New Roman" w:cs="Times New Roman"/>
          <w:i/>
          <w:color w:val="000000"/>
        </w:rPr>
        <w:t xml:space="preserve">Правила  оформления  протокола </w:t>
      </w:r>
      <w:r>
        <w:rPr>
          <w:rFonts w:ascii="Times New Roman" w:eastAsia="Times New Roman" w:hAnsi="Times New Roman" w:cs="Times New Roman"/>
          <w:i/>
          <w:color w:val="000000"/>
        </w:rPr>
        <w:t xml:space="preserve">описать  в  дневнике  и  </w:t>
      </w:r>
      <w:r w:rsidRPr="00574EF8">
        <w:rPr>
          <w:rFonts w:ascii="Times New Roman" w:eastAsia="Times New Roman" w:hAnsi="Times New Roman" w:cs="Times New Roman"/>
          <w:i/>
          <w:color w:val="000000"/>
        </w:rPr>
        <w:t xml:space="preserve"> запомнить.</w:t>
      </w:r>
    </w:p>
    <w:p w:rsidR="006F37A8" w:rsidRPr="006F37A8" w:rsidRDefault="006F37A8" w:rsidP="006F37A8">
      <w:pPr>
        <w:spacing w:before="100" w:beforeAutospacing="1" w:after="100" w:afterAutospacing="1" w:line="0" w:lineRule="atLeast"/>
        <w:rPr>
          <w:rFonts w:ascii="Times New Roman" w:eastAsia="Times New Roman" w:hAnsi="Times New Roman" w:cs="Times New Roman"/>
          <w:bCs/>
          <w:color w:val="000000"/>
        </w:rPr>
      </w:pPr>
      <w:r w:rsidRPr="00F0474D">
        <w:rPr>
          <w:rFonts w:ascii="Times New Roman" w:hAnsi="Times New Roman" w:cs="Times New Roman"/>
          <w:b/>
          <w:sz w:val="24"/>
          <w:szCs w:val="24"/>
        </w:rPr>
        <w:t>Задание  №</w:t>
      </w:r>
      <w:r>
        <w:rPr>
          <w:rFonts w:ascii="Times New Roman" w:hAnsi="Times New Roman" w:cs="Times New Roman"/>
          <w:b/>
          <w:sz w:val="24"/>
          <w:szCs w:val="24"/>
        </w:rPr>
        <w:t>2</w:t>
      </w:r>
      <w:r w:rsidRPr="00637955">
        <w:rPr>
          <w:rFonts w:ascii="Times New Roman" w:hAnsi="Times New Roman" w:cs="Times New Roman"/>
          <w:sz w:val="24"/>
          <w:szCs w:val="24"/>
        </w:rPr>
        <w:t xml:space="preserve">  </w:t>
      </w:r>
      <w:r w:rsidRPr="006F37A8">
        <w:rPr>
          <w:rFonts w:ascii="Times New Roman" w:hAnsi="Times New Roman" w:cs="Times New Roman"/>
          <w:sz w:val="24"/>
          <w:szCs w:val="24"/>
        </w:rPr>
        <w:t>Пользуясь  правилами примите  участие  в  о</w:t>
      </w:r>
      <w:r w:rsidRPr="006F37A8">
        <w:rPr>
          <w:rFonts w:ascii="Times New Roman" w:eastAsia="Times New Roman" w:hAnsi="Times New Roman" w:cs="Times New Roman"/>
          <w:sz w:val="24"/>
          <w:szCs w:val="24"/>
        </w:rPr>
        <w:t>формлении  протокола  вскрытия.</w:t>
      </w:r>
      <w:r w:rsidRPr="006F37A8">
        <w:rPr>
          <w:rFonts w:ascii="Times New Roman" w:eastAsia="Times New Roman" w:hAnsi="Times New Roman" w:cs="Times New Roman"/>
          <w:bCs/>
          <w:color w:val="000000"/>
        </w:rPr>
        <w:t xml:space="preserve"> </w:t>
      </w:r>
    </w:p>
    <w:p w:rsidR="006F37A8" w:rsidRDefault="006F37A8" w:rsidP="006F37A8">
      <w:pPr>
        <w:shd w:val="clear" w:color="auto" w:fill="F9ECD0"/>
        <w:spacing w:after="0" w:line="240" w:lineRule="auto"/>
        <w:rPr>
          <w:rFonts w:ascii="Times New Roman" w:eastAsia="Times New Roman" w:hAnsi="Times New Roman" w:cs="Times New Roman"/>
          <w:i/>
          <w:color w:val="000000"/>
        </w:rPr>
      </w:pPr>
      <w:r w:rsidRPr="00DB6840">
        <w:rPr>
          <w:rFonts w:ascii="Times New Roman" w:eastAsia="Times New Roman" w:hAnsi="Times New Roman" w:cs="Times New Roman"/>
          <w:b/>
          <w:i/>
          <w:color w:val="000000"/>
        </w:rPr>
        <w:t xml:space="preserve">Задание  для  отчёта.  </w:t>
      </w:r>
      <w:r>
        <w:rPr>
          <w:rFonts w:ascii="Times New Roman" w:eastAsia="Times New Roman" w:hAnsi="Times New Roman" w:cs="Times New Roman"/>
          <w:i/>
          <w:color w:val="000000"/>
        </w:rPr>
        <w:t>Оформленный  п</w:t>
      </w:r>
      <w:r w:rsidRPr="00574EF8">
        <w:rPr>
          <w:rFonts w:ascii="Times New Roman" w:eastAsia="Times New Roman" w:hAnsi="Times New Roman" w:cs="Times New Roman"/>
          <w:i/>
          <w:color w:val="000000"/>
        </w:rPr>
        <w:t>ротокол  приложите  к  отчёту.</w:t>
      </w:r>
    </w:p>
    <w:p w:rsidR="006F37A8" w:rsidRPr="00BB561A" w:rsidRDefault="006F37A8" w:rsidP="006F37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6F37A8" w:rsidRPr="00BB561A" w:rsidRDefault="006F37A8" w:rsidP="006F37A8">
      <w:pPr>
        <w:spacing w:after="0" w:line="240" w:lineRule="auto"/>
        <w:rPr>
          <w:rFonts w:ascii="Times New Roman" w:eastAsia="Times New Roman" w:hAnsi="Times New Roman" w:cs="Times New Roman"/>
          <w:sz w:val="28"/>
          <w:szCs w:val="28"/>
        </w:rPr>
      </w:pPr>
    </w:p>
    <w:p w:rsidR="006F37A8" w:rsidRDefault="006F37A8" w:rsidP="006F37A8">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 Оценка: __________                                  </w:t>
      </w:r>
      <w:r>
        <w:rPr>
          <w:rFonts w:ascii="Times New Roman" w:eastAsia="Times New Roman" w:hAnsi="Times New Roman" w:cs="Times New Roman"/>
          <w:sz w:val="24"/>
          <w:szCs w:val="28"/>
        </w:rPr>
        <w:t xml:space="preserve">          Подпись: ____________</w:t>
      </w:r>
    </w:p>
    <w:p w:rsidR="002E36CF" w:rsidRPr="006F37A8" w:rsidRDefault="002E36CF" w:rsidP="002E36CF">
      <w:pPr>
        <w:spacing w:before="100" w:beforeAutospacing="1" w:after="100" w:afterAutospacing="1" w:line="0" w:lineRule="atLeast"/>
        <w:rPr>
          <w:rFonts w:ascii="Times New Roman" w:eastAsia="Times New Roman" w:hAnsi="Times New Roman" w:cs="Times New Roman"/>
          <w:bCs/>
          <w:color w:val="000000"/>
        </w:rPr>
      </w:pPr>
    </w:p>
    <w:p w:rsidR="006F37A8" w:rsidRDefault="006F37A8" w:rsidP="006F37A8">
      <w:pPr>
        <w:spacing w:after="0" w:line="240" w:lineRule="auto"/>
        <w:jc w:val="center"/>
        <w:rPr>
          <w:rFonts w:ascii="Times New Roman" w:eastAsia="Times New Roman" w:hAnsi="Times New Roman" w:cs="Times New Roman"/>
          <w:spacing w:val="20"/>
          <w:sz w:val="28"/>
          <w:szCs w:val="28"/>
        </w:rPr>
      </w:pPr>
      <w:r>
        <w:rPr>
          <w:rFonts w:ascii="Times New Roman" w:eastAsia="Times New Roman" w:hAnsi="Times New Roman" w:cs="Times New Roman"/>
          <w:spacing w:val="20"/>
          <w:sz w:val="28"/>
          <w:szCs w:val="28"/>
        </w:rPr>
        <w:lastRenderedPageBreak/>
        <w:t>УЧЕБНАЯ  ПРАКТИКА   № 47</w:t>
      </w:r>
    </w:p>
    <w:p w:rsidR="006F37A8" w:rsidRPr="00A7408C" w:rsidRDefault="006F37A8" w:rsidP="006F37A8">
      <w:pPr>
        <w:rPr>
          <w:rFonts w:ascii="Times New Roman" w:hAnsi="Times New Roman" w:cs="Times New Roman"/>
          <w:sz w:val="24"/>
          <w:szCs w:val="24"/>
        </w:rPr>
      </w:pPr>
    </w:p>
    <w:p w:rsidR="006F37A8" w:rsidRDefault="006F37A8" w:rsidP="006F37A8">
      <w:pPr>
        <w:spacing w:after="0" w:line="240" w:lineRule="auto"/>
        <w:ind w:firstLine="709"/>
        <w:jc w:val="both"/>
        <w:rPr>
          <w:rFonts w:ascii="Times New Roman" w:eastAsia="Times New Roman" w:hAnsi="Times New Roman" w:cs="Times New Roman"/>
          <w:sz w:val="24"/>
          <w:szCs w:val="24"/>
        </w:rPr>
      </w:pPr>
      <w:r w:rsidRPr="00A7408C">
        <w:rPr>
          <w:rFonts w:ascii="Times New Roman" w:hAnsi="Times New Roman" w:cs="Times New Roman"/>
          <w:sz w:val="24"/>
          <w:szCs w:val="24"/>
        </w:rPr>
        <w:t>_</w:t>
      </w:r>
      <w:r w:rsidRPr="00A7408C">
        <w:rPr>
          <w:rFonts w:ascii="Times New Roman" w:eastAsia="Times New Roman" w:hAnsi="Times New Roman" w:cs="Times New Roman"/>
          <w:color w:val="646464"/>
          <w:sz w:val="24"/>
          <w:szCs w:val="24"/>
        </w:rPr>
        <w:t xml:space="preserve"> </w:t>
      </w:r>
      <w:r w:rsidRPr="006C23B9">
        <w:rPr>
          <w:rFonts w:ascii="Times New Roman" w:eastAsia="Times New Roman" w:hAnsi="Times New Roman" w:cs="Times New Roman"/>
          <w:sz w:val="24"/>
          <w:szCs w:val="24"/>
        </w:rPr>
        <w:t xml:space="preserve">Дата _ _ _                                                                               Время </w:t>
      </w:r>
      <w:r w:rsidRPr="006C23B9">
        <w:rPr>
          <w:rFonts w:ascii="Times New Roman" w:eastAsia="Times New Roman" w:hAnsi="Times New Roman" w:cs="Times New Roman"/>
          <w:sz w:val="24"/>
          <w:szCs w:val="24"/>
          <w:u w:val="single"/>
        </w:rPr>
        <w:t xml:space="preserve"> 6</w:t>
      </w:r>
      <w:r w:rsidRPr="006C23B9">
        <w:rPr>
          <w:rFonts w:ascii="Times New Roman" w:eastAsia="Times New Roman" w:hAnsi="Times New Roman" w:cs="Times New Roman"/>
          <w:sz w:val="24"/>
          <w:szCs w:val="24"/>
        </w:rPr>
        <w:t xml:space="preserve"> часов</w:t>
      </w:r>
    </w:p>
    <w:p w:rsidR="006F37A8" w:rsidRDefault="006F37A8" w:rsidP="006F37A8">
      <w:pPr>
        <w:spacing w:after="0" w:line="240" w:lineRule="auto"/>
        <w:ind w:firstLine="709"/>
        <w:jc w:val="both"/>
        <w:rPr>
          <w:rFonts w:ascii="Times New Roman" w:eastAsia="Times New Roman" w:hAnsi="Times New Roman" w:cs="Times New Roman"/>
          <w:sz w:val="24"/>
          <w:szCs w:val="24"/>
        </w:rPr>
      </w:pPr>
    </w:p>
    <w:p w:rsidR="006F37A8" w:rsidRPr="00670949" w:rsidRDefault="006F37A8" w:rsidP="006F37A8">
      <w:pPr>
        <w:shd w:val="clear" w:color="auto" w:fill="FFFFFF"/>
        <w:spacing w:before="161" w:after="161" w:line="0" w:lineRule="atLeast"/>
        <w:ind w:left="375"/>
        <w:outlineLvl w:val="0"/>
        <w:rPr>
          <w:rFonts w:ascii="Times New Roman" w:hAnsi="Times New Roman" w:cs="Times New Roman"/>
          <w:b/>
          <w:sz w:val="24"/>
          <w:szCs w:val="24"/>
        </w:rPr>
      </w:pPr>
      <w:r w:rsidRPr="00402C3F">
        <w:rPr>
          <w:rFonts w:ascii="Times New Roman" w:eastAsia="Times New Roman" w:hAnsi="Times New Roman" w:cs="Times New Roman"/>
          <w:sz w:val="24"/>
          <w:szCs w:val="24"/>
        </w:rPr>
        <w:t>Тема: «</w:t>
      </w:r>
      <w:r w:rsidRPr="00C2244F">
        <w:rPr>
          <w:rFonts w:ascii="Times New Roman" w:eastAsia="Times New Roman" w:hAnsi="Times New Roman" w:cs="Times New Roman"/>
          <w:b/>
          <w:sz w:val="24"/>
          <w:szCs w:val="24"/>
        </w:rPr>
        <w:t xml:space="preserve">Участие  в  профилактике  </w:t>
      </w:r>
      <w:r>
        <w:rPr>
          <w:rFonts w:ascii="Times New Roman" w:eastAsia="Times New Roman" w:hAnsi="Times New Roman" w:cs="Times New Roman"/>
          <w:b/>
          <w:sz w:val="24"/>
          <w:szCs w:val="24"/>
        </w:rPr>
        <w:t>арахн</w:t>
      </w:r>
      <w:r w:rsidRPr="00C2244F">
        <w:rPr>
          <w:rFonts w:ascii="Times New Roman" w:eastAsia="Times New Roman" w:hAnsi="Times New Roman" w:cs="Times New Roman"/>
          <w:b/>
          <w:sz w:val="24"/>
          <w:szCs w:val="24"/>
        </w:rPr>
        <w:t>озов</w:t>
      </w:r>
      <w:r w:rsidRPr="00C53087">
        <w:rPr>
          <w:rFonts w:ascii="Times New Roman" w:eastAsia="Times New Roman" w:hAnsi="Times New Roman" w:cs="Times New Roman"/>
          <w:b/>
          <w:sz w:val="24"/>
          <w:szCs w:val="24"/>
        </w:rPr>
        <w:t>.</w:t>
      </w:r>
      <w:r w:rsidRPr="00670949">
        <w:rPr>
          <w:rFonts w:ascii="Times New Roman" w:eastAsia="Times New Roman" w:hAnsi="Times New Roman" w:cs="Times New Roman"/>
          <w:b/>
          <w:sz w:val="24"/>
          <w:szCs w:val="24"/>
        </w:rPr>
        <w:t>»</w:t>
      </w:r>
      <w:r w:rsidRPr="00670949">
        <w:rPr>
          <w:rFonts w:ascii="Times New Roman" w:hAnsi="Times New Roman" w:cs="Times New Roman"/>
          <w:b/>
          <w:sz w:val="24"/>
          <w:szCs w:val="24"/>
        </w:rPr>
        <w:t xml:space="preserve"> </w:t>
      </w:r>
    </w:p>
    <w:p w:rsidR="006F37A8" w:rsidRPr="006F37A8" w:rsidRDefault="006F37A8" w:rsidP="006F37A8">
      <w:pPr>
        <w:pStyle w:val="af"/>
        <w:shd w:val="clear" w:color="auto" w:fill="FFFFFF"/>
        <w:spacing w:after="0"/>
        <w:rPr>
          <w:rFonts w:eastAsia="Times New Roman"/>
          <w:sz w:val="22"/>
          <w:szCs w:val="22"/>
        </w:rPr>
      </w:pPr>
      <w:r w:rsidRPr="007A7C98">
        <w:rPr>
          <w:b/>
          <w:sz w:val="22"/>
          <w:szCs w:val="22"/>
        </w:rPr>
        <w:t>Задание  №</w:t>
      </w:r>
      <w:r w:rsidRPr="006F37A8">
        <w:rPr>
          <w:b/>
          <w:sz w:val="22"/>
          <w:szCs w:val="22"/>
        </w:rPr>
        <w:t>1</w:t>
      </w:r>
      <w:r w:rsidRPr="006F37A8">
        <w:rPr>
          <w:sz w:val="22"/>
          <w:szCs w:val="22"/>
        </w:rPr>
        <w:t xml:space="preserve">  </w:t>
      </w:r>
      <w:r w:rsidRPr="006F37A8">
        <w:rPr>
          <w:rFonts w:eastAsia="Times New Roman"/>
          <w:sz w:val="22"/>
          <w:szCs w:val="22"/>
        </w:rPr>
        <w:t>При</w:t>
      </w:r>
      <w:r w:rsidR="00D81B2D">
        <w:rPr>
          <w:rFonts w:eastAsia="Times New Roman"/>
          <w:sz w:val="22"/>
          <w:szCs w:val="22"/>
        </w:rPr>
        <w:t xml:space="preserve">мите  </w:t>
      </w:r>
      <w:r w:rsidRPr="006F37A8">
        <w:rPr>
          <w:rFonts w:eastAsia="Times New Roman"/>
          <w:sz w:val="22"/>
          <w:szCs w:val="22"/>
        </w:rPr>
        <w:t xml:space="preserve">участие: </w:t>
      </w:r>
    </w:p>
    <w:p w:rsidR="006F37A8" w:rsidRPr="006F37A8" w:rsidRDefault="006F37A8" w:rsidP="00465E97">
      <w:pPr>
        <w:pStyle w:val="af"/>
        <w:numPr>
          <w:ilvl w:val="1"/>
          <w:numId w:val="11"/>
        </w:numPr>
        <w:shd w:val="clear" w:color="auto" w:fill="FFFFFF"/>
        <w:spacing w:after="0"/>
        <w:rPr>
          <w:rFonts w:eastAsia="Times New Roman"/>
          <w:sz w:val="22"/>
          <w:szCs w:val="22"/>
        </w:rPr>
      </w:pPr>
      <w:r w:rsidRPr="006F37A8">
        <w:rPr>
          <w:rFonts w:eastAsia="Times New Roman"/>
          <w:sz w:val="22"/>
          <w:szCs w:val="22"/>
        </w:rPr>
        <w:t>в  плановом  осмотре  животных;</w:t>
      </w:r>
    </w:p>
    <w:p w:rsidR="006F37A8" w:rsidRPr="006F37A8" w:rsidRDefault="006F37A8" w:rsidP="00465E97">
      <w:pPr>
        <w:pStyle w:val="a8"/>
        <w:numPr>
          <w:ilvl w:val="1"/>
          <w:numId w:val="11"/>
        </w:numPr>
        <w:rPr>
          <w:rFonts w:ascii="Times New Roman" w:eastAsia="Times New Roman" w:hAnsi="Times New Roman" w:cs="Times New Roman"/>
        </w:rPr>
      </w:pPr>
      <w:r w:rsidRPr="006F37A8">
        <w:rPr>
          <w:rFonts w:ascii="Times New Roman" w:eastAsia="Times New Roman" w:hAnsi="Times New Roman" w:cs="Times New Roman"/>
        </w:rPr>
        <w:t xml:space="preserve">во  взятии  соскобов  кожи  от  подозрительных  животных  на  наличие  возбудителей  саркоптоза,  псороптоза,  хориоптоза  и  демодекоза  КРС;  нотоэдроза  и  отодектоза  плотоядных  и  кнемидокоптоза  кур.  </w:t>
      </w:r>
    </w:p>
    <w:p w:rsidR="006F37A8" w:rsidRPr="006F37A8" w:rsidRDefault="006F37A8" w:rsidP="00465E97">
      <w:pPr>
        <w:pStyle w:val="a8"/>
        <w:numPr>
          <w:ilvl w:val="1"/>
          <w:numId w:val="11"/>
        </w:numPr>
        <w:rPr>
          <w:rFonts w:ascii="Times New Roman" w:eastAsia="Times New Roman" w:hAnsi="Times New Roman" w:cs="Times New Roman"/>
          <w:b/>
        </w:rPr>
      </w:pPr>
      <w:r w:rsidRPr="006F37A8">
        <w:rPr>
          <w:rFonts w:ascii="Times New Roman" w:eastAsia="Times New Roman" w:hAnsi="Times New Roman" w:cs="Times New Roman"/>
        </w:rPr>
        <w:t>в  исследовании  соскобов  кожи  от  подозрительных  животных  на  наличие  возбудителей  саркоптоза,  псороптоза,  хориоптоза  и  демодекоза  КРС;</w:t>
      </w:r>
      <w:r>
        <w:rPr>
          <w:rFonts w:ascii="Times New Roman" w:eastAsia="Times New Roman" w:hAnsi="Times New Roman" w:cs="Times New Roman"/>
        </w:rPr>
        <w:t xml:space="preserve"> </w:t>
      </w:r>
      <w:r w:rsidRPr="006F37A8">
        <w:rPr>
          <w:rFonts w:ascii="Times New Roman" w:eastAsia="Times New Roman" w:hAnsi="Times New Roman" w:cs="Times New Roman"/>
        </w:rPr>
        <w:t>нотоэдроза  и  отодектоза  плотоядных  и  кнемидокоптоза  кур</w:t>
      </w:r>
      <w:r w:rsidRPr="006F37A8">
        <w:rPr>
          <w:rFonts w:ascii="Times New Roman" w:eastAsia="Times New Roman" w:hAnsi="Times New Roman" w:cs="Times New Roman"/>
          <w:b/>
        </w:rPr>
        <w:t>.</w:t>
      </w:r>
    </w:p>
    <w:p w:rsidR="00D81B2D" w:rsidRDefault="006F37A8" w:rsidP="005144ED">
      <w:pPr>
        <w:spacing w:before="100" w:beforeAutospacing="1" w:after="100" w:afterAutospacing="1" w:line="0" w:lineRule="atLeast"/>
        <w:rPr>
          <w:rFonts w:ascii="Times New Roman" w:eastAsia="Times New Roman" w:hAnsi="Times New Roman" w:cs="Times New Roman"/>
          <w:b/>
          <w:i/>
          <w:color w:val="000000"/>
        </w:rPr>
      </w:pPr>
      <w:r w:rsidRPr="00DB6840">
        <w:rPr>
          <w:rFonts w:ascii="Times New Roman" w:eastAsia="Times New Roman" w:hAnsi="Times New Roman" w:cs="Times New Roman"/>
          <w:b/>
          <w:i/>
          <w:color w:val="000000"/>
        </w:rPr>
        <w:t xml:space="preserve">Задание  для  отчёта.  </w:t>
      </w:r>
    </w:p>
    <w:p w:rsidR="00D81B2D" w:rsidRDefault="006F37A8" w:rsidP="00465E97">
      <w:pPr>
        <w:pStyle w:val="a8"/>
        <w:numPr>
          <w:ilvl w:val="0"/>
          <w:numId w:val="47"/>
        </w:numPr>
        <w:spacing w:before="100" w:beforeAutospacing="1" w:after="100" w:afterAutospacing="1" w:line="0" w:lineRule="atLeast"/>
        <w:rPr>
          <w:rFonts w:ascii="Times New Roman" w:eastAsia="Times New Roman" w:hAnsi="Times New Roman" w:cs="Times New Roman"/>
          <w:i/>
          <w:sz w:val="24"/>
          <w:szCs w:val="24"/>
        </w:rPr>
      </w:pPr>
      <w:r w:rsidRPr="00D81B2D">
        <w:rPr>
          <w:rFonts w:ascii="Times New Roman" w:eastAsia="Times New Roman" w:hAnsi="Times New Roman" w:cs="Times New Roman"/>
          <w:i/>
          <w:sz w:val="24"/>
          <w:szCs w:val="24"/>
        </w:rPr>
        <w:t xml:space="preserve">Методику  приготовления  соскобов  и  технику  микроскопии  опишите  в  дневнике  </w:t>
      </w:r>
    </w:p>
    <w:p w:rsidR="00D81B2D" w:rsidRDefault="006F37A8" w:rsidP="00465E97">
      <w:pPr>
        <w:pStyle w:val="a8"/>
        <w:numPr>
          <w:ilvl w:val="0"/>
          <w:numId w:val="47"/>
        </w:numPr>
        <w:spacing w:before="100" w:beforeAutospacing="1" w:after="100" w:afterAutospacing="1" w:line="0" w:lineRule="atLeast"/>
        <w:rPr>
          <w:rFonts w:ascii="Times New Roman" w:eastAsia="Times New Roman" w:hAnsi="Times New Roman" w:cs="Times New Roman"/>
          <w:i/>
          <w:sz w:val="24"/>
          <w:szCs w:val="24"/>
        </w:rPr>
      </w:pPr>
      <w:r w:rsidRPr="00D81B2D">
        <w:rPr>
          <w:rFonts w:ascii="Times New Roman" w:eastAsia="Times New Roman" w:hAnsi="Times New Roman" w:cs="Times New Roman"/>
          <w:i/>
          <w:sz w:val="24"/>
          <w:szCs w:val="24"/>
        </w:rPr>
        <w:t xml:space="preserve">Составьте  сопроводительную  на  материал,  направляемый  для  лабораторного  исследования.  </w:t>
      </w:r>
    </w:p>
    <w:p w:rsidR="002E36CF" w:rsidRPr="00D81B2D" w:rsidRDefault="006F37A8" w:rsidP="00465E97">
      <w:pPr>
        <w:pStyle w:val="a8"/>
        <w:numPr>
          <w:ilvl w:val="0"/>
          <w:numId w:val="47"/>
        </w:numPr>
        <w:spacing w:before="100" w:beforeAutospacing="1" w:after="100" w:afterAutospacing="1" w:line="0" w:lineRule="atLeast"/>
        <w:rPr>
          <w:rFonts w:ascii="Times New Roman" w:eastAsia="Times New Roman" w:hAnsi="Times New Roman" w:cs="Times New Roman"/>
          <w:i/>
          <w:sz w:val="24"/>
          <w:szCs w:val="24"/>
        </w:rPr>
      </w:pPr>
      <w:r w:rsidRPr="00D81B2D">
        <w:rPr>
          <w:rFonts w:ascii="Times New Roman" w:eastAsia="Times New Roman" w:hAnsi="Times New Roman" w:cs="Times New Roman"/>
          <w:i/>
          <w:sz w:val="24"/>
          <w:szCs w:val="24"/>
        </w:rPr>
        <w:t>Сопроводительную  приложите  к  отчёту.</w:t>
      </w:r>
    </w:p>
    <w:p w:rsidR="006F37A8" w:rsidRPr="006213E0" w:rsidRDefault="006F37A8" w:rsidP="006F37A8">
      <w:pPr>
        <w:shd w:val="clear" w:color="auto" w:fill="F9ECD0"/>
        <w:spacing w:before="120" w:after="168" w:line="240" w:lineRule="auto"/>
        <w:jc w:val="both"/>
        <w:rPr>
          <w:rFonts w:ascii="Times New Roman" w:eastAsia="Times New Roman" w:hAnsi="Times New Roman" w:cs="Times New Roman"/>
          <w:color w:val="000000"/>
        </w:rPr>
      </w:pPr>
      <w:r w:rsidRPr="006F37A8">
        <w:rPr>
          <w:rFonts w:ascii="Times New Roman" w:eastAsia="Times New Roman" w:hAnsi="Times New Roman" w:cs="Times New Roman"/>
          <w:b/>
          <w:color w:val="000000"/>
        </w:rPr>
        <w:t>Задание  №2.</w:t>
      </w:r>
      <w:r>
        <w:rPr>
          <w:rFonts w:ascii="Times New Roman" w:eastAsia="Times New Roman" w:hAnsi="Times New Roman" w:cs="Times New Roman"/>
          <w:color w:val="000000"/>
        </w:rPr>
        <w:t xml:space="preserve">  Рассчитайте  количество  2%  раствора хлорофоса  для  обработки  свиней  против  псороптоза  из  хлорофосной  пасты,  содержащей  60%  дествующего  вещества.</w:t>
      </w:r>
    </w:p>
    <w:p w:rsidR="006F37A8" w:rsidRDefault="006F37A8" w:rsidP="005144ED">
      <w:pPr>
        <w:spacing w:before="100" w:beforeAutospacing="1" w:after="100" w:afterAutospacing="1" w:line="0" w:lineRule="atLeast"/>
        <w:rPr>
          <w:rFonts w:ascii="Times New Roman" w:eastAsia="Times New Roman" w:hAnsi="Times New Roman" w:cs="Times New Roman"/>
          <w:i/>
          <w:color w:val="000000"/>
        </w:rPr>
      </w:pPr>
      <w:r w:rsidRPr="00D2175E">
        <w:rPr>
          <w:rFonts w:ascii="Times New Roman" w:eastAsia="Times New Roman" w:hAnsi="Times New Roman" w:cs="Times New Roman"/>
          <w:b/>
          <w:i/>
          <w:color w:val="000000"/>
        </w:rPr>
        <w:t>Задание  для  отчёта</w:t>
      </w:r>
      <w:r w:rsidRPr="00D2175E">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Методику  расчёта  описать  в  дневнике.</w:t>
      </w:r>
    </w:p>
    <w:p w:rsidR="006F37A8" w:rsidRPr="00D2175E" w:rsidRDefault="006F37A8" w:rsidP="006F37A8">
      <w:pPr>
        <w:shd w:val="clear" w:color="auto" w:fill="F9ECD0"/>
        <w:spacing w:before="120" w:after="168"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Задание  №3</w:t>
      </w:r>
      <w:r w:rsidRPr="006F37A8">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Принять  участие  в  отработке  молодняка  </w:t>
      </w:r>
      <w:r w:rsidR="00D81B2D">
        <w:rPr>
          <w:rFonts w:ascii="Times New Roman" w:eastAsia="Times New Roman" w:hAnsi="Times New Roman" w:cs="Times New Roman"/>
          <w:color w:val="000000"/>
        </w:rPr>
        <w:t>М</w:t>
      </w:r>
      <w:r>
        <w:rPr>
          <w:rFonts w:ascii="Times New Roman" w:eastAsia="Times New Roman" w:hAnsi="Times New Roman" w:cs="Times New Roman"/>
          <w:color w:val="000000"/>
        </w:rPr>
        <w:t>РС  против  саркоптоза.</w:t>
      </w:r>
    </w:p>
    <w:p w:rsidR="00D81B2D" w:rsidRDefault="006F37A8" w:rsidP="005144ED">
      <w:pPr>
        <w:spacing w:before="100" w:beforeAutospacing="1" w:after="100" w:afterAutospacing="1" w:line="0" w:lineRule="atLeast"/>
        <w:rPr>
          <w:rFonts w:ascii="Times New Roman" w:eastAsia="Times New Roman" w:hAnsi="Times New Roman" w:cs="Times New Roman"/>
          <w:i/>
          <w:color w:val="000000"/>
        </w:rPr>
      </w:pPr>
      <w:r w:rsidRPr="00D2175E">
        <w:rPr>
          <w:rFonts w:ascii="Times New Roman" w:eastAsia="Times New Roman" w:hAnsi="Times New Roman" w:cs="Times New Roman"/>
          <w:b/>
          <w:i/>
          <w:color w:val="000000"/>
        </w:rPr>
        <w:t>Задание  для  отчёта</w:t>
      </w:r>
      <w:r w:rsidRPr="00D2175E">
        <w:rPr>
          <w:rFonts w:ascii="Times New Roman" w:eastAsia="Times New Roman" w:hAnsi="Times New Roman" w:cs="Times New Roman"/>
          <w:i/>
          <w:color w:val="000000"/>
        </w:rPr>
        <w:t xml:space="preserve">.  </w:t>
      </w:r>
    </w:p>
    <w:p w:rsidR="006F37A8" w:rsidRPr="00D81B2D" w:rsidRDefault="006F37A8" w:rsidP="00465E97">
      <w:pPr>
        <w:pStyle w:val="a8"/>
        <w:numPr>
          <w:ilvl w:val="0"/>
          <w:numId w:val="48"/>
        </w:numPr>
        <w:spacing w:before="100" w:beforeAutospacing="1" w:after="100" w:afterAutospacing="1" w:line="0" w:lineRule="atLeast"/>
        <w:rPr>
          <w:rFonts w:ascii="Times New Roman" w:eastAsia="Times New Roman" w:hAnsi="Times New Roman" w:cs="Times New Roman"/>
          <w:i/>
          <w:sz w:val="24"/>
          <w:szCs w:val="24"/>
        </w:rPr>
      </w:pPr>
      <w:r w:rsidRPr="00D81B2D">
        <w:rPr>
          <w:rFonts w:ascii="Times New Roman" w:eastAsia="Times New Roman" w:hAnsi="Times New Roman" w:cs="Times New Roman"/>
          <w:i/>
          <w:color w:val="000000"/>
        </w:rPr>
        <w:t>Меры  предосторожности  при  работе  с  инсектоаккарицидами   описать  в  дневнике.</w:t>
      </w:r>
    </w:p>
    <w:p w:rsidR="00DA3B5F" w:rsidRDefault="00D81B2D" w:rsidP="00465E97">
      <w:pPr>
        <w:pStyle w:val="a8"/>
        <w:numPr>
          <w:ilvl w:val="0"/>
          <w:numId w:val="48"/>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М</w:t>
      </w:r>
      <w:r w:rsidRPr="00D81B2D">
        <w:rPr>
          <w:rFonts w:ascii="Times New Roman" w:eastAsia="Times New Roman" w:hAnsi="Times New Roman" w:cs="Times New Roman"/>
          <w:i/>
          <w:sz w:val="24"/>
          <w:szCs w:val="24"/>
        </w:rPr>
        <w:t>етодику  обработки  описать  в  дневнике.</w:t>
      </w:r>
    </w:p>
    <w:p w:rsidR="00DA3B5F" w:rsidRPr="00DA3B5F" w:rsidRDefault="00DA3B5F" w:rsidP="00465E97">
      <w:pPr>
        <w:pStyle w:val="a8"/>
        <w:numPr>
          <w:ilvl w:val="0"/>
          <w:numId w:val="48"/>
        </w:numPr>
        <w:rPr>
          <w:rFonts w:ascii="Times New Roman" w:eastAsia="Times New Roman" w:hAnsi="Times New Roman" w:cs="Times New Roman"/>
          <w:i/>
          <w:sz w:val="24"/>
          <w:szCs w:val="24"/>
        </w:rPr>
      </w:pPr>
      <w:r w:rsidRPr="00DA3B5F">
        <w:rPr>
          <w:rFonts w:ascii="Times New Roman" w:eastAsia="Times New Roman" w:hAnsi="Times New Roman" w:cs="Times New Roman"/>
          <w:i/>
          <w:sz w:val="24"/>
          <w:szCs w:val="24"/>
        </w:rPr>
        <w:t>Фотоматериалы</w:t>
      </w:r>
      <w:r w:rsidRPr="00DA3B5F">
        <w:rPr>
          <w:rFonts w:ascii="Times New Roman" w:eastAsia="Times New Roman" w:hAnsi="Times New Roman" w:cs="Times New Roman"/>
          <w:i/>
          <w:color w:val="000000"/>
        </w:rPr>
        <w:t xml:space="preserve"> приложите  к  отчёту.</w:t>
      </w:r>
    </w:p>
    <w:p w:rsidR="00056E10" w:rsidRPr="00BB561A" w:rsidRDefault="00056E10" w:rsidP="00056E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056E10" w:rsidRDefault="00056E10" w:rsidP="00056E10">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056E10" w:rsidRPr="006F37A8" w:rsidRDefault="00056E10" w:rsidP="00056E10">
      <w:pPr>
        <w:spacing w:before="100" w:beforeAutospacing="1" w:after="100" w:afterAutospacing="1" w:line="0" w:lineRule="atLeast"/>
        <w:rPr>
          <w:rFonts w:ascii="Times New Roman" w:eastAsia="Times New Roman" w:hAnsi="Times New Roman" w:cs="Times New Roman"/>
          <w:bCs/>
          <w:color w:val="000000"/>
        </w:rPr>
      </w:pPr>
    </w:p>
    <w:p w:rsidR="00056E10" w:rsidRPr="007A7C98" w:rsidRDefault="00056E10" w:rsidP="00056E10">
      <w:pPr>
        <w:spacing w:after="0" w:line="240" w:lineRule="auto"/>
        <w:jc w:val="center"/>
        <w:rPr>
          <w:rFonts w:ascii="Times New Roman" w:eastAsia="Times New Roman" w:hAnsi="Times New Roman" w:cs="Times New Roman"/>
          <w:spacing w:val="20"/>
        </w:rPr>
      </w:pPr>
      <w:r w:rsidRPr="007A7C98">
        <w:rPr>
          <w:rFonts w:ascii="Times New Roman" w:eastAsia="Times New Roman" w:hAnsi="Times New Roman" w:cs="Times New Roman"/>
          <w:spacing w:val="20"/>
        </w:rPr>
        <w:t>УЧЕБНАЯ  ПРАКТИКА   № 48</w:t>
      </w:r>
    </w:p>
    <w:p w:rsidR="00056E10" w:rsidRPr="007A7C98" w:rsidRDefault="00056E10" w:rsidP="00056E10">
      <w:pPr>
        <w:rPr>
          <w:rFonts w:ascii="Times New Roman" w:hAnsi="Times New Roman" w:cs="Times New Roman"/>
        </w:rPr>
      </w:pPr>
    </w:p>
    <w:p w:rsidR="00056E10" w:rsidRPr="007A7C98" w:rsidRDefault="00056E10" w:rsidP="00056E10">
      <w:pPr>
        <w:spacing w:after="0" w:line="240" w:lineRule="auto"/>
        <w:ind w:firstLine="709"/>
        <w:jc w:val="both"/>
        <w:rPr>
          <w:rFonts w:ascii="Times New Roman" w:eastAsia="Times New Roman" w:hAnsi="Times New Roman" w:cs="Times New Roman"/>
        </w:rPr>
      </w:pPr>
      <w:r w:rsidRPr="007A7C98">
        <w:rPr>
          <w:rFonts w:ascii="Times New Roman" w:hAnsi="Times New Roman" w:cs="Times New Roman"/>
        </w:rPr>
        <w:t>_</w:t>
      </w:r>
      <w:r w:rsidRPr="007A7C98">
        <w:rPr>
          <w:rFonts w:ascii="Times New Roman" w:eastAsia="Times New Roman" w:hAnsi="Times New Roman" w:cs="Times New Roman"/>
          <w:color w:val="646464"/>
        </w:rPr>
        <w:t xml:space="preserve"> </w:t>
      </w:r>
      <w:r w:rsidRPr="007A7C98">
        <w:rPr>
          <w:rFonts w:ascii="Times New Roman" w:eastAsia="Times New Roman" w:hAnsi="Times New Roman" w:cs="Times New Roman"/>
        </w:rPr>
        <w:t xml:space="preserve">Дата _ _ _                                                                               Время </w:t>
      </w:r>
      <w:r>
        <w:rPr>
          <w:rFonts w:ascii="Times New Roman" w:eastAsia="Times New Roman" w:hAnsi="Times New Roman" w:cs="Times New Roman"/>
          <w:u w:val="single"/>
        </w:rPr>
        <w:t xml:space="preserve"> 4</w:t>
      </w:r>
      <w:r>
        <w:rPr>
          <w:rFonts w:ascii="Times New Roman" w:eastAsia="Times New Roman" w:hAnsi="Times New Roman" w:cs="Times New Roman"/>
        </w:rPr>
        <w:t xml:space="preserve"> часа</w:t>
      </w:r>
    </w:p>
    <w:p w:rsidR="00056E10" w:rsidRPr="007A7C98" w:rsidRDefault="00056E10" w:rsidP="00056E10">
      <w:pPr>
        <w:shd w:val="clear" w:color="auto" w:fill="FFFFFF"/>
        <w:spacing w:before="161" w:after="161" w:line="0" w:lineRule="atLeast"/>
        <w:ind w:left="375"/>
        <w:outlineLvl w:val="0"/>
        <w:rPr>
          <w:rFonts w:ascii="Times New Roman" w:hAnsi="Times New Roman" w:cs="Times New Roman"/>
          <w:b/>
        </w:rPr>
      </w:pPr>
      <w:r w:rsidRPr="007A7C98">
        <w:rPr>
          <w:rFonts w:ascii="Times New Roman" w:eastAsia="Times New Roman" w:hAnsi="Times New Roman" w:cs="Times New Roman"/>
        </w:rPr>
        <w:t>Тема: «</w:t>
      </w:r>
      <w:r w:rsidRPr="004D10D5">
        <w:rPr>
          <w:rFonts w:ascii="Times New Roman" w:eastAsia="Times New Roman" w:hAnsi="Times New Roman" w:cs="Times New Roman"/>
          <w:b/>
        </w:rPr>
        <w:t xml:space="preserve">Участие  в  профилактике  энтомозов  </w:t>
      </w:r>
      <w:r w:rsidRPr="007A7C98">
        <w:rPr>
          <w:rFonts w:ascii="Times New Roman" w:eastAsia="Times New Roman" w:hAnsi="Times New Roman" w:cs="Times New Roman"/>
          <w:b/>
        </w:rPr>
        <w:t>.»</w:t>
      </w:r>
      <w:r w:rsidRPr="007A7C98">
        <w:rPr>
          <w:rFonts w:ascii="Times New Roman" w:hAnsi="Times New Roman" w:cs="Times New Roman"/>
          <w:b/>
        </w:rPr>
        <w:t xml:space="preserve"> </w:t>
      </w:r>
    </w:p>
    <w:p w:rsidR="00DA3B5F" w:rsidRDefault="00056E10" w:rsidP="00DA3B5F">
      <w:pPr>
        <w:spacing w:before="100" w:beforeAutospacing="1" w:after="100" w:afterAutospacing="1" w:line="0" w:lineRule="atLeast"/>
        <w:rPr>
          <w:rFonts w:ascii="Times New Roman" w:eastAsia="Times New Roman" w:hAnsi="Times New Roman" w:cs="Times New Roman"/>
        </w:rPr>
      </w:pPr>
      <w:r w:rsidRPr="007A7C98">
        <w:rPr>
          <w:rFonts w:ascii="Times New Roman" w:hAnsi="Times New Roman" w:cs="Times New Roman"/>
          <w:b/>
        </w:rPr>
        <w:t>Задание  №1</w:t>
      </w:r>
      <w:r w:rsidRPr="007A7C98">
        <w:rPr>
          <w:rFonts w:ascii="Times New Roman" w:hAnsi="Times New Roman" w:cs="Times New Roman"/>
        </w:rPr>
        <w:t xml:space="preserve">  </w:t>
      </w:r>
      <w:r w:rsidRPr="00056E10">
        <w:rPr>
          <w:rFonts w:ascii="Times New Roman" w:eastAsia="Times New Roman" w:hAnsi="Times New Roman" w:cs="Times New Roman"/>
        </w:rPr>
        <w:t>Изучите инструкцию  по  применению  гиподектина  для  профилактики  гиподерматоза  КРС.</w:t>
      </w:r>
    </w:p>
    <w:p w:rsidR="00056E10" w:rsidRPr="00DA3B5F" w:rsidRDefault="00056E10" w:rsidP="00DA3B5F">
      <w:pPr>
        <w:spacing w:before="100" w:beforeAutospacing="1" w:after="100" w:afterAutospacing="1" w:line="0" w:lineRule="atLeast"/>
        <w:rPr>
          <w:rFonts w:ascii="Times New Roman" w:eastAsia="Times New Roman" w:hAnsi="Times New Roman" w:cs="Times New Roman"/>
        </w:rPr>
      </w:pPr>
      <w:r w:rsidRPr="009616D1">
        <w:rPr>
          <w:rFonts w:ascii="Times New Roman" w:eastAsia="Times New Roman" w:hAnsi="Times New Roman" w:cs="Times New Roman"/>
          <w:b/>
          <w:i/>
        </w:rPr>
        <w:t>Задание  для  отчёта</w:t>
      </w:r>
      <w:r w:rsidRPr="009616D1">
        <w:rPr>
          <w:rFonts w:ascii="Times New Roman" w:eastAsia="Times New Roman" w:hAnsi="Times New Roman" w:cs="Times New Roman"/>
          <w:i/>
        </w:rPr>
        <w:t>.  Инструкцию  по  применению  гиподектина  приложить  к  отчёту</w:t>
      </w:r>
      <w:r>
        <w:rPr>
          <w:rFonts w:ascii="Times New Roman" w:eastAsia="Times New Roman" w:hAnsi="Times New Roman" w:cs="Times New Roman"/>
          <w:i/>
        </w:rPr>
        <w:t>.</w:t>
      </w:r>
    </w:p>
    <w:p w:rsidR="00056E10" w:rsidRPr="00DA3B5F" w:rsidRDefault="00056E10" w:rsidP="00056E1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Задание  №2  </w:t>
      </w:r>
      <w:r w:rsidRPr="00DA3B5F">
        <w:rPr>
          <w:rFonts w:ascii="Times New Roman" w:hAnsi="Times New Roman" w:cs="Times New Roman"/>
          <w:sz w:val="24"/>
          <w:szCs w:val="24"/>
        </w:rPr>
        <w:t xml:space="preserve">Принять  участие  в  профилактике  гиподерматоза  КРС.  </w:t>
      </w:r>
    </w:p>
    <w:p w:rsidR="00DA3B5F" w:rsidRDefault="00056E10" w:rsidP="00056E10">
      <w:pPr>
        <w:spacing w:before="100" w:beforeAutospacing="1" w:after="100" w:afterAutospacing="1" w:line="240" w:lineRule="auto"/>
        <w:rPr>
          <w:rFonts w:ascii="Times New Roman" w:hAnsi="Times New Roman" w:cs="Times New Roman"/>
          <w:i/>
          <w:sz w:val="24"/>
          <w:szCs w:val="24"/>
        </w:rPr>
      </w:pPr>
      <w:r w:rsidRPr="009616D1">
        <w:rPr>
          <w:rFonts w:ascii="Times New Roman" w:hAnsi="Times New Roman" w:cs="Times New Roman"/>
          <w:b/>
          <w:i/>
          <w:sz w:val="24"/>
          <w:szCs w:val="24"/>
        </w:rPr>
        <w:t>Задание  для  отчёта</w:t>
      </w:r>
      <w:r w:rsidRPr="009616D1">
        <w:rPr>
          <w:rFonts w:ascii="Times New Roman" w:hAnsi="Times New Roman" w:cs="Times New Roman"/>
          <w:i/>
          <w:sz w:val="24"/>
          <w:szCs w:val="24"/>
        </w:rPr>
        <w:t xml:space="preserve">. </w:t>
      </w:r>
    </w:p>
    <w:p w:rsidR="00DA3B5F" w:rsidRPr="00DA3B5F" w:rsidRDefault="00056E10" w:rsidP="00465E97">
      <w:pPr>
        <w:pStyle w:val="a8"/>
        <w:numPr>
          <w:ilvl w:val="0"/>
          <w:numId w:val="49"/>
        </w:numPr>
        <w:spacing w:before="100" w:beforeAutospacing="1" w:after="100" w:afterAutospacing="1" w:line="240" w:lineRule="auto"/>
        <w:rPr>
          <w:i/>
          <w:noProof/>
        </w:rPr>
      </w:pPr>
      <w:r w:rsidRPr="00DA3B5F">
        <w:rPr>
          <w:rFonts w:ascii="Times New Roman" w:hAnsi="Times New Roman" w:cs="Times New Roman"/>
          <w:i/>
          <w:sz w:val="24"/>
          <w:szCs w:val="24"/>
        </w:rPr>
        <w:t xml:space="preserve">Методику  профилактической  обработки  кратко  описать  в  дневнике.  </w:t>
      </w:r>
    </w:p>
    <w:p w:rsidR="00056E10" w:rsidRPr="00DA3B5F" w:rsidRDefault="00056E10" w:rsidP="00465E97">
      <w:pPr>
        <w:pStyle w:val="a8"/>
        <w:numPr>
          <w:ilvl w:val="0"/>
          <w:numId w:val="49"/>
        </w:numPr>
        <w:spacing w:before="100" w:beforeAutospacing="1" w:after="100" w:afterAutospacing="1" w:line="240" w:lineRule="auto"/>
        <w:rPr>
          <w:i/>
          <w:noProof/>
        </w:rPr>
      </w:pPr>
      <w:r w:rsidRPr="00DA3B5F">
        <w:rPr>
          <w:rFonts w:ascii="Times New Roman" w:hAnsi="Times New Roman" w:cs="Times New Roman"/>
          <w:i/>
          <w:sz w:val="24"/>
          <w:szCs w:val="24"/>
        </w:rPr>
        <w:t xml:space="preserve"> Акт  на  проведение  профилактики  гипод</w:t>
      </w:r>
      <w:r w:rsidR="001A75D0" w:rsidRPr="00DA3B5F">
        <w:rPr>
          <w:rFonts w:ascii="Times New Roman" w:hAnsi="Times New Roman" w:cs="Times New Roman"/>
          <w:i/>
          <w:sz w:val="24"/>
          <w:szCs w:val="24"/>
        </w:rPr>
        <w:t>ерматоза  приложить  к  отчёту.</w:t>
      </w:r>
      <w:r w:rsidRPr="00DA3B5F">
        <w:rPr>
          <w:rFonts w:ascii="Times New Roman" w:hAnsi="Times New Roman" w:cs="Times New Roman"/>
          <w:i/>
          <w:sz w:val="24"/>
          <w:szCs w:val="24"/>
        </w:rPr>
        <w:t xml:space="preserve">  </w:t>
      </w:r>
    </w:p>
    <w:p w:rsidR="00056E10" w:rsidRPr="00BB561A" w:rsidRDefault="00056E10" w:rsidP="00056E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B561A">
        <w:rPr>
          <w:rFonts w:ascii="Times New Roman" w:eastAsia="Times New Roman" w:hAnsi="Times New Roman" w:cs="Times New Roman"/>
          <w:sz w:val="24"/>
          <w:szCs w:val="24"/>
        </w:rPr>
        <w:t xml:space="preserve">бщий вывод: </w:t>
      </w:r>
    </w:p>
    <w:p w:rsidR="00056E10" w:rsidRDefault="00056E10" w:rsidP="00056E10">
      <w:pPr>
        <w:spacing w:after="0" w:line="240" w:lineRule="auto"/>
        <w:rPr>
          <w:rFonts w:ascii="Times New Roman" w:eastAsia="Times New Roman" w:hAnsi="Times New Roman" w:cs="Times New Roman"/>
          <w:sz w:val="24"/>
          <w:szCs w:val="28"/>
        </w:rPr>
      </w:pPr>
      <w:r w:rsidRPr="00BB561A">
        <w:rPr>
          <w:rFonts w:ascii="Times New Roman" w:eastAsia="Times New Roman" w:hAnsi="Times New Roman" w:cs="Times New Roman"/>
          <w:sz w:val="24"/>
          <w:szCs w:val="28"/>
        </w:rPr>
        <w:t xml:space="preserve">Оценка: __________                                  </w:t>
      </w:r>
      <w:r>
        <w:rPr>
          <w:rFonts w:ascii="Times New Roman" w:eastAsia="Times New Roman" w:hAnsi="Times New Roman" w:cs="Times New Roman"/>
          <w:sz w:val="24"/>
          <w:szCs w:val="28"/>
        </w:rPr>
        <w:t xml:space="preserve">          Подпись: ____________</w:t>
      </w:r>
    </w:p>
    <w:p w:rsidR="00056E10" w:rsidRPr="006F37A8" w:rsidRDefault="00056E10" w:rsidP="00056E10">
      <w:pPr>
        <w:spacing w:before="100" w:beforeAutospacing="1" w:after="100" w:afterAutospacing="1" w:line="0" w:lineRule="atLeast"/>
        <w:rPr>
          <w:rFonts w:ascii="Times New Roman" w:eastAsia="Times New Roman" w:hAnsi="Times New Roman" w:cs="Times New Roman"/>
          <w:bCs/>
          <w:color w:val="000000"/>
        </w:rPr>
      </w:pPr>
    </w:p>
    <w:p w:rsidR="00056E10" w:rsidRDefault="00056E10" w:rsidP="001E5524">
      <w:pPr>
        <w:ind w:firstLine="708"/>
        <w:rPr>
          <w:sz w:val="28"/>
        </w:rPr>
      </w:pPr>
    </w:p>
    <w:p w:rsidR="00683520" w:rsidRDefault="00683520" w:rsidP="001E5524">
      <w:pPr>
        <w:ind w:firstLine="708"/>
        <w:rPr>
          <w:sz w:val="28"/>
        </w:rPr>
      </w:pPr>
    </w:p>
    <w:p w:rsidR="00683520" w:rsidRDefault="00683520" w:rsidP="001E5524">
      <w:pPr>
        <w:ind w:firstLine="708"/>
        <w:rPr>
          <w:sz w:val="28"/>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p w:rsidR="00DA3B5F" w:rsidRDefault="00DA3B5F" w:rsidP="00DA3B5F">
      <w:pPr>
        <w:pStyle w:val="a8"/>
        <w:ind w:left="1211"/>
        <w:rPr>
          <w:b/>
          <w:i/>
          <w:sz w:val="32"/>
        </w:rPr>
      </w:pPr>
    </w:p>
    <w:sectPr w:rsidR="00DA3B5F" w:rsidSect="00213236">
      <w:headerReference w:type="default" r:id="rId15"/>
      <w:headerReference w:type="firs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798" w:rsidRDefault="00C02798" w:rsidP="0089705C">
      <w:pPr>
        <w:spacing w:after="0" w:line="240" w:lineRule="auto"/>
      </w:pPr>
      <w:r>
        <w:separator/>
      </w:r>
    </w:p>
    <w:p w:rsidR="00C02798" w:rsidRDefault="00C02798"/>
  </w:endnote>
  <w:endnote w:type="continuationSeparator" w:id="0">
    <w:p w:rsidR="00C02798" w:rsidRDefault="00C02798" w:rsidP="0089705C">
      <w:pPr>
        <w:spacing w:after="0" w:line="240" w:lineRule="auto"/>
      </w:pPr>
      <w:r>
        <w:continuationSeparator/>
      </w:r>
    </w:p>
    <w:p w:rsidR="00C02798" w:rsidRDefault="00C02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130885"/>
      <w:docPartObj>
        <w:docPartGallery w:val="Page Numbers (Bottom of Page)"/>
        <w:docPartUnique/>
      </w:docPartObj>
    </w:sdtPr>
    <w:sdtEndPr/>
    <w:sdtContent>
      <w:p w:rsidR="009706D9" w:rsidRDefault="009706D9">
        <w:pPr>
          <w:pStyle w:val="a6"/>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152423"/>
      <w:docPartObj>
        <w:docPartGallery w:val="Page Numbers (Bottom of Page)"/>
        <w:docPartUnique/>
      </w:docPartObj>
    </w:sdtPr>
    <w:sdtEndPr/>
    <w:sdtContent>
      <w:p w:rsidR="009706D9" w:rsidRDefault="009706D9">
        <w:pPr>
          <w:pStyle w:val="a6"/>
          <w:jc w:val="right"/>
        </w:pPr>
        <w:r>
          <w:fldChar w:fldCharType="begin"/>
        </w:r>
        <w:r>
          <w:instrText xml:space="preserve"> PAGE   \* MERGEFORMAT </w:instrText>
        </w:r>
        <w:r>
          <w:fldChar w:fldCharType="separate"/>
        </w:r>
        <w:r w:rsidR="00AF1E27">
          <w:rPr>
            <w:noProof/>
          </w:rPr>
          <w:t>4</w:t>
        </w:r>
        <w:r>
          <w:rPr>
            <w:noProof/>
          </w:rPr>
          <w:fldChar w:fldCharType="end"/>
        </w:r>
      </w:p>
    </w:sdtContent>
  </w:sdt>
  <w:p w:rsidR="009706D9" w:rsidRDefault="009706D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634252"/>
      <w:docPartObj>
        <w:docPartGallery w:val="Page Numbers (Bottom of Page)"/>
        <w:docPartUnique/>
      </w:docPartObj>
    </w:sdtPr>
    <w:sdtEndPr/>
    <w:sdtContent>
      <w:p w:rsidR="009706D9" w:rsidRDefault="009706D9">
        <w:pPr>
          <w:pStyle w:val="a6"/>
          <w:jc w:val="right"/>
        </w:pPr>
        <w:r>
          <w:fldChar w:fldCharType="begin"/>
        </w:r>
        <w:r>
          <w:instrText xml:space="preserve"> PAGE   \* MERGEFORMAT </w:instrText>
        </w:r>
        <w:r>
          <w:fldChar w:fldCharType="separate"/>
        </w:r>
        <w:r w:rsidR="00AF1E27">
          <w:rPr>
            <w:noProof/>
          </w:rPr>
          <w:t>3</w:t>
        </w:r>
        <w:r>
          <w:rPr>
            <w:noProof/>
          </w:rPr>
          <w:fldChar w:fldCharType="end"/>
        </w:r>
      </w:p>
    </w:sdtContent>
  </w:sdt>
  <w:p w:rsidR="009706D9" w:rsidRDefault="009706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798" w:rsidRDefault="00C02798" w:rsidP="0089705C">
      <w:pPr>
        <w:spacing w:after="0" w:line="240" w:lineRule="auto"/>
      </w:pPr>
      <w:r>
        <w:separator/>
      </w:r>
    </w:p>
    <w:p w:rsidR="00C02798" w:rsidRDefault="00C02798"/>
  </w:footnote>
  <w:footnote w:type="continuationSeparator" w:id="0">
    <w:p w:rsidR="00C02798" w:rsidRDefault="00C02798" w:rsidP="0089705C">
      <w:pPr>
        <w:spacing w:after="0" w:line="240" w:lineRule="auto"/>
      </w:pPr>
      <w:r>
        <w:continuationSeparator/>
      </w:r>
    </w:p>
    <w:p w:rsidR="00C02798" w:rsidRDefault="00C027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0" w:type="auto"/>
      <w:tblLook w:val="04A0" w:firstRow="1" w:lastRow="0" w:firstColumn="1" w:lastColumn="0" w:noHBand="0" w:noVBand="1"/>
    </w:tblPr>
    <w:tblGrid>
      <w:gridCol w:w="2235"/>
      <w:gridCol w:w="7336"/>
    </w:tblGrid>
    <w:tr w:rsidR="009706D9" w:rsidTr="00FA0204">
      <w:tc>
        <w:tcPr>
          <w:tcW w:w="2235" w:type="dxa"/>
        </w:tcPr>
        <w:p w:rsidR="009706D9" w:rsidRDefault="009706D9" w:rsidP="00FA0204">
          <w:pPr>
            <w:pStyle w:val="a4"/>
            <w:tabs>
              <w:tab w:val="clear" w:pos="9355"/>
            </w:tabs>
          </w:pPr>
        </w:p>
      </w:tc>
      <w:tc>
        <w:tcPr>
          <w:tcW w:w="7336" w:type="dxa"/>
        </w:tcPr>
        <w:p w:rsidR="009706D9" w:rsidRDefault="009706D9" w:rsidP="00FA0204">
          <w:pPr>
            <w:pStyle w:val="a6"/>
          </w:pPr>
          <w:r>
            <w:t xml:space="preserve">Отчет о производственной практике </w:t>
          </w:r>
        </w:p>
        <w:p w:rsidR="009706D9" w:rsidRDefault="009706D9" w:rsidP="00FA0204">
          <w:pPr>
            <w:pStyle w:val="a6"/>
          </w:pPr>
          <w:r>
            <w:t>по ПМ 01 «Участие в проектировании зданий и сооружений»</w:t>
          </w:r>
        </w:p>
        <w:p w:rsidR="009706D9" w:rsidRDefault="009706D9" w:rsidP="00FA0204">
          <w:pPr>
            <w:pStyle w:val="a4"/>
            <w:tabs>
              <w:tab w:val="clear" w:pos="9355"/>
            </w:tabs>
          </w:pPr>
        </w:p>
      </w:tc>
    </w:tr>
  </w:tbl>
  <w:p w:rsidR="009706D9" w:rsidRDefault="009706D9" w:rsidP="00FA0204">
    <w:pPr>
      <w:pStyle w:val="a4"/>
      <w:tabs>
        <w:tab w:val="clear" w:pos="935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D9" w:rsidRDefault="009706D9" w:rsidP="0084438C">
    <w:pPr>
      <w:pStyle w:val="a4"/>
      <w:tabs>
        <w:tab w:val="clear" w:pos="4677"/>
        <w:tab w:val="clear" w:pos="9355"/>
        <w:tab w:val="left" w:pos="779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D9" w:rsidRDefault="009706D9">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D9" w:rsidRDefault="009706D9">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6D9" w:rsidRDefault="009706D9" w:rsidP="0084438C">
    <w:pPr>
      <w:pStyle w:val="a4"/>
      <w:tabs>
        <w:tab w:val="clear" w:pos="4677"/>
        <w:tab w:val="clear" w:pos="9355"/>
        <w:tab w:val="left" w:pos="7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FE7"/>
    <w:multiLevelType w:val="hybridMultilevel"/>
    <w:tmpl w:val="1256BB9A"/>
    <w:lvl w:ilvl="0" w:tplc="7C30B592">
      <w:start w:val="1"/>
      <w:numFmt w:val="decimal"/>
      <w:lvlText w:val="%1."/>
      <w:lvlJc w:val="left"/>
      <w:pPr>
        <w:ind w:left="735" w:hanging="360"/>
      </w:pPr>
      <w:rPr>
        <w:rFonts w:eastAsiaTheme="minorEastAsia"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04A97766"/>
    <w:multiLevelType w:val="hybridMultilevel"/>
    <w:tmpl w:val="0A04AD58"/>
    <w:lvl w:ilvl="0" w:tplc="BE50BCD6">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D7B04"/>
    <w:multiLevelType w:val="hybridMultilevel"/>
    <w:tmpl w:val="9EE0A746"/>
    <w:lvl w:ilvl="0" w:tplc="0C600EE4">
      <w:start w:val="1"/>
      <w:numFmt w:val="decimal"/>
      <w:lvlText w:val="%1."/>
      <w:lvlJc w:val="left"/>
      <w:pPr>
        <w:ind w:left="720" w:hanging="360"/>
      </w:pPr>
      <w:rPr>
        <w:rFonts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D912DB"/>
    <w:multiLevelType w:val="hybridMultilevel"/>
    <w:tmpl w:val="12E8B3EA"/>
    <w:lvl w:ilvl="0" w:tplc="8CF64544">
      <w:start w:val="1"/>
      <w:numFmt w:val="bullet"/>
      <w:lvlText w:val=""/>
      <w:lvlJc w:val="left"/>
      <w:pPr>
        <w:ind w:left="644" w:hanging="360"/>
      </w:pPr>
      <w:rPr>
        <w:rFonts w:ascii="Symbol" w:hAnsi="Symbol" w:hint="default"/>
        <w:sz w:val="28"/>
        <w:szCs w:val="28"/>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096D4112"/>
    <w:multiLevelType w:val="hybridMultilevel"/>
    <w:tmpl w:val="D66C9068"/>
    <w:lvl w:ilvl="0" w:tplc="4CF8267C">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CE21EE"/>
    <w:multiLevelType w:val="hybridMultilevel"/>
    <w:tmpl w:val="4D9E1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941A1"/>
    <w:multiLevelType w:val="hybridMultilevel"/>
    <w:tmpl w:val="57A6D7B0"/>
    <w:lvl w:ilvl="0" w:tplc="F2809EB0">
      <w:start w:val="1"/>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0014AA"/>
    <w:multiLevelType w:val="multilevel"/>
    <w:tmpl w:val="A3AA1C2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413DE"/>
    <w:multiLevelType w:val="hybridMultilevel"/>
    <w:tmpl w:val="83A61818"/>
    <w:lvl w:ilvl="0" w:tplc="681A2388">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156620F3"/>
    <w:multiLevelType w:val="hybridMultilevel"/>
    <w:tmpl w:val="94D8D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964B86"/>
    <w:multiLevelType w:val="hybridMultilevel"/>
    <w:tmpl w:val="A9C0A274"/>
    <w:lvl w:ilvl="0" w:tplc="C114A48A">
      <w:start w:val="1"/>
      <w:numFmt w:val="decimal"/>
      <w:lvlText w:val="%1."/>
      <w:lvlJc w:val="left"/>
      <w:pPr>
        <w:ind w:left="720" w:hanging="360"/>
      </w:pPr>
      <w:rPr>
        <w:rFonts w:hint="default"/>
        <w:color w:val="64646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4321FA"/>
    <w:multiLevelType w:val="hybridMultilevel"/>
    <w:tmpl w:val="E07E031E"/>
    <w:lvl w:ilvl="0" w:tplc="C4DE31D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15:restartNumberingAfterBreak="0">
    <w:nsid w:val="21FB444E"/>
    <w:multiLevelType w:val="hybridMultilevel"/>
    <w:tmpl w:val="426A3A96"/>
    <w:lvl w:ilvl="0" w:tplc="7FFEAB12">
      <w:start w:val="1"/>
      <w:numFmt w:val="decimal"/>
      <w:lvlText w:val="%1."/>
      <w:lvlJc w:val="left"/>
      <w:pPr>
        <w:ind w:left="927" w:hanging="360"/>
      </w:pPr>
      <w:rPr>
        <w:rFonts w:eastAsiaTheme="minorEastAsia"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2097772"/>
    <w:multiLevelType w:val="hybridMultilevel"/>
    <w:tmpl w:val="6C36F604"/>
    <w:lvl w:ilvl="0" w:tplc="5896CBB4">
      <w:start w:val="1"/>
      <w:numFmt w:val="decimal"/>
      <w:lvlText w:val="%1."/>
      <w:lvlJc w:val="left"/>
      <w:pPr>
        <w:ind w:left="927" w:hanging="360"/>
      </w:pPr>
      <w:rPr>
        <w:rFonts w:eastAsiaTheme="majorEastAsia"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2930EFA"/>
    <w:multiLevelType w:val="hybridMultilevel"/>
    <w:tmpl w:val="E59C1206"/>
    <w:lvl w:ilvl="0" w:tplc="6704A1B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CA6E23"/>
    <w:multiLevelType w:val="hybridMultilevel"/>
    <w:tmpl w:val="FD4CFF2A"/>
    <w:lvl w:ilvl="0" w:tplc="0D94626A">
      <w:start w:val="3"/>
      <w:numFmt w:val="decimal"/>
      <w:lvlText w:val="%1."/>
      <w:lvlJc w:val="left"/>
      <w:pPr>
        <w:ind w:left="1288" w:hanging="360"/>
      </w:pPr>
      <w:rPr>
        <w:rFonts w:hint="default"/>
        <w:b w:val="0"/>
        <w:i w:val="0"/>
        <w:sz w:val="28"/>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6" w15:restartNumberingAfterBreak="0">
    <w:nsid w:val="2EAC4317"/>
    <w:multiLevelType w:val="hybridMultilevel"/>
    <w:tmpl w:val="9AE8331A"/>
    <w:lvl w:ilvl="0" w:tplc="ACCCB530">
      <w:start w:val="1"/>
      <w:numFmt w:val="decimal"/>
      <w:lvlText w:val="%1."/>
      <w:lvlJc w:val="left"/>
      <w:pPr>
        <w:ind w:left="720" w:hanging="360"/>
      </w:pPr>
      <w:rPr>
        <w:rFonts w:eastAsiaTheme="minorEastAsia"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241F63"/>
    <w:multiLevelType w:val="multilevel"/>
    <w:tmpl w:val="D1043906"/>
    <w:lvl w:ilvl="0">
      <w:start w:val="2"/>
      <w:numFmt w:val="decimal"/>
      <w:lvlText w:val="%1."/>
      <w:lvlJc w:val="left"/>
      <w:pPr>
        <w:ind w:left="1211" w:hanging="360"/>
      </w:pPr>
      <w:rPr>
        <w:rFonts w:hint="default"/>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3011" w:hanging="216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31695578"/>
    <w:multiLevelType w:val="hybridMultilevel"/>
    <w:tmpl w:val="F328D9E6"/>
    <w:lvl w:ilvl="0" w:tplc="B23C503E">
      <w:start w:val="1"/>
      <w:numFmt w:val="decimal"/>
      <w:lvlText w:val="%1."/>
      <w:lvlJc w:val="left"/>
      <w:pPr>
        <w:ind w:left="720" w:hanging="360"/>
      </w:pPr>
      <w:rPr>
        <w:rFonts w:eastAsiaTheme="minorEastAsia" w:hint="default"/>
        <w:b w:val="0"/>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FE0B2A"/>
    <w:multiLevelType w:val="hybridMultilevel"/>
    <w:tmpl w:val="45AAF0B6"/>
    <w:lvl w:ilvl="0" w:tplc="A608FF00">
      <w:start w:val="1"/>
      <w:numFmt w:val="decimal"/>
      <w:lvlText w:val="%1."/>
      <w:lvlJc w:val="left"/>
      <w:pPr>
        <w:ind w:left="720" w:hanging="360"/>
      </w:pPr>
      <w:rPr>
        <w:rFonts w:hint="default"/>
        <w:color w:val="1F1F2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301671"/>
    <w:multiLevelType w:val="hybridMultilevel"/>
    <w:tmpl w:val="D4B81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CD541A"/>
    <w:multiLevelType w:val="hybridMultilevel"/>
    <w:tmpl w:val="D8FCE1FC"/>
    <w:lvl w:ilvl="0" w:tplc="A9A463DE">
      <w:start w:val="1"/>
      <w:numFmt w:val="decimal"/>
      <w:lvlText w:val="%1."/>
      <w:lvlJc w:val="left"/>
      <w:pPr>
        <w:ind w:left="735" w:hanging="360"/>
      </w:pPr>
      <w:rPr>
        <w:rFonts w:eastAsiaTheme="minorEastAsia" w:hint="default"/>
        <w:b/>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2" w15:restartNumberingAfterBreak="0">
    <w:nsid w:val="36284AC1"/>
    <w:multiLevelType w:val="hybridMultilevel"/>
    <w:tmpl w:val="3CCCB37C"/>
    <w:lvl w:ilvl="0" w:tplc="48AEB748">
      <w:numFmt w:val="bullet"/>
      <w:lvlText w:val="–"/>
      <w:lvlJc w:val="left"/>
      <w:pPr>
        <w:ind w:left="319" w:hanging="212"/>
      </w:pPr>
      <w:rPr>
        <w:rFonts w:ascii="Times New Roman" w:eastAsia="Times New Roman" w:hAnsi="Times New Roman" w:cs="Times New Roman" w:hint="default"/>
        <w:w w:val="99"/>
        <w:sz w:val="28"/>
        <w:szCs w:val="28"/>
        <w:lang w:val="ru-RU" w:eastAsia="en-US" w:bidi="ar-SA"/>
      </w:rPr>
    </w:lvl>
    <w:lvl w:ilvl="1" w:tplc="ED64DDAA">
      <w:numFmt w:val="bullet"/>
      <w:lvlText w:val="•"/>
      <w:lvlJc w:val="left"/>
      <w:pPr>
        <w:ind w:left="1278" w:hanging="212"/>
      </w:pPr>
      <w:rPr>
        <w:rFonts w:hint="default"/>
        <w:lang w:val="ru-RU" w:eastAsia="en-US" w:bidi="ar-SA"/>
      </w:rPr>
    </w:lvl>
    <w:lvl w:ilvl="2" w:tplc="5956B272">
      <w:numFmt w:val="bullet"/>
      <w:lvlText w:val="•"/>
      <w:lvlJc w:val="left"/>
      <w:pPr>
        <w:ind w:left="2236" w:hanging="212"/>
      </w:pPr>
      <w:rPr>
        <w:rFonts w:hint="default"/>
        <w:lang w:val="ru-RU" w:eastAsia="en-US" w:bidi="ar-SA"/>
      </w:rPr>
    </w:lvl>
    <w:lvl w:ilvl="3" w:tplc="568E02F0">
      <w:numFmt w:val="bullet"/>
      <w:lvlText w:val="•"/>
      <w:lvlJc w:val="left"/>
      <w:pPr>
        <w:ind w:left="3195" w:hanging="212"/>
      </w:pPr>
      <w:rPr>
        <w:rFonts w:hint="default"/>
        <w:lang w:val="ru-RU" w:eastAsia="en-US" w:bidi="ar-SA"/>
      </w:rPr>
    </w:lvl>
    <w:lvl w:ilvl="4" w:tplc="EAE858C2">
      <w:numFmt w:val="bullet"/>
      <w:lvlText w:val="•"/>
      <w:lvlJc w:val="left"/>
      <w:pPr>
        <w:ind w:left="4153" w:hanging="212"/>
      </w:pPr>
      <w:rPr>
        <w:rFonts w:hint="default"/>
        <w:lang w:val="ru-RU" w:eastAsia="en-US" w:bidi="ar-SA"/>
      </w:rPr>
    </w:lvl>
    <w:lvl w:ilvl="5" w:tplc="7BF4A7E8">
      <w:numFmt w:val="bullet"/>
      <w:lvlText w:val="•"/>
      <w:lvlJc w:val="left"/>
      <w:pPr>
        <w:ind w:left="5112" w:hanging="212"/>
      </w:pPr>
      <w:rPr>
        <w:rFonts w:hint="default"/>
        <w:lang w:val="ru-RU" w:eastAsia="en-US" w:bidi="ar-SA"/>
      </w:rPr>
    </w:lvl>
    <w:lvl w:ilvl="6" w:tplc="D8C6B74C">
      <w:numFmt w:val="bullet"/>
      <w:lvlText w:val="•"/>
      <w:lvlJc w:val="left"/>
      <w:pPr>
        <w:ind w:left="6070" w:hanging="212"/>
      </w:pPr>
      <w:rPr>
        <w:rFonts w:hint="default"/>
        <w:lang w:val="ru-RU" w:eastAsia="en-US" w:bidi="ar-SA"/>
      </w:rPr>
    </w:lvl>
    <w:lvl w:ilvl="7" w:tplc="8174DD94">
      <w:numFmt w:val="bullet"/>
      <w:lvlText w:val="•"/>
      <w:lvlJc w:val="left"/>
      <w:pPr>
        <w:ind w:left="7028" w:hanging="212"/>
      </w:pPr>
      <w:rPr>
        <w:rFonts w:hint="default"/>
        <w:lang w:val="ru-RU" w:eastAsia="en-US" w:bidi="ar-SA"/>
      </w:rPr>
    </w:lvl>
    <w:lvl w:ilvl="8" w:tplc="041624C4">
      <w:numFmt w:val="bullet"/>
      <w:lvlText w:val="•"/>
      <w:lvlJc w:val="left"/>
      <w:pPr>
        <w:ind w:left="7987" w:hanging="212"/>
      </w:pPr>
      <w:rPr>
        <w:rFonts w:hint="default"/>
        <w:lang w:val="ru-RU" w:eastAsia="en-US" w:bidi="ar-SA"/>
      </w:rPr>
    </w:lvl>
  </w:abstractNum>
  <w:abstractNum w:abstractNumId="23" w15:restartNumberingAfterBreak="0">
    <w:nsid w:val="36A523F8"/>
    <w:multiLevelType w:val="hybridMultilevel"/>
    <w:tmpl w:val="717AD514"/>
    <w:lvl w:ilvl="0" w:tplc="88464730">
      <w:start w:val="1"/>
      <w:numFmt w:val="decimal"/>
      <w:lvlText w:val="%1."/>
      <w:lvlJc w:val="left"/>
      <w:pPr>
        <w:ind w:left="735" w:hanging="360"/>
      </w:pPr>
      <w:rPr>
        <w:rFonts w:eastAsiaTheme="minorEastAsia"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4" w15:restartNumberingAfterBreak="0">
    <w:nsid w:val="39AA7177"/>
    <w:multiLevelType w:val="hybridMultilevel"/>
    <w:tmpl w:val="A07E7ACC"/>
    <w:lvl w:ilvl="0" w:tplc="ED64A95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5" w15:restartNumberingAfterBreak="0">
    <w:nsid w:val="41800D6E"/>
    <w:multiLevelType w:val="hybridMultilevel"/>
    <w:tmpl w:val="ABBA6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152EB3"/>
    <w:multiLevelType w:val="hybridMultilevel"/>
    <w:tmpl w:val="8AC89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2033EA"/>
    <w:multiLevelType w:val="multilevel"/>
    <w:tmpl w:val="6DBAD1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B87E95"/>
    <w:multiLevelType w:val="hybridMultilevel"/>
    <w:tmpl w:val="B8F8B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7068CB"/>
    <w:multiLevelType w:val="hybridMultilevel"/>
    <w:tmpl w:val="BAFA843A"/>
    <w:lvl w:ilvl="0" w:tplc="3954B692">
      <w:start w:val="1"/>
      <w:numFmt w:val="decimal"/>
      <w:lvlText w:val="%1."/>
      <w:lvlJc w:val="left"/>
      <w:pPr>
        <w:ind w:left="1635" w:hanging="360"/>
      </w:pPr>
      <w:rPr>
        <w:rFonts w:hint="default"/>
        <w:i w:val="0"/>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0" w15:restartNumberingAfterBreak="0">
    <w:nsid w:val="4ACF2022"/>
    <w:multiLevelType w:val="hybridMultilevel"/>
    <w:tmpl w:val="3DB475B8"/>
    <w:lvl w:ilvl="0" w:tplc="653891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15:restartNumberingAfterBreak="0">
    <w:nsid w:val="4B566566"/>
    <w:multiLevelType w:val="hybridMultilevel"/>
    <w:tmpl w:val="BEC4F2DE"/>
    <w:lvl w:ilvl="0" w:tplc="B0D42080">
      <w:start w:val="1"/>
      <w:numFmt w:val="decimal"/>
      <w:lvlText w:val="%1."/>
      <w:lvlJc w:val="left"/>
      <w:pPr>
        <w:ind w:left="1080" w:hanging="360"/>
      </w:pPr>
      <w:rPr>
        <w:rFonts w:ascii="Times New Roman" w:hAnsi="Times New Roman" w:cs="Times New Roman" w:hint="default"/>
        <w:b/>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15:restartNumberingAfterBreak="0">
    <w:nsid w:val="4E3E6B8E"/>
    <w:multiLevelType w:val="hybridMultilevel"/>
    <w:tmpl w:val="DCE26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F45FC2"/>
    <w:multiLevelType w:val="hybridMultilevel"/>
    <w:tmpl w:val="D0DC3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4A542C"/>
    <w:multiLevelType w:val="hybridMultilevel"/>
    <w:tmpl w:val="487C116E"/>
    <w:lvl w:ilvl="0" w:tplc="88A6D93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5" w15:restartNumberingAfterBreak="0">
    <w:nsid w:val="566E7FAC"/>
    <w:multiLevelType w:val="hybridMultilevel"/>
    <w:tmpl w:val="D7A4593C"/>
    <w:lvl w:ilvl="0" w:tplc="88F6D66E">
      <w:start w:val="1"/>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6" w15:restartNumberingAfterBreak="0">
    <w:nsid w:val="5B40010B"/>
    <w:multiLevelType w:val="hybridMultilevel"/>
    <w:tmpl w:val="30104360"/>
    <w:lvl w:ilvl="0" w:tplc="4E4E65C2">
      <w:start w:val="1"/>
      <w:numFmt w:val="decimal"/>
      <w:lvlText w:val="%1."/>
      <w:lvlJc w:val="left"/>
      <w:pPr>
        <w:ind w:left="1635" w:hanging="360"/>
      </w:pPr>
      <w:rPr>
        <w:rFonts w:hint="default"/>
        <w:w w:val="100"/>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7" w15:restartNumberingAfterBreak="0">
    <w:nsid w:val="63B676AD"/>
    <w:multiLevelType w:val="multilevel"/>
    <w:tmpl w:val="C58407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647F91"/>
    <w:multiLevelType w:val="hybridMultilevel"/>
    <w:tmpl w:val="272C0FE0"/>
    <w:lvl w:ilvl="0" w:tplc="A50EA534">
      <w:start w:val="1"/>
      <w:numFmt w:val="decimal"/>
      <w:lvlText w:val="%1."/>
      <w:lvlJc w:val="left"/>
      <w:pPr>
        <w:ind w:left="720" w:hanging="360"/>
      </w:pPr>
      <w:rPr>
        <w:rFonts w:ascii="Roboto-Regular" w:hAnsi="Roboto-Regular" w:hint="default"/>
        <w:i/>
        <w:color w:val="18374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1A0E34"/>
    <w:multiLevelType w:val="hybridMultilevel"/>
    <w:tmpl w:val="D15AE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033FF4"/>
    <w:multiLevelType w:val="hybridMultilevel"/>
    <w:tmpl w:val="90A46D96"/>
    <w:lvl w:ilvl="0" w:tplc="6428A6A4">
      <w:start w:val="1"/>
      <w:numFmt w:val="decimal"/>
      <w:lvlText w:val="%1."/>
      <w:lvlJc w:val="left"/>
      <w:pPr>
        <w:ind w:left="735" w:hanging="360"/>
      </w:pPr>
      <w:rPr>
        <w:rFonts w:eastAsiaTheme="minorEastAsia"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1" w15:restartNumberingAfterBreak="0">
    <w:nsid w:val="6A5A4BB0"/>
    <w:multiLevelType w:val="hybridMultilevel"/>
    <w:tmpl w:val="C024CFBE"/>
    <w:lvl w:ilvl="0" w:tplc="FE106890">
      <w:start w:val="1"/>
      <w:numFmt w:val="decimal"/>
      <w:lvlText w:val="%1."/>
      <w:lvlJc w:val="left"/>
      <w:pPr>
        <w:tabs>
          <w:tab w:val="num" w:pos="785"/>
        </w:tabs>
        <w:ind w:left="785"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A657FCF"/>
    <w:multiLevelType w:val="hybridMultilevel"/>
    <w:tmpl w:val="B3A8E108"/>
    <w:lvl w:ilvl="0" w:tplc="BCCA03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7D6868"/>
    <w:multiLevelType w:val="hybridMultilevel"/>
    <w:tmpl w:val="96EEC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132661"/>
    <w:multiLevelType w:val="hybridMultilevel"/>
    <w:tmpl w:val="546C1050"/>
    <w:lvl w:ilvl="0" w:tplc="E8C427F6">
      <w:start w:val="1"/>
      <w:numFmt w:val="decimal"/>
      <w:lvlText w:val="%1."/>
      <w:lvlJc w:val="left"/>
      <w:pPr>
        <w:ind w:left="720" w:hanging="360"/>
      </w:pPr>
      <w:rPr>
        <w:rFonts w:asciiTheme="minorHAnsi" w:hAnsiTheme="minorHAnsi" w:cstheme="minorBid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DE0793"/>
    <w:multiLevelType w:val="multilevel"/>
    <w:tmpl w:val="DEFAA2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40079A"/>
    <w:multiLevelType w:val="hybridMultilevel"/>
    <w:tmpl w:val="4BC2C268"/>
    <w:lvl w:ilvl="0" w:tplc="EB9080D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E03A31"/>
    <w:multiLevelType w:val="hybridMultilevel"/>
    <w:tmpl w:val="034021E0"/>
    <w:lvl w:ilvl="0" w:tplc="D87465AC">
      <w:start w:val="1"/>
      <w:numFmt w:val="decimal"/>
      <w:lvlText w:val="%1."/>
      <w:lvlJc w:val="left"/>
      <w:pPr>
        <w:ind w:left="720" w:hanging="360"/>
      </w:pPr>
      <w:rPr>
        <w:rFonts w:eastAsiaTheme="minorEastAsia"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E10382"/>
    <w:multiLevelType w:val="hybridMultilevel"/>
    <w:tmpl w:val="90582C52"/>
    <w:lvl w:ilvl="0" w:tplc="81B8E9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B95932"/>
    <w:multiLevelType w:val="hybridMultilevel"/>
    <w:tmpl w:val="C33A1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FF367C2"/>
    <w:multiLevelType w:val="hybridMultilevel"/>
    <w:tmpl w:val="8EC0F44C"/>
    <w:lvl w:ilvl="0" w:tplc="5706DDB8">
      <w:start w:val="1"/>
      <w:numFmt w:val="decimal"/>
      <w:lvlText w:val="%1."/>
      <w:lvlJc w:val="left"/>
      <w:pPr>
        <w:ind w:left="735" w:hanging="360"/>
      </w:pPr>
      <w:rPr>
        <w:rFonts w:eastAsiaTheme="minorEastAsia" w:hint="default"/>
        <w:b/>
        <w:i/>
        <w:color w:val="auto"/>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31"/>
  </w:num>
  <w:num w:numId="2">
    <w:abstractNumId w:val="3"/>
  </w:num>
  <w:num w:numId="3">
    <w:abstractNumId w:val="17"/>
  </w:num>
  <w:num w:numId="4">
    <w:abstractNumId w:val="44"/>
  </w:num>
  <w:num w:numId="5">
    <w:abstractNumId w:val="45"/>
  </w:num>
  <w:num w:numId="6">
    <w:abstractNumId w:val="37"/>
  </w:num>
  <w:num w:numId="7">
    <w:abstractNumId w:val="5"/>
  </w:num>
  <w:num w:numId="8">
    <w:abstractNumId w:val="41"/>
  </w:num>
  <w:num w:numId="9">
    <w:abstractNumId w:val="15"/>
  </w:num>
  <w:num w:numId="10">
    <w:abstractNumId w:val="27"/>
  </w:num>
  <w:num w:numId="11">
    <w:abstractNumId w:val="7"/>
  </w:num>
  <w:num w:numId="12">
    <w:abstractNumId w:val="36"/>
  </w:num>
  <w:num w:numId="13">
    <w:abstractNumId w:val="29"/>
  </w:num>
  <w:num w:numId="14">
    <w:abstractNumId w:val="30"/>
  </w:num>
  <w:num w:numId="15">
    <w:abstractNumId w:val="20"/>
  </w:num>
  <w:num w:numId="16">
    <w:abstractNumId w:val="24"/>
  </w:num>
  <w:num w:numId="17">
    <w:abstractNumId w:val="11"/>
  </w:num>
  <w:num w:numId="18">
    <w:abstractNumId w:val="25"/>
  </w:num>
  <w:num w:numId="19">
    <w:abstractNumId w:val="28"/>
  </w:num>
  <w:num w:numId="20">
    <w:abstractNumId w:val="38"/>
  </w:num>
  <w:num w:numId="21">
    <w:abstractNumId w:val="35"/>
  </w:num>
  <w:num w:numId="22">
    <w:abstractNumId w:val="23"/>
  </w:num>
  <w:num w:numId="23">
    <w:abstractNumId w:val="8"/>
  </w:num>
  <w:num w:numId="24">
    <w:abstractNumId w:val="1"/>
  </w:num>
  <w:num w:numId="25">
    <w:abstractNumId w:val="34"/>
  </w:num>
  <w:num w:numId="26">
    <w:abstractNumId w:val="50"/>
  </w:num>
  <w:num w:numId="27">
    <w:abstractNumId w:val="21"/>
  </w:num>
  <w:num w:numId="28">
    <w:abstractNumId w:val="40"/>
  </w:num>
  <w:num w:numId="29">
    <w:abstractNumId w:val="0"/>
  </w:num>
  <w:num w:numId="30">
    <w:abstractNumId w:val="4"/>
  </w:num>
  <w:num w:numId="31">
    <w:abstractNumId w:val="16"/>
  </w:num>
  <w:num w:numId="32">
    <w:abstractNumId w:val="49"/>
  </w:num>
  <w:num w:numId="33">
    <w:abstractNumId w:val="39"/>
  </w:num>
  <w:num w:numId="34">
    <w:abstractNumId w:val="46"/>
  </w:num>
  <w:num w:numId="35">
    <w:abstractNumId w:val="32"/>
  </w:num>
  <w:num w:numId="36">
    <w:abstractNumId w:val="18"/>
  </w:num>
  <w:num w:numId="37">
    <w:abstractNumId w:val="48"/>
  </w:num>
  <w:num w:numId="38">
    <w:abstractNumId w:val="26"/>
  </w:num>
  <w:num w:numId="39">
    <w:abstractNumId w:val="13"/>
  </w:num>
  <w:num w:numId="40">
    <w:abstractNumId w:val="10"/>
  </w:num>
  <w:num w:numId="41">
    <w:abstractNumId w:val="12"/>
  </w:num>
  <w:num w:numId="42">
    <w:abstractNumId w:val="47"/>
  </w:num>
  <w:num w:numId="43">
    <w:abstractNumId w:val="19"/>
  </w:num>
  <w:num w:numId="44">
    <w:abstractNumId w:val="33"/>
  </w:num>
  <w:num w:numId="45">
    <w:abstractNumId w:val="42"/>
  </w:num>
  <w:num w:numId="46">
    <w:abstractNumId w:val="43"/>
  </w:num>
  <w:num w:numId="47">
    <w:abstractNumId w:val="6"/>
  </w:num>
  <w:num w:numId="48">
    <w:abstractNumId w:val="2"/>
  </w:num>
  <w:num w:numId="49">
    <w:abstractNumId w:val="14"/>
  </w:num>
  <w:num w:numId="50">
    <w:abstractNumId w:val="22"/>
  </w:num>
  <w:num w:numId="51">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7F"/>
    <w:rsid w:val="00000DF3"/>
    <w:rsid w:val="00011D4F"/>
    <w:rsid w:val="00021B83"/>
    <w:rsid w:val="00023259"/>
    <w:rsid w:val="000262AF"/>
    <w:rsid w:val="00030C07"/>
    <w:rsid w:val="00031AC4"/>
    <w:rsid w:val="000325D2"/>
    <w:rsid w:val="00032EA0"/>
    <w:rsid w:val="00033D8F"/>
    <w:rsid w:val="00041CC9"/>
    <w:rsid w:val="00042D76"/>
    <w:rsid w:val="00050AD7"/>
    <w:rsid w:val="00055E2F"/>
    <w:rsid w:val="00056E10"/>
    <w:rsid w:val="00072432"/>
    <w:rsid w:val="00074CAC"/>
    <w:rsid w:val="000850F7"/>
    <w:rsid w:val="000C0623"/>
    <w:rsid w:val="000C4098"/>
    <w:rsid w:val="000E2004"/>
    <w:rsid w:val="000E3046"/>
    <w:rsid w:val="000E561F"/>
    <w:rsid w:val="001013CF"/>
    <w:rsid w:val="00113DEB"/>
    <w:rsid w:val="0013141C"/>
    <w:rsid w:val="00133188"/>
    <w:rsid w:val="0014067B"/>
    <w:rsid w:val="001458FA"/>
    <w:rsid w:val="001471CD"/>
    <w:rsid w:val="001631B7"/>
    <w:rsid w:val="001640E8"/>
    <w:rsid w:val="0016617D"/>
    <w:rsid w:val="001776CC"/>
    <w:rsid w:val="0018344E"/>
    <w:rsid w:val="00183618"/>
    <w:rsid w:val="00183AFD"/>
    <w:rsid w:val="001843B3"/>
    <w:rsid w:val="001866EB"/>
    <w:rsid w:val="00190BDD"/>
    <w:rsid w:val="00197CD3"/>
    <w:rsid w:val="001A0738"/>
    <w:rsid w:val="001A75D0"/>
    <w:rsid w:val="001B216A"/>
    <w:rsid w:val="001B5902"/>
    <w:rsid w:val="001C0010"/>
    <w:rsid w:val="001C2D16"/>
    <w:rsid w:val="001C49B6"/>
    <w:rsid w:val="001C634F"/>
    <w:rsid w:val="001C688D"/>
    <w:rsid w:val="001D03C4"/>
    <w:rsid w:val="001D3C27"/>
    <w:rsid w:val="001E5524"/>
    <w:rsid w:val="001F0CF5"/>
    <w:rsid w:val="001F146C"/>
    <w:rsid w:val="001F3F33"/>
    <w:rsid w:val="00206601"/>
    <w:rsid w:val="002128D0"/>
    <w:rsid w:val="00213236"/>
    <w:rsid w:val="00226451"/>
    <w:rsid w:val="00234A8A"/>
    <w:rsid w:val="00240E58"/>
    <w:rsid w:val="00240F13"/>
    <w:rsid w:val="00243C5A"/>
    <w:rsid w:val="00246D7E"/>
    <w:rsid w:val="00250BA6"/>
    <w:rsid w:val="0025388D"/>
    <w:rsid w:val="002540F5"/>
    <w:rsid w:val="00257131"/>
    <w:rsid w:val="00261DF3"/>
    <w:rsid w:val="00273846"/>
    <w:rsid w:val="00280CC7"/>
    <w:rsid w:val="0028366A"/>
    <w:rsid w:val="00285210"/>
    <w:rsid w:val="00293FAC"/>
    <w:rsid w:val="0029529C"/>
    <w:rsid w:val="00295373"/>
    <w:rsid w:val="002A00EB"/>
    <w:rsid w:val="002A1702"/>
    <w:rsid w:val="002A4714"/>
    <w:rsid w:val="002A59A9"/>
    <w:rsid w:val="002A5AA6"/>
    <w:rsid w:val="002C34A6"/>
    <w:rsid w:val="002C64E5"/>
    <w:rsid w:val="002D1DDE"/>
    <w:rsid w:val="002D25D9"/>
    <w:rsid w:val="002D2C30"/>
    <w:rsid w:val="002E36CF"/>
    <w:rsid w:val="002E5B20"/>
    <w:rsid w:val="00300627"/>
    <w:rsid w:val="00300CA9"/>
    <w:rsid w:val="00300CBD"/>
    <w:rsid w:val="00306203"/>
    <w:rsid w:val="0030723C"/>
    <w:rsid w:val="003130CB"/>
    <w:rsid w:val="003148F4"/>
    <w:rsid w:val="003221A2"/>
    <w:rsid w:val="00331CB4"/>
    <w:rsid w:val="00331FD4"/>
    <w:rsid w:val="003324FC"/>
    <w:rsid w:val="003342F4"/>
    <w:rsid w:val="00334719"/>
    <w:rsid w:val="0033582A"/>
    <w:rsid w:val="00337216"/>
    <w:rsid w:val="00344032"/>
    <w:rsid w:val="003448B0"/>
    <w:rsid w:val="00345147"/>
    <w:rsid w:val="00345A62"/>
    <w:rsid w:val="003461BD"/>
    <w:rsid w:val="00353AB6"/>
    <w:rsid w:val="00360F59"/>
    <w:rsid w:val="0037148A"/>
    <w:rsid w:val="003770E4"/>
    <w:rsid w:val="0038686E"/>
    <w:rsid w:val="0039081F"/>
    <w:rsid w:val="0039558A"/>
    <w:rsid w:val="003B396F"/>
    <w:rsid w:val="003B6193"/>
    <w:rsid w:val="003C214F"/>
    <w:rsid w:val="003C25DC"/>
    <w:rsid w:val="003D104E"/>
    <w:rsid w:val="003D2F2C"/>
    <w:rsid w:val="003F0733"/>
    <w:rsid w:val="003F2468"/>
    <w:rsid w:val="003F5AFA"/>
    <w:rsid w:val="0040056A"/>
    <w:rsid w:val="00402123"/>
    <w:rsid w:val="004038EA"/>
    <w:rsid w:val="00405F73"/>
    <w:rsid w:val="00414F39"/>
    <w:rsid w:val="004209D7"/>
    <w:rsid w:val="0042194D"/>
    <w:rsid w:val="00423F4F"/>
    <w:rsid w:val="0043207A"/>
    <w:rsid w:val="00435EE2"/>
    <w:rsid w:val="0045151E"/>
    <w:rsid w:val="00457DF9"/>
    <w:rsid w:val="00465E97"/>
    <w:rsid w:val="0046738A"/>
    <w:rsid w:val="00474564"/>
    <w:rsid w:val="0047504D"/>
    <w:rsid w:val="00477262"/>
    <w:rsid w:val="00477AC7"/>
    <w:rsid w:val="00481B49"/>
    <w:rsid w:val="00486CBC"/>
    <w:rsid w:val="00497DBF"/>
    <w:rsid w:val="004A2EF9"/>
    <w:rsid w:val="004A3C05"/>
    <w:rsid w:val="004B1363"/>
    <w:rsid w:val="004B1A25"/>
    <w:rsid w:val="004B4B70"/>
    <w:rsid w:val="004D3EA2"/>
    <w:rsid w:val="004E48B9"/>
    <w:rsid w:val="004F42E0"/>
    <w:rsid w:val="004F6894"/>
    <w:rsid w:val="005027D6"/>
    <w:rsid w:val="00513DE2"/>
    <w:rsid w:val="005144ED"/>
    <w:rsid w:val="00521577"/>
    <w:rsid w:val="0052767D"/>
    <w:rsid w:val="0053039A"/>
    <w:rsid w:val="00532095"/>
    <w:rsid w:val="0055335C"/>
    <w:rsid w:val="00555287"/>
    <w:rsid w:val="00571691"/>
    <w:rsid w:val="00572689"/>
    <w:rsid w:val="00573356"/>
    <w:rsid w:val="00581979"/>
    <w:rsid w:val="0058481B"/>
    <w:rsid w:val="005849AA"/>
    <w:rsid w:val="00591EBB"/>
    <w:rsid w:val="00592DF1"/>
    <w:rsid w:val="00597FEB"/>
    <w:rsid w:val="005A13B6"/>
    <w:rsid w:val="005A333C"/>
    <w:rsid w:val="005A39DA"/>
    <w:rsid w:val="005B09F0"/>
    <w:rsid w:val="005B32B2"/>
    <w:rsid w:val="005B4FBB"/>
    <w:rsid w:val="005B5906"/>
    <w:rsid w:val="005D71E0"/>
    <w:rsid w:val="005E43EC"/>
    <w:rsid w:val="005F62B8"/>
    <w:rsid w:val="006004BD"/>
    <w:rsid w:val="00601D44"/>
    <w:rsid w:val="00605FB5"/>
    <w:rsid w:val="00610254"/>
    <w:rsid w:val="00625742"/>
    <w:rsid w:val="0063130F"/>
    <w:rsid w:val="006334E9"/>
    <w:rsid w:val="00633BF5"/>
    <w:rsid w:val="00634573"/>
    <w:rsid w:val="00634CBA"/>
    <w:rsid w:val="00634F27"/>
    <w:rsid w:val="0064057A"/>
    <w:rsid w:val="0064275E"/>
    <w:rsid w:val="00645415"/>
    <w:rsid w:val="00646DCE"/>
    <w:rsid w:val="00665572"/>
    <w:rsid w:val="006656DA"/>
    <w:rsid w:val="0067406C"/>
    <w:rsid w:val="00683520"/>
    <w:rsid w:val="006851FF"/>
    <w:rsid w:val="006852F6"/>
    <w:rsid w:val="00685E61"/>
    <w:rsid w:val="006875C4"/>
    <w:rsid w:val="006A2BAB"/>
    <w:rsid w:val="006A3D16"/>
    <w:rsid w:val="006B3194"/>
    <w:rsid w:val="006B6BEC"/>
    <w:rsid w:val="006B7B56"/>
    <w:rsid w:val="006C079D"/>
    <w:rsid w:val="006C1194"/>
    <w:rsid w:val="006C23B9"/>
    <w:rsid w:val="006C4D64"/>
    <w:rsid w:val="006C7A1A"/>
    <w:rsid w:val="006D1376"/>
    <w:rsid w:val="006D17A2"/>
    <w:rsid w:val="006D5498"/>
    <w:rsid w:val="006E0300"/>
    <w:rsid w:val="006F37A8"/>
    <w:rsid w:val="006F44D7"/>
    <w:rsid w:val="006F530F"/>
    <w:rsid w:val="006F7F83"/>
    <w:rsid w:val="007002B8"/>
    <w:rsid w:val="007042A8"/>
    <w:rsid w:val="00715129"/>
    <w:rsid w:val="0073022A"/>
    <w:rsid w:val="00731E00"/>
    <w:rsid w:val="0073655E"/>
    <w:rsid w:val="0074039F"/>
    <w:rsid w:val="007449FF"/>
    <w:rsid w:val="00745837"/>
    <w:rsid w:val="00756B1B"/>
    <w:rsid w:val="007701CD"/>
    <w:rsid w:val="00771F81"/>
    <w:rsid w:val="00772BDC"/>
    <w:rsid w:val="00792909"/>
    <w:rsid w:val="007A7576"/>
    <w:rsid w:val="007B34DA"/>
    <w:rsid w:val="007C29E5"/>
    <w:rsid w:val="007C3F6C"/>
    <w:rsid w:val="007E0B1F"/>
    <w:rsid w:val="007E18B8"/>
    <w:rsid w:val="007E2147"/>
    <w:rsid w:val="007E62C4"/>
    <w:rsid w:val="007E78FD"/>
    <w:rsid w:val="007F1B6D"/>
    <w:rsid w:val="007F55DF"/>
    <w:rsid w:val="00804083"/>
    <w:rsid w:val="0080625B"/>
    <w:rsid w:val="00807EE8"/>
    <w:rsid w:val="008250F5"/>
    <w:rsid w:val="00837610"/>
    <w:rsid w:val="0084438C"/>
    <w:rsid w:val="00847212"/>
    <w:rsid w:val="00851C6E"/>
    <w:rsid w:val="0087567C"/>
    <w:rsid w:val="008822C2"/>
    <w:rsid w:val="0088312C"/>
    <w:rsid w:val="00891FCC"/>
    <w:rsid w:val="00894C97"/>
    <w:rsid w:val="0089705C"/>
    <w:rsid w:val="008B0B54"/>
    <w:rsid w:val="008B5202"/>
    <w:rsid w:val="008B53B9"/>
    <w:rsid w:val="008C0947"/>
    <w:rsid w:val="008C272C"/>
    <w:rsid w:val="008D3147"/>
    <w:rsid w:val="008E3529"/>
    <w:rsid w:val="008F2E31"/>
    <w:rsid w:val="008F6677"/>
    <w:rsid w:val="008F7726"/>
    <w:rsid w:val="00903F49"/>
    <w:rsid w:val="0090706D"/>
    <w:rsid w:val="00913A51"/>
    <w:rsid w:val="0091412B"/>
    <w:rsid w:val="0092617F"/>
    <w:rsid w:val="0093416E"/>
    <w:rsid w:val="0093728A"/>
    <w:rsid w:val="009534FA"/>
    <w:rsid w:val="009706D9"/>
    <w:rsid w:val="00971359"/>
    <w:rsid w:val="00977C9F"/>
    <w:rsid w:val="00986201"/>
    <w:rsid w:val="00986D65"/>
    <w:rsid w:val="00992803"/>
    <w:rsid w:val="00993D3D"/>
    <w:rsid w:val="009965F5"/>
    <w:rsid w:val="009B33B9"/>
    <w:rsid w:val="009C589D"/>
    <w:rsid w:val="009D2FF4"/>
    <w:rsid w:val="009E0630"/>
    <w:rsid w:val="009F30C8"/>
    <w:rsid w:val="009F5286"/>
    <w:rsid w:val="009F7BF8"/>
    <w:rsid w:val="00A00B43"/>
    <w:rsid w:val="00A02CB7"/>
    <w:rsid w:val="00A04C13"/>
    <w:rsid w:val="00A166C3"/>
    <w:rsid w:val="00A207CC"/>
    <w:rsid w:val="00A22161"/>
    <w:rsid w:val="00A2670F"/>
    <w:rsid w:val="00A30534"/>
    <w:rsid w:val="00A519B7"/>
    <w:rsid w:val="00A52048"/>
    <w:rsid w:val="00A53F1F"/>
    <w:rsid w:val="00A6264F"/>
    <w:rsid w:val="00A64F93"/>
    <w:rsid w:val="00A66A85"/>
    <w:rsid w:val="00A66CEB"/>
    <w:rsid w:val="00A67896"/>
    <w:rsid w:val="00A75417"/>
    <w:rsid w:val="00A81EBF"/>
    <w:rsid w:val="00A8668E"/>
    <w:rsid w:val="00A902B3"/>
    <w:rsid w:val="00A953D5"/>
    <w:rsid w:val="00AA2D84"/>
    <w:rsid w:val="00AB07FD"/>
    <w:rsid w:val="00AB2559"/>
    <w:rsid w:val="00AB2B77"/>
    <w:rsid w:val="00AB3DB9"/>
    <w:rsid w:val="00AB7AB5"/>
    <w:rsid w:val="00AC5BCA"/>
    <w:rsid w:val="00AC7DDC"/>
    <w:rsid w:val="00AE1056"/>
    <w:rsid w:val="00AE72DF"/>
    <w:rsid w:val="00AF1C51"/>
    <w:rsid w:val="00AF1E27"/>
    <w:rsid w:val="00AF468C"/>
    <w:rsid w:val="00B02365"/>
    <w:rsid w:val="00B126ED"/>
    <w:rsid w:val="00B16FFB"/>
    <w:rsid w:val="00B2229B"/>
    <w:rsid w:val="00B256D3"/>
    <w:rsid w:val="00B35174"/>
    <w:rsid w:val="00B35F73"/>
    <w:rsid w:val="00B67A37"/>
    <w:rsid w:val="00B719FD"/>
    <w:rsid w:val="00B8031B"/>
    <w:rsid w:val="00B841E9"/>
    <w:rsid w:val="00B84B6E"/>
    <w:rsid w:val="00B900F8"/>
    <w:rsid w:val="00B95615"/>
    <w:rsid w:val="00B979BA"/>
    <w:rsid w:val="00BA0238"/>
    <w:rsid w:val="00BA6750"/>
    <w:rsid w:val="00BB1BA1"/>
    <w:rsid w:val="00BB2A5D"/>
    <w:rsid w:val="00BB4974"/>
    <w:rsid w:val="00BC0862"/>
    <w:rsid w:val="00BD5188"/>
    <w:rsid w:val="00BE1756"/>
    <w:rsid w:val="00BF6655"/>
    <w:rsid w:val="00C00C6B"/>
    <w:rsid w:val="00C016AD"/>
    <w:rsid w:val="00C02798"/>
    <w:rsid w:val="00C14811"/>
    <w:rsid w:val="00C15967"/>
    <w:rsid w:val="00C1707C"/>
    <w:rsid w:val="00C21F29"/>
    <w:rsid w:val="00C246B9"/>
    <w:rsid w:val="00C250C1"/>
    <w:rsid w:val="00C37CA0"/>
    <w:rsid w:val="00C503B1"/>
    <w:rsid w:val="00C52CFC"/>
    <w:rsid w:val="00C5553E"/>
    <w:rsid w:val="00C556A9"/>
    <w:rsid w:val="00C6246E"/>
    <w:rsid w:val="00C8169B"/>
    <w:rsid w:val="00C90BA4"/>
    <w:rsid w:val="00C92855"/>
    <w:rsid w:val="00CA560C"/>
    <w:rsid w:val="00CA7AE1"/>
    <w:rsid w:val="00CB6350"/>
    <w:rsid w:val="00CB720F"/>
    <w:rsid w:val="00CC01F8"/>
    <w:rsid w:val="00CC3ADD"/>
    <w:rsid w:val="00CD4866"/>
    <w:rsid w:val="00CD4C30"/>
    <w:rsid w:val="00CD68BA"/>
    <w:rsid w:val="00CD7CDD"/>
    <w:rsid w:val="00CE143E"/>
    <w:rsid w:val="00CE6443"/>
    <w:rsid w:val="00CF13BC"/>
    <w:rsid w:val="00D11804"/>
    <w:rsid w:val="00D15149"/>
    <w:rsid w:val="00D20BB9"/>
    <w:rsid w:val="00D224E5"/>
    <w:rsid w:val="00D3414F"/>
    <w:rsid w:val="00D54873"/>
    <w:rsid w:val="00D643F9"/>
    <w:rsid w:val="00D70940"/>
    <w:rsid w:val="00D81B2D"/>
    <w:rsid w:val="00DA3B5F"/>
    <w:rsid w:val="00DA4FB1"/>
    <w:rsid w:val="00DA5620"/>
    <w:rsid w:val="00DB37D7"/>
    <w:rsid w:val="00DC3232"/>
    <w:rsid w:val="00DC3D61"/>
    <w:rsid w:val="00DC642A"/>
    <w:rsid w:val="00DD441E"/>
    <w:rsid w:val="00DD58FC"/>
    <w:rsid w:val="00DD674D"/>
    <w:rsid w:val="00DE44C6"/>
    <w:rsid w:val="00DE5506"/>
    <w:rsid w:val="00DE60BE"/>
    <w:rsid w:val="00DF5BC3"/>
    <w:rsid w:val="00E00780"/>
    <w:rsid w:val="00E04A7D"/>
    <w:rsid w:val="00E125D8"/>
    <w:rsid w:val="00E15188"/>
    <w:rsid w:val="00E249AB"/>
    <w:rsid w:val="00E359EC"/>
    <w:rsid w:val="00E41019"/>
    <w:rsid w:val="00E42BA4"/>
    <w:rsid w:val="00E430D5"/>
    <w:rsid w:val="00E4353C"/>
    <w:rsid w:val="00E43B0E"/>
    <w:rsid w:val="00E43D31"/>
    <w:rsid w:val="00E70412"/>
    <w:rsid w:val="00E75F7D"/>
    <w:rsid w:val="00E846B0"/>
    <w:rsid w:val="00E905A2"/>
    <w:rsid w:val="00E916CF"/>
    <w:rsid w:val="00E926B8"/>
    <w:rsid w:val="00E951DB"/>
    <w:rsid w:val="00EA0957"/>
    <w:rsid w:val="00EA1361"/>
    <w:rsid w:val="00EA42D2"/>
    <w:rsid w:val="00EA62E0"/>
    <w:rsid w:val="00EB17A9"/>
    <w:rsid w:val="00EB4FD1"/>
    <w:rsid w:val="00EB59E1"/>
    <w:rsid w:val="00EC3612"/>
    <w:rsid w:val="00EC4A39"/>
    <w:rsid w:val="00ED228C"/>
    <w:rsid w:val="00ED2D8C"/>
    <w:rsid w:val="00ED4CF0"/>
    <w:rsid w:val="00ED794F"/>
    <w:rsid w:val="00EE1EF6"/>
    <w:rsid w:val="00EE2160"/>
    <w:rsid w:val="00EE37D4"/>
    <w:rsid w:val="00F01173"/>
    <w:rsid w:val="00F01917"/>
    <w:rsid w:val="00F02EC0"/>
    <w:rsid w:val="00F120B9"/>
    <w:rsid w:val="00F2555D"/>
    <w:rsid w:val="00F25875"/>
    <w:rsid w:val="00F26016"/>
    <w:rsid w:val="00F260CD"/>
    <w:rsid w:val="00F36755"/>
    <w:rsid w:val="00F52116"/>
    <w:rsid w:val="00F562B4"/>
    <w:rsid w:val="00F7201C"/>
    <w:rsid w:val="00F827EA"/>
    <w:rsid w:val="00F83086"/>
    <w:rsid w:val="00F86E6E"/>
    <w:rsid w:val="00F92276"/>
    <w:rsid w:val="00FA0204"/>
    <w:rsid w:val="00FA3D50"/>
    <w:rsid w:val="00FB0733"/>
    <w:rsid w:val="00FB507D"/>
    <w:rsid w:val="00FC0434"/>
    <w:rsid w:val="00FC3084"/>
    <w:rsid w:val="00FC3270"/>
    <w:rsid w:val="00FD4B95"/>
    <w:rsid w:val="00FD5875"/>
    <w:rsid w:val="00FD6BFD"/>
    <w:rsid w:val="00FD7BFA"/>
    <w:rsid w:val="00FE0102"/>
    <w:rsid w:val="00FE2CB7"/>
    <w:rsid w:val="00FE313D"/>
    <w:rsid w:val="00FE6EF1"/>
    <w:rsid w:val="00FF1232"/>
    <w:rsid w:val="00FF169D"/>
    <w:rsid w:val="00FF18AE"/>
    <w:rsid w:val="00FF213D"/>
    <w:rsid w:val="00FF42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5F42"/>
  <w15:docId w15:val="{E003EB92-4D15-4F85-8850-3DA1D5A4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9070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7">
    <w:name w:val="heading 7"/>
    <w:basedOn w:val="a"/>
    <w:next w:val="a"/>
    <w:link w:val="70"/>
    <w:uiPriority w:val="9"/>
    <w:semiHidden/>
    <w:unhideWhenUsed/>
    <w:qFormat/>
    <w:rsid w:val="008F772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61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970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705C"/>
  </w:style>
  <w:style w:type="paragraph" w:styleId="a6">
    <w:name w:val="footer"/>
    <w:basedOn w:val="a"/>
    <w:link w:val="a7"/>
    <w:uiPriority w:val="99"/>
    <w:unhideWhenUsed/>
    <w:rsid w:val="008970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705C"/>
  </w:style>
  <w:style w:type="paragraph" w:styleId="a8">
    <w:name w:val="List Paragraph"/>
    <w:basedOn w:val="a"/>
    <w:uiPriority w:val="34"/>
    <w:qFormat/>
    <w:rsid w:val="0029529C"/>
    <w:pPr>
      <w:ind w:left="720"/>
      <w:contextualSpacing/>
    </w:pPr>
  </w:style>
  <w:style w:type="paragraph" w:styleId="a9">
    <w:name w:val="No Spacing"/>
    <w:link w:val="aa"/>
    <w:uiPriority w:val="1"/>
    <w:qFormat/>
    <w:rsid w:val="00E905A2"/>
    <w:pPr>
      <w:spacing w:after="0" w:line="240" w:lineRule="auto"/>
    </w:pPr>
    <w:rPr>
      <w:lang w:eastAsia="en-US"/>
    </w:rPr>
  </w:style>
  <w:style w:type="character" w:customStyle="1" w:styleId="aa">
    <w:name w:val="Без интервала Знак"/>
    <w:basedOn w:val="a0"/>
    <w:link w:val="a9"/>
    <w:uiPriority w:val="1"/>
    <w:rsid w:val="00E905A2"/>
    <w:rPr>
      <w:lang w:eastAsia="en-US"/>
    </w:rPr>
  </w:style>
  <w:style w:type="paragraph" w:styleId="ab">
    <w:name w:val="Balloon Text"/>
    <w:basedOn w:val="a"/>
    <w:link w:val="ac"/>
    <w:uiPriority w:val="99"/>
    <w:semiHidden/>
    <w:unhideWhenUsed/>
    <w:rsid w:val="00E905A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905A2"/>
    <w:rPr>
      <w:rFonts w:ascii="Tahoma" w:hAnsi="Tahoma" w:cs="Tahoma"/>
      <w:sz w:val="16"/>
      <w:szCs w:val="16"/>
    </w:rPr>
  </w:style>
  <w:style w:type="paragraph" w:customStyle="1" w:styleId="11">
    <w:name w:val="ргр 1"/>
    <w:basedOn w:val="a9"/>
    <w:link w:val="12"/>
    <w:qFormat/>
    <w:rsid w:val="007002B8"/>
    <w:pPr>
      <w:spacing w:line="276" w:lineRule="auto"/>
      <w:ind w:firstLine="426"/>
      <w:jc w:val="both"/>
    </w:pPr>
    <w:rPr>
      <w:rFonts w:ascii="Times New Roman" w:eastAsia="Times New Roman" w:hAnsi="Times New Roman" w:cs="Times New Roman"/>
      <w:sz w:val="24"/>
      <w:szCs w:val="24"/>
      <w:lang w:eastAsia="ru-RU"/>
    </w:rPr>
  </w:style>
  <w:style w:type="character" w:customStyle="1" w:styleId="12">
    <w:name w:val="ргр 1 Знак"/>
    <w:basedOn w:val="aa"/>
    <w:link w:val="11"/>
    <w:rsid w:val="007002B8"/>
    <w:rPr>
      <w:rFonts w:ascii="Times New Roman" w:eastAsia="Times New Roman" w:hAnsi="Times New Roman" w:cs="Times New Roman"/>
      <w:sz w:val="24"/>
      <w:szCs w:val="24"/>
      <w:lang w:eastAsia="en-US"/>
    </w:rPr>
  </w:style>
  <w:style w:type="paragraph" w:customStyle="1" w:styleId="2222222222">
    <w:name w:val="2222222222"/>
    <w:basedOn w:val="a"/>
    <w:link w:val="22222222220"/>
    <w:qFormat/>
    <w:rsid w:val="007002B8"/>
    <w:pPr>
      <w:spacing w:line="240" w:lineRule="auto"/>
      <w:ind w:firstLine="426"/>
      <w:jc w:val="both"/>
    </w:pPr>
    <w:rPr>
      <w:rFonts w:ascii="Times New Roman" w:hAnsi="Times New Roman" w:cs="Times New Roman"/>
      <w:sz w:val="28"/>
      <w:szCs w:val="28"/>
    </w:rPr>
  </w:style>
  <w:style w:type="character" w:customStyle="1" w:styleId="22222222220">
    <w:name w:val="2222222222 Знак"/>
    <w:basedOn w:val="a0"/>
    <w:link w:val="2222222222"/>
    <w:rsid w:val="007002B8"/>
    <w:rPr>
      <w:rFonts w:ascii="Times New Roman" w:hAnsi="Times New Roman" w:cs="Times New Roman"/>
      <w:sz w:val="28"/>
      <w:szCs w:val="28"/>
    </w:rPr>
  </w:style>
  <w:style w:type="paragraph" w:styleId="ad">
    <w:name w:val="Body Text"/>
    <w:aliases w:val="Основной текст Знак1,Основной текст Знак Знак1,Основной текст Знак Знак Знак, Знак1 Знак Знак Знак, Знак1 Знак Знак1 Знак Знак, Знак1 Знак Знак Знак Знак Знак, Знак1 Знак1 Знак, Знак1 Знак Знак2, Знак1 Знак Знак1 Знак1"/>
    <w:basedOn w:val="a"/>
    <w:link w:val="2"/>
    <w:rsid w:val="003448B0"/>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uiPriority w:val="99"/>
    <w:semiHidden/>
    <w:rsid w:val="003448B0"/>
  </w:style>
  <w:style w:type="character" w:customStyle="1" w:styleId="2">
    <w:name w:val="Основной текст Знак2"/>
    <w:aliases w:val="Основной текст Знак1 Знак,Основной текст Знак Знак1 Знак,Основной текст Знак Знак Знак Знак, Знак1 Знак Знак Знак Знак, Знак1 Знак Знак1 Знак Знак Знак, Знак1 Знак Знак Знак Знак Знак Знак, Знак1 Знак1 Знак Знак"/>
    <w:basedOn w:val="a0"/>
    <w:link w:val="ad"/>
    <w:rsid w:val="003448B0"/>
    <w:rPr>
      <w:rFonts w:ascii="Times New Roman" w:eastAsia="Times New Roman" w:hAnsi="Times New Roman" w:cs="Times New Roman"/>
      <w:sz w:val="24"/>
      <w:szCs w:val="24"/>
    </w:rPr>
  </w:style>
  <w:style w:type="character" w:customStyle="1" w:styleId="FontStyle63">
    <w:name w:val="Font Style63"/>
    <w:basedOn w:val="a0"/>
    <w:rsid w:val="00ED2D8C"/>
    <w:rPr>
      <w:rFonts w:ascii="Times New Roman" w:hAnsi="Times New Roman" w:cs="Times New Roman"/>
      <w:sz w:val="22"/>
      <w:szCs w:val="22"/>
    </w:rPr>
  </w:style>
  <w:style w:type="paragraph" w:customStyle="1" w:styleId="Style37">
    <w:name w:val="Style37"/>
    <w:basedOn w:val="a"/>
    <w:rsid w:val="00ED2D8C"/>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rPr>
  </w:style>
  <w:style w:type="paragraph" w:customStyle="1" w:styleId="c0">
    <w:name w:val="c0"/>
    <w:basedOn w:val="a"/>
    <w:rsid w:val="00FD4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D4B95"/>
  </w:style>
  <w:style w:type="paragraph" w:styleId="af">
    <w:name w:val="Normal (Web)"/>
    <w:basedOn w:val="a"/>
    <w:uiPriority w:val="99"/>
    <w:unhideWhenUsed/>
    <w:rsid w:val="006B3194"/>
    <w:rPr>
      <w:rFonts w:ascii="Times New Roman" w:hAnsi="Times New Roman" w:cs="Times New Roman"/>
      <w:sz w:val="24"/>
      <w:szCs w:val="24"/>
    </w:rPr>
  </w:style>
  <w:style w:type="paragraph" w:styleId="af0">
    <w:name w:val="Body Text Indent"/>
    <w:basedOn w:val="a"/>
    <w:link w:val="af1"/>
    <w:uiPriority w:val="99"/>
    <w:semiHidden/>
    <w:unhideWhenUsed/>
    <w:rsid w:val="002540F5"/>
    <w:pPr>
      <w:spacing w:after="120"/>
      <w:ind w:left="283"/>
    </w:pPr>
  </w:style>
  <w:style w:type="character" w:customStyle="1" w:styleId="af1">
    <w:name w:val="Основной текст с отступом Знак"/>
    <w:basedOn w:val="a0"/>
    <w:link w:val="af0"/>
    <w:uiPriority w:val="99"/>
    <w:semiHidden/>
    <w:rsid w:val="002540F5"/>
  </w:style>
  <w:style w:type="paragraph" w:styleId="20">
    <w:name w:val="Body Text Indent 2"/>
    <w:basedOn w:val="a"/>
    <w:link w:val="21"/>
    <w:uiPriority w:val="99"/>
    <w:semiHidden/>
    <w:unhideWhenUsed/>
    <w:rsid w:val="002540F5"/>
    <w:pPr>
      <w:spacing w:after="120" w:line="480" w:lineRule="auto"/>
      <w:ind w:left="283"/>
    </w:pPr>
  </w:style>
  <w:style w:type="character" w:customStyle="1" w:styleId="21">
    <w:name w:val="Основной текст с отступом 2 Знак"/>
    <w:basedOn w:val="a0"/>
    <w:link w:val="20"/>
    <w:uiPriority w:val="99"/>
    <w:semiHidden/>
    <w:rsid w:val="002540F5"/>
  </w:style>
  <w:style w:type="table" w:customStyle="1" w:styleId="13">
    <w:name w:val="Сетка таблицы1"/>
    <w:basedOn w:val="a1"/>
    <w:next w:val="a3"/>
    <w:rsid w:val="002540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0706D"/>
    <w:rPr>
      <w:rFonts w:ascii="Times New Roman" w:eastAsia="Times New Roman" w:hAnsi="Times New Roman" w:cs="Times New Roman"/>
      <w:b/>
      <w:bCs/>
      <w:kern w:val="36"/>
      <w:sz w:val="48"/>
      <w:szCs w:val="48"/>
    </w:rPr>
  </w:style>
  <w:style w:type="table" w:customStyle="1" w:styleId="22">
    <w:name w:val="Сетка таблицы2"/>
    <w:basedOn w:val="a1"/>
    <w:next w:val="a3"/>
    <w:rsid w:val="005819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
    <w:semiHidden/>
    <w:rsid w:val="008F7726"/>
    <w:rPr>
      <w:rFonts w:asciiTheme="majorHAnsi" w:eastAsiaTheme="majorEastAsia" w:hAnsiTheme="majorHAnsi" w:cstheme="majorBidi"/>
      <w:i/>
      <w:iCs/>
      <w:color w:val="404040" w:themeColor="text1" w:themeTint="BF"/>
    </w:rPr>
  </w:style>
  <w:style w:type="table" w:customStyle="1" w:styleId="3">
    <w:name w:val="Сетка таблицы3"/>
    <w:basedOn w:val="a1"/>
    <w:next w:val="a3"/>
    <w:rsid w:val="005215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404">
      <w:bodyDiv w:val="1"/>
      <w:marLeft w:val="0"/>
      <w:marRight w:val="0"/>
      <w:marTop w:val="0"/>
      <w:marBottom w:val="0"/>
      <w:divBdr>
        <w:top w:val="none" w:sz="0" w:space="0" w:color="auto"/>
        <w:left w:val="none" w:sz="0" w:space="0" w:color="auto"/>
        <w:bottom w:val="none" w:sz="0" w:space="0" w:color="auto"/>
        <w:right w:val="none" w:sz="0" w:space="0" w:color="auto"/>
      </w:divBdr>
      <w:divsChild>
        <w:div w:id="1511797620">
          <w:marLeft w:val="0"/>
          <w:marRight w:val="0"/>
          <w:marTop w:val="0"/>
          <w:marBottom w:val="150"/>
          <w:divBdr>
            <w:top w:val="none" w:sz="0" w:space="0" w:color="auto"/>
            <w:left w:val="none" w:sz="0" w:space="0" w:color="auto"/>
            <w:bottom w:val="none" w:sz="0" w:space="0" w:color="auto"/>
            <w:right w:val="none" w:sz="0" w:space="0" w:color="auto"/>
          </w:divBdr>
          <w:divsChild>
            <w:div w:id="1657302409">
              <w:marLeft w:val="0"/>
              <w:marRight w:val="0"/>
              <w:marTop w:val="0"/>
              <w:marBottom w:val="0"/>
              <w:divBdr>
                <w:top w:val="none" w:sz="0" w:space="0" w:color="auto"/>
                <w:left w:val="none" w:sz="0" w:space="0" w:color="auto"/>
                <w:bottom w:val="none" w:sz="0" w:space="0" w:color="auto"/>
                <w:right w:val="none" w:sz="0" w:space="0" w:color="auto"/>
              </w:divBdr>
              <w:divsChild>
                <w:div w:id="3918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71301">
      <w:bodyDiv w:val="1"/>
      <w:marLeft w:val="0"/>
      <w:marRight w:val="0"/>
      <w:marTop w:val="0"/>
      <w:marBottom w:val="0"/>
      <w:divBdr>
        <w:top w:val="none" w:sz="0" w:space="0" w:color="auto"/>
        <w:left w:val="none" w:sz="0" w:space="0" w:color="auto"/>
        <w:bottom w:val="none" w:sz="0" w:space="0" w:color="auto"/>
        <w:right w:val="none" w:sz="0" w:space="0" w:color="auto"/>
      </w:divBdr>
      <w:divsChild>
        <w:div w:id="83110061">
          <w:marLeft w:val="0"/>
          <w:marRight w:val="0"/>
          <w:marTop w:val="1815"/>
          <w:marBottom w:val="0"/>
          <w:divBdr>
            <w:top w:val="none" w:sz="0" w:space="0" w:color="auto"/>
            <w:left w:val="none" w:sz="0" w:space="0" w:color="auto"/>
            <w:bottom w:val="none" w:sz="0" w:space="0" w:color="auto"/>
            <w:right w:val="none" w:sz="0" w:space="0" w:color="auto"/>
          </w:divBdr>
          <w:divsChild>
            <w:div w:id="430706008">
              <w:marLeft w:val="0"/>
              <w:marRight w:val="0"/>
              <w:marTop w:val="0"/>
              <w:marBottom w:val="0"/>
              <w:divBdr>
                <w:top w:val="none" w:sz="0" w:space="0" w:color="auto"/>
                <w:left w:val="none" w:sz="0" w:space="0" w:color="auto"/>
                <w:bottom w:val="none" w:sz="0" w:space="0" w:color="auto"/>
                <w:right w:val="none" w:sz="0" w:space="0" w:color="auto"/>
              </w:divBdr>
              <w:divsChild>
                <w:div w:id="637150229">
                  <w:marLeft w:val="0"/>
                  <w:marRight w:val="0"/>
                  <w:marTop w:val="0"/>
                  <w:marBottom w:val="0"/>
                  <w:divBdr>
                    <w:top w:val="none" w:sz="0" w:space="0" w:color="auto"/>
                    <w:left w:val="none" w:sz="0" w:space="0" w:color="auto"/>
                    <w:bottom w:val="none" w:sz="0" w:space="0" w:color="auto"/>
                    <w:right w:val="none" w:sz="0" w:space="0" w:color="auto"/>
                  </w:divBdr>
                  <w:divsChild>
                    <w:div w:id="1126850231">
                      <w:marLeft w:val="0"/>
                      <w:marRight w:val="0"/>
                      <w:marTop w:val="0"/>
                      <w:marBottom w:val="0"/>
                      <w:divBdr>
                        <w:top w:val="none" w:sz="0" w:space="0" w:color="auto"/>
                        <w:left w:val="none" w:sz="0" w:space="0" w:color="auto"/>
                        <w:bottom w:val="none" w:sz="0" w:space="0" w:color="auto"/>
                        <w:right w:val="none" w:sz="0" w:space="0" w:color="auto"/>
                      </w:divBdr>
                      <w:divsChild>
                        <w:div w:id="16793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4020">
                  <w:marLeft w:val="0"/>
                  <w:marRight w:val="0"/>
                  <w:marTop w:val="0"/>
                  <w:marBottom w:val="525"/>
                  <w:divBdr>
                    <w:top w:val="none" w:sz="0" w:space="0" w:color="auto"/>
                    <w:left w:val="single" w:sz="6" w:space="11" w:color="E7E7E7"/>
                    <w:bottom w:val="none" w:sz="0" w:space="0" w:color="auto"/>
                    <w:right w:val="none" w:sz="0" w:space="0" w:color="auto"/>
                  </w:divBdr>
                  <w:divsChild>
                    <w:div w:id="485125533">
                      <w:marLeft w:val="0"/>
                      <w:marRight w:val="0"/>
                      <w:marTop w:val="0"/>
                      <w:marBottom w:val="0"/>
                      <w:divBdr>
                        <w:top w:val="none" w:sz="0" w:space="0" w:color="auto"/>
                        <w:left w:val="none" w:sz="0" w:space="0" w:color="auto"/>
                        <w:bottom w:val="none" w:sz="0" w:space="0" w:color="auto"/>
                        <w:right w:val="none" w:sz="0" w:space="0" w:color="auto"/>
                      </w:divBdr>
                      <w:divsChild>
                        <w:div w:id="29379530">
                          <w:marLeft w:val="0"/>
                          <w:marRight w:val="0"/>
                          <w:marTop w:val="0"/>
                          <w:marBottom w:val="0"/>
                          <w:divBdr>
                            <w:top w:val="none" w:sz="0" w:space="0" w:color="auto"/>
                            <w:left w:val="none" w:sz="0" w:space="0" w:color="auto"/>
                            <w:bottom w:val="none" w:sz="0" w:space="0" w:color="auto"/>
                            <w:right w:val="none" w:sz="0" w:space="0" w:color="auto"/>
                          </w:divBdr>
                        </w:div>
                      </w:divsChild>
                    </w:div>
                    <w:div w:id="683946284">
                      <w:marLeft w:val="0"/>
                      <w:marRight w:val="0"/>
                      <w:marTop w:val="0"/>
                      <w:marBottom w:val="0"/>
                      <w:divBdr>
                        <w:top w:val="none" w:sz="0" w:space="0" w:color="auto"/>
                        <w:left w:val="none" w:sz="0" w:space="0" w:color="auto"/>
                        <w:bottom w:val="none" w:sz="0" w:space="0" w:color="auto"/>
                        <w:right w:val="none" w:sz="0" w:space="0" w:color="auto"/>
                      </w:divBdr>
                      <w:divsChild>
                        <w:div w:id="2059890210">
                          <w:marLeft w:val="0"/>
                          <w:marRight w:val="0"/>
                          <w:marTop w:val="0"/>
                          <w:marBottom w:val="0"/>
                          <w:divBdr>
                            <w:top w:val="none" w:sz="0" w:space="0" w:color="auto"/>
                            <w:left w:val="none" w:sz="0" w:space="0" w:color="auto"/>
                            <w:bottom w:val="none" w:sz="0" w:space="0" w:color="auto"/>
                            <w:right w:val="none" w:sz="0" w:space="0" w:color="auto"/>
                          </w:divBdr>
                        </w:div>
                      </w:divsChild>
                    </w:div>
                    <w:div w:id="1033923376">
                      <w:marLeft w:val="0"/>
                      <w:marRight w:val="0"/>
                      <w:marTop w:val="0"/>
                      <w:marBottom w:val="0"/>
                      <w:divBdr>
                        <w:top w:val="none" w:sz="0" w:space="0" w:color="auto"/>
                        <w:left w:val="none" w:sz="0" w:space="0" w:color="auto"/>
                        <w:bottom w:val="none" w:sz="0" w:space="0" w:color="auto"/>
                        <w:right w:val="none" w:sz="0" w:space="0" w:color="auto"/>
                      </w:divBdr>
                      <w:divsChild>
                        <w:div w:id="58210389">
                          <w:marLeft w:val="0"/>
                          <w:marRight w:val="0"/>
                          <w:marTop w:val="0"/>
                          <w:marBottom w:val="0"/>
                          <w:divBdr>
                            <w:top w:val="none" w:sz="0" w:space="0" w:color="auto"/>
                            <w:left w:val="none" w:sz="0" w:space="0" w:color="auto"/>
                            <w:bottom w:val="none" w:sz="0" w:space="0" w:color="auto"/>
                            <w:right w:val="none" w:sz="0" w:space="0" w:color="auto"/>
                          </w:divBdr>
                        </w:div>
                      </w:divsChild>
                    </w:div>
                    <w:div w:id="1524787256">
                      <w:marLeft w:val="0"/>
                      <w:marRight w:val="0"/>
                      <w:marTop w:val="0"/>
                      <w:marBottom w:val="0"/>
                      <w:divBdr>
                        <w:top w:val="none" w:sz="0" w:space="0" w:color="auto"/>
                        <w:left w:val="none" w:sz="0" w:space="0" w:color="auto"/>
                        <w:bottom w:val="none" w:sz="0" w:space="0" w:color="auto"/>
                        <w:right w:val="none" w:sz="0" w:space="0" w:color="auto"/>
                      </w:divBdr>
                    </w:div>
                    <w:div w:id="1537736720">
                      <w:marLeft w:val="0"/>
                      <w:marRight w:val="0"/>
                      <w:marTop w:val="0"/>
                      <w:marBottom w:val="0"/>
                      <w:divBdr>
                        <w:top w:val="none" w:sz="0" w:space="0" w:color="auto"/>
                        <w:left w:val="none" w:sz="0" w:space="0" w:color="auto"/>
                        <w:bottom w:val="none" w:sz="0" w:space="0" w:color="auto"/>
                        <w:right w:val="none" w:sz="0" w:space="0" w:color="auto"/>
                      </w:divBdr>
                      <w:divsChild>
                        <w:div w:id="1613588953">
                          <w:marLeft w:val="0"/>
                          <w:marRight w:val="0"/>
                          <w:marTop w:val="0"/>
                          <w:marBottom w:val="0"/>
                          <w:divBdr>
                            <w:top w:val="none" w:sz="0" w:space="0" w:color="auto"/>
                            <w:left w:val="none" w:sz="0" w:space="0" w:color="auto"/>
                            <w:bottom w:val="none" w:sz="0" w:space="0" w:color="auto"/>
                            <w:right w:val="none" w:sz="0" w:space="0" w:color="auto"/>
                          </w:divBdr>
                        </w:div>
                      </w:divsChild>
                    </w:div>
                    <w:div w:id="2054959528">
                      <w:marLeft w:val="0"/>
                      <w:marRight w:val="0"/>
                      <w:marTop w:val="0"/>
                      <w:marBottom w:val="0"/>
                      <w:divBdr>
                        <w:top w:val="none" w:sz="0" w:space="0" w:color="auto"/>
                        <w:left w:val="none" w:sz="0" w:space="0" w:color="auto"/>
                        <w:bottom w:val="none" w:sz="0" w:space="0" w:color="auto"/>
                        <w:right w:val="none" w:sz="0" w:space="0" w:color="auto"/>
                      </w:divBdr>
                      <w:divsChild>
                        <w:div w:id="844975696">
                          <w:marLeft w:val="0"/>
                          <w:marRight w:val="0"/>
                          <w:marTop w:val="0"/>
                          <w:marBottom w:val="0"/>
                          <w:divBdr>
                            <w:top w:val="none" w:sz="0" w:space="0" w:color="auto"/>
                            <w:left w:val="none" w:sz="0" w:space="0" w:color="auto"/>
                            <w:bottom w:val="none" w:sz="0" w:space="0" w:color="auto"/>
                            <w:right w:val="none" w:sz="0" w:space="0" w:color="auto"/>
                          </w:divBdr>
                          <w:divsChild>
                            <w:div w:id="430395526">
                              <w:marLeft w:val="0"/>
                              <w:marRight w:val="0"/>
                              <w:marTop w:val="0"/>
                              <w:marBottom w:val="0"/>
                              <w:divBdr>
                                <w:top w:val="none" w:sz="0" w:space="0" w:color="auto"/>
                                <w:left w:val="none" w:sz="0" w:space="0" w:color="auto"/>
                                <w:bottom w:val="none" w:sz="0" w:space="0" w:color="auto"/>
                                <w:right w:val="none" w:sz="0" w:space="0" w:color="auto"/>
                              </w:divBdr>
                              <w:divsChild>
                                <w:div w:id="18415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807322">
          <w:marLeft w:val="0"/>
          <w:marRight w:val="0"/>
          <w:marTop w:val="0"/>
          <w:marBottom w:val="0"/>
          <w:divBdr>
            <w:top w:val="none" w:sz="0" w:space="0" w:color="auto"/>
            <w:left w:val="none" w:sz="0" w:space="0" w:color="auto"/>
            <w:bottom w:val="none" w:sz="0" w:space="0" w:color="auto"/>
            <w:right w:val="none" w:sz="0" w:space="0" w:color="auto"/>
          </w:divBdr>
        </w:div>
      </w:divsChild>
    </w:div>
    <w:div w:id="817771369">
      <w:bodyDiv w:val="1"/>
      <w:marLeft w:val="0"/>
      <w:marRight w:val="0"/>
      <w:marTop w:val="0"/>
      <w:marBottom w:val="0"/>
      <w:divBdr>
        <w:top w:val="none" w:sz="0" w:space="0" w:color="auto"/>
        <w:left w:val="none" w:sz="0" w:space="0" w:color="auto"/>
        <w:bottom w:val="none" w:sz="0" w:space="0" w:color="auto"/>
        <w:right w:val="none" w:sz="0" w:space="0" w:color="auto"/>
      </w:divBdr>
    </w:div>
    <w:div w:id="1184588807">
      <w:bodyDiv w:val="1"/>
      <w:marLeft w:val="0"/>
      <w:marRight w:val="0"/>
      <w:marTop w:val="0"/>
      <w:marBottom w:val="0"/>
      <w:divBdr>
        <w:top w:val="none" w:sz="0" w:space="0" w:color="auto"/>
        <w:left w:val="none" w:sz="0" w:space="0" w:color="auto"/>
        <w:bottom w:val="none" w:sz="0" w:space="0" w:color="auto"/>
        <w:right w:val="none" w:sz="0" w:space="0" w:color="auto"/>
      </w:divBdr>
      <w:divsChild>
        <w:div w:id="1258755976">
          <w:marLeft w:val="0"/>
          <w:marRight w:val="0"/>
          <w:marTop w:val="0"/>
          <w:marBottom w:val="0"/>
          <w:divBdr>
            <w:top w:val="none" w:sz="0" w:space="0" w:color="auto"/>
            <w:left w:val="none" w:sz="0" w:space="0" w:color="auto"/>
            <w:bottom w:val="none" w:sz="0" w:space="0" w:color="auto"/>
            <w:right w:val="none" w:sz="0" w:space="0" w:color="auto"/>
          </w:divBdr>
        </w:div>
      </w:divsChild>
    </w:div>
    <w:div w:id="1203517915">
      <w:bodyDiv w:val="1"/>
      <w:marLeft w:val="0"/>
      <w:marRight w:val="0"/>
      <w:marTop w:val="0"/>
      <w:marBottom w:val="0"/>
      <w:divBdr>
        <w:top w:val="none" w:sz="0" w:space="0" w:color="auto"/>
        <w:left w:val="none" w:sz="0" w:space="0" w:color="auto"/>
        <w:bottom w:val="none" w:sz="0" w:space="0" w:color="auto"/>
        <w:right w:val="none" w:sz="0" w:space="0" w:color="auto"/>
      </w:divBdr>
      <w:divsChild>
        <w:div w:id="2123332429">
          <w:marLeft w:val="0"/>
          <w:marRight w:val="0"/>
          <w:marTop w:val="0"/>
          <w:marBottom w:val="0"/>
          <w:divBdr>
            <w:top w:val="none" w:sz="0" w:space="0" w:color="auto"/>
            <w:left w:val="none" w:sz="0" w:space="0" w:color="auto"/>
            <w:bottom w:val="none" w:sz="0" w:space="0" w:color="auto"/>
            <w:right w:val="none" w:sz="0" w:space="0" w:color="auto"/>
          </w:divBdr>
        </w:div>
      </w:divsChild>
    </w:div>
    <w:div w:id="1428117966">
      <w:bodyDiv w:val="1"/>
      <w:marLeft w:val="0"/>
      <w:marRight w:val="0"/>
      <w:marTop w:val="0"/>
      <w:marBottom w:val="0"/>
      <w:divBdr>
        <w:top w:val="none" w:sz="0" w:space="0" w:color="auto"/>
        <w:left w:val="none" w:sz="0" w:space="0" w:color="auto"/>
        <w:bottom w:val="none" w:sz="0" w:space="0" w:color="auto"/>
        <w:right w:val="none" w:sz="0" w:space="0" w:color="auto"/>
      </w:divBdr>
    </w:div>
    <w:div w:id="1510363730">
      <w:bodyDiv w:val="1"/>
      <w:marLeft w:val="0"/>
      <w:marRight w:val="0"/>
      <w:marTop w:val="0"/>
      <w:marBottom w:val="0"/>
      <w:divBdr>
        <w:top w:val="none" w:sz="0" w:space="0" w:color="auto"/>
        <w:left w:val="none" w:sz="0" w:space="0" w:color="auto"/>
        <w:bottom w:val="none" w:sz="0" w:space="0" w:color="auto"/>
        <w:right w:val="none" w:sz="0" w:space="0" w:color="auto"/>
      </w:divBdr>
    </w:div>
    <w:div w:id="1701473463">
      <w:bodyDiv w:val="1"/>
      <w:marLeft w:val="0"/>
      <w:marRight w:val="0"/>
      <w:marTop w:val="0"/>
      <w:marBottom w:val="0"/>
      <w:divBdr>
        <w:top w:val="none" w:sz="0" w:space="0" w:color="auto"/>
        <w:left w:val="none" w:sz="0" w:space="0" w:color="auto"/>
        <w:bottom w:val="none" w:sz="0" w:space="0" w:color="auto"/>
        <w:right w:val="none" w:sz="0" w:space="0" w:color="auto"/>
      </w:divBdr>
    </w:div>
    <w:div w:id="1728331428">
      <w:bodyDiv w:val="1"/>
      <w:marLeft w:val="0"/>
      <w:marRight w:val="0"/>
      <w:marTop w:val="0"/>
      <w:marBottom w:val="0"/>
      <w:divBdr>
        <w:top w:val="none" w:sz="0" w:space="0" w:color="auto"/>
        <w:left w:val="none" w:sz="0" w:space="0" w:color="auto"/>
        <w:bottom w:val="none" w:sz="0" w:space="0" w:color="auto"/>
        <w:right w:val="none" w:sz="0" w:space="0" w:color="auto"/>
      </w:divBdr>
    </w:div>
    <w:div w:id="1811092832">
      <w:bodyDiv w:val="1"/>
      <w:marLeft w:val="0"/>
      <w:marRight w:val="0"/>
      <w:marTop w:val="0"/>
      <w:marBottom w:val="0"/>
      <w:divBdr>
        <w:top w:val="none" w:sz="0" w:space="0" w:color="auto"/>
        <w:left w:val="none" w:sz="0" w:space="0" w:color="auto"/>
        <w:bottom w:val="none" w:sz="0" w:space="0" w:color="auto"/>
        <w:right w:val="none" w:sz="0" w:space="0" w:color="auto"/>
      </w:divBdr>
      <w:divsChild>
        <w:div w:id="1774938072">
          <w:marLeft w:val="0"/>
          <w:marRight w:val="0"/>
          <w:marTop w:val="0"/>
          <w:marBottom w:val="300"/>
          <w:divBdr>
            <w:top w:val="none" w:sz="0" w:space="0" w:color="auto"/>
            <w:left w:val="none" w:sz="0" w:space="0" w:color="auto"/>
            <w:bottom w:val="none" w:sz="0" w:space="0" w:color="auto"/>
            <w:right w:val="none" w:sz="0" w:space="0" w:color="auto"/>
          </w:divBdr>
        </w:div>
      </w:divsChild>
    </w:div>
    <w:div w:id="1840272154">
      <w:bodyDiv w:val="1"/>
      <w:marLeft w:val="0"/>
      <w:marRight w:val="0"/>
      <w:marTop w:val="0"/>
      <w:marBottom w:val="0"/>
      <w:divBdr>
        <w:top w:val="none" w:sz="0" w:space="0" w:color="auto"/>
        <w:left w:val="none" w:sz="0" w:space="0" w:color="auto"/>
        <w:bottom w:val="none" w:sz="0" w:space="0" w:color="auto"/>
        <w:right w:val="none" w:sz="0" w:space="0" w:color="auto"/>
      </w:divBdr>
      <w:divsChild>
        <w:div w:id="523909139">
          <w:marLeft w:val="0"/>
          <w:marRight w:val="0"/>
          <w:marTop w:val="0"/>
          <w:marBottom w:val="300"/>
          <w:divBdr>
            <w:top w:val="none" w:sz="0" w:space="0" w:color="auto"/>
            <w:left w:val="none" w:sz="0" w:space="0" w:color="auto"/>
            <w:bottom w:val="none" w:sz="0" w:space="0" w:color="auto"/>
            <w:right w:val="none" w:sz="0" w:space="0" w:color="auto"/>
          </w:divBdr>
        </w:div>
        <w:div w:id="83187086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1C9E-E6AE-4607-8586-C92966CC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7618</Words>
  <Characters>43428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Дневник-отчет                                                                 об учебной практике                             по профилю специальности 36.02.01</vt:lpstr>
    </vt:vector>
  </TitlesOfParts>
  <Company>»</Company>
  <LinksUpToDate>false</LinksUpToDate>
  <CharactersWithSpaces>50945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Дневник-отчет                                                                 об учебной практике                             по профилю специальности 36.02.01</dc:title>
  <dc:creator>Админ</dc:creator>
  <cp:lastModifiedBy>Пользователь</cp:lastModifiedBy>
  <cp:revision>10</cp:revision>
  <cp:lastPrinted>2020-10-18T17:54:00Z</cp:lastPrinted>
  <dcterms:created xsi:type="dcterms:W3CDTF">2022-04-25T15:29:00Z</dcterms:created>
  <dcterms:modified xsi:type="dcterms:W3CDTF">2022-06-25T10:55:00Z</dcterms:modified>
</cp:coreProperties>
</file>