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5A" w:rsidRPr="009F075E" w:rsidRDefault="00F3585A" w:rsidP="00F3585A">
      <w:pPr>
        <w:spacing w:after="0"/>
        <w:contextualSpacing/>
        <w:rPr>
          <w:rFonts w:ascii="Times New Roman" w:hAnsi="Times New Roman" w:cs="Times New Roman"/>
          <w:b/>
          <w:rPrChange w:id="0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</w:p>
    <w:p w:rsidR="00F3585A" w:rsidRPr="009F075E" w:rsidRDefault="00F3585A" w:rsidP="00F3585A">
      <w:pPr>
        <w:spacing w:after="0"/>
        <w:contextualSpacing/>
        <w:jc w:val="center"/>
        <w:rPr>
          <w:rFonts w:ascii="Times New Roman" w:hAnsi="Times New Roman" w:cs="Times New Roman"/>
          <w:b/>
          <w:rPrChange w:id="1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b/>
          <w:rPrChange w:id="2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 xml:space="preserve">План работы Совета </w:t>
      </w:r>
      <w:ins w:id="3" w:author="User" w:date="2023-03-15T13:35:00Z">
        <w:r w:rsidR="00340138" w:rsidRPr="00340138">
          <w:rPr>
            <w:rFonts w:ascii="Times New Roman" w:hAnsi="Times New Roman" w:cs="Times New Roman"/>
            <w:b/>
            <w:szCs w:val="24"/>
            <w:rPrChange w:id="4" w:author="User" w:date="2023-03-15T13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обучающихся</w:t>
        </w:r>
        <w:r w:rsidR="00340138" w:rsidRPr="00340138" w:rsidDel="00340138">
          <w:rPr>
            <w:rFonts w:ascii="Times New Roman" w:hAnsi="Times New Roman" w:cs="Times New Roman"/>
            <w:b/>
            <w:sz w:val="20"/>
            <w:rPrChange w:id="5" w:author="User" w:date="2023-03-15T13:35:00Z">
              <w:rPr>
                <w:rFonts w:ascii="Times New Roman" w:hAnsi="Times New Roman" w:cs="Times New Roman"/>
                <w:b/>
              </w:rPr>
            </w:rPrChange>
          </w:rPr>
          <w:t xml:space="preserve"> </w:t>
        </w:r>
      </w:ins>
      <w:del w:id="6" w:author="User" w:date="2023-03-15T13:35:00Z">
        <w:r w:rsidRPr="009F075E" w:rsidDel="00340138">
          <w:rPr>
            <w:rFonts w:ascii="Times New Roman" w:hAnsi="Times New Roman" w:cs="Times New Roman"/>
            <w:b/>
            <w:rPrChange w:id="7" w:author="User" w:date="2023-03-14T16:59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delText>учащихся</w:delText>
        </w:r>
      </w:del>
      <w:r w:rsidRPr="009F075E">
        <w:rPr>
          <w:rFonts w:ascii="Times New Roman" w:hAnsi="Times New Roman" w:cs="Times New Roman"/>
          <w:b/>
          <w:rPrChange w:id="8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 xml:space="preserve"> (старшеклассников) </w:t>
      </w:r>
    </w:p>
    <w:p w:rsidR="00F3585A" w:rsidRPr="009F075E" w:rsidRDefault="00F3585A" w:rsidP="00F3585A">
      <w:pPr>
        <w:spacing w:after="0"/>
        <w:contextualSpacing/>
        <w:jc w:val="center"/>
        <w:rPr>
          <w:rFonts w:ascii="Times New Roman" w:hAnsi="Times New Roman" w:cs="Times New Roman"/>
          <w:b/>
          <w:rPrChange w:id="9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b/>
          <w:rPrChange w:id="10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МБОУ «Верхне-</w:t>
      </w:r>
      <w:proofErr w:type="spellStart"/>
      <w:r w:rsidRPr="009F075E">
        <w:rPr>
          <w:rFonts w:ascii="Times New Roman" w:hAnsi="Times New Roman" w:cs="Times New Roman"/>
          <w:b/>
          <w:rPrChange w:id="11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Матигорская</w:t>
      </w:r>
      <w:proofErr w:type="spellEnd"/>
      <w:r w:rsidRPr="009F075E">
        <w:rPr>
          <w:rFonts w:ascii="Times New Roman" w:hAnsi="Times New Roman" w:cs="Times New Roman"/>
          <w:b/>
          <w:rPrChange w:id="12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 xml:space="preserve"> СШ"</w:t>
      </w:r>
    </w:p>
    <w:p w:rsidR="00F3585A" w:rsidRPr="009F075E" w:rsidRDefault="00F3585A" w:rsidP="00F3585A">
      <w:pPr>
        <w:spacing w:after="0"/>
        <w:contextualSpacing/>
        <w:jc w:val="center"/>
        <w:rPr>
          <w:rFonts w:ascii="Times New Roman" w:hAnsi="Times New Roman" w:cs="Times New Roman"/>
          <w:b/>
          <w:rPrChange w:id="13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b/>
          <w:rPrChange w:id="14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на 2022-2023 учебный год</w:t>
      </w:r>
    </w:p>
    <w:p w:rsidR="00F3585A" w:rsidRPr="009F075E" w:rsidRDefault="00F3585A" w:rsidP="00F3585A">
      <w:pPr>
        <w:spacing w:after="0"/>
        <w:contextualSpacing/>
        <w:jc w:val="center"/>
        <w:rPr>
          <w:rFonts w:ascii="Times New Roman" w:hAnsi="Times New Roman" w:cs="Times New Roman"/>
          <w:b/>
          <w:rPrChange w:id="15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</w:p>
    <w:p w:rsidR="00F3585A" w:rsidRPr="009F075E" w:rsidRDefault="00F3585A" w:rsidP="00F3585A">
      <w:pPr>
        <w:spacing w:after="0"/>
        <w:ind w:firstLine="709"/>
        <w:contextualSpacing/>
        <w:jc w:val="both"/>
        <w:rPr>
          <w:rFonts w:ascii="Times New Roman" w:hAnsi="Times New Roman" w:cs="Times New Roman"/>
          <w:rPrChange w:id="16" w:author="User" w:date="2023-03-14T16:59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rPrChange w:id="17" w:author="User" w:date="2023-03-14T16:59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Совет </w:t>
      </w:r>
      <w:ins w:id="18" w:author="User" w:date="2023-03-15T13:35:00Z">
        <w:r w:rsidR="00340138" w:rsidRPr="00340138">
          <w:rPr>
            <w:rFonts w:ascii="Times New Roman" w:hAnsi="Times New Roman" w:cs="Times New Roman"/>
            <w:szCs w:val="24"/>
            <w:rPrChange w:id="19" w:author="User" w:date="2023-03-15T13:3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обучающихся</w:t>
        </w:r>
        <w:r w:rsidR="00340138" w:rsidRPr="00340138" w:rsidDel="00340138">
          <w:rPr>
            <w:rFonts w:ascii="Times New Roman" w:hAnsi="Times New Roman" w:cs="Times New Roman"/>
            <w:sz w:val="20"/>
            <w:rPrChange w:id="20" w:author="User" w:date="2023-03-15T13:35:00Z">
              <w:rPr>
                <w:rFonts w:ascii="Times New Roman" w:hAnsi="Times New Roman" w:cs="Times New Roman"/>
              </w:rPr>
            </w:rPrChange>
          </w:rPr>
          <w:t xml:space="preserve"> </w:t>
        </w:r>
      </w:ins>
      <w:del w:id="21" w:author="User" w:date="2023-03-15T13:35:00Z">
        <w:r w:rsidRPr="009F075E" w:rsidDel="00340138">
          <w:rPr>
            <w:rFonts w:ascii="Times New Roman" w:hAnsi="Times New Roman" w:cs="Times New Roman"/>
            <w:rPrChange w:id="22" w:author="User" w:date="2023-03-14T16:59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>учащихся</w:delText>
        </w:r>
      </w:del>
      <w:r w:rsidRPr="009F075E">
        <w:rPr>
          <w:rFonts w:ascii="Times New Roman" w:hAnsi="Times New Roman" w:cs="Times New Roman"/>
          <w:rPrChange w:id="23" w:author="User" w:date="2023-03-14T16:59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 (старшеклассников) – один из основных принципов деятельности ученического коллектива. Сущность его состоит в реальном участии обучающихся в управлении делами школы.  Настоящее самоуправление предполагает, что его органы не только обладают правами, но и несут реальную ответственность за свою работу.</w:t>
      </w:r>
    </w:p>
    <w:p w:rsidR="00F3585A" w:rsidRPr="009F075E" w:rsidRDefault="00F3585A" w:rsidP="00F3585A">
      <w:pPr>
        <w:tabs>
          <w:tab w:val="left" w:pos="5177"/>
        </w:tabs>
        <w:spacing w:after="0"/>
        <w:contextualSpacing/>
        <w:jc w:val="center"/>
        <w:rPr>
          <w:rFonts w:ascii="Times New Roman" w:hAnsi="Times New Roman" w:cs="Times New Roman"/>
          <w:b/>
          <w:rPrChange w:id="24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b/>
          <w:rPrChange w:id="25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 xml:space="preserve">Задачи Совета </w:t>
      </w:r>
      <w:ins w:id="26" w:author="User" w:date="2023-03-15T13:36:00Z">
        <w:r w:rsidR="00340138" w:rsidRPr="00340138">
          <w:rPr>
            <w:rFonts w:ascii="Times New Roman" w:hAnsi="Times New Roman" w:cs="Times New Roman"/>
            <w:b/>
            <w:szCs w:val="24"/>
            <w:rPrChange w:id="27" w:author="User" w:date="2023-03-15T13:3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обучающихся</w:t>
        </w:r>
        <w:r w:rsidR="00340138" w:rsidRPr="009F075E" w:rsidDel="00340138">
          <w:rPr>
            <w:rFonts w:ascii="Times New Roman" w:hAnsi="Times New Roman" w:cs="Times New Roman"/>
            <w:b/>
          </w:rPr>
          <w:t xml:space="preserve"> </w:t>
        </w:r>
      </w:ins>
      <w:del w:id="28" w:author="User" w:date="2023-03-15T13:36:00Z">
        <w:r w:rsidRPr="009F075E" w:rsidDel="00340138">
          <w:rPr>
            <w:rFonts w:ascii="Times New Roman" w:hAnsi="Times New Roman" w:cs="Times New Roman"/>
            <w:b/>
            <w:rPrChange w:id="29" w:author="User" w:date="2023-03-14T16:59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delText>учащихся</w:delText>
        </w:r>
      </w:del>
      <w:r w:rsidRPr="009F075E">
        <w:rPr>
          <w:rFonts w:ascii="Times New Roman" w:hAnsi="Times New Roman" w:cs="Times New Roman"/>
          <w:b/>
          <w:rPrChange w:id="30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 xml:space="preserve"> (старшеклассников)</w:t>
      </w:r>
    </w:p>
    <w:p w:rsidR="00F3585A" w:rsidRPr="009F075E" w:rsidRDefault="00F3585A" w:rsidP="00F3585A">
      <w:pPr>
        <w:pStyle w:val="a3"/>
        <w:numPr>
          <w:ilvl w:val="0"/>
          <w:numId w:val="1"/>
        </w:numPr>
        <w:tabs>
          <w:tab w:val="left" w:pos="5177"/>
        </w:tabs>
        <w:spacing w:after="0"/>
        <w:jc w:val="both"/>
        <w:rPr>
          <w:rFonts w:ascii="Times New Roman" w:hAnsi="Times New Roman" w:cs="Times New Roman"/>
          <w:rPrChange w:id="31" w:author="User" w:date="2023-03-14T16:59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rPrChange w:id="32" w:author="User" w:date="2023-03-14T16:59:00Z">
            <w:rPr>
              <w:rFonts w:ascii="Times New Roman" w:hAnsi="Times New Roman" w:cs="Times New Roman"/>
              <w:sz w:val="28"/>
              <w:szCs w:val="28"/>
            </w:rPr>
          </w:rPrChange>
        </w:rPr>
        <w:t>Развитие творчества, инициативы, формирование активной гражданской позиции обучающихся.</w:t>
      </w:r>
    </w:p>
    <w:p w:rsidR="00F3585A" w:rsidRPr="009F075E" w:rsidRDefault="00F3585A" w:rsidP="00F3585A">
      <w:pPr>
        <w:pStyle w:val="a3"/>
        <w:numPr>
          <w:ilvl w:val="0"/>
          <w:numId w:val="1"/>
        </w:numPr>
        <w:tabs>
          <w:tab w:val="left" w:pos="5177"/>
        </w:tabs>
        <w:spacing w:after="0"/>
        <w:jc w:val="both"/>
        <w:rPr>
          <w:rFonts w:ascii="Times New Roman" w:hAnsi="Times New Roman" w:cs="Times New Roman"/>
          <w:rPrChange w:id="33" w:author="User" w:date="2023-03-14T16:59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rPrChange w:id="34" w:author="User" w:date="2023-03-14T16:59:00Z">
            <w:rPr>
              <w:rFonts w:ascii="Times New Roman" w:hAnsi="Times New Roman" w:cs="Times New Roman"/>
              <w:sz w:val="28"/>
              <w:szCs w:val="28"/>
            </w:rPr>
          </w:rPrChange>
        </w:rPr>
        <w:t>Создание условий для развития отношений заботы друг о друге, о школе, о личности через представление широкого выбора направлений и видов деятельности.</w:t>
      </w:r>
    </w:p>
    <w:p w:rsidR="00F3585A" w:rsidRPr="009F075E" w:rsidRDefault="00F3585A" w:rsidP="00F3585A">
      <w:pPr>
        <w:pStyle w:val="a3"/>
        <w:numPr>
          <w:ilvl w:val="0"/>
          <w:numId w:val="1"/>
        </w:numPr>
        <w:tabs>
          <w:tab w:val="left" w:pos="5177"/>
        </w:tabs>
        <w:spacing w:after="0"/>
        <w:jc w:val="both"/>
        <w:rPr>
          <w:rFonts w:ascii="Times New Roman" w:hAnsi="Times New Roman" w:cs="Times New Roman"/>
          <w:rPrChange w:id="35" w:author="User" w:date="2023-03-14T16:59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rPrChange w:id="36" w:author="User" w:date="2023-03-14T16:59:00Z">
            <w:rPr>
              <w:rFonts w:ascii="Times New Roman" w:hAnsi="Times New Roman" w:cs="Times New Roman"/>
              <w:sz w:val="28"/>
              <w:szCs w:val="28"/>
            </w:rPr>
          </w:rPrChange>
        </w:rPr>
        <w:t>Приобщение личности к общественным ценностям, усвоение личностью социальных норм через участие в общественной жизни школы.</w:t>
      </w:r>
    </w:p>
    <w:p w:rsidR="00F3585A" w:rsidRPr="009F075E" w:rsidRDefault="00F3585A" w:rsidP="00F3585A">
      <w:pPr>
        <w:spacing w:after="0"/>
        <w:contextualSpacing/>
        <w:jc w:val="center"/>
        <w:rPr>
          <w:rFonts w:ascii="Times New Roman" w:hAnsi="Times New Roman" w:cs="Times New Roman"/>
          <w:b/>
          <w:rPrChange w:id="37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</w:p>
    <w:p w:rsidR="00F3585A" w:rsidRPr="009F075E" w:rsidRDefault="00F3585A" w:rsidP="00F3585A">
      <w:pPr>
        <w:spacing w:after="0"/>
        <w:contextualSpacing/>
        <w:jc w:val="center"/>
        <w:rPr>
          <w:rFonts w:ascii="Times New Roman" w:hAnsi="Times New Roman" w:cs="Times New Roman"/>
          <w:b/>
          <w:rPrChange w:id="38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b/>
          <w:rPrChange w:id="39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 xml:space="preserve">План работы Совета </w:t>
      </w:r>
      <w:ins w:id="40" w:author="User" w:date="2023-03-15T13:36:00Z">
        <w:r w:rsidR="00340138" w:rsidRPr="00340138">
          <w:rPr>
            <w:rFonts w:ascii="Times New Roman" w:hAnsi="Times New Roman" w:cs="Times New Roman"/>
            <w:b/>
            <w:szCs w:val="24"/>
            <w:rPrChange w:id="41" w:author="User" w:date="2023-03-15T13:3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обучающихся</w:t>
        </w:r>
        <w:r w:rsidR="00340138" w:rsidRPr="00340138" w:rsidDel="00340138">
          <w:rPr>
            <w:rFonts w:ascii="Times New Roman" w:hAnsi="Times New Roman" w:cs="Times New Roman"/>
            <w:b/>
            <w:sz w:val="20"/>
            <w:rPrChange w:id="42" w:author="User" w:date="2023-03-15T13:36:00Z">
              <w:rPr>
                <w:rFonts w:ascii="Times New Roman" w:hAnsi="Times New Roman" w:cs="Times New Roman"/>
                <w:b/>
              </w:rPr>
            </w:rPrChange>
          </w:rPr>
          <w:t xml:space="preserve"> </w:t>
        </w:r>
      </w:ins>
      <w:del w:id="43" w:author="User" w:date="2023-03-15T13:36:00Z">
        <w:r w:rsidRPr="009F075E" w:rsidDel="00340138">
          <w:rPr>
            <w:rFonts w:ascii="Times New Roman" w:hAnsi="Times New Roman" w:cs="Times New Roman"/>
            <w:b/>
            <w:rPrChange w:id="44" w:author="User" w:date="2023-03-14T16:59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delText>учащихся</w:delText>
        </w:r>
      </w:del>
      <w:r w:rsidRPr="009F075E">
        <w:rPr>
          <w:rFonts w:ascii="Times New Roman" w:hAnsi="Times New Roman" w:cs="Times New Roman"/>
          <w:b/>
          <w:rPrChange w:id="45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 xml:space="preserve"> (старшеклассников)</w:t>
      </w:r>
    </w:p>
    <w:p w:rsidR="00F3585A" w:rsidRPr="009F075E" w:rsidRDefault="00F3585A" w:rsidP="00F3585A">
      <w:pPr>
        <w:spacing w:after="0"/>
        <w:contextualSpacing/>
        <w:jc w:val="center"/>
        <w:rPr>
          <w:rFonts w:ascii="Times New Roman" w:hAnsi="Times New Roman" w:cs="Times New Roman"/>
          <w:b/>
          <w:rPrChange w:id="46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</w:p>
    <w:p w:rsidR="00F3585A" w:rsidRPr="009F075E" w:rsidRDefault="00F3585A" w:rsidP="00F3585A">
      <w:pPr>
        <w:spacing w:after="0"/>
        <w:contextualSpacing/>
        <w:jc w:val="center"/>
        <w:rPr>
          <w:rFonts w:ascii="Times New Roman" w:hAnsi="Times New Roman" w:cs="Times New Roman"/>
          <w:b/>
          <w:rPrChange w:id="47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b/>
          <w:rPrChange w:id="48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Сентябрь</w:t>
      </w:r>
    </w:p>
    <w:tbl>
      <w:tblPr>
        <w:tblW w:w="92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360"/>
        <w:gridCol w:w="5884"/>
      </w:tblGrid>
      <w:tr w:rsidR="002E746D" w:rsidRPr="009F075E" w:rsidTr="002E746D">
        <w:trPr>
          <w:trHeight w:val="53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46D" w:rsidRPr="009F075E" w:rsidRDefault="002E746D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49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50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Ответственные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46D" w:rsidRPr="009F075E" w:rsidRDefault="002E746D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51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52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Мероприятие</w:t>
            </w:r>
          </w:p>
        </w:tc>
      </w:tr>
      <w:tr w:rsidR="002E746D" w:rsidRPr="009F075E" w:rsidTr="002E746D">
        <w:trPr>
          <w:trHeight w:val="85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46D" w:rsidRPr="009F075E" w:rsidRDefault="002E746D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53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54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Педагог-организатор</w:t>
            </w:r>
          </w:p>
          <w:p w:rsidR="002E746D" w:rsidRPr="009F075E" w:rsidRDefault="002E746D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55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56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Совет </w:t>
            </w:r>
            <w:ins w:id="57" w:author="User" w:date="2023-03-15T13:36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  <w:del w:id="58" w:author="User" w:date="2023-03-15T13:36:00Z">
              <w:r w:rsidRPr="009F075E" w:rsidDel="00340138">
                <w:rPr>
                  <w:rFonts w:ascii="Times New Roman" w:hAnsi="Times New Roman" w:cs="Times New Roman"/>
                  <w:sz w:val="22"/>
                  <w:szCs w:val="22"/>
                  <w:rPrChange w:id="5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учащихся</w:delText>
              </w:r>
            </w:del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6D" w:rsidRPr="009F075E" w:rsidRDefault="002E746D">
            <w:pPr>
              <w:pStyle w:val="1"/>
              <w:snapToGrid w:val="0"/>
              <w:spacing w:line="240" w:lineRule="atLeast"/>
              <w:rPr>
                <w:rFonts w:ascii="Times New Roman" w:hAnsi="Times New Roman" w:cs="Times New Roman"/>
                <w:sz w:val="22"/>
                <w:szCs w:val="22"/>
                <w:rPrChange w:id="60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61" w:author="User" w:date="2023-03-15T09:12:00Z">
              <w:r w:rsidRPr="009F075E" w:rsidDel="008206AC">
                <w:rPr>
                  <w:rFonts w:ascii="Times New Roman" w:hAnsi="Times New Roman" w:cs="Times New Roman"/>
                  <w:sz w:val="22"/>
                  <w:szCs w:val="22"/>
                  <w:rPrChange w:id="62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1. </w:delText>
              </w:r>
            </w:del>
            <w:r w:rsidRPr="009F075E">
              <w:rPr>
                <w:rFonts w:ascii="Times New Roman" w:hAnsi="Times New Roman" w:cs="Times New Roman"/>
                <w:sz w:val="22"/>
                <w:szCs w:val="22"/>
                <w:rPrChange w:id="63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Выборы нового состав</w:t>
            </w:r>
            <w:r w:rsidR="009B34AC" w:rsidRPr="009F075E">
              <w:rPr>
                <w:rFonts w:ascii="Times New Roman" w:hAnsi="Times New Roman" w:cs="Times New Roman"/>
                <w:sz w:val="22"/>
                <w:szCs w:val="22"/>
                <w:rPrChange w:id="64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а</w:t>
            </w:r>
            <w:r w:rsidRPr="009F075E">
              <w:rPr>
                <w:rFonts w:ascii="Times New Roman" w:hAnsi="Times New Roman" w:cs="Times New Roman"/>
                <w:sz w:val="22"/>
                <w:szCs w:val="22"/>
                <w:rPrChange w:id="65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совета</w:t>
            </w:r>
            <w:r w:rsidR="009B34AC" w:rsidRPr="009F075E">
              <w:rPr>
                <w:rFonts w:ascii="Times New Roman" w:hAnsi="Times New Roman" w:cs="Times New Roman"/>
                <w:sz w:val="22"/>
                <w:szCs w:val="22"/>
                <w:rPrChange w:id="66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обучающихся</w:t>
            </w:r>
          </w:p>
          <w:p w:rsidR="002E746D" w:rsidRPr="009F075E" w:rsidRDefault="002E746D">
            <w:pPr>
              <w:spacing w:after="0" w:line="240" w:lineRule="atLeast"/>
              <w:rPr>
                <w:rFonts w:ascii="Times New Roman" w:hAnsi="Times New Roman" w:cs="Times New Roman"/>
                <w:rPrChange w:id="67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68" w:author="User" w:date="2023-03-15T09:12:00Z">
              <w:r w:rsidRPr="009F075E" w:rsidDel="008206AC">
                <w:rPr>
                  <w:rFonts w:ascii="Times New Roman" w:hAnsi="Times New Roman" w:cs="Times New Roman"/>
                  <w:rPrChange w:id="6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2. </w:delText>
              </w:r>
            </w:del>
            <w:r w:rsidRPr="009F075E">
              <w:rPr>
                <w:rFonts w:ascii="Times New Roman" w:hAnsi="Times New Roman" w:cs="Times New Roman"/>
                <w:rPrChange w:id="70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Распределение обязанностей.         </w:t>
            </w:r>
          </w:p>
          <w:p w:rsidR="002E746D" w:rsidRPr="009F075E" w:rsidRDefault="009B34AC">
            <w:pPr>
              <w:spacing w:after="0" w:line="240" w:lineRule="atLeast"/>
              <w:rPr>
                <w:rFonts w:ascii="Times New Roman" w:hAnsi="Times New Roman" w:cs="Times New Roman"/>
                <w:rPrChange w:id="71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72" w:author="User" w:date="2023-03-15T09:12:00Z">
              <w:r w:rsidRPr="009F075E" w:rsidDel="008206AC">
                <w:rPr>
                  <w:rFonts w:ascii="Times New Roman" w:hAnsi="Times New Roman" w:cs="Times New Roman"/>
                  <w:rPrChange w:id="7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3. </w:delText>
              </w:r>
            </w:del>
            <w:r w:rsidRPr="009F075E">
              <w:rPr>
                <w:rFonts w:ascii="Times New Roman" w:hAnsi="Times New Roman" w:cs="Times New Roman"/>
                <w:rPrChange w:id="74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Выборы кандидатов в президенты школы</w:t>
            </w:r>
            <w:r w:rsidR="002E746D" w:rsidRPr="009F075E">
              <w:rPr>
                <w:rFonts w:ascii="Times New Roman" w:hAnsi="Times New Roman" w:cs="Times New Roman"/>
                <w:rPrChange w:id="75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.</w:t>
            </w:r>
          </w:p>
          <w:p w:rsidR="002E746D" w:rsidRPr="009F075E" w:rsidRDefault="002E746D">
            <w:pPr>
              <w:spacing w:after="0" w:line="240" w:lineRule="atLeast"/>
              <w:rPr>
                <w:rFonts w:ascii="Times New Roman" w:hAnsi="Times New Roman" w:cs="Times New Roman"/>
                <w:rPrChange w:id="76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77" w:author="User" w:date="2023-03-15T09:12:00Z">
              <w:r w:rsidRPr="009F075E" w:rsidDel="008206AC">
                <w:rPr>
                  <w:rFonts w:ascii="Times New Roman" w:hAnsi="Times New Roman" w:cs="Times New Roman"/>
                  <w:rPrChange w:id="7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4. </w:delText>
              </w:r>
            </w:del>
            <w:r w:rsidRPr="009F075E">
              <w:rPr>
                <w:rFonts w:ascii="Times New Roman" w:hAnsi="Times New Roman" w:cs="Times New Roman"/>
                <w:rPrChange w:id="79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Составление плана работы</w:t>
            </w:r>
            <w:r w:rsidR="009B34AC" w:rsidRPr="009F075E">
              <w:rPr>
                <w:rFonts w:ascii="Times New Roman" w:hAnsi="Times New Roman" w:cs="Times New Roman"/>
                <w:rPrChange w:id="80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.</w:t>
            </w:r>
          </w:p>
          <w:p w:rsidR="009B34AC" w:rsidRPr="009F075E" w:rsidRDefault="009B34AC">
            <w:pPr>
              <w:spacing w:after="0" w:line="240" w:lineRule="atLeast"/>
              <w:rPr>
                <w:rFonts w:ascii="Times New Roman" w:hAnsi="Times New Roman" w:cs="Times New Roman"/>
                <w:rPrChange w:id="81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82" w:author="User" w:date="2023-03-15T09:12:00Z">
              <w:r w:rsidRPr="009F075E" w:rsidDel="008206AC">
                <w:rPr>
                  <w:rFonts w:ascii="Times New Roman" w:hAnsi="Times New Roman" w:cs="Times New Roman"/>
                  <w:rPrChange w:id="8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5. </w:delText>
              </w:r>
            </w:del>
            <w:r w:rsidRPr="009F075E">
              <w:rPr>
                <w:rFonts w:ascii="Times New Roman" w:hAnsi="Times New Roman" w:cs="Times New Roman"/>
                <w:rPrChange w:id="84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Проведение предвыборной кампании кандидатов.</w:t>
            </w:r>
          </w:p>
          <w:p w:rsidR="002E746D" w:rsidRPr="009F075E" w:rsidRDefault="002E746D" w:rsidP="00F3585A">
            <w:pPr>
              <w:pStyle w:val="1"/>
              <w:spacing w:line="240" w:lineRule="atLeast"/>
              <w:rPr>
                <w:rFonts w:ascii="Times New Roman" w:hAnsi="Times New Roman" w:cs="Times New Roman"/>
                <w:sz w:val="22"/>
                <w:szCs w:val="22"/>
                <w:rPrChange w:id="85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2E746D" w:rsidRPr="009F075E" w:rsidTr="002E746D">
        <w:trPr>
          <w:trHeight w:val="81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46D" w:rsidRPr="009F075E" w:rsidRDefault="002E746D" w:rsidP="002E746D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86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87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Педагог-организатор</w:t>
            </w:r>
          </w:p>
          <w:p w:rsidR="002E746D" w:rsidRPr="009F075E" w:rsidRDefault="002E746D" w:rsidP="002E746D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88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89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Комитет «</w:t>
            </w:r>
            <w:proofErr w:type="spellStart"/>
            <w:r w:rsidRPr="009F075E">
              <w:rPr>
                <w:rFonts w:ascii="Times New Roman" w:hAnsi="Times New Roman" w:cs="Times New Roman"/>
                <w:sz w:val="22"/>
                <w:szCs w:val="22"/>
                <w:rPrChange w:id="90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ПорУч</w:t>
            </w:r>
            <w:proofErr w:type="spellEnd"/>
            <w:r w:rsidRPr="009F075E">
              <w:rPr>
                <w:rFonts w:ascii="Times New Roman" w:hAnsi="Times New Roman" w:cs="Times New Roman"/>
                <w:sz w:val="22"/>
                <w:szCs w:val="22"/>
                <w:rPrChange w:id="91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»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46D" w:rsidRPr="009F075E" w:rsidDel="00464CE3" w:rsidRDefault="002E746D" w:rsidP="002E746D">
            <w:pPr>
              <w:pStyle w:val="1"/>
              <w:snapToGrid w:val="0"/>
              <w:spacing w:line="276" w:lineRule="auto"/>
              <w:rPr>
                <w:del w:id="92" w:author="User" w:date="2023-03-15T13:31:00Z"/>
                <w:rFonts w:ascii="Times New Roman" w:hAnsi="Times New Roman" w:cs="Times New Roman"/>
                <w:sz w:val="22"/>
                <w:szCs w:val="22"/>
                <w:rPrChange w:id="93" w:author="User" w:date="2023-03-14T16:59:00Z">
                  <w:rPr>
                    <w:del w:id="94" w:author="User" w:date="2023-03-15T13:31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95" w:author="User" w:date="2023-03-15T13:31:00Z">
              <w:r w:rsidRPr="009F075E" w:rsidDel="00464CE3">
                <w:rPr>
                  <w:rFonts w:ascii="Times New Roman" w:hAnsi="Times New Roman" w:cs="Times New Roman"/>
                  <w:sz w:val="22"/>
                  <w:szCs w:val="22"/>
                  <w:rPrChange w:id="96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Контроль над качеством дежурства.</w:delText>
              </w:r>
            </w:del>
          </w:p>
          <w:p w:rsidR="002E746D" w:rsidRPr="009F075E" w:rsidRDefault="002E746D" w:rsidP="002E746D">
            <w:pPr>
              <w:pStyle w:val="1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97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98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Проведение акции «Внешний вид»</w:t>
            </w:r>
          </w:p>
        </w:tc>
      </w:tr>
      <w:tr w:rsidR="00EF67B8" w:rsidRPr="009F075E" w:rsidTr="002E746D">
        <w:trPr>
          <w:trHeight w:val="810"/>
          <w:ins w:id="99" w:author="User" w:date="2023-03-15T11:32:00Z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7B8" w:rsidRPr="002E674F" w:rsidRDefault="00EF67B8" w:rsidP="00EF67B8">
            <w:pPr>
              <w:pStyle w:val="1"/>
              <w:snapToGrid w:val="0"/>
              <w:spacing w:line="276" w:lineRule="auto"/>
              <w:jc w:val="center"/>
              <w:rPr>
                <w:ins w:id="100" w:author="User" w:date="2023-03-15T11:32:00Z"/>
                <w:rFonts w:ascii="Times New Roman" w:hAnsi="Times New Roman" w:cs="Times New Roman"/>
                <w:sz w:val="22"/>
                <w:szCs w:val="22"/>
              </w:rPr>
            </w:pPr>
            <w:ins w:id="101" w:author="User" w:date="2023-03-15T11:32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EF67B8" w:rsidRPr="009F075E" w:rsidRDefault="00EF67B8" w:rsidP="00EF67B8">
            <w:pPr>
              <w:pStyle w:val="1"/>
              <w:snapToGrid w:val="0"/>
              <w:spacing w:line="276" w:lineRule="auto"/>
              <w:jc w:val="center"/>
              <w:rPr>
                <w:ins w:id="102" w:author="User" w:date="2023-03-15T11:32:00Z"/>
                <w:rFonts w:ascii="Times New Roman" w:hAnsi="Times New Roman" w:cs="Times New Roman"/>
                <w:sz w:val="22"/>
                <w:szCs w:val="22"/>
              </w:rPr>
            </w:pPr>
            <w:ins w:id="103" w:author="User" w:date="2023-03-15T11:32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 xml:space="preserve">Совет </w:t>
              </w:r>
            </w:ins>
            <w:ins w:id="104" w:author="User" w:date="2023-03-15T13:36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7B8" w:rsidRPr="009F075E" w:rsidRDefault="00EF67B8" w:rsidP="002E746D">
            <w:pPr>
              <w:pStyle w:val="1"/>
              <w:snapToGrid w:val="0"/>
              <w:spacing w:line="276" w:lineRule="auto"/>
              <w:rPr>
                <w:ins w:id="105" w:author="User" w:date="2023-03-15T11:32:00Z"/>
                <w:rFonts w:ascii="Times New Roman" w:hAnsi="Times New Roman" w:cs="Times New Roman"/>
                <w:sz w:val="22"/>
                <w:szCs w:val="22"/>
              </w:rPr>
            </w:pPr>
            <w:ins w:id="106" w:author="User" w:date="2023-03-15T11:32:00Z"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Общешкольный </w:t>
              </w:r>
              <w:proofErr w:type="spellStart"/>
              <w:r>
                <w:rPr>
                  <w:rFonts w:ascii="Times New Roman" w:hAnsi="Times New Roman" w:cs="Times New Roman"/>
                  <w:sz w:val="22"/>
                  <w:szCs w:val="22"/>
                </w:rPr>
                <w:t>турслет</w:t>
              </w:r>
              <w:proofErr w:type="spellEnd"/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ins>
          </w:p>
        </w:tc>
      </w:tr>
      <w:tr w:rsidR="00740A81" w:rsidRPr="009F075E" w:rsidTr="002E746D">
        <w:trPr>
          <w:trHeight w:val="810"/>
          <w:ins w:id="107" w:author="User" w:date="2023-03-15T13:46:00Z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81" w:rsidRDefault="00740A81" w:rsidP="00EF67B8">
            <w:pPr>
              <w:pStyle w:val="1"/>
              <w:snapToGrid w:val="0"/>
              <w:spacing w:line="276" w:lineRule="auto"/>
              <w:jc w:val="center"/>
              <w:rPr>
                <w:ins w:id="108" w:author="User" w:date="2023-03-15T13:46:00Z"/>
                <w:rFonts w:ascii="Times New Roman" w:hAnsi="Times New Roman" w:cs="Times New Roman"/>
                <w:sz w:val="22"/>
                <w:szCs w:val="22"/>
              </w:rPr>
            </w:pPr>
            <w:ins w:id="109" w:author="User" w:date="2023-03-15T13:46:00Z">
              <w:r>
                <w:rPr>
                  <w:rFonts w:ascii="Times New Roman" w:hAnsi="Times New Roman" w:cs="Times New Roman"/>
                  <w:sz w:val="22"/>
                  <w:szCs w:val="22"/>
                </w:rPr>
                <w:t>Зам. по ВР</w:t>
              </w:r>
            </w:ins>
          </w:p>
          <w:p w:rsidR="00740A81" w:rsidRPr="002E674F" w:rsidRDefault="00740A81" w:rsidP="00EF67B8">
            <w:pPr>
              <w:pStyle w:val="1"/>
              <w:snapToGrid w:val="0"/>
              <w:spacing w:line="276" w:lineRule="auto"/>
              <w:jc w:val="center"/>
              <w:rPr>
                <w:ins w:id="110" w:author="User" w:date="2023-03-15T13:46:00Z"/>
                <w:rFonts w:ascii="Times New Roman" w:hAnsi="Times New Roman" w:cs="Times New Roman"/>
                <w:sz w:val="22"/>
                <w:szCs w:val="22"/>
              </w:rPr>
            </w:pPr>
            <w:ins w:id="111" w:author="User" w:date="2023-03-15T13:46:00Z">
              <w:r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>
                <w:rPr>
                  <w:rFonts w:ascii="Times New Roman" w:hAnsi="Times New Roman" w:cs="Times New Roman"/>
                  <w:sz w:val="22"/>
                  <w:szCs w:val="22"/>
                </w:rPr>
                <w:t>ПрессЦентр</w:t>
              </w:r>
              <w:proofErr w:type="spellEnd"/>
              <w:r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81" w:rsidRDefault="00740A81" w:rsidP="002E746D">
            <w:pPr>
              <w:pStyle w:val="1"/>
              <w:snapToGrid w:val="0"/>
              <w:spacing w:line="276" w:lineRule="auto"/>
              <w:rPr>
                <w:ins w:id="112" w:author="User" w:date="2023-03-15T13:46:00Z"/>
                <w:rFonts w:ascii="Times New Roman" w:hAnsi="Times New Roman" w:cs="Times New Roman"/>
                <w:sz w:val="22"/>
                <w:szCs w:val="22"/>
              </w:rPr>
            </w:pPr>
            <w:ins w:id="113" w:author="User" w:date="2023-03-15T13:46:00Z">
              <w:r>
                <w:rPr>
                  <w:rFonts w:ascii="Times New Roman" w:hAnsi="Times New Roman" w:cs="Times New Roman"/>
                  <w:sz w:val="22"/>
                  <w:szCs w:val="22"/>
                </w:rPr>
                <w:t>Выпуск школьной газеты «Пятёрочка»</w:t>
              </w:r>
            </w:ins>
          </w:p>
        </w:tc>
      </w:tr>
    </w:tbl>
    <w:p w:rsidR="002E746D" w:rsidRPr="009F075E" w:rsidRDefault="002E746D">
      <w:pPr>
        <w:rPr>
          <w:rFonts w:ascii="Times New Roman" w:hAnsi="Times New Roman" w:cs="Times New Roman"/>
          <w:b/>
          <w:rPrChange w:id="114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pPrChange w:id="115" w:author="User" w:date="2023-03-15T13:27:00Z">
          <w:pPr>
            <w:jc w:val="center"/>
          </w:pPr>
        </w:pPrChange>
      </w:pPr>
    </w:p>
    <w:p w:rsidR="00F3585A" w:rsidRPr="009F075E" w:rsidRDefault="00F3585A" w:rsidP="00F3585A">
      <w:pPr>
        <w:jc w:val="center"/>
        <w:rPr>
          <w:rFonts w:ascii="Times New Roman" w:hAnsi="Times New Roman" w:cs="Times New Roman"/>
          <w:b/>
          <w:rPrChange w:id="116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b/>
          <w:rPrChange w:id="117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Октябрь</w:t>
      </w:r>
    </w:p>
    <w:tbl>
      <w:tblPr>
        <w:tblW w:w="92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13"/>
        <w:gridCol w:w="5831"/>
      </w:tblGrid>
      <w:tr w:rsidR="002E746D" w:rsidRPr="009F075E" w:rsidTr="002E746D">
        <w:trPr>
          <w:trHeight w:val="509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46D" w:rsidRPr="009F075E" w:rsidRDefault="002E746D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118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119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Ответственные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46D" w:rsidRPr="009F075E" w:rsidRDefault="002E746D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120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121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Мероприятие</w:t>
            </w:r>
          </w:p>
        </w:tc>
      </w:tr>
      <w:tr w:rsidR="009B34AC" w:rsidRPr="009F075E" w:rsidTr="002E746D">
        <w:trPr>
          <w:trHeight w:val="509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34AC" w:rsidRPr="009F075E" w:rsidRDefault="009B34AC" w:rsidP="009B34A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122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123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Педагог-организатор</w:t>
            </w:r>
          </w:p>
          <w:p w:rsidR="009B34AC" w:rsidRPr="009F075E" w:rsidRDefault="009B34AC" w:rsidP="009B34A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124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proofErr w:type="spellStart"/>
            <w:r w:rsidRPr="009F075E">
              <w:rPr>
                <w:rFonts w:ascii="Times New Roman" w:hAnsi="Times New Roman" w:cs="Times New Roman"/>
                <w:sz w:val="22"/>
                <w:szCs w:val="22"/>
                <w:rPrChange w:id="125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Совет</w:t>
            </w:r>
            <w:ins w:id="126" w:author="User" w:date="2023-03-15T13:36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  <w:proofErr w:type="spellEnd"/>
            <w:del w:id="127" w:author="User" w:date="2023-03-15T13:36:00Z">
              <w:r w:rsidRPr="009F075E" w:rsidDel="00340138">
                <w:rPr>
                  <w:rFonts w:ascii="Times New Roman" w:hAnsi="Times New Roman" w:cs="Times New Roman"/>
                  <w:sz w:val="22"/>
                  <w:szCs w:val="22"/>
                  <w:rPrChange w:id="12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 учащихся</w:delText>
              </w:r>
            </w:del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AC" w:rsidRPr="009F075E" w:rsidRDefault="009B34AC" w:rsidP="009B34AC">
            <w:pPr>
              <w:pStyle w:val="1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129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130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Выборы президента школы.</w:t>
            </w:r>
          </w:p>
        </w:tc>
      </w:tr>
      <w:tr w:rsidR="00464CE3" w:rsidRPr="009F075E" w:rsidTr="002E746D">
        <w:trPr>
          <w:trHeight w:val="509"/>
          <w:ins w:id="131" w:author="User" w:date="2023-03-15T13:24:00Z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132" w:author="User" w:date="2023-03-15T13:25:00Z"/>
                <w:rFonts w:ascii="Times New Roman" w:hAnsi="Times New Roman" w:cs="Times New Roman"/>
                <w:sz w:val="22"/>
                <w:szCs w:val="22"/>
              </w:rPr>
            </w:pPr>
            <w:ins w:id="133" w:author="User" w:date="2023-03-15T13:25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134" w:author="User" w:date="2023-03-15T13:24:00Z"/>
                <w:rFonts w:ascii="Times New Roman" w:hAnsi="Times New Roman" w:cs="Times New Roman"/>
                <w:sz w:val="22"/>
                <w:szCs w:val="22"/>
              </w:rPr>
            </w:pPr>
            <w:ins w:id="135" w:author="User" w:date="2023-03-15T13:25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 xml:space="preserve">Совет </w:t>
              </w:r>
            </w:ins>
            <w:ins w:id="136" w:author="User" w:date="2023-03-15T13:36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E3" w:rsidRPr="009F075E" w:rsidRDefault="00464CE3" w:rsidP="009B34AC">
            <w:pPr>
              <w:pStyle w:val="1"/>
              <w:snapToGrid w:val="0"/>
              <w:spacing w:line="276" w:lineRule="auto"/>
              <w:rPr>
                <w:ins w:id="137" w:author="User" w:date="2023-03-15T13:24:00Z"/>
                <w:rFonts w:ascii="Times New Roman" w:hAnsi="Times New Roman" w:cs="Times New Roman"/>
                <w:sz w:val="22"/>
                <w:szCs w:val="22"/>
              </w:rPr>
            </w:pPr>
            <w:ins w:id="138" w:author="User" w:date="2023-03-15T13:25:00Z">
              <w:r>
                <w:rPr>
                  <w:rFonts w:ascii="Times New Roman" w:hAnsi="Times New Roman" w:cs="Times New Roman"/>
                  <w:sz w:val="22"/>
                  <w:szCs w:val="22"/>
                </w:rPr>
                <w:t>Собрание совета обучающихся.</w:t>
              </w:r>
            </w:ins>
          </w:p>
        </w:tc>
      </w:tr>
      <w:tr w:rsidR="002E746D" w:rsidRPr="009F075E" w:rsidTr="002E746D">
        <w:trPr>
          <w:trHeight w:val="432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46D" w:rsidRPr="009F075E" w:rsidRDefault="002E746D" w:rsidP="009B34A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139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140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Педагог-организатор</w:t>
            </w:r>
          </w:p>
          <w:p w:rsidR="002E746D" w:rsidRPr="009F075E" w:rsidRDefault="002E746D" w:rsidP="009B34A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141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142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Комитет «</w:t>
            </w:r>
            <w:proofErr w:type="spellStart"/>
            <w:r w:rsidRPr="009F075E">
              <w:rPr>
                <w:rFonts w:ascii="Times New Roman" w:hAnsi="Times New Roman" w:cs="Times New Roman"/>
                <w:sz w:val="22"/>
                <w:szCs w:val="22"/>
                <w:rPrChange w:id="143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ПорУч</w:t>
            </w:r>
            <w:proofErr w:type="spellEnd"/>
            <w:r w:rsidRPr="009F075E">
              <w:rPr>
                <w:rFonts w:ascii="Times New Roman" w:hAnsi="Times New Roman" w:cs="Times New Roman"/>
                <w:sz w:val="22"/>
                <w:szCs w:val="22"/>
                <w:rPrChange w:id="144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»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46D" w:rsidRPr="009F075E" w:rsidDel="00464CE3" w:rsidRDefault="002E746D" w:rsidP="002E746D">
            <w:pPr>
              <w:pStyle w:val="1"/>
              <w:snapToGrid w:val="0"/>
              <w:spacing w:line="276" w:lineRule="auto"/>
              <w:rPr>
                <w:del w:id="145" w:author="User" w:date="2023-03-15T13:31:00Z"/>
                <w:rFonts w:ascii="Times New Roman" w:hAnsi="Times New Roman" w:cs="Times New Roman"/>
                <w:sz w:val="22"/>
                <w:szCs w:val="22"/>
                <w:rPrChange w:id="146" w:author="User" w:date="2023-03-14T16:59:00Z">
                  <w:rPr>
                    <w:del w:id="147" w:author="User" w:date="2023-03-15T13:31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148" w:author="User" w:date="2023-03-15T13:31:00Z">
              <w:r w:rsidRPr="009F075E" w:rsidDel="00464CE3">
                <w:rPr>
                  <w:rFonts w:ascii="Times New Roman" w:hAnsi="Times New Roman" w:cs="Times New Roman"/>
                  <w:sz w:val="22"/>
                  <w:szCs w:val="22"/>
                  <w:rPrChange w:id="14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Контроль над качеством дежурства</w:delText>
              </w:r>
            </w:del>
          </w:p>
          <w:p w:rsidR="002E746D" w:rsidRPr="009F075E" w:rsidRDefault="002E746D" w:rsidP="002E746D">
            <w:pPr>
              <w:pStyle w:val="1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150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151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Проведение акции «Внешний вид»</w:t>
            </w:r>
            <w:ins w:id="152" w:author="User" w:date="2023-03-15T13:31:00Z">
              <w:r w:rsidR="00BA2FBC">
                <w:rPr>
                  <w:rFonts w:ascii="Times New Roman" w:hAnsi="Times New Roman" w:cs="Times New Roman"/>
                  <w:sz w:val="22"/>
                  <w:szCs w:val="22"/>
                </w:rPr>
                <w:t>, проверка школьных учебников.</w:t>
              </w:r>
            </w:ins>
          </w:p>
        </w:tc>
      </w:tr>
      <w:tr w:rsidR="002E746D" w:rsidRPr="009F075E" w:rsidTr="002E746D">
        <w:trPr>
          <w:trHeight w:val="836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46D" w:rsidRPr="009F075E" w:rsidRDefault="002E746D" w:rsidP="009B34A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153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154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Педагог-организатор</w:t>
            </w:r>
          </w:p>
          <w:p w:rsidR="002E746D" w:rsidRPr="009F075E" w:rsidRDefault="002E746D" w:rsidP="009B34A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155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156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Совет </w:t>
            </w:r>
            <w:ins w:id="157" w:author="User" w:date="2023-03-15T13:36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  <w:del w:id="158" w:author="User" w:date="2023-03-15T13:36:00Z">
              <w:r w:rsidRPr="009F075E" w:rsidDel="00340138">
                <w:rPr>
                  <w:rFonts w:ascii="Times New Roman" w:hAnsi="Times New Roman" w:cs="Times New Roman"/>
                  <w:sz w:val="22"/>
                  <w:szCs w:val="22"/>
                  <w:rPrChange w:id="15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учащихся</w:delText>
              </w:r>
            </w:del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46D" w:rsidRPr="009F075E" w:rsidRDefault="002E746D" w:rsidP="00491439">
            <w:pPr>
              <w:pStyle w:val="1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160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161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Подготовка к празднику «День учителя» и дню самоуправления в школе, распределение обязанностей, </w:t>
            </w:r>
            <w:r w:rsidR="00491439" w:rsidRPr="009F075E">
              <w:rPr>
                <w:rFonts w:ascii="Times New Roman" w:hAnsi="Times New Roman" w:cs="Times New Roman"/>
                <w:sz w:val="22"/>
                <w:szCs w:val="22"/>
                <w:rPrChange w:id="162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распределение </w:t>
            </w:r>
            <w:r w:rsidRPr="009F075E">
              <w:rPr>
                <w:rFonts w:ascii="Times New Roman" w:hAnsi="Times New Roman" w:cs="Times New Roman"/>
                <w:sz w:val="22"/>
                <w:szCs w:val="22"/>
                <w:rPrChange w:id="163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уроков для проведения</w:t>
            </w:r>
            <w:r w:rsidR="00491439" w:rsidRPr="009F075E">
              <w:rPr>
                <w:rFonts w:ascii="Times New Roman" w:hAnsi="Times New Roman" w:cs="Times New Roman"/>
                <w:sz w:val="22"/>
                <w:szCs w:val="22"/>
                <w:rPrChange w:id="164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«учителями-заместителями»</w:t>
            </w:r>
            <w:r w:rsidR="00B37FA5" w:rsidRPr="009F075E">
              <w:rPr>
                <w:rFonts w:ascii="Times New Roman" w:hAnsi="Times New Roman" w:cs="Times New Roman"/>
                <w:sz w:val="22"/>
                <w:szCs w:val="22"/>
                <w:rPrChange w:id="165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. Проведение Дня самоуправления.</w:t>
            </w:r>
          </w:p>
        </w:tc>
      </w:tr>
      <w:tr w:rsidR="00B37FA5" w:rsidRPr="009F075E" w:rsidTr="002E746D">
        <w:trPr>
          <w:trHeight w:val="836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1A3" w:rsidRPr="009F075E" w:rsidRDefault="008921A3" w:rsidP="008921A3">
            <w:pPr>
              <w:pStyle w:val="1"/>
              <w:snapToGrid w:val="0"/>
              <w:spacing w:line="276" w:lineRule="auto"/>
              <w:jc w:val="center"/>
              <w:rPr>
                <w:ins w:id="166" w:author="User" w:date="2023-03-14T15:42:00Z"/>
                <w:rFonts w:ascii="Times New Roman" w:hAnsi="Times New Roman" w:cs="Times New Roman"/>
                <w:sz w:val="22"/>
                <w:szCs w:val="22"/>
                <w:rPrChange w:id="167" w:author="User" w:date="2023-03-14T16:59:00Z">
                  <w:rPr>
                    <w:ins w:id="168" w:author="User" w:date="2023-03-14T15:42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169" w:author="User" w:date="2023-03-14T15:42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170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lastRenderedPageBreak/>
                <w:t>Педагог-организатор</w:t>
              </w:r>
            </w:ins>
          </w:p>
          <w:p w:rsidR="00B37FA5" w:rsidRPr="009F075E" w:rsidRDefault="008921A3" w:rsidP="008921A3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171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172" w:author="User" w:date="2023-03-14T15:42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17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Совет </w:t>
              </w:r>
            </w:ins>
            <w:ins w:id="174" w:author="User" w:date="2023-03-15T13:36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A5" w:rsidRPr="009F075E" w:rsidRDefault="007E2F81" w:rsidP="008921A3">
            <w:pPr>
              <w:pStyle w:val="1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rPrChange w:id="175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176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</w:rPrChange>
              </w:rPr>
              <w:t>Проведение игры</w:t>
            </w:r>
            <w:ins w:id="177" w:author="User" w:date="2023-03-14T15:41:00Z">
              <w:r w:rsidR="008921A3" w:rsidRPr="009F075E">
                <w:rPr>
                  <w:rFonts w:ascii="Times New Roman" w:hAnsi="Times New Roman" w:cs="Times New Roman"/>
                  <w:sz w:val="22"/>
                  <w:szCs w:val="22"/>
                  <w:rPrChange w:id="17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«Умные и креативные»</w:t>
              </w:r>
            </w:ins>
            <w:r w:rsidRPr="009F075E">
              <w:rPr>
                <w:rFonts w:ascii="Times New Roman" w:hAnsi="Times New Roman" w:cs="Times New Roman"/>
                <w:sz w:val="22"/>
                <w:szCs w:val="22"/>
                <w:rPrChange w:id="179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</w:rPrChange>
              </w:rPr>
              <w:t xml:space="preserve"> между учителями и старшеклассниками, посвященной </w:t>
            </w:r>
            <w:del w:id="180" w:author="User" w:date="2023-03-14T15:42:00Z">
              <w:r w:rsidRPr="009F075E" w:rsidDel="008921A3">
                <w:rPr>
                  <w:rFonts w:ascii="Times New Roman" w:hAnsi="Times New Roman" w:cs="Times New Roman"/>
                  <w:sz w:val="22"/>
                  <w:szCs w:val="22"/>
                  <w:rPrChange w:id="18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rPrChange>
                </w:rPr>
                <w:delText xml:space="preserve">Дню </w:delText>
              </w:r>
            </w:del>
            <w:ins w:id="182" w:author="User" w:date="2023-03-14T15:42:00Z">
              <w:r w:rsidR="008921A3" w:rsidRPr="009F075E">
                <w:rPr>
                  <w:rFonts w:ascii="Times New Roman" w:hAnsi="Times New Roman" w:cs="Times New Roman"/>
                  <w:sz w:val="22"/>
                  <w:szCs w:val="22"/>
                  <w:rPrChange w:id="18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д</w:t>
              </w:r>
              <w:r w:rsidR="008921A3" w:rsidRPr="009F075E">
                <w:rPr>
                  <w:rFonts w:ascii="Times New Roman" w:hAnsi="Times New Roman" w:cs="Times New Roman"/>
                  <w:sz w:val="22"/>
                  <w:szCs w:val="22"/>
                  <w:rPrChange w:id="18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rPrChange>
                </w:rPr>
                <w:t xml:space="preserve">ню </w:t>
              </w:r>
            </w:ins>
            <w:ins w:id="185" w:author="User" w:date="2023-03-14T15:37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186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rPrChange>
                </w:rPr>
                <w:t xml:space="preserve">Учителя. </w:t>
              </w:r>
            </w:ins>
            <w:del w:id="187" w:author="User" w:date="2023-03-14T15:42:00Z">
              <w:r w:rsidR="00B37FA5" w:rsidRPr="009F075E" w:rsidDel="008921A3">
                <w:rPr>
                  <w:rFonts w:ascii="Times New Roman" w:hAnsi="Times New Roman" w:cs="Times New Roman"/>
                  <w:sz w:val="22"/>
                  <w:szCs w:val="22"/>
                  <w:rPrChange w:id="18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rPrChange>
                </w:rPr>
                <w:delText>самоуправления.</w:delText>
              </w:r>
            </w:del>
          </w:p>
        </w:tc>
      </w:tr>
      <w:tr w:rsidR="002E746D" w:rsidRPr="009F075E" w:rsidTr="002E746D">
        <w:trPr>
          <w:trHeight w:val="822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46D" w:rsidRPr="009F075E" w:rsidRDefault="002E746D" w:rsidP="002E746D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189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190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Педагог-организатор</w:t>
            </w:r>
          </w:p>
          <w:p w:rsidR="002E746D" w:rsidRPr="009F075E" w:rsidRDefault="002E746D" w:rsidP="002E746D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191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192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Совет </w:t>
            </w:r>
            <w:ins w:id="193" w:author="User" w:date="2023-03-15T13:36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  <w:del w:id="194" w:author="User" w:date="2023-03-15T13:36:00Z">
              <w:r w:rsidRPr="009F075E" w:rsidDel="00340138">
                <w:rPr>
                  <w:rFonts w:ascii="Times New Roman" w:hAnsi="Times New Roman" w:cs="Times New Roman"/>
                  <w:sz w:val="22"/>
                  <w:szCs w:val="22"/>
                  <w:rPrChange w:id="195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учащихся</w:delText>
              </w:r>
            </w:del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6D" w:rsidRPr="009F075E" w:rsidRDefault="002E746D" w:rsidP="002E746D">
            <w:pPr>
              <w:pStyle w:val="1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196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197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Проведение инаугурации президента школы</w:t>
            </w:r>
          </w:p>
          <w:p w:rsidR="002E746D" w:rsidRPr="009F075E" w:rsidRDefault="002E746D" w:rsidP="002E746D">
            <w:pPr>
              <w:pStyle w:val="1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198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0B4B8A" w:rsidRPr="009F075E" w:rsidTr="002E746D">
        <w:trPr>
          <w:trHeight w:val="822"/>
          <w:ins w:id="199" w:author="User" w:date="2023-03-14T16:36:00Z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4B8A" w:rsidRPr="009F075E" w:rsidRDefault="000B4B8A" w:rsidP="000B4B8A">
            <w:pPr>
              <w:pStyle w:val="1"/>
              <w:snapToGrid w:val="0"/>
              <w:spacing w:line="276" w:lineRule="auto"/>
              <w:jc w:val="center"/>
              <w:rPr>
                <w:ins w:id="200" w:author="User" w:date="2023-03-14T16:36:00Z"/>
                <w:rFonts w:ascii="Times New Roman" w:hAnsi="Times New Roman" w:cs="Times New Roman"/>
                <w:sz w:val="22"/>
                <w:szCs w:val="22"/>
                <w:rPrChange w:id="201" w:author="User" w:date="2023-03-14T16:59:00Z">
                  <w:rPr>
                    <w:ins w:id="202" w:author="User" w:date="2023-03-14T16:36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203" w:author="User" w:date="2023-03-14T16:36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20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Педагог-организатор</w:t>
              </w:r>
            </w:ins>
          </w:p>
          <w:p w:rsidR="000B4B8A" w:rsidRPr="009F075E" w:rsidRDefault="000B4B8A" w:rsidP="000B4B8A">
            <w:pPr>
              <w:pStyle w:val="1"/>
              <w:snapToGrid w:val="0"/>
              <w:spacing w:line="276" w:lineRule="auto"/>
              <w:jc w:val="center"/>
              <w:rPr>
                <w:ins w:id="205" w:author="User" w:date="2023-03-14T16:36:00Z"/>
                <w:rFonts w:ascii="Times New Roman" w:hAnsi="Times New Roman" w:cs="Times New Roman"/>
                <w:sz w:val="22"/>
                <w:szCs w:val="22"/>
                <w:rPrChange w:id="206" w:author="User" w:date="2023-03-14T16:59:00Z">
                  <w:rPr>
                    <w:ins w:id="207" w:author="User" w:date="2023-03-14T16:36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208" w:author="User" w:date="2023-03-14T16:36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20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Совет </w:t>
              </w:r>
            </w:ins>
            <w:ins w:id="210" w:author="User" w:date="2023-03-15T13:36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8A" w:rsidRPr="009F075E" w:rsidRDefault="000B4B8A" w:rsidP="002E746D">
            <w:pPr>
              <w:pStyle w:val="1"/>
              <w:snapToGrid w:val="0"/>
              <w:spacing w:line="276" w:lineRule="auto"/>
              <w:rPr>
                <w:ins w:id="211" w:author="User" w:date="2023-03-14T16:36:00Z"/>
                <w:rFonts w:ascii="Times New Roman" w:hAnsi="Times New Roman" w:cs="Times New Roman"/>
                <w:sz w:val="22"/>
                <w:szCs w:val="22"/>
                <w:rPrChange w:id="212" w:author="User" w:date="2023-03-14T16:59:00Z">
                  <w:rPr>
                    <w:ins w:id="213" w:author="User" w:date="2023-03-14T16:36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214" w:author="User" w:date="2023-03-14T16:36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215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Организация и проведение дискотеки для 5-11 классов.</w:t>
              </w:r>
            </w:ins>
          </w:p>
        </w:tc>
      </w:tr>
      <w:tr w:rsidR="00740A81" w:rsidRPr="009F075E" w:rsidTr="002E746D">
        <w:trPr>
          <w:trHeight w:val="822"/>
          <w:ins w:id="216" w:author="User" w:date="2023-03-15T13:46:00Z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81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ins w:id="217" w:author="User" w:date="2023-03-15T13:46:00Z"/>
                <w:rFonts w:ascii="Times New Roman" w:hAnsi="Times New Roman" w:cs="Times New Roman"/>
                <w:sz w:val="22"/>
                <w:szCs w:val="22"/>
              </w:rPr>
            </w:pPr>
            <w:ins w:id="218" w:author="User" w:date="2023-03-15T13:46:00Z">
              <w:r>
                <w:rPr>
                  <w:rFonts w:ascii="Times New Roman" w:hAnsi="Times New Roman" w:cs="Times New Roman"/>
                  <w:sz w:val="22"/>
                  <w:szCs w:val="22"/>
                </w:rPr>
                <w:t>Зам. по ВР</w:t>
              </w:r>
            </w:ins>
          </w:p>
          <w:p w:rsidR="00740A81" w:rsidRPr="009F075E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ins w:id="219" w:author="User" w:date="2023-03-15T13:46:00Z"/>
                <w:rFonts w:ascii="Times New Roman" w:hAnsi="Times New Roman" w:cs="Times New Roman"/>
                <w:sz w:val="22"/>
                <w:szCs w:val="22"/>
                <w:rPrChange w:id="220" w:author="User" w:date="2023-03-14T16:59:00Z">
                  <w:rPr>
                    <w:ins w:id="221" w:author="User" w:date="2023-03-15T13:46:00Z"/>
                    <w:rFonts w:ascii="Times New Roman" w:hAnsi="Times New Roman" w:cs="Times New Roman"/>
                    <w:sz w:val="22"/>
                    <w:szCs w:val="22"/>
                  </w:rPr>
                </w:rPrChange>
              </w:rPr>
            </w:pPr>
            <w:ins w:id="222" w:author="User" w:date="2023-03-15T13:46:00Z">
              <w:r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>
                <w:rPr>
                  <w:rFonts w:ascii="Times New Roman" w:hAnsi="Times New Roman" w:cs="Times New Roman"/>
                  <w:sz w:val="22"/>
                  <w:szCs w:val="22"/>
                </w:rPr>
                <w:t>ПрессЦентр</w:t>
              </w:r>
              <w:proofErr w:type="spellEnd"/>
              <w:r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81" w:rsidRPr="009F075E" w:rsidRDefault="00740A81" w:rsidP="00740A81">
            <w:pPr>
              <w:pStyle w:val="1"/>
              <w:snapToGrid w:val="0"/>
              <w:spacing w:line="276" w:lineRule="auto"/>
              <w:rPr>
                <w:ins w:id="223" w:author="User" w:date="2023-03-15T13:46:00Z"/>
                <w:rFonts w:ascii="Times New Roman" w:hAnsi="Times New Roman" w:cs="Times New Roman"/>
                <w:sz w:val="22"/>
                <w:szCs w:val="22"/>
                <w:rPrChange w:id="224" w:author="User" w:date="2023-03-14T16:59:00Z">
                  <w:rPr>
                    <w:ins w:id="225" w:author="User" w:date="2023-03-15T13:46:00Z"/>
                    <w:rFonts w:ascii="Times New Roman" w:hAnsi="Times New Roman" w:cs="Times New Roman"/>
                    <w:sz w:val="22"/>
                    <w:szCs w:val="22"/>
                  </w:rPr>
                </w:rPrChange>
              </w:rPr>
            </w:pPr>
            <w:ins w:id="226" w:author="User" w:date="2023-03-15T13:46:00Z">
              <w:r>
                <w:rPr>
                  <w:rFonts w:ascii="Times New Roman" w:hAnsi="Times New Roman" w:cs="Times New Roman"/>
                  <w:sz w:val="22"/>
                  <w:szCs w:val="22"/>
                </w:rPr>
                <w:t>Выпуск школьной газеты «Пятёрочка»</w:t>
              </w:r>
            </w:ins>
          </w:p>
        </w:tc>
      </w:tr>
    </w:tbl>
    <w:p w:rsidR="008E049C" w:rsidRPr="009F075E" w:rsidRDefault="008E049C" w:rsidP="008E049C">
      <w:pPr>
        <w:pStyle w:val="1"/>
        <w:jc w:val="center"/>
        <w:rPr>
          <w:rFonts w:ascii="Times New Roman" w:hAnsi="Times New Roman" w:cs="Times New Roman"/>
          <w:b/>
          <w:sz w:val="22"/>
          <w:szCs w:val="22"/>
          <w:rPrChange w:id="227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</w:p>
    <w:p w:rsidR="00F3585A" w:rsidRPr="009F075E" w:rsidRDefault="00F3585A" w:rsidP="008E049C">
      <w:pPr>
        <w:pStyle w:val="1"/>
        <w:jc w:val="center"/>
        <w:rPr>
          <w:rFonts w:ascii="Times New Roman" w:hAnsi="Times New Roman" w:cs="Times New Roman"/>
          <w:b/>
          <w:sz w:val="22"/>
          <w:szCs w:val="22"/>
          <w:rPrChange w:id="228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b/>
          <w:sz w:val="22"/>
          <w:szCs w:val="22"/>
          <w:rPrChange w:id="229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Ноябрь</w:t>
      </w:r>
    </w:p>
    <w:tbl>
      <w:tblPr>
        <w:tblpPr w:leftFromText="180" w:rightFromText="180" w:bottomFromText="200" w:vertAnchor="text" w:horzAnchor="margin" w:tblpX="-289" w:tblpY="23"/>
        <w:tblW w:w="9209" w:type="dxa"/>
        <w:tblLayout w:type="fixed"/>
        <w:tblLook w:val="04A0" w:firstRow="1" w:lastRow="0" w:firstColumn="1" w:lastColumn="0" w:noHBand="0" w:noVBand="1"/>
      </w:tblPr>
      <w:tblGrid>
        <w:gridCol w:w="3397"/>
        <w:gridCol w:w="5812"/>
      </w:tblGrid>
      <w:tr w:rsidR="002E746D" w:rsidRPr="009F075E" w:rsidTr="008E049C">
        <w:trPr>
          <w:trHeight w:val="6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46D" w:rsidRPr="009F075E" w:rsidRDefault="002E746D" w:rsidP="008E049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230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231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Ответственные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46D" w:rsidRPr="009F075E" w:rsidRDefault="002E746D" w:rsidP="008E049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232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233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Мероприятие</w:t>
            </w:r>
          </w:p>
        </w:tc>
      </w:tr>
      <w:tr w:rsidR="00464CE3" w:rsidRPr="009F075E" w:rsidTr="008E049C">
        <w:trPr>
          <w:trHeight w:val="620"/>
          <w:ins w:id="234" w:author="User" w:date="2023-03-15T13:25:00Z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235" w:author="User" w:date="2023-03-15T13:25:00Z"/>
                <w:rFonts w:ascii="Times New Roman" w:hAnsi="Times New Roman" w:cs="Times New Roman"/>
                <w:sz w:val="22"/>
                <w:szCs w:val="22"/>
              </w:rPr>
            </w:pPr>
            <w:ins w:id="236" w:author="User" w:date="2023-03-15T13:25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237" w:author="User" w:date="2023-03-15T13:25:00Z"/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ins w:id="238" w:author="User" w:date="2023-03-15T13:25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 xml:space="preserve">Совет </w:t>
              </w:r>
            </w:ins>
            <w:ins w:id="239" w:author="User" w:date="2023-03-15T13:37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E3" w:rsidRPr="009F075E" w:rsidRDefault="00464CE3">
            <w:pPr>
              <w:pStyle w:val="1"/>
              <w:snapToGrid w:val="0"/>
              <w:spacing w:line="276" w:lineRule="auto"/>
              <w:rPr>
                <w:ins w:id="240" w:author="User" w:date="2023-03-15T13:25:00Z"/>
                <w:rFonts w:ascii="Times New Roman" w:hAnsi="Times New Roman" w:cs="Times New Roman"/>
                <w:b/>
                <w:i/>
                <w:sz w:val="22"/>
                <w:szCs w:val="22"/>
              </w:rPr>
              <w:pPrChange w:id="241" w:author="User" w:date="2023-03-15T13:25:00Z">
                <w:pPr>
                  <w:pStyle w:val="1"/>
                  <w:framePr w:hSpace="180" w:wrap="around" w:vAnchor="text" w:hAnchor="margin" w:x="-289" w:y="23"/>
                  <w:snapToGrid w:val="0"/>
                  <w:spacing w:line="276" w:lineRule="auto"/>
                  <w:jc w:val="center"/>
                </w:pPr>
              </w:pPrChange>
            </w:pPr>
            <w:ins w:id="242" w:author="User" w:date="2023-03-15T13:25:00Z">
              <w:r>
                <w:rPr>
                  <w:rFonts w:ascii="Times New Roman" w:hAnsi="Times New Roman" w:cs="Times New Roman"/>
                  <w:sz w:val="22"/>
                  <w:szCs w:val="22"/>
                </w:rPr>
                <w:t>Собрание совета обучающихся.</w:t>
              </w:r>
            </w:ins>
          </w:p>
        </w:tc>
      </w:tr>
      <w:tr w:rsidR="00464CE3" w:rsidRPr="009F075E" w:rsidTr="008E049C">
        <w:trPr>
          <w:trHeight w:val="620"/>
          <w:ins w:id="243" w:author="User" w:date="2023-03-15T13:30:00Z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244" w:author="User" w:date="2023-03-15T13:30:00Z"/>
                <w:rFonts w:ascii="Times New Roman" w:hAnsi="Times New Roman" w:cs="Times New Roman"/>
                <w:sz w:val="22"/>
                <w:szCs w:val="22"/>
              </w:rPr>
            </w:pPr>
            <w:ins w:id="245" w:author="User" w:date="2023-03-15T13:30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246" w:author="User" w:date="2023-03-15T13:30:00Z"/>
                <w:rFonts w:ascii="Times New Roman" w:hAnsi="Times New Roman" w:cs="Times New Roman"/>
                <w:sz w:val="22"/>
                <w:szCs w:val="22"/>
              </w:rPr>
            </w:pPr>
            <w:ins w:id="247" w:author="User" w:date="2023-03-15T13:30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ПорУч</w:t>
              </w:r>
              <w:proofErr w:type="spellEnd"/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E3" w:rsidRDefault="00464CE3" w:rsidP="00464CE3">
            <w:pPr>
              <w:pStyle w:val="1"/>
              <w:snapToGrid w:val="0"/>
              <w:spacing w:line="276" w:lineRule="auto"/>
              <w:rPr>
                <w:ins w:id="248" w:author="User" w:date="2023-03-15T13:30:00Z"/>
                <w:rFonts w:ascii="Times New Roman" w:hAnsi="Times New Roman" w:cs="Times New Roman"/>
                <w:sz w:val="22"/>
                <w:szCs w:val="22"/>
              </w:rPr>
            </w:pPr>
            <w:ins w:id="249" w:author="User" w:date="2023-03-15T13:30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Проведение акции «Внешний вид»</w:t>
              </w:r>
            </w:ins>
          </w:p>
        </w:tc>
      </w:tr>
      <w:tr w:rsidR="00464CE3" w:rsidRPr="009F075E" w:rsidDel="008206AC" w:rsidTr="008E049C">
        <w:trPr>
          <w:trHeight w:val="653"/>
          <w:del w:id="250" w:author="User" w:date="2023-03-15T09:13:00Z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CE3" w:rsidRPr="009F075E" w:rsidDel="008206AC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del w:id="251" w:author="User" w:date="2023-03-15T09:13:00Z"/>
                <w:rFonts w:ascii="Times New Roman" w:hAnsi="Times New Roman" w:cs="Times New Roman"/>
                <w:sz w:val="22"/>
                <w:szCs w:val="22"/>
                <w:rPrChange w:id="252" w:author="User" w:date="2023-03-14T16:59:00Z">
                  <w:rPr>
                    <w:del w:id="253" w:author="User" w:date="2023-03-15T09:1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E3" w:rsidRPr="009F075E" w:rsidDel="008206AC" w:rsidRDefault="00464CE3">
            <w:pPr>
              <w:rPr>
                <w:del w:id="254" w:author="User" w:date="2023-03-15T09:13:00Z"/>
                <w:rFonts w:ascii="Times New Roman" w:hAnsi="Times New Roman" w:cs="Times New Roman"/>
                <w:rPrChange w:id="255" w:author="User" w:date="2023-03-14T16:59:00Z">
                  <w:rPr>
                    <w:del w:id="256" w:author="User" w:date="2023-03-15T09:1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57" w:author="User" w:date="2023-03-15T08:31:00Z">
                <w:pPr>
                  <w:framePr w:hSpace="180" w:wrap="around" w:vAnchor="text" w:hAnchor="margin" w:x="-289" w:y="23"/>
                  <w:jc w:val="center"/>
                </w:pPr>
              </w:pPrChange>
            </w:pPr>
          </w:p>
        </w:tc>
      </w:tr>
      <w:tr w:rsidR="00464CE3" w:rsidRPr="009F075E" w:rsidTr="008E049C">
        <w:trPr>
          <w:trHeight w:val="72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258" w:author="User" w:date="2023-03-15T13:30:00Z"/>
                <w:rFonts w:ascii="Times New Roman" w:hAnsi="Times New Roman" w:cs="Times New Roman"/>
                <w:sz w:val="22"/>
                <w:szCs w:val="22"/>
              </w:rPr>
            </w:pPr>
            <w:ins w:id="259" w:author="User" w:date="2023-03-15T13:30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464CE3" w:rsidRPr="009F075E" w:rsidDel="008206AC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del w:id="260" w:author="User" w:date="2023-03-15T09:19:00Z"/>
                <w:rFonts w:ascii="Times New Roman" w:hAnsi="Times New Roman" w:cs="Times New Roman"/>
                <w:sz w:val="22"/>
                <w:szCs w:val="22"/>
                <w:rPrChange w:id="261" w:author="User" w:date="2023-03-14T16:59:00Z">
                  <w:rPr>
                    <w:del w:id="262" w:author="User" w:date="2023-03-15T09:19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263" w:author="User" w:date="2023-03-15T13:30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КультМир</w:t>
              </w:r>
              <w:proofErr w:type="spellEnd"/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  <w:del w:id="264" w:author="User" w:date="2023-03-15T09:19:00Z">
              <w:r w:rsidRPr="009F075E" w:rsidDel="008206AC">
                <w:rPr>
                  <w:rFonts w:ascii="Times New Roman" w:hAnsi="Times New Roman" w:cs="Times New Roman"/>
                  <w:sz w:val="22"/>
                  <w:szCs w:val="22"/>
                  <w:rPrChange w:id="265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Педагог-организатор</w:delText>
              </w:r>
            </w:del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266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267" w:author="User" w:date="2023-03-15T09:19:00Z">
              <w:r w:rsidRPr="009F075E" w:rsidDel="008206AC">
                <w:rPr>
                  <w:rFonts w:ascii="Times New Roman" w:hAnsi="Times New Roman" w:cs="Times New Roman"/>
                  <w:sz w:val="22"/>
                  <w:szCs w:val="22"/>
                  <w:rPrChange w:id="26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Комитет «КультМир»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E3" w:rsidRPr="009F075E" w:rsidDel="008206AC" w:rsidRDefault="00464CE3" w:rsidP="00464CE3">
            <w:pPr>
              <w:pStyle w:val="1"/>
              <w:snapToGrid w:val="0"/>
              <w:spacing w:line="276" w:lineRule="auto"/>
              <w:rPr>
                <w:del w:id="269" w:author="User" w:date="2023-03-15T09:19:00Z"/>
                <w:rFonts w:ascii="Times New Roman" w:hAnsi="Times New Roman" w:cs="Times New Roman"/>
                <w:sz w:val="22"/>
                <w:szCs w:val="22"/>
                <w:rPrChange w:id="270" w:author="User" w:date="2023-03-14T16:59:00Z">
                  <w:rPr>
                    <w:del w:id="271" w:author="User" w:date="2023-03-15T09:19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272" w:author="User" w:date="2023-03-15T09:19:00Z"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Ломоносовская неделя. </w:t>
              </w:r>
            </w:ins>
            <w:ins w:id="273" w:author="User" w:date="2023-03-15T09:20:00Z">
              <w:r>
                <w:rPr>
                  <w:rFonts w:ascii="Times New Roman" w:hAnsi="Times New Roman" w:cs="Times New Roman"/>
                  <w:sz w:val="22"/>
                  <w:szCs w:val="22"/>
                </w:rPr>
                <w:t>КТД «Мозаич</w:t>
              </w:r>
            </w:ins>
            <w:ins w:id="274" w:author="User" w:date="2023-03-15T09:21:00Z">
              <w:r>
                <w:rPr>
                  <w:rFonts w:ascii="Times New Roman" w:hAnsi="Times New Roman" w:cs="Times New Roman"/>
                  <w:sz w:val="22"/>
                  <w:szCs w:val="22"/>
                </w:rPr>
                <w:t>ных дел мастер».</w:t>
              </w:r>
            </w:ins>
            <w:ins w:id="275" w:author="User" w:date="2023-03-15T11:09:00Z"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ins>
            <w:del w:id="276" w:author="User" w:date="2023-03-15T09:19:00Z">
              <w:r w:rsidRPr="009F075E" w:rsidDel="008206AC">
                <w:rPr>
                  <w:rFonts w:ascii="Times New Roman" w:hAnsi="Times New Roman" w:cs="Times New Roman"/>
                  <w:sz w:val="22"/>
                  <w:szCs w:val="22"/>
                  <w:rPrChange w:id="277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Проведение КТД посвященного Дню матери.</w:delText>
              </w:r>
            </w:del>
          </w:p>
          <w:p w:rsidR="00464CE3" w:rsidRPr="009F075E" w:rsidRDefault="00464CE3" w:rsidP="00340138">
            <w:pPr>
              <w:pStyle w:val="1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278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464CE3" w:rsidRPr="009F075E" w:rsidTr="008E049C">
        <w:trPr>
          <w:trHeight w:val="90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CE3" w:rsidRPr="002E674F" w:rsidRDefault="00464CE3" w:rsidP="00340138">
            <w:pPr>
              <w:pStyle w:val="1"/>
              <w:snapToGrid w:val="0"/>
              <w:spacing w:line="276" w:lineRule="auto"/>
              <w:jc w:val="center"/>
              <w:rPr>
                <w:ins w:id="279" w:author="User" w:date="2023-03-15T09:19:00Z"/>
                <w:rFonts w:ascii="Times New Roman" w:hAnsi="Times New Roman" w:cs="Times New Roman"/>
                <w:sz w:val="22"/>
                <w:szCs w:val="22"/>
              </w:rPr>
            </w:pPr>
            <w:ins w:id="280" w:author="User" w:date="2023-03-15T09:19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464CE3" w:rsidRPr="009F075E" w:rsidRDefault="00464CE3" w:rsidP="00340138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281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282" w:author="User" w:date="2023-03-15T09:19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КультМир</w:t>
              </w:r>
              <w:proofErr w:type="spellEnd"/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  <w:del w:id="283" w:author="User" w:date="2023-03-14T16:46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28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Культурно-массовый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E3" w:rsidRPr="009F075E" w:rsidDel="001804B2" w:rsidRDefault="00464CE3" w:rsidP="00340138">
            <w:pPr>
              <w:pStyle w:val="1"/>
              <w:snapToGrid w:val="0"/>
              <w:spacing w:line="276" w:lineRule="auto"/>
              <w:rPr>
                <w:del w:id="285" w:author="User" w:date="2023-03-14T16:49:00Z"/>
                <w:rFonts w:ascii="Times New Roman" w:hAnsi="Times New Roman" w:cs="Times New Roman"/>
                <w:sz w:val="22"/>
                <w:szCs w:val="22"/>
                <w:rPrChange w:id="286" w:author="User" w:date="2023-03-14T16:59:00Z">
                  <w:rPr>
                    <w:del w:id="287" w:author="User" w:date="2023-03-14T16:49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288" w:author="User" w:date="2023-03-15T09:19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Проведение КТД посвященного Дню матери.</w:t>
              </w:r>
            </w:ins>
            <w:del w:id="289" w:author="User" w:date="2023-03-14T16:49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290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Конкурс плакатов ко Дню матери</w:delText>
              </w:r>
            </w:del>
          </w:p>
          <w:p w:rsidR="00464CE3" w:rsidRPr="009F075E" w:rsidRDefault="00464CE3">
            <w:pPr>
              <w:pStyle w:val="1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291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92" w:author="User" w:date="2023-03-14T16:49:00Z">
                <w:pPr>
                  <w:pStyle w:val="1"/>
                  <w:framePr w:hSpace="180" w:wrap="around" w:vAnchor="text" w:hAnchor="margin" w:x="-289" w:y="23"/>
                  <w:spacing w:line="276" w:lineRule="auto"/>
                </w:pPr>
              </w:pPrChange>
            </w:pPr>
            <w:del w:id="293" w:author="User" w:date="2023-03-14T16:49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29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Выставка рисунков «Моя мамочка»</w:delText>
              </w:r>
            </w:del>
          </w:p>
        </w:tc>
      </w:tr>
      <w:tr w:rsidR="00464CE3" w:rsidRPr="009F075E" w:rsidTr="008E049C">
        <w:trPr>
          <w:trHeight w:val="905"/>
          <w:ins w:id="295" w:author="User" w:date="2023-03-15T11:34:00Z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296" w:author="User" w:date="2023-03-15T11:34:00Z"/>
                <w:rFonts w:ascii="Times New Roman" w:hAnsi="Times New Roman" w:cs="Times New Roman"/>
                <w:sz w:val="22"/>
                <w:szCs w:val="22"/>
              </w:rPr>
            </w:pPr>
            <w:ins w:id="297" w:author="User" w:date="2023-03-15T11:34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298" w:author="User" w:date="2023-03-15T11:34:00Z"/>
                <w:rFonts w:ascii="Times New Roman" w:hAnsi="Times New Roman" w:cs="Times New Roman"/>
                <w:sz w:val="22"/>
                <w:szCs w:val="22"/>
              </w:rPr>
            </w:pPr>
            <w:ins w:id="299" w:author="User" w:date="2023-03-15T11:34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КультМир</w:t>
              </w:r>
              <w:proofErr w:type="spellEnd"/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rPr>
                <w:ins w:id="300" w:author="User" w:date="2023-03-15T11:34:00Z"/>
                <w:rFonts w:ascii="Times New Roman" w:hAnsi="Times New Roman" w:cs="Times New Roman"/>
                <w:sz w:val="22"/>
                <w:szCs w:val="22"/>
              </w:rPr>
            </w:pPr>
            <w:ins w:id="301" w:author="User" w:date="2023-03-15T11:34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Участие в проведении мероприятий, посвященных Дню народного единства</w:t>
              </w:r>
            </w:ins>
          </w:p>
        </w:tc>
      </w:tr>
      <w:tr w:rsidR="00740A81" w:rsidRPr="009F075E" w:rsidTr="008E049C">
        <w:trPr>
          <w:trHeight w:val="905"/>
          <w:ins w:id="302" w:author="User" w:date="2023-03-15T13:47:00Z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81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ins w:id="303" w:author="User" w:date="2023-03-15T13:47:00Z"/>
                <w:rFonts w:ascii="Times New Roman" w:hAnsi="Times New Roman" w:cs="Times New Roman"/>
                <w:sz w:val="22"/>
                <w:szCs w:val="22"/>
              </w:rPr>
            </w:pPr>
            <w:ins w:id="304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Зам. по ВР</w:t>
              </w:r>
            </w:ins>
          </w:p>
          <w:p w:rsidR="00740A81" w:rsidRPr="002E674F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ins w:id="305" w:author="User" w:date="2023-03-15T13:47:00Z"/>
                <w:rFonts w:ascii="Times New Roman" w:hAnsi="Times New Roman" w:cs="Times New Roman"/>
                <w:sz w:val="22"/>
                <w:szCs w:val="22"/>
              </w:rPr>
            </w:pPr>
            <w:ins w:id="306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>
                <w:rPr>
                  <w:rFonts w:ascii="Times New Roman" w:hAnsi="Times New Roman" w:cs="Times New Roman"/>
                  <w:sz w:val="22"/>
                  <w:szCs w:val="22"/>
                </w:rPr>
                <w:t>ПрессЦентр</w:t>
              </w:r>
              <w:proofErr w:type="spellEnd"/>
              <w:r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81" w:rsidRPr="002E674F" w:rsidRDefault="00740A81" w:rsidP="00740A81">
            <w:pPr>
              <w:pStyle w:val="1"/>
              <w:snapToGrid w:val="0"/>
              <w:spacing w:line="276" w:lineRule="auto"/>
              <w:rPr>
                <w:ins w:id="307" w:author="User" w:date="2023-03-15T13:47:00Z"/>
                <w:rFonts w:ascii="Times New Roman" w:hAnsi="Times New Roman" w:cs="Times New Roman"/>
                <w:sz w:val="22"/>
                <w:szCs w:val="22"/>
              </w:rPr>
            </w:pPr>
            <w:ins w:id="308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Выпуск школьной газеты «Пятёрочка»</w:t>
              </w:r>
            </w:ins>
          </w:p>
        </w:tc>
      </w:tr>
    </w:tbl>
    <w:p w:rsidR="00F3585A" w:rsidRPr="009F075E" w:rsidRDefault="00F3585A" w:rsidP="00F3585A">
      <w:pPr>
        <w:pStyle w:val="1"/>
        <w:jc w:val="center"/>
        <w:rPr>
          <w:rFonts w:ascii="Times New Roman" w:hAnsi="Times New Roman" w:cs="Times New Roman"/>
          <w:b/>
          <w:sz w:val="22"/>
          <w:szCs w:val="22"/>
          <w:rPrChange w:id="309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b/>
          <w:sz w:val="22"/>
          <w:szCs w:val="22"/>
          <w:rPrChange w:id="310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Декабрь</w:t>
      </w:r>
    </w:p>
    <w:tbl>
      <w:tblPr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5812"/>
        <w:tblGridChange w:id="311">
          <w:tblGrid>
            <w:gridCol w:w="568"/>
            <w:gridCol w:w="2835"/>
            <w:gridCol w:w="568"/>
            <w:gridCol w:w="5244"/>
            <w:gridCol w:w="568"/>
          </w:tblGrid>
        </w:tblGridChange>
      </w:tblGrid>
      <w:tr w:rsidR="008E049C" w:rsidRPr="009F075E" w:rsidTr="008E049C">
        <w:trPr>
          <w:trHeight w:val="50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49C" w:rsidRPr="009F075E" w:rsidRDefault="008E049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312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313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Ответственные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9C" w:rsidRPr="009F075E" w:rsidRDefault="008E049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314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315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Мероприятие</w:t>
            </w:r>
          </w:p>
        </w:tc>
      </w:tr>
      <w:tr w:rsidR="00464CE3" w:rsidRPr="009F075E" w:rsidTr="00464CE3">
        <w:tblPrEx>
          <w:tblW w:w="9215" w:type="dxa"/>
          <w:tblInd w:w="-289" w:type="dxa"/>
          <w:tblLayout w:type="fixed"/>
          <w:tblPrExChange w:id="316" w:author="User" w:date="2023-03-15T13:30:00Z">
            <w:tblPrEx>
              <w:tblW w:w="9215" w:type="dxa"/>
              <w:tblInd w:w="-289" w:type="dxa"/>
              <w:tblLayout w:type="fixed"/>
            </w:tblPrEx>
          </w:tblPrExChange>
        </w:tblPrEx>
        <w:trPr>
          <w:trHeight w:val="701"/>
          <w:ins w:id="317" w:author="User" w:date="2023-03-15T13:30:00Z"/>
          <w:trPrChange w:id="318" w:author="User" w:date="2023-03-15T13:30:00Z">
            <w:trPr>
              <w:gridBefore w:val="1"/>
              <w:trHeight w:val="509"/>
            </w:trPr>
          </w:trPrChange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PrChange w:id="319" w:author="User" w:date="2023-03-15T13:30:00Z">
              <w:tcPr>
                <w:tcW w:w="340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</w:tcPr>
            </w:tcPrChange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320" w:author="User" w:date="2023-03-15T13:30:00Z"/>
                <w:rFonts w:ascii="Times New Roman" w:hAnsi="Times New Roman" w:cs="Times New Roman"/>
                <w:sz w:val="22"/>
                <w:szCs w:val="22"/>
              </w:rPr>
            </w:pPr>
            <w:ins w:id="321" w:author="User" w:date="2023-03-15T13:30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322" w:author="User" w:date="2023-03-15T13:30:00Z"/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ins w:id="323" w:author="User" w:date="2023-03-15T13:30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ПорУч</w:t>
              </w:r>
              <w:proofErr w:type="spellEnd"/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24" w:author="User" w:date="2023-03-15T13:30:00Z">
              <w:tcPr>
                <w:tcW w:w="581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64CE3" w:rsidRPr="00464CE3" w:rsidRDefault="00464CE3">
            <w:pPr>
              <w:pStyle w:val="1"/>
              <w:snapToGrid w:val="0"/>
              <w:spacing w:line="276" w:lineRule="auto"/>
              <w:rPr>
                <w:ins w:id="325" w:author="User" w:date="2023-03-15T13:30:00Z"/>
                <w:rFonts w:ascii="Times New Roman" w:hAnsi="Times New Roman" w:cs="Times New Roman"/>
                <w:sz w:val="22"/>
                <w:szCs w:val="22"/>
                <w:rPrChange w:id="326" w:author="User" w:date="2023-03-15T13:30:00Z">
                  <w:rPr>
                    <w:ins w:id="327" w:author="User" w:date="2023-03-15T13:30:00Z"/>
                    <w:rFonts w:ascii="Times New Roman" w:hAnsi="Times New Roman" w:cs="Times New Roman"/>
                    <w:b/>
                    <w:i/>
                    <w:sz w:val="22"/>
                    <w:szCs w:val="22"/>
                  </w:rPr>
                </w:rPrChange>
              </w:rPr>
              <w:pPrChange w:id="328" w:author="User" w:date="2023-03-15T13:30:00Z">
                <w:pPr>
                  <w:pStyle w:val="1"/>
                  <w:snapToGrid w:val="0"/>
                  <w:spacing w:line="276" w:lineRule="auto"/>
                  <w:jc w:val="center"/>
                </w:pPr>
              </w:pPrChange>
            </w:pPr>
            <w:ins w:id="329" w:author="User" w:date="2023-03-15T13:30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Проведение акции «Внешний вид»</w:t>
              </w:r>
            </w:ins>
            <w:ins w:id="330" w:author="User" w:date="2023-03-15T13:31:00Z">
              <w:r>
                <w:rPr>
                  <w:rFonts w:ascii="Times New Roman" w:hAnsi="Times New Roman" w:cs="Times New Roman"/>
                  <w:sz w:val="22"/>
                  <w:szCs w:val="22"/>
                </w:rPr>
                <w:t>, проверка школьных учебников.</w:t>
              </w:r>
            </w:ins>
          </w:p>
        </w:tc>
      </w:tr>
      <w:tr w:rsidR="00464CE3" w:rsidRPr="009F075E" w:rsidTr="008E049C">
        <w:trPr>
          <w:trHeight w:val="509"/>
          <w:ins w:id="331" w:author="User" w:date="2023-03-15T13:25:00Z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332" w:author="User" w:date="2023-03-15T13:25:00Z"/>
                <w:rFonts w:ascii="Times New Roman" w:hAnsi="Times New Roman" w:cs="Times New Roman"/>
                <w:sz w:val="22"/>
                <w:szCs w:val="22"/>
              </w:rPr>
            </w:pPr>
            <w:ins w:id="333" w:author="User" w:date="2023-03-15T13:25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334" w:author="User" w:date="2023-03-15T13:25:00Z"/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ins w:id="335" w:author="User" w:date="2023-03-15T13:25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 xml:space="preserve">Совет </w:t>
              </w:r>
            </w:ins>
            <w:ins w:id="336" w:author="User" w:date="2023-03-15T13:37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E3" w:rsidRPr="009F075E" w:rsidRDefault="00464CE3">
            <w:pPr>
              <w:pStyle w:val="1"/>
              <w:snapToGrid w:val="0"/>
              <w:spacing w:line="276" w:lineRule="auto"/>
              <w:rPr>
                <w:ins w:id="337" w:author="User" w:date="2023-03-15T13:25:00Z"/>
                <w:rFonts w:ascii="Times New Roman" w:hAnsi="Times New Roman" w:cs="Times New Roman"/>
                <w:b/>
                <w:i/>
                <w:sz w:val="22"/>
                <w:szCs w:val="22"/>
              </w:rPr>
              <w:pPrChange w:id="338" w:author="User" w:date="2023-03-15T13:25:00Z">
                <w:pPr>
                  <w:pStyle w:val="1"/>
                  <w:snapToGrid w:val="0"/>
                  <w:spacing w:line="276" w:lineRule="auto"/>
                  <w:jc w:val="center"/>
                </w:pPr>
              </w:pPrChange>
            </w:pPr>
            <w:ins w:id="339" w:author="User" w:date="2023-03-15T13:25:00Z">
              <w:r>
                <w:rPr>
                  <w:rFonts w:ascii="Times New Roman" w:hAnsi="Times New Roman" w:cs="Times New Roman"/>
                  <w:sz w:val="22"/>
                  <w:szCs w:val="22"/>
                </w:rPr>
                <w:t>Собрание совета обучающихся.</w:t>
              </w:r>
            </w:ins>
          </w:p>
        </w:tc>
      </w:tr>
      <w:tr w:rsidR="00464CE3" w:rsidRPr="009F075E" w:rsidTr="008E049C">
        <w:trPr>
          <w:trHeight w:val="66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340" w:author="User" w:date="2023-03-14T16:56:00Z"/>
                <w:rFonts w:ascii="Times New Roman" w:hAnsi="Times New Roman" w:cs="Times New Roman"/>
                <w:sz w:val="22"/>
                <w:szCs w:val="22"/>
                <w:rPrChange w:id="341" w:author="User" w:date="2023-03-14T16:59:00Z">
                  <w:rPr>
                    <w:ins w:id="342" w:author="User" w:date="2023-03-14T16:56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343" w:author="User" w:date="2023-03-14T16:56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34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345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346" w:author="User" w:date="2023-03-14T16:56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347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Комитет «</w:t>
              </w:r>
              <w:proofErr w:type="spellStart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34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КультМир</w:t>
              </w:r>
              <w:proofErr w:type="spellEnd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34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</w:t>
              </w:r>
            </w:ins>
            <w:del w:id="350" w:author="User" w:date="2023-03-14T16:46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35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Штаб порядка, санитарный штаб, учебный штаб, хозяйственный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E3" w:rsidRPr="009F075E" w:rsidDel="001804B2" w:rsidRDefault="00464CE3" w:rsidP="00464CE3">
            <w:pPr>
              <w:pStyle w:val="1"/>
              <w:snapToGrid w:val="0"/>
              <w:spacing w:line="276" w:lineRule="auto"/>
              <w:rPr>
                <w:del w:id="352" w:author="User" w:date="2023-03-14T16:46:00Z"/>
                <w:rFonts w:ascii="Times New Roman" w:hAnsi="Times New Roman" w:cs="Times New Roman"/>
                <w:sz w:val="22"/>
                <w:szCs w:val="22"/>
                <w:rPrChange w:id="353" w:author="User" w:date="2023-03-14T16:59:00Z">
                  <w:rPr>
                    <w:del w:id="354" w:author="User" w:date="2023-03-14T16:46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355" w:author="User" w:date="2023-03-14T16:46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356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КТД «Встреча зимы»</w:t>
              </w:r>
            </w:ins>
            <w:del w:id="357" w:author="User" w:date="2023-03-14T16:46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35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Дежурство в школе.</w:delText>
              </w:r>
            </w:del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359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360" w:author="User" w:date="2023-03-14T16:46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36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Дежурство во время проведения новогодних праздников</w:delText>
              </w:r>
            </w:del>
          </w:p>
        </w:tc>
      </w:tr>
      <w:tr w:rsidR="00464CE3" w:rsidRPr="009F075E" w:rsidTr="008E049C">
        <w:trPr>
          <w:trHeight w:val="71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362" w:author="User" w:date="2023-03-14T16:56:00Z"/>
                <w:rFonts w:ascii="Times New Roman" w:hAnsi="Times New Roman" w:cs="Times New Roman"/>
                <w:sz w:val="22"/>
                <w:szCs w:val="22"/>
                <w:rPrChange w:id="363" w:author="User" w:date="2023-03-14T16:59:00Z">
                  <w:rPr>
                    <w:ins w:id="364" w:author="User" w:date="2023-03-14T16:56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365" w:author="User" w:date="2023-03-14T16:56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366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367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368" w:author="User" w:date="2023-03-14T16:56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36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Комитет «</w:t>
              </w:r>
              <w:proofErr w:type="spellStart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370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КультМир</w:t>
              </w:r>
              <w:proofErr w:type="spellEnd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37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</w:t>
              </w:r>
            </w:ins>
            <w:del w:id="372" w:author="User" w:date="2023-03-14T16:47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37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Учебный штаб, культурно-массовый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E3" w:rsidRPr="009F075E" w:rsidRDefault="00464CE3" w:rsidP="00464CE3">
            <w:pPr>
              <w:pStyle w:val="1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374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375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Подготовка </w:t>
            </w:r>
            <w:ins w:id="376" w:author="User" w:date="2023-03-14T16:49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377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и проведение </w:t>
              </w:r>
            </w:ins>
            <w:r w:rsidRPr="009F075E">
              <w:rPr>
                <w:rFonts w:ascii="Times New Roman" w:hAnsi="Times New Roman" w:cs="Times New Roman"/>
                <w:sz w:val="22"/>
                <w:szCs w:val="22"/>
                <w:rPrChange w:id="378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новогодних праздников</w:t>
            </w:r>
            <w:ins w:id="379" w:author="User" w:date="2023-03-14T16:50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380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для 1-4 и 5-11 классов</w:t>
              </w:r>
            </w:ins>
          </w:p>
          <w:p w:rsidR="00464CE3" w:rsidRPr="009F075E" w:rsidRDefault="00464CE3" w:rsidP="00464CE3">
            <w:pPr>
              <w:pStyle w:val="1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381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382" w:author="User" w:date="2023-03-14T16:49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38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Участие в проведении мероприятий, посвященных Дню народного единства</w:delText>
              </w:r>
            </w:del>
          </w:p>
        </w:tc>
      </w:tr>
      <w:tr w:rsidR="00464CE3" w:rsidRPr="009F075E" w:rsidTr="008E049C">
        <w:trPr>
          <w:trHeight w:val="77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384" w:author="User" w:date="2023-03-14T16:56:00Z"/>
                <w:rFonts w:ascii="Times New Roman" w:hAnsi="Times New Roman" w:cs="Times New Roman"/>
                <w:sz w:val="22"/>
                <w:szCs w:val="22"/>
                <w:rPrChange w:id="385" w:author="User" w:date="2023-03-14T16:59:00Z">
                  <w:rPr>
                    <w:ins w:id="386" w:author="User" w:date="2023-03-14T16:56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387" w:author="User" w:date="2023-03-14T16:56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38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389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390" w:author="User" w:date="2023-03-14T16:56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39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Совет </w:t>
              </w:r>
            </w:ins>
            <w:ins w:id="392" w:author="User" w:date="2023-03-15T13:37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  <w:del w:id="393" w:author="User" w:date="2023-03-14T16:47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39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Спортивный штаб, культурно-массовый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E3" w:rsidRPr="009F075E" w:rsidRDefault="00464CE3" w:rsidP="00464CE3">
            <w:pPr>
              <w:pStyle w:val="1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395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396" w:author="User" w:date="2023-03-14T16:50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397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Украшение новогодней елки в фойе и спортзале.</w:t>
              </w:r>
            </w:ins>
            <w:del w:id="398" w:author="User" w:date="2023-03-14T16:47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39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Проведение игр на свежем воздухе в ГПД</w:delText>
              </w:r>
            </w:del>
          </w:p>
        </w:tc>
      </w:tr>
      <w:tr w:rsidR="00464CE3" w:rsidRPr="009F075E" w:rsidTr="00740A81">
        <w:tblPrEx>
          <w:tblW w:w="9215" w:type="dxa"/>
          <w:tblInd w:w="-289" w:type="dxa"/>
          <w:tblLayout w:type="fixed"/>
          <w:tblPrExChange w:id="400" w:author="User" w:date="2023-03-15T13:47:00Z">
            <w:tblPrEx>
              <w:tblW w:w="9215" w:type="dxa"/>
              <w:tblInd w:w="-289" w:type="dxa"/>
              <w:tblLayout w:type="fixed"/>
            </w:tblPrEx>
          </w:tblPrExChange>
        </w:tblPrEx>
        <w:trPr>
          <w:trHeight w:val="827"/>
          <w:trPrChange w:id="401" w:author="User" w:date="2023-03-15T13:47:00Z">
            <w:trPr>
              <w:gridAfter w:val="0"/>
              <w:trHeight w:val="827"/>
            </w:trPr>
          </w:trPrChange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  <w:tcPrChange w:id="402" w:author="User" w:date="2023-03-15T13:47:00Z">
              <w:tcPr>
                <w:tcW w:w="340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nil"/>
                </w:tcBorders>
                <w:hideMark/>
              </w:tcPr>
            </w:tcPrChange>
          </w:tcPr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403" w:author="User" w:date="2023-03-14T16:56:00Z"/>
                <w:rFonts w:ascii="Times New Roman" w:hAnsi="Times New Roman" w:cs="Times New Roman"/>
                <w:sz w:val="22"/>
                <w:szCs w:val="22"/>
                <w:rPrChange w:id="404" w:author="User" w:date="2023-03-14T16:59:00Z">
                  <w:rPr>
                    <w:ins w:id="405" w:author="User" w:date="2023-03-14T16:56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406" w:author="User" w:date="2023-03-14T16:56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407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408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409" w:author="User" w:date="2023-03-14T16:56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410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Совет </w:t>
              </w:r>
            </w:ins>
            <w:ins w:id="411" w:author="User" w:date="2023-03-15T13:37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  <w:ins w:id="412" w:author="User" w:date="2023-03-14T16:56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41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del w:id="414" w:author="User" w:date="2023-03-14T16:47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415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Учебный штаб, санитарный штаб, штаб порядка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  <w:tcPrChange w:id="416" w:author="User" w:date="2023-03-15T13:47:00Z">
              <w:tcPr>
                <w:tcW w:w="581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hideMark/>
              </w:tcPr>
            </w:tcPrChange>
          </w:tcPr>
          <w:p w:rsidR="00464CE3" w:rsidRPr="009F075E" w:rsidDel="001804B2" w:rsidRDefault="00464CE3" w:rsidP="00464CE3">
            <w:pPr>
              <w:pStyle w:val="1"/>
              <w:snapToGrid w:val="0"/>
              <w:spacing w:line="276" w:lineRule="auto"/>
              <w:rPr>
                <w:del w:id="417" w:author="User" w:date="2023-03-14T16:47:00Z"/>
                <w:rFonts w:ascii="Times New Roman" w:hAnsi="Times New Roman" w:cs="Times New Roman"/>
                <w:sz w:val="22"/>
                <w:szCs w:val="22"/>
                <w:rPrChange w:id="418" w:author="User" w:date="2023-03-14T16:59:00Z">
                  <w:rPr>
                    <w:del w:id="419" w:author="User" w:date="2023-03-14T16:47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420" w:author="User" w:date="2023-03-14T16:47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42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Акция «Снежный городок»</w:delText>
              </w:r>
            </w:del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422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423" w:author="User" w:date="2023-03-14T16:47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42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«В гости к дедушке Морозу» - </w:delText>
              </w:r>
            </w:del>
            <w:ins w:id="425" w:author="User" w:date="2023-03-15T09:14:00Z">
              <w:r>
                <w:rPr>
                  <w:rFonts w:ascii="Times New Roman" w:hAnsi="Times New Roman" w:cs="Times New Roman"/>
                  <w:sz w:val="22"/>
                  <w:szCs w:val="22"/>
                </w:rPr>
                <w:t>Подготовка и проведение н</w:t>
              </w:r>
            </w:ins>
            <w:del w:id="426" w:author="User" w:date="2023-03-14T16:47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427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н</w:delText>
              </w:r>
            </w:del>
            <w:r w:rsidRPr="009F075E">
              <w:rPr>
                <w:rFonts w:ascii="Times New Roman" w:hAnsi="Times New Roman" w:cs="Times New Roman"/>
                <w:sz w:val="22"/>
                <w:szCs w:val="22"/>
                <w:rPrChange w:id="428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овогодн</w:t>
            </w:r>
            <w:del w:id="429" w:author="User" w:date="2023-03-15T09:14:00Z">
              <w:r w:rsidRPr="009F075E" w:rsidDel="008206AC">
                <w:rPr>
                  <w:rFonts w:ascii="Times New Roman" w:hAnsi="Times New Roman" w:cs="Times New Roman"/>
                  <w:sz w:val="22"/>
                  <w:szCs w:val="22"/>
                  <w:rPrChange w:id="430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яя</w:delText>
              </w:r>
            </w:del>
            <w:ins w:id="431" w:author="User" w:date="2023-03-15T09:14:00Z">
              <w:r>
                <w:rPr>
                  <w:rFonts w:ascii="Times New Roman" w:hAnsi="Times New Roman" w:cs="Times New Roman"/>
                  <w:sz w:val="22"/>
                  <w:szCs w:val="22"/>
                </w:rPr>
                <w:t>ей</w:t>
              </w:r>
            </w:ins>
            <w:r w:rsidRPr="009F075E">
              <w:rPr>
                <w:rFonts w:ascii="Times New Roman" w:hAnsi="Times New Roman" w:cs="Times New Roman"/>
                <w:sz w:val="22"/>
                <w:szCs w:val="22"/>
                <w:rPrChange w:id="432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ярмарк</w:t>
            </w:r>
            <w:ins w:id="433" w:author="User" w:date="2023-03-15T09:14:00Z">
              <w:r>
                <w:rPr>
                  <w:rFonts w:ascii="Times New Roman" w:hAnsi="Times New Roman" w:cs="Times New Roman"/>
                  <w:sz w:val="22"/>
                  <w:szCs w:val="22"/>
                </w:rPr>
                <w:t>и</w:t>
              </w:r>
            </w:ins>
            <w:del w:id="434" w:author="User" w:date="2023-03-15T09:14:00Z">
              <w:r w:rsidRPr="009F075E" w:rsidDel="008206AC">
                <w:rPr>
                  <w:rFonts w:ascii="Times New Roman" w:hAnsi="Times New Roman" w:cs="Times New Roman"/>
                  <w:sz w:val="22"/>
                  <w:szCs w:val="22"/>
                  <w:rPrChange w:id="435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а</w:delText>
              </w:r>
            </w:del>
            <w:r w:rsidRPr="009F075E">
              <w:rPr>
                <w:rFonts w:ascii="Times New Roman" w:hAnsi="Times New Roman" w:cs="Times New Roman"/>
                <w:sz w:val="22"/>
                <w:szCs w:val="22"/>
                <w:rPrChange w:id="436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.</w:t>
            </w:r>
          </w:p>
          <w:p w:rsidR="00464CE3" w:rsidRPr="009F075E" w:rsidDel="001804B2" w:rsidRDefault="00464CE3" w:rsidP="00464CE3">
            <w:pPr>
              <w:pStyle w:val="1"/>
              <w:spacing w:line="276" w:lineRule="auto"/>
              <w:rPr>
                <w:del w:id="437" w:author="User" w:date="2023-03-14T16:47:00Z"/>
                <w:rFonts w:ascii="Times New Roman" w:hAnsi="Times New Roman" w:cs="Times New Roman"/>
                <w:sz w:val="22"/>
                <w:szCs w:val="22"/>
                <w:rPrChange w:id="438" w:author="User" w:date="2023-03-14T16:59:00Z">
                  <w:rPr>
                    <w:del w:id="439" w:author="User" w:date="2023-03-14T16:47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440" w:author="User" w:date="2023-03-14T16:47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44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Выставка рисунков</w:delText>
              </w:r>
            </w:del>
          </w:p>
          <w:p w:rsidR="00464CE3" w:rsidRPr="009F075E" w:rsidRDefault="00464CE3" w:rsidP="00464CE3">
            <w:pPr>
              <w:pStyle w:val="1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442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443" w:author="User" w:date="2023-03-14T16:47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44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 «Новогоднее волшебство»</w:delText>
              </w:r>
            </w:del>
          </w:p>
        </w:tc>
      </w:tr>
      <w:tr w:rsidR="00740A81" w:rsidRPr="009F075E" w:rsidTr="008E049C">
        <w:trPr>
          <w:trHeight w:val="827"/>
          <w:ins w:id="445" w:author="User" w:date="2023-03-15T13:47:00Z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40A81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ins w:id="446" w:author="User" w:date="2023-03-15T13:47:00Z"/>
                <w:rFonts w:ascii="Times New Roman" w:hAnsi="Times New Roman" w:cs="Times New Roman"/>
                <w:sz w:val="22"/>
                <w:szCs w:val="22"/>
              </w:rPr>
            </w:pPr>
            <w:ins w:id="447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lastRenderedPageBreak/>
                <w:t>Зам. по ВР</w:t>
              </w:r>
            </w:ins>
          </w:p>
          <w:p w:rsidR="00740A81" w:rsidRPr="009F075E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ins w:id="448" w:author="User" w:date="2023-03-15T13:47:00Z"/>
                <w:rFonts w:ascii="Times New Roman" w:hAnsi="Times New Roman" w:cs="Times New Roman"/>
                <w:sz w:val="22"/>
                <w:szCs w:val="22"/>
                <w:rPrChange w:id="449" w:author="User" w:date="2023-03-14T16:59:00Z">
                  <w:rPr>
                    <w:ins w:id="450" w:author="User" w:date="2023-03-15T13:47:00Z"/>
                    <w:rFonts w:ascii="Times New Roman" w:hAnsi="Times New Roman" w:cs="Times New Roman"/>
                    <w:sz w:val="22"/>
                    <w:szCs w:val="22"/>
                  </w:rPr>
                </w:rPrChange>
              </w:rPr>
            </w:pPr>
            <w:ins w:id="451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>
                <w:rPr>
                  <w:rFonts w:ascii="Times New Roman" w:hAnsi="Times New Roman" w:cs="Times New Roman"/>
                  <w:sz w:val="22"/>
                  <w:szCs w:val="22"/>
                </w:rPr>
                <w:t>ПрессЦентр</w:t>
              </w:r>
              <w:proofErr w:type="spellEnd"/>
              <w:r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0A81" w:rsidRPr="009F075E" w:rsidDel="001804B2" w:rsidRDefault="00740A81" w:rsidP="00740A81">
            <w:pPr>
              <w:pStyle w:val="1"/>
              <w:snapToGrid w:val="0"/>
              <w:spacing w:line="276" w:lineRule="auto"/>
              <w:rPr>
                <w:ins w:id="452" w:author="User" w:date="2023-03-15T13:47:00Z"/>
                <w:rFonts w:ascii="Times New Roman" w:hAnsi="Times New Roman" w:cs="Times New Roman"/>
                <w:sz w:val="22"/>
                <w:szCs w:val="22"/>
                <w:rPrChange w:id="453" w:author="User" w:date="2023-03-14T16:59:00Z">
                  <w:rPr>
                    <w:ins w:id="454" w:author="User" w:date="2023-03-15T13:47:00Z"/>
                    <w:rFonts w:ascii="Times New Roman" w:hAnsi="Times New Roman" w:cs="Times New Roman"/>
                    <w:sz w:val="22"/>
                    <w:szCs w:val="22"/>
                  </w:rPr>
                </w:rPrChange>
              </w:rPr>
            </w:pPr>
            <w:ins w:id="455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Выпуск школьной газеты «Пятёрочка»</w:t>
              </w:r>
            </w:ins>
          </w:p>
        </w:tc>
      </w:tr>
    </w:tbl>
    <w:p w:rsidR="00F3585A" w:rsidRPr="009F075E" w:rsidRDefault="00F3585A" w:rsidP="00F3585A">
      <w:pPr>
        <w:pStyle w:val="1"/>
        <w:jc w:val="center"/>
        <w:rPr>
          <w:rFonts w:ascii="Times New Roman" w:hAnsi="Times New Roman" w:cs="Times New Roman"/>
          <w:b/>
          <w:sz w:val="22"/>
          <w:szCs w:val="22"/>
          <w:rPrChange w:id="456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</w:p>
    <w:p w:rsidR="00F3585A" w:rsidRPr="009F075E" w:rsidRDefault="00F3585A" w:rsidP="00F3585A">
      <w:pPr>
        <w:pStyle w:val="1"/>
        <w:jc w:val="center"/>
        <w:rPr>
          <w:rFonts w:ascii="Times New Roman" w:hAnsi="Times New Roman" w:cs="Times New Roman"/>
          <w:b/>
          <w:sz w:val="22"/>
          <w:szCs w:val="22"/>
          <w:rPrChange w:id="457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b/>
          <w:sz w:val="22"/>
          <w:szCs w:val="22"/>
          <w:rPrChange w:id="458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Январь</w:t>
      </w:r>
    </w:p>
    <w:tbl>
      <w:tblPr>
        <w:tblW w:w="92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32"/>
        <w:gridCol w:w="5812"/>
      </w:tblGrid>
      <w:tr w:rsidR="008E049C" w:rsidRPr="009F075E" w:rsidTr="008E049C">
        <w:trPr>
          <w:trHeight w:val="50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49C" w:rsidRPr="009F075E" w:rsidRDefault="008E049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459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460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Ответственные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9C" w:rsidRPr="009F075E" w:rsidRDefault="008E049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461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462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Мероприятие</w:t>
            </w:r>
          </w:p>
        </w:tc>
      </w:tr>
      <w:tr w:rsidR="00464CE3" w:rsidRPr="009F075E" w:rsidTr="008E049C">
        <w:trPr>
          <w:trHeight w:val="509"/>
          <w:ins w:id="463" w:author="User" w:date="2023-03-15T13:25:00Z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464" w:author="User" w:date="2023-03-15T13:25:00Z"/>
                <w:rFonts w:ascii="Times New Roman" w:hAnsi="Times New Roman" w:cs="Times New Roman"/>
                <w:sz w:val="22"/>
                <w:szCs w:val="22"/>
              </w:rPr>
            </w:pPr>
            <w:ins w:id="465" w:author="User" w:date="2023-03-15T13:25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464CE3" w:rsidRPr="009F075E" w:rsidRDefault="00340138" w:rsidP="00464CE3">
            <w:pPr>
              <w:pStyle w:val="1"/>
              <w:snapToGrid w:val="0"/>
              <w:spacing w:line="276" w:lineRule="auto"/>
              <w:jc w:val="center"/>
              <w:rPr>
                <w:ins w:id="466" w:author="User" w:date="2023-03-15T13:25:00Z"/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ins w:id="467" w:author="User" w:date="2023-03-15T13:25:00Z"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Совет </w:t>
              </w:r>
            </w:ins>
            <w:ins w:id="468" w:author="User" w:date="2023-03-15T13:37:00Z">
              <w:r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E3" w:rsidRPr="009F075E" w:rsidRDefault="00464CE3">
            <w:pPr>
              <w:pStyle w:val="1"/>
              <w:snapToGrid w:val="0"/>
              <w:spacing w:line="276" w:lineRule="auto"/>
              <w:rPr>
                <w:ins w:id="469" w:author="User" w:date="2023-03-15T13:25:00Z"/>
                <w:rFonts w:ascii="Times New Roman" w:hAnsi="Times New Roman" w:cs="Times New Roman"/>
                <w:b/>
                <w:i/>
                <w:sz w:val="22"/>
                <w:szCs w:val="22"/>
              </w:rPr>
              <w:pPrChange w:id="470" w:author="User" w:date="2023-03-15T13:26:00Z">
                <w:pPr>
                  <w:pStyle w:val="1"/>
                  <w:snapToGrid w:val="0"/>
                  <w:spacing w:line="276" w:lineRule="auto"/>
                  <w:jc w:val="center"/>
                </w:pPr>
              </w:pPrChange>
            </w:pPr>
            <w:ins w:id="471" w:author="User" w:date="2023-03-15T13:25:00Z">
              <w:r>
                <w:rPr>
                  <w:rFonts w:ascii="Times New Roman" w:hAnsi="Times New Roman" w:cs="Times New Roman"/>
                  <w:sz w:val="22"/>
                  <w:szCs w:val="22"/>
                </w:rPr>
                <w:t>Собрание совета обучающихся.</w:t>
              </w:r>
            </w:ins>
          </w:p>
        </w:tc>
      </w:tr>
      <w:tr w:rsidR="00464CE3" w:rsidRPr="009F075E" w:rsidTr="008E049C">
        <w:trPr>
          <w:trHeight w:val="49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472" w:author="User" w:date="2023-03-14T16:56:00Z"/>
                <w:rFonts w:ascii="Times New Roman" w:hAnsi="Times New Roman" w:cs="Times New Roman"/>
                <w:sz w:val="22"/>
                <w:szCs w:val="22"/>
                <w:rPrChange w:id="473" w:author="User" w:date="2023-03-14T16:59:00Z">
                  <w:rPr>
                    <w:ins w:id="474" w:author="User" w:date="2023-03-14T16:56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475" w:author="User" w:date="2023-03-14T16:56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476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477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478" w:author="User" w:date="2023-03-14T16:56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47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Комитет «</w:t>
              </w:r>
              <w:proofErr w:type="spellStart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480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ПорУч</w:t>
              </w:r>
              <w:proofErr w:type="spellEnd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48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</w:t>
              </w:r>
            </w:ins>
            <w:del w:id="482" w:author="User" w:date="2023-03-14T16:47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48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Штаб порядка, санитарный штаб, учебный штаб, хозяйственный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E3" w:rsidRPr="009F075E" w:rsidDel="009F075E" w:rsidRDefault="00464CE3" w:rsidP="00464CE3">
            <w:pPr>
              <w:pStyle w:val="1"/>
              <w:snapToGrid w:val="0"/>
              <w:spacing w:line="276" w:lineRule="auto"/>
              <w:rPr>
                <w:del w:id="484" w:author="User" w:date="2023-03-14T16:57:00Z"/>
                <w:rFonts w:ascii="Times New Roman" w:hAnsi="Times New Roman" w:cs="Times New Roman"/>
                <w:sz w:val="22"/>
                <w:szCs w:val="22"/>
                <w:rPrChange w:id="485" w:author="User" w:date="2023-03-14T16:59:00Z">
                  <w:rPr>
                    <w:del w:id="486" w:author="User" w:date="2023-03-14T16:57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487" w:author="User" w:date="2023-03-14T16:57:00Z">
              <w:r w:rsidRPr="009F075E" w:rsidDel="009F075E">
                <w:rPr>
                  <w:rFonts w:ascii="Times New Roman" w:hAnsi="Times New Roman" w:cs="Times New Roman"/>
                  <w:sz w:val="22"/>
                  <w:szCs w:val="22"/>
                  <w:rPrChange w:id="48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Дежурство в школе.</w:delText>
              </w:r>
            </w:del>
          </w:p>
          <w:p w:rsidR="00464CE3" w:rsidRPr="009F075E" w:rsidDel="009F075E" w:rsidRDefault="00464CE3" w:rsidP="00464CE3">
            <w:pPr>
              <w:pStyle w:val="1"/>
              <w:snapToGrid w:val="0"/>
              <w:spacing w:line="276" w:lineRule="auto"/>
              <w:rPr>
                <w:del w:id="489" w:author="User" w:date="2023-03-14T16:57:00Z"/>
                <w:rFonts w:ascii="Times New Roman" w:hAnsi="Times New Roman" w:cs="Times New Roman"/>
                <w:sz w:val="22"/>
                <w:szCs w:val="22"/>
                <w:rPrChange w:id="490" w:author="User" w:date="2023-03-14T16:59:00Z">
                  <w:rPr>
                    <w:del w:id="491" w:author="User" w:date="2023-03-14T16:57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492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Проведение </w:t>
            </w:r>
            <w:del w:id="493" w:author="User" w:date="2023-03-14T16:50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49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рейдов </w:delText>
              </w:r>
            </w:del>
            <w:ins w:id="495" w:author="User" w:date="2023-03-14T16:50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496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акции</w:t>
              </w:r>
            </w:ins>
            <w:ins w:id="497" w:author="User" w:date="2023-03-14T16:57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49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499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500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«Внешний вид</w:t>
            </w:r>
            <w:del w:id="501" w:author="User" w:date="2023-03-14T16:50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502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 учащихся</w:delText>
              </w:r>
            </w:del>
            <w:r w:rsidRPr="009F075E">
              <w:rPr>
                <w:rFonts w:ascii="Times New Roman" w:hAnsi="Times New Roman" w:cs="Times New Roman"/>
                <w:sz w:val="22"/>
                <w:szCs w:val="22"/>
                <w:rPrChange w:id="503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»</w:t>
            </w:r>
          </w:p>
        </w:tc>
      </w:tr>
      <w:tr w:rsidR="00464CE3" w:rsidRPr="009F075E" w:rsidTr="008E049C">
        <w:trPr>
          <w:trHeight w:val="658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504" w:author="User" w:date="2023-03-14T16:57:00Z"/>
                <w:rFonts w:ascii="Times New Roman" w:hAnsi="Times New Roman" w:cs="Times New Roman"/>
                <w:sz w:val="22"/>
                <w:szCs w:val="22"/>
                <w:rPrChange w:id="505" w:author="User" w:date="2023-03-14T16:59:00Z">
                  <w:rPr>
                    <w:ins w:id="506" w:author="User" w:date="2023-03-14T16:57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507" w:author="User" w:date="2023-03-14T16:57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50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509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510" w:author="User" w:date="2023-03-14T16:57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51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Совет </w:t>
              </w:r>
            </w:ins>
            <w:ins w:id="512" w:author="User" w:date="2023-03-15T13:37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  <w:del w:id="513" w:author="User" w:date="2023-03-14T16:47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51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Учебный штаб, культурно-массовый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E3" w:rsidRPr="009F075E" w:rsidDel="001804B2" w:rsidRDefault="00464CE3" w:rsidP="00464CE3">
            <w:pPr>
              <w:pStyle w:val="1"/>
              <w:spacing w:line="276" w:lineRule="auto"/>
              <w:rPr>
                <w:del w:id="515" w:author="User" w:date="2023-03-14T16:50:00Z"/>
                <w:rFonts w:ascii="Times New Roman" w:hAnsi="Times New Roman" w:cs="Times New Roman"/>
                <w:sz w:val="22"/>
                <w:szCs w:val="22"/>
                <w:rPrChange w:id="516" w:author="User" w:date="2023-03-14T16:59:00Z">
                  <w:rPr>
                    <w:del w:id="517" w:author="User" w:date="2023-03-14T16:50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518" w:author="User" w:date="2023-03-14T16:51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51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Дискотека для 5-11 классов</w:t>
              </w:r>
            </w:ins>
            <w:del w:id="520" w:author="User" w:date="2023-03-14T16:50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52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Конкурс рисунков</w:delText>
              </w:r>
            </w:del>
          </w:p>
          <w:p w:rsidR="00464CE3" w:rsidRPr="009F075E" w:rsidRDefault="00464CE3" w:rsidP="00464CE3">
            <w:pPr>
              <w:pStyle w:val="1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522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523" w:author="User" w:date="2023-03-14T16:50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52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 «Рождественское чудо»</w:delText>
              </w:r>
            </w:del>
          </w:p>
        </w:tc>
      </w:tr>
      <w:tr w:rsidR="00740A81" w:rsidRPr="009F075E" w:rsidTr="008E049C">
        <w:trPr>
          <w:trHeight w:val="658"/>
          <w:ins w:id="525" w:author="User" w:date="2023-03-15T13:47:00Z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81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ins w:id="526" w:author="User" w:date="2023-03-15T13:47:00Z"/>
                <w:rFonts w:ascii="Times New Roman" w:hAnsi="Times New Roman" w:cs="Times New Roman"/>
                <w:sz w:val="22"/>
                <w:szCs w:val="22"/>
              </w:rPr>
            </w:pPr>
            <w:ins w:id="527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Зам. по ВР</w:t>
              </w:r>
            </w:ins>
          </w:p>
          <w:p w:rsidR="00740A81" w:rsidRPr="009F075E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ins w:id="528" w:author="User" w:date="2023-03-15T13:47:00Z"/>
                <w:rFonts w:ascii="Times New Roman" w:hAnsi="Times New Roman" w:cs="Times New Roman"/>
                <w:sz w:val="22"/>
                <w:szCs w:val="22"/>
                <w:rPrChange w:id="529" w:author="User" w:date="2023-03-14T16:59:00Z">
                  <w:rPr>
                    <w:ins w:id="530" w:author="User" w:date="2023-03-15T13:47:00Z"/>
                    <w:rFonts w:ascii="Times New Roman" w:hAnsi="Times New Roman" w:cs="Times New Roman"/>
                    <w:sz w:val="22"/>
                    <w:szCs w:val="22"/>
                  </w:rPr>
                </w:rPrChange>
              </w:rPr>
            </w:pPr>
            <w:ins w:id="531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>
                <w:rPr>
                  <w:rFonts w:ascii="Times New Roman" w:hAnsi="Times New Roman" w:cs="Times New Roman"/>
                  <w:sz w:val="22"/>
                  <w:szCs w:val="22"/>
                </w:rPr>
                <w:t>ПрессЦентр</w:t>
              </w:r>
              <w:proofErr w:type="spellEnd"/>
              <w:r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81" w:rsidRPr="009F075E" w:rsidRDefault="00740A81" w:rsidP="00740A81">
            <w:pPr>
              <w:pStyle w:val="1"/>
              <w:spacing w:line="276" w:lineRule="auto"/>
              <w:rPr>
                <w:ins w:id="532" w:author="User" w:date="2023-03-15T13:47:00Z"/>
                <w:rFonts w:ascii="Times New Roman" w:hAnsi="Times New Roman" w:cs="Times New Roman"/>
                <w:sz w:val="22"/>
                <w:szCs w:val="22"/>
                <w:rPrChange w:id="533" w:author="User" w:date="2023-03-14T16:59:00Z">
                  <w:rPr>
                    <w:ins w:id="534" w:author="User" w:date="2023-03-15T13:47:00Z"/>
                    <w:rFonts w:ascii="Times New Roman" w:hAnsi="Times New Roman" w:cs="Times New Roman"/>
                    <w:sz w:val="22"/>
                    <w:szCs w:val="22"/>
                  </w:rPr>
                </w:rPrChange>
              </w:rPr>
            </w:pPr>
            <w:ins w:id="535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Выпуск школьной газеты «Пятёрочка»</w:t>
              </w:r>
            </w:ins>
          </w:p>
        </w:tc>
      </w:tr>
    </w:tbl>
    <w:p w:rsidR="00464CE3" w:rsidRPr="009F075E" w:rsidRDefault="00464CE3">
      <w:pPr>
        <w:pStyle w:val="1"/>
        <w:rPr>
          <w:rFonts w:ascii="Times New Roman" w:hAnsi="Times New Roman" w:cs="Times New Roman"/>
          <w:b/>
          <w:sz w:val="22"/>
          <w:szCs w:val="22"/>
          <w:rPrChange w:id="536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pPrChange w:id="537" w:author="User" w:date="2023-03-15T13:32:00Z">
          <w:pPr>
            <w:pStyle w:val="1"/>
            <w:jc w:val="center"/>
          </w:pPr>
        </w:pPrChange>
      </w:pPr>
    </w:p>
    <w:p w:rsidR="00F3585A" w:rsidRPr="009F075E" w:rsidRDefault="00F3585A" w:rsidP="00F3585A">
      <w:pPr>
        <w:pStyle w:val="1"/>
        <w:jc w:val="center"/>
        <w:rPr>
          <w:rFonts w:ascii="Times New Roman" w:hAnsi="Times New Roman" w:cs="Times New Roman"/>
          <w:b/>
          <w:sz w:val="22"/>
          <w:szCs w:val="22"/>
          <w:rPrChange w:id="538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b/>
          <w:sz w:val="22"/>
          <w:szCs w:val="22"/>
          <w:rPrChange w:id="539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Февраль</w:t>
      </w:r>
    </w:p>
    <w:tbl>
      <w:tblPr>
        <w:tblW w:w="92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32"/>
        <w:gridCol w:w="5812"/>
        <w:tblGridChange w:id="540">
          <w:tblGrid>
            <w:gridCol w:w="626"/>
            <w:gridCol w:w="2806"/>
            <w:gridCol w:w="626"/>
            <w:gridCol w:w="5186"/>
            <w:gridCol w:w="626"/>
          </w:tblGrid>
        </w:tblGridChange>
      </w:tblGrid>
      <w:tr w:rsidR="008E049C" w:rsidRPr="009F075E" w:rsidTr="008E049C">
        <w:trPr>
          <w:trHeight w:val="827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49C" w:rsidRPr="009F075E" w:rsidRDefault="008E049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541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542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Ответственные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9C" w:rsidRPr="009F075E" w:rsidRDefault="008E049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543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544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Мероприятие</w:t>
            </w:r>
          </w:p>
        </w:tc>
      </w:tr>
      <w:tr w:rsidR="008E049C" w:rsidRPr="009F075E" w:rsidTr="008E049C">
        <w:trPr>
          <w:trHeight w:val="71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75E" w:rsidRPr="009F075E" w:rsidRDefault="009F075E" w:rsidP="009F075E">
            <w:pPr>
              <w:pStyle w:val="1"/>
              <w:snapToGrid w:val="0"/>
              <w:spacing w:line="276" w:lineRule="auto"/>
              <w:jc w:val="center"/>
              <w:rPr>
                <w:ins w:id="545" w:author="User" w:date="2023-03-14T16:57:00Z"/>
                <w:rFonts w:ascii="Times New Roman" w:hAnsi="Times New Roman" w:cs="Times New Roman"/>
                <w:sz w:val="22"/>
                <w:szCs w:val="22"/>
                <w:rPrChange w:id="546" w:author="User" w:date="2023-03-14T16:59:00Z">
                  <w:rPr>
                    <w:ins w:id="547" w:author="User" w:date="2023-03-14T16:57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548" w:author="User" w:date="2023-03-14T16:57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54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Педагог-организатор</w:t>
              </w:r>
            </w:ins>
          </w:p>
          <w:p w:rsidR="008E049C" w:rsidRPr="009F075E" w:rsidRDefault="009F075E" w:rsidP="009F075E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550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551" w:author="User" w:date="2023-03-14T16:57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552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Совет </w:t>
              </w:r>
            </w:ins>
            <w:ins w:id="553" w:author="User" w:date="2023-03-15T13:37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  <w:del w:id="554" w:author="User" w:date="2023-03-14T16:47:00Z">
              <w:r w:rsidR="008E049C"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555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Штаб порядка, санитарный штаб, учебный штаб, хозяйственный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9C" w:rsidRPr="009F075E" w:rsidDel="001804B2" w:rsidRDefault="001804B2" w:rsidP="008E049C">
            <w:pPr>
              <w:pStyle w:val="1"/>
              <w:snapToGrid w:val="0"/>
              <w:spacing w:line="276" w:lineRule="auto"/>
              <w:rPr>
                <w:del w:id="556" w:author="User" w:date="2023-03-14T16:51:00Z"/>
                <w:rFonts w:ascii="Times New Roman" w:hAnsi="Times New Roman" w:cs="Times New Roman"/>
                <w:sz w:val="22"/>
                <w:szCs w:val="22"/>
                <w:rPrChange w:id="557" w:author="User" w:date="2023-03-14T16:59:00Z">
                  <w:rPr>
                    <w:del w:id="558" w:author="User" w:date="2023-03-14T16:51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559" w:author="User" w:date="2023-03-14T16:51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560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КТД «День святого Валентина»</w:t>
              </w:r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56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del w:id="562" w:author="User" w:date="2023-03-14T16:51:00Z">
              <w:r w:rsidR="008E049C"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56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Дежурство в школе.</w:delText>
              </w:r>
            </w:del>
          </w:p>
          <w:p w:rsidR="008E049C" w:rsidRPr="009F075E" w:rsidRDefault="008E049C" w:rsidP="008E049C">
            <w:pPr>
              <w:pStyle w:val="1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564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565" w:author="User" w:date="2023-03-14T16:51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566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Дежурство во время проведения праздничных мероприятий</w:delText>
              </w:r>
            </w:del>
          </w:p>
        </w:tc>
      </w:tr>
      <w:tr w:rsidR="00BA2FBC" w:rsidRPr="009F075E" w:rsidTr="008E049C">
        <w:trPr>
          <w:trHeight w:val="711"/>
          <w:ins w:id="567" w:author="User" w:date="2023-03-15T13:32:00Z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FBC" w:rsidRPr="002E674F" w:rsidRDefault="00BA2FBC" w:rsidP="00BA2FBC">
            <w:pPr>
              <w:pStyle w:val="1"/>
              <w:snapToGrid w:val="0"/>
              <w:spacing w:line="276" w:lineRule="auto"/>
              <w:jc w:val="center"/>
              <w:rPr>
                <w:ins w:id="568" w:author="User" w:date="2023-03-15T13:32:00Z"/>
                <w:rFonts w:ascii="Times New Roman" w:hAnsi="Times New Roman" w:cs="Times New Roman"/>
                <w:sz w:val="22"/>
                <w:szCs w:val="22"/>
              </w:rPr>
            </w:pPr>
            <w:ins w:id="569" w:author="User" w:date="2023-03-15T13:32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BA2FBC" w:rsidRPr="009F075E" w:rsidRDefault="00BA2FBC" w:rsidP="00BA2FBC">
            <w:pPr>
              <w:pStyle w:val="1"/>
              <w:snapToGrid w:val="0"/>
              <w:spacing w:line="276" w:lineRule="auto"/>
              <w:jc w:val="center"/>
              <w:rPr>
                <w:ins w:id="570" w:author="User" w:date="2023-03-15T13:32:00Z"/>
                <w:rFonts w:ascii="Times New Roman" w:hAnsi="Times New Roman" w:cs="Times New Roman"/>
                <w:sz w:val="22"/>
                <w:szCs w:val="22"/>
              </w:rPr>
            </w:pPr>
            <w:ins w:id="571" w:author="User" w:date="2023-03-15T13:32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ПорУч</w:t>
              </w:r>
              <w:proofErr w:type="spellEnd"/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BC" w:rsidRPr="009F075E" w:rsidRDefault="00BA2FBC" w:rsidP="00BA2FBC">
            <w:pPr>
              <w:pStyle w:val="1"/>
              <w:snapToGrid w:val="0"/>
              <w:spacing w:line="276" w:lineRule="auto"/>
              <w:rPr>
                <w:ins w:id="572" w:author="User" w:date="2023-03-15T13:32:00Z"/>
                <w:rFonts w:ascii="Times New Roman" w:hAnsi="Times New Roman" w:cs="Times New Roman"/>
                <w:sz w:val="22"/>
                <w:szCs w:val="22"/>
              </w:rPr>
            </w:pPr>
            <w:ins w:id="573" w:author="User" w:date="2023-03-15T13:32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Проведение акции «Внешний вид»</w:t>
              </w:r>
            </w:ins>
          </w:p>
        </w:tc>
      </w:tr>
      <w:tr w:rsidR="00BA2FBC" w:rsidRPr="009F075E" w:rsidTr="00464CE3">
        <w:tblPrEx>
          <w:tblW w:w="9244" w:type="dxa"/>
          <w:tblInd w:w="-318" w:type="dxa"/>
          <w:tblLayout w:type="fixed"/>
          <w:tblPrExChange w:id="574" w:author="User" w:date="2023-03-15T13:28:00Z">
            <w:tblPrEx>
              <w:tblW w:w="9244" w:type="dxa"/>
              <w:tblInd w:w="-318" w:type="dxa"/>
              <w:tblLayout w:type="fixed"/>
            </w:tblPrEx>
          </w:tblPrExChange>
        </w:tblPrEx>
        <w:trPr>
          <w:trHeight w:val="717"/>
          <w:trPrChange w:id="575" w:author="User" w:date="2023-03-15T13:28:00Z">
            <w:trPr>
              <w:gridBefore w:val="1"/>
              <w:trHeight w:val="950"/>
            </w:trPr>
          </w:trPrChange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  <w:tcPrChange w:id="576" w:author="User" w:date="2023-03-15T13:28:00Z">
              <w:tcPr>
                <w:tcW w:w="343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hideMark/>
              </w:tcPr>
            </w:tcPrChange>
          </w:tcPr>
          <w:p w:rsidR="00BA2FBC" w:rsidRPr="002E674F" w:rsidRDefault="00BA2FBC">
            <w:pPr>
              <w:pStyle w:val="1"/>
              <w:snapToGrid w:val="0"/>
              <w:spacing w:line="276" w:lineRule="auto"/>
              <w:jc w:val="center"/>
              <w:rPr>
                <w:ins w:id="577" w:author="User" w:date="2023-03-15T13:26:00Z"/>
                <w:rFonts w:ascii="Times New Roman" w:hAnsi="Times New Roman" w:cs="Times New Roman"/>
                <w:sz w:val="22"/>
                <w:szCs w:val="22"/>
              </w:rPr>
            </w:pPr>
            <w:ins w:id="578" w:author="User" w:date="2023-03-15T13:26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BA2FBC" w:rsidRPr="009F075E" w:rsidRDefault="00BA2FB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579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580" w:author="User" w:date="2023-03-15T13:26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 xml:space="preserve">Совет </w:t>
              </w:r>
            </w:ins>
            <w:ins w:id="581" w:author="User" w:date="2023-03-15T13:37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  <w:del w:id="582" w:author="User" w:date="2023-03-14T16:47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58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Культурно-массовый штаб, спортивный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  <w:tcPrChange w:id="584" w:author="User" w:date="2023-03-15T13:28:00Z">
              <w:tcPr>
                <w:tcW w:w="581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:rsidR="00BA2FBC" w:rsidRPr="009F075E" w:rsidDel="001804B2" w:rsidRDefault="00BA2FBC" w:rsidP="00BA2FBC">
            <w:pPr>
              <w:pStyle w:val="1"/>
              <w:spacing w:line="276" w:lineRule="auto"/>
              <w:rPr>
                <w:del w:id="585" w:author="User" w:date="2023-03-14T16:51:00Z"/>
                <w:rFonts w:ascii="Times New Roman" w:hAnsi="Times New Roman" w:cs="Times New Roman"/>
                <w:sz w:val="22"/>
                <w:szCs w:val="22"/>
                <w:rPrChange w:id="586" w:author="User" w:date="2023-03-14T16:59:00Z">
                  <w:rPr>
                    <w:del w:id="587" w:author="User" w:date="2023-03-14T16:51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588" w:author="User" w:date="2023-03-15T13:26:00Z">
              <w:r>
                <w:rPr>
                  <w:rFonts w:ascii="Times New Roman" w:hAnsi="Times New Roman" w:cs="Times New Roman"/>
                  <w:sz w:val="22"/>
                  <w:szCs w:val="22"/>
                </w:rPr>
                <w:t>Собрание совета обучающихся.</w:t>
              </w:r>
            </w:ins>
            <w:del w:id="589" w:author="User" w:date="2023-03-14T16:51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590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День Защитника Отечества</w:delText>
              </w:r>
            </w:del>
          </w:p>
          <w:p w:rsidR="00BA2FBC" w:rsidRPr="009F075E" w:rsidRDefault="00BA2FBC" w:rsidP="00BA2FBC">
            <w:pPr>
              <w:pStyle w:val="1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591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592" w:author="User" w:date="2023-03-14T16:51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59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«Русский солдат» - конкурсная программа для мальчиков</w:delText>
              </w:r>
            </w:del>
          </w:p>
        </w:tc>
      </w:tr>
      <w:tr w:rsidR="00740A81" w:rsidRPr="009F075E" w:rsidTr="00464CE3">
        <w:trPr>
          <w:trHeight w:val="717"/>
          <w:ins w:id="594" w:author="User" w:date="2023-03-15T13:47:00Z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81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ins w:id="595" w:author="User" w:date="2023-03-15T13:47:00Z"/>
                <w:rFonts w:ascii="Times New Roman" w:hAnsi="Times New Roman" w:cs="Times New Roman"/>
                <w:sz w:val="22"/>
                <w:szCs w:val="22"/>
              </w:rPr>
            </w:pPr>
            <w:ins w:id="596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Зам. по ВР</w:t>
              </w:r>
            </w:ins>
          </w:p>
          <w:p w:rsidR="00740A81" w:rsidRPr="002E674F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ins w:id="597" w:author="User" w:date="2023-03-15T13:47:00Z"/>
                <w:rFonts w:ascii="Times New Roman" w:hAnsi="Times New Roman" w:cs="Times New Roman"/>
                <w:sz w:val="22"/>
                <w:szCs w:val="22"/>
              </w:rPr>
            </w:pPr>
            <w:ins w:id="598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>
                <w:rPr>
                  <w:rFonts w:ascii="Times New Roman" w:hAnsi="Times New Roman" w:cs="Times New Roman"/>
                  <w:sz w:val="22"/>
                  <w:szCs w:val="22"/>
                </w:rPr>
                <w:t>ПрессЦентр</w:t>
              </w:r>
              <w:proofErr w:type="spellEnd"/>
              <w:r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81" w:rsidRDefault="00740A81" w:rsidP="00740A81">
            <w:pPr>
              <w:pStyle w:val="1"/>
              <w:spacing w:line="276" w:lineRule="auto"/>
              <w:rPr>
                <w:ins w:id="599" w:author="User" w:date="2023-03-15T13:47:00Z"/>
                <w:rFonts w:ascii="Times New Roman" w:hAnsi="Times New Roman" w:cs="Times New Roman"/>
                <w:sz w:val="22"/>
                <w:szCs w:val="22"/>
              </w:rPr>
            </w:pPr>
            <w:ins w:id="600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Выпуск школьной газеты «Пятёрочка»</w:t>
              </w:r>
            </w:ins>
          </w:p>
        </w:tc>
      </w:tr>
      <w:tr w:rsidR="00740A81" w:rsidRPr="009F075E" w:rsidDel="00464CE3" w:rsidTr="008E049C">
        <w:trPr>
          <w:trHeight w:val="900"/>
          <w:del w:id="601" w:author="User" w:date="2023-03-15T13:28:00Z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81" w:rsidRPr="009F075E" w:rsidDel="00464CE3" w:rsidRDefault="00740A81" w:rsidP="00740A81">
            <w:pPr>
              <w:pStyle w:val="1"/>
              <w:snapToGrid w:val="0"/>
              <w:spacing w:line="276" w:lineRule="auto"/>
              <w:rPr>
                <w:del w:id="602" w:author="User" w:date="2023-03-15T13:28:00Z"/>
                <w:rFonts w:ascii="Times New Roman" w:hAnsi="Times New Roman" w:cs="Times New Roman"/>
                <w:sz w:val="22"/>
                <w:szCs w:val="22"/>
                <w:rPrChange w:id="603" w:author="User" w:date="2023-03-14T16:59:00Z">
                  <w:rPr>
                    <w:del w:id="604" w:author="User" w:date="2023-03-15T13:28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05" w:author="User" w:date="2023-03-15T08:56:00Z">
                <w:pPr>
                  <w:pStyle w:val="1"/>
                  <w:snapToGrid w:val="0"/>
                  <w:spacing w:line="276" w:lineRule="auto"/>
                  <w:jc w:val="center"/>
                </w:pPr>
              </w:pPrChange>
            </w:pPr>
            <w:del w:id="606" w:author="User" w:date="2023-03-14T16:47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607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Культурно-массовый штаб, спортивный штаб, учебный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A81" w:rsidRPr="009F075E" w:rsidDel="001804B2" w:rsidRDefault="00740A81" w:rsidP="00740A81">
            <w:pPr>
              <w:pStyle w:val="1"/>
              <w:spacing w:line="276" w:lineRule="auto"/>
              <w:rPr>
                <w:del w:id="608" w:author="User" w:date="2023-03-14T16:52:00Z"/>
                <w:rFonts w:ascii="Times New Roman" w:hAnsi="Times New Roman" w:cs="Times New Roman"/>
                <w:sz w:val="22"/>
                <w:szCs w:val="22"/>
                <w:rPrChange w:id="609" w:author="User" w:date="2023-03-14T16:59:00Z">
                  <w:rPr>
                    <w:del w:id="610" w:author="User" w:date="2023-03-14T16:52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11" w:author="User" w:date="2023-03-14T16:52:00Z">
                <w:pPr>
                  <w:pStyle w:val="1"/>
                  <w:spacing w:line="276" w:lineRule="auto"/>
                  <w:jc w:val="center"/>
                </w:pPr>
              </w:pPrChange>
            </w:pPr>
            <w:del w:id="612" w:author="User" w:date="2023-03-14T16:52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61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«Мы помним» - выставка рисунков</w:delText>
              </w:r>
            </w:del>
          </w:p>
          <w:p w:rsidR="00740A81" w:rsidRPr="009F075E" w:rsidDel="00464CE3" w:rsidRDefault="00740A81" w:rsidP="00740A81">
            <w:pPr>
              <w:pStyle w:val="1"/>
              <w:spacing w:line="276" w:lineRule="auto"/>
              <w:rPr>
                <w:del w:id="614" w:author="User" w:date="2023-03-15T13:28:00Z"/>
                <w:rFonts w:ascii="Times New Roman" w:hAnsi="Times New Roman" w:cs="Times New Roman"/>
                <w:sz w:val="22"/>
                <w:szCs w:val="22"/>
                <w:rPrChange w:id="615" w:author="User" w:date="2023-03-14T16:59:00Z">
                  <w:rPr>
                    <w:del w:id="616" w:author="User" w:date="2023-03-15T13:28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617" w:author="User" w:date="2023-03-14T16:52:00Z">
                <w:pPr>
                  <w:pStyle w:val="1"/>
                  <w:spacing w:line="276" w:lineRule="auto"/>
                  <w:jc w:val="center"/>
                </w:pPr>
              </w:pPrChange>
            </w:pPr>
            <w:del w:id="618" w:author="User" w:date="2023-03-14T16:52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61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«Поздравительная открытка для ветеранов ВОВ» - поздравление с Днем Защитника Отечества</w:delText>
              </w:r>
            </w:del>
          </w:p>
        </w:tc>
      </w:tr>
    </w:tbl>
    <w:p w:rsidR="008E049C" w:rsidRPr="009F075E" w:rsidDel="00464CE3" w:rsidRDefault="008E049C" w:rsidP="00F3585A">
      <w:pPr>
        <w:pStyle w:val="1"/>
        <w:jc w:val="center"/>
        <w:rPr>
          <w:del w:id="620" w:author="User" w:date="2023-03-15T13:28:00Z"/>
          <w:rFonts w:ascii="Times New Roman" w:hAnsi="Times New Roman" w:cs="Times New Roman"/>
          <w:b/>
          <w:sz w:val="22"/>
          <w:szCs w:val="22"/>
          <w:rPrChange w:id="621" w:author="User" w:date="2023-03-14T16:59:00Z">
            <w:rPr>
              <w:del w:id="622" w:author="User" w:date="2023-03-15T13:28:00Z"/>
              <w:rFonts w:ascii="Times New Roman" w:hAnsi="Times New Roman" w:cs="Times New Roman"/>
              <w:b/>
              <w:sz w:val="28"/>
              <w:szCs w:val="28"/>
            </w:rPr>
          </w:rPrChange>
        </w:rPr>
      </w:pPr>
    </w:p>
    <w:p w:rsidR="008206AC" w:rsidRDefault="008206AC" w:rsidP="00F3585A">
      <w:pPr>
        <w:pStyle w:val="1"/>
        <w:jc w:val="center"/>
        <w:rPr>
          <w:ins w:id="623" w:author="User" w:date="2023-03-15T09:18:00Z"/>
          <w:rFonts w:ascii="Times New Roman" w:hAnsi="Times New Roman" w:cs="Times New Roman"/>
          <w:b/>
          <w:sz w:val="22"/>
          <w:szCs w:val="22"/>
        </w:rPr>
      </w:pPr>
    </w:p>
    <w:p w:rsidR="00F3585A" w:rsidRPr="009F075E" w:rsidRDefault="00F3585A" w:rsidP="00F3585A">
      <w:pPr>
        <w:pStyle w:val="1"/>
        <w:jc w:val="center"/>
        <w:rPr>
          <w:rFonts w:ascii="Times New Roman" w:hAnsi="Times New Roman" w:cs="Times New Roman"/>
          <w:b/>
          <w:sz w:val="22"/>
          <w:szCs w:val="22"/>
          <w:rPrChange w:id="624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b/>
          <w:sz w:val="22"/>
          <w:szCs w:val="22"/>
          <w:rPrChange w:id="625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Март</w:t>
      </w:r>
    </w:p>
    <w:tbl>
      <w:tblPr>
        <w:tblW w:w="92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32"/>
        <w:gridCol w:w="5812"/>
        <w:tblGridChange w:id="626">
          <w:tblGrid>
            <w:gridCol w:w="626"/>
            <w:gridCol w:w="2806"/>
            <w:gridCol w:w="626"/>
            <w:gridCol w:w="5186"/>
            <w:gridCol w:w="626"/>
          </w:tblGrid>
        </w:tblGridChange>
      </w:tblGrid>
      <w:tr w:rsidR="008E049C" w:rsidRPr="009F075E" w:rsidTr="008E049C">
        <w:trPr>
          <w:trHeight w:val="50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49C" w:rsidRPr="009F075E" w:rsidRDefault="008E049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627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628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 xml:space="preserve">Ответственные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9C" w:rsidRPr="009F075E" w:rsidRDefault="008E049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629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630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Мероприятие</w:t>
            </w:r>
          </w:p>
        </w:tc>
      </w:tr>
      <w:tr w:rsidR="008E049C" w:rsidRPr="009F075E" w:rsidTr="00464CE3">
        <w:tblPrEx>
          <w:tblW w:w="9244" w:type="dxa"/>
          <w:tblInd w:w="-318" w:type="dxa"/>
          <w:tblLayout w:type="fixed"/>
          <w:tblPrExChange w:id="631" w:author="User" w:date="2023-03-15T13:27:00Z">
            <w:tblPrEx>
              <w:tblW w:w="9244" w:type="dxa"/>
              <w:tblInd w:w="-318" w:type="dxa"/>
              <w:tblLayout w:type="fixed"/>
            </w:tblPrEx>
          </w:tblPrExChange>
        </w:tblPrEx>
        <w:trPr>
          <w:trHeight w:val="743"/>
          <w:trPrChange w:id="632" w:author="User" w:date="2023-03-15T13:27:00Z">
            <w:trPr>
              <w:gridBefore w:val="1"/>
              <w:trHeight w:val="1150"/>
            </w:trPr>
          </w:trPrChange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  <w:tcPrChange w:id="633" w:author="User" w:date="2023-03-15T13:27:00Z">
              <w:tcPr>
                <w:tcW w:w="343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hideMark/>
              </w:tcPr>
            </w:tcPrChange>
          </w:tcPr>
          <w:p w:rsidR="009F075E" w:rsidRPr="009F075E" w:rsidRDefault="009F075E" w:rsidP="009F075E">
            <w:pPr>
              <w:pStyle w:val="1"/>
              <w:snapToGrid w:val="0"/>
              <w:spacing w:line="276" w:lineRule="auto"/>
              <w:jc w:val="center"/>
              <w:rPr>
                <w:ins w:id="634" w:author="User" w:date="2023-03-14T16:57:00Z"/>
                <w:rFonts w:ascii="Times New Roman" w:hAnsi="Times New Roman" w:cs="Times New Roman"/>
                <w:sz w:val="22"/>
                <w:szCs w:val="22"/>
                <w:rPrChange w:id="635" w:author="User" w:date="2023-03-14T16:59:00Z">
                  <w:rPr>
                    <w:ins w:id="636" w:author="User" w:date="2023-03-14T16:57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637" w:author="User" w:date="2023-03-14T16:57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63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Педагог-организатор</w:t>
              </w:r>
            </w:ins>
          </w:p>
          <w:p w:rsidR="008E049C" w:rsidRPr="009F075E" w:rsidRDefault="009F075E" w:rsidP="009F075E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639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640" w:author="User" w:date="2023-03-14T16:57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64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Комитет «</w:t>
              </w:r>
              <w:proofErr w:type="spellStart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642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ПорУч</w:t>
              </w:r>
              <w:proofErr w:type="spellEnd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64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</w:t>
              </w:r>
            </w:ins>
            <w:del w:id="644" w:author="User" w:date="2023-03-14T16:47:00Z">
              <w:r w:rsidR="008E049C"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645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Штаб порядка, санитарный штаб, учебный штаб, хозяйственный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  <w:tcPrChange w:id="646" w:author="User" w:date="2023-03-15T13:27:00Z">
              <w:tcPr>
                <w:tcW w:w="581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</w:tcPrChange>
          </w:tcPr>
          <w:p w:rsidR="008E049C" w:rsidRPr="009F075E" w:rsidDel="001804B2" w:rsidRDefault="008E049C" w:rsidP="008E049C">
            <w:pPr>
              <w:pStyle w:val="1"/>
              <w:spacing w:line="276" w:lineRule="auto"/>
              <w:rPr>
                <w:del w:id="647" w:author="User" w:date="2023-03-14T16:52:00Z"/>
                <w:rFonts w:ascii="Times New Roman" w:hAnsi="Times New Roman" w:cs="Times New Roman"/>
                <w:sz w:val="22"/>
                <w:szCs w:val="22"/>
                <w:rPrChange w:id="648" w:author="User" w:date="2023-03-14T16:59:00Z">
                  <w:rPr>
                    <w:del w:id="649" w:author="User" w:date="2023-03-14T16:52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650" w:author="User" w:date="2023-03-14T16:52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65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Акция «Библиотеке – нашу помощь»</w:delText>
              </w:r>
            </w:del>
          </w:p>
          <w:p w:rsidR="008E049C" w:rsidRPr="009F075E" w:rsidDel="001804B2" w:rsidRDefault="008E049C" w:rsidP="008E049C">
            <w:pPr>
              <w:pStyle w:val="1"/>
              <w:spacing w:line="276" w:lineRule="auto"/>
              <w:rPr>
                <w:del w:id="652" w:author="User" w:date="2023-03-14T16:52:00Z"/>
                <w:rFonts w:ascii="Times New Roman" w:hAnsi="Times New Roman" w:cs="Times New Roman"/>
                <w:sz w:val="22"/>
                <w:szCs w:val="22"/>
                <w:rPrChange w:id="653" w:author="User" w:date="2023-03-14T16:59:00Z">
                  <w:rPr>
                    <w:del w:id="654" w:author="User" w:date="2023-03-14T16:52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655" w:author="User" w:date="2023-03-14T16:52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656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Проведение рейтинга </w:delText>
              </w:r>
            </w:del>
          </w:p>
          <w:p w:rsidR="008E049C" w:rsidRPr="009F075E" w:rsidDel="001804B2" w:rsidRDefault="008E049C" w:rsidP="008E049C">
            <w:pPr>
              <w:pStyle w:val="1"/>
              <w:spacing w:line="276" w:lineRule="auto"/>
              <w:rPr>
                <w:del w:id="657" w:author="User" w:date="2023-03-14T16:52:00Z"/>
                <w:rFonts w:ascii="Times New Roman" w:hAnsi="Times New Roman" w:cs="Times New Roman"/>
                <w:sz w:val="22"/>
                <w:szCs w:val="22"/>
                <w:rPrChange w:id="658" w:author="User" w:date="2023-03-14T16:59:00Z">
                  <w:rPr>
                    <w:del w:id="659" w:author="User" w:date="2023-03-14T16:52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660" w:author="User" w:date="2023-03-14T16:52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66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«Лучший класс»</w:delText>
              </w:r>
            </w:del>
          </w:p>
          <w:p w:rsidR="008E049C" w:rsidRPr="009F075E" w:rsidDel="001804B2" w:rsidRDefault="008E049C" w:rsidP="008E049C">
            <w:pPr>
              <w:pStyle w:val="1"/>
              <w:snapToGrid w:val="0"/>
              <w:spacing w:line="276" w:lineRule="auto"/>
              <w:rPr>
                <w:del w:id="662" w:author="User" w:date="2023-03-14T16:52:00Z"/>
                <w:rFonts w:ascii="Times New Roman" w:hAnsi="Times New Roman" w:cs="Times New Roman"/>
                <w:sz w:val="22"/>
                <w:szCs w:val="22"/>
                <w:rPrChange w:id="663" w:author="User" w:date="2023-03-14T16:59:00Z">
                  <w:rPr>
                    <w:del w:id="664" w:author="User" w:date="2023-03-14T16:52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665" w:author="User" w:date="2023-03-14T16:52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666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Дежурство в школе.</w:delText>
              </w:r>
            </w:del>
          </w:p>
          <w:p w:rsidR="008E049C" w:rsidRPr="009F075E" w:rsidDel="001804B2" w:rsidRDefault="008E049C" w:rsidP="008E049C">
            <w:pPr>
              <w:pStyle w:val="1"/>
              <w:spacing w:line="276" w:lineRule="auto"/>
              <w:rPr>
                <w:del w:id="667" w:author="User" w:date="2023-03-14T16:52:00Z"/>
                <w:rFonts w:ascii="Times New Roman" w:hAnsi="Times New Roman" w:cs="Times New Roman"/>
                <w:sz w:val="22"/>
                <w:szCs w:val="22"/>
                <w:rPrChange w:id="668" w:author="User" w:date="2023-03-14T16:59:00Z">
                  <w:rPr>
                    <w:del w:id="669" w:author="User" w:date="2023-03-14T16:52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670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Проведение </w:t>
            </w:r>
            <w:del w:id="671" w:author="User" w:date="2023-03-14T16:52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672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рейдов </w:delText>
              </w:r>
            </w:del>
            <w:ins w:id="673" w:author="User" w:date="2023-03-14T16:52:00Z">
              <w:r w:rsidR="001804B2" w:rsidRPr="009F075E">
                <w:rPr>
                  <w:rFonts w:ascii="Times New Roman" w:hAnsi="Times New Roman" w:cs="Times New Roman"/>
                  <w:sz w:val="22"/>
                  <w:szCs w:val="22"/>
                  <w:rPrChange w:id="67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акции </w:t>
              </w:r>
            </w:ins>
          </w:p>
          <w:p w:rsidR="008E049C" w:rsidRPr="009F075E" w:rsidRDefault="008E049C" w:rsidP="001804B2">
            <w:pPr>
              <w:pStyle w:val="1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675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676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«Внешний вид</w:t>
            </w:r>
            <w:del w:id="677" w:author="User" w:date="2023-03-14T16:52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67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 учащихся</w:delText>
              </w:r>
            </w:del>
            <w:r w:rsidRPr="009F075E">
              <w:rPr>
                <w:rFonts w:ascii="Times New Roman" w:hAnsi="Times New Roman" w:cs="Times New Roman"/>
                <w:sz w:val="22"/>
                <w:szCs w:val="22"/>
                <w:rPrChange w:id="679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»</w:t>
            </w:r>
          </w:p>
        </w:tc>
      </w:tr>
      <w:tr w:rsidR="00464CE3" w:rsidRPr="009F075E" w:rsidTr="00464CE3">
        <w:tblPrEx>
          <w:tblW w:w="9244" w:type="dxa"/>
          <w:tblInd w:w="-318" w:type="dxa"/>
          <w:tblLayout w:type="fixed"/>
          <w:tblPrExChange w:id="680" w:author="User" w:date="2023-03-15T13:27:00Z">
            <w:tblPrEx>
              <w:tblW w:w="9244" w:type="dxa"/>
              <w:tblInd w:w="-318" w:type="dxa"/>
              <w:tblLayout w:type="fixed"/>
            </w:tblPrEx>
          </w:tblPrExChange>
        </w:tblPrEx>
        <w:trPr>
          <w:trHeight w:val="717"/>
          <w:ins w:id="681" w:author="User" w:date="2023-03-15T13:26:00Z"/>
          <w:trPrChange w:id="682" w:author="User" w:date="2023-03-15T13:27:00Z">
            <w:trPr>
              <w:gridBefore w:val="1"/>
              <w:trHeight w:val="1150"/>
            </w:trPr>
          </w:trPrChange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PrChange w:id="683" w:author="User" w:date="2023-03-15T13:27:00Z">
              <w:tcPr>
                <w:tcW w:w="343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</w:tcPr>
            </w:tcPrChange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684" w:author="User" w:date="2023-03-15T13:26:00Z"/>
                <w:rFonts w:ascii="Times New Roman" w:hAnsi="Times New Roman" w:cs="Times New Roman"/>
                <w:sz w:val="22"/>
                <w:szCs w:val="22"/>
              </w:rPr>
            </w:pPr>
            <w:ins w:id="685" w:author="User" w:date="2023-03-15T13:26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686" w:author="User" w:date="2023-03-15T13:26:00Z"/>
                <w:rFonts w:ascii="Times New Roman" w:hAnsi="Times New Roman" w:cs="Times New Roman"/>
                <w:sz w:val="22"/>
                <w:szCs w:val="22"/>
              </w:rPr>
            </w:pPr>
            <w:ins w:id="687" w:author="User" w:date="2023-03-15T13:26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 xml:space="preserve">Совет </w:t>
              </w:r>
            </w:ins>
            <w:ins w:id="688" w:author="User" w:date="2023-03-15T13:37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89" w:author="User" w:date="2023-03-15T13:27:00Z">
              <w:tcPr>
                <w:tcW w:w="581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64CE3" w:rsidRPr="009F075E" w:rsidDel="001804B2" w:rsidRDefault="00464CE3" w:rsidP="00464CE3">
            <w:pPr>
              <w:pStyle w:val="1"/>
              <w:spacing w:line="276" w:lineRule="auto"/>
              <w:rPr>
                <w:ins w:id="690" w:author="User" w:date="2023-03-15T13:26:00Z"/>
                <w:rFonts w:ascii="Times New Roman" w:hAnsi="Times New Roman" w:cs="Times New Roman"/>
                <w:sz w:val="22"/>
                <w:szCs w:val="22"/>
              </w:rPr>
            </w:pPr>
            <w:ins w:id="691" w:author="User" w:date="2023-03-15T13:26:00Z">
              <w:r>
                <w:rPr>
                  <w:rFonts w:ascii="Times New Roman" w:hAnsi="Times New Roman" w:cs="Times New Roman"/>
                  <w:sz w:val="22"/>
                  <w:szCs w:val="22"/>
                </w:rPr>
                <w:t>Собрание совета обучающихся.</w:t>
              </w:r>
            </w:ins>
          </w:p>
        </w:tc>
      </w:tr>
      <w:tr w:rsidR="00464CE3" w:rsidRPr="009F075E" w:rsidTr="00464CE3">
        <w:tblPrEx>
          <w:tblW w:w="9244" w:type="dxa"/>
          <w:tblInd w:w="-318" w:type="dxa"/>
          <w:tblLayout w:type="fixed"/>
          <w:tblPrExChange w:id="692" w:author="User" w:date="2023-03-15T13:27:00Z">
            <w:tblPrEx>
              <w:tblW w:w="9244" w:type="dxa"/>
              <w:tblInd w:w="-318" w:type="dxa"/>
              <w:tblLayout w:type="fixed"/>
            </w:tblPrEx>
          </w:tblPrExChange>
        </w:tblPrEx>
        <w:trPr>
          <w:trHeight w:val="713"/>
          <w:trPrChange w:id="693" w:author="User" w:date="2023-03-15T13:27:00Z">
            <w:trPr>
              <w:gridBefore w:val="1"/>
              <w:trHeight w:val="1079"/>
            </w:trPr>
          </w:trPrChange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  <w:tcPrChange w:id="694" w:author="User" w:date="2023-03-15T13:27:00Z">
              <w:tcPr>
                <w:tcW w:w="343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hideMark/>
              </w:tcPr>
            </w:tcPrChange>
          </w:tcPr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695" w:author="User" w:date="2023-03-14T16:57:00Z"/>
                <w:rFonts w:ascii="Times New Roman" w:hAnsi="Times New Roman" w:cs="Times New Roman"/>
                <w:sz w:val="22"/>
                <w:szCs w:val="22"/>
                <w:rPrChange w:id="696" w:author="User" w:date="2023-03-14T16:59:00Z">
                  <w:rPr>
                    <w:ins w:id="697" w:author="User" w:date="2023-03-14T16:57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698" w:author="User" w:date="2023-03-14T16:57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69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700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701" w:author="User" w:date="2023-03-14T16:57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702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Совет </w:t>
              </w:r>
            </w:ins>
            <w:ins w:id="703" w:author="User" w:date="2023-03-15T13:37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  <w:del w:id="704" w:author="User" w:date="2023-03-14T16:47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705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Культурно-массовый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706" w:author="User" w:date="2023-03-15T13:27:00Z">
              <w:tcPr>
                <w:tcW w:w="581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64CE3" w:rsidRPr="009F075E" w:rsidDel="00BD06CB" w:rsidRDefault="00464CE3" w:rsidP="00464CE3">
            <w:pPr>
              <w:pStyle w:val="1"/>
              <w:snapToGrid w:val="0"/>
              <w:spacing w:line="276" w:lineRule="auto"/>
              <w:rPr>
                <w:del w:id="707" w:author="User" w:date="2023-03-15T11:09:00Z"/>
                <w:rFonts w:ascii="Times New Roman" w:hAnsi="Times New Roman" w:cs="Times New Roman"/>
                <w:sz w:val="22"/>
                <w:szCs w:val="22"/>
                <w:rPrChange w:id="708" w:author="User" w:date="2023-03-14T16:59:00Z">
                  <w:rPr>
                    <w:del w:id="709" w:author="User" w:date="2023-03-15T11:09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710" w:author="User" w:date="2023-03-15T11:09:00Z">
              <w:r w:rsidRPr="009F075E" w:rsidDel="00BD06CB">
                <w:rPr>
                  <w:rFonts w:ascii="Times New Roman" w:hAnsi="Times New Roman" w:cs="Times New Roman"/>
                  <w:sz w:val="22"/>
                  <w:szCs w:val="22"/>
                  <w:rPrChange w:id="71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Международный Женский День</w:delText>
              </w:r>
            </w:del>
          </w:p>
          <w:p w:rsidR="00464CE3" w:rsidRPr="009F075E" w:rsidDel="00884356" w:rsidRDefault="00464CE3" w:rsidP="00464CE3">
            <w:pPr>
              <w:pStyle w:val="1"/>
              <w:spacing w:line="276" w:lineRule="auto"/>
              <w:rPr>
                <w:del w:id="712" w:author="User" w:date="2023-03-15T09:00:00Z"/>
                <w:rFonts w:ascii="Times New Roman" w:hAnsi="Times New Roman" w:cs="Times New Roman"/>
                <w:sz w:val="22"/>
                <w:szCs w:val="22"/>
                <w:rPrChange w:id="713" w:author="User" w:date="2023-03-14T16:59:00Z">
                  <w:rPr>
                    <w:del w:id="714" w:author="User" w:date="2023-03-15T09:00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sz w:val="22"/>
                <w:szCs w:val="22"/>
                <w:rPrChange w:id="715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Проведение праздничных </w:t>
            </w:r>
            <w:del w:id="716" w:author="User" w:date="2023-03-14T16:52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717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мероприятий</w:delText>
              </w:r>
            </w:del>
            <w:ins w:id="718" w:author="User" w:date="2023-03-14T16:52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71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КТД</w:t>
              </w:r>
            </w:ins>
            <w:r w:rsidRPr="009F075E">
              <w:rPr>
                <w:rFonts w:ascii="Times New Roman" w:hAnsi="Times New Roman" w:cs="Times New Roman"/>
                <w:sz w:val="22"/>
                <w:szCs w:val="22"/>
                <w:rPrChange w:id="720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, посвященных Международному Женскому Дню</w:t>
            </w:r>
            <w:ins w:id="721" w:author="User" w:date="2023-03-15T11:09:00Z">
              <w:r>
                <w:rPr>
                  <w:rFonts w:ascii="Times New Roman" w:hAnsi="Times New Roman" w:cs="Times New Roman"/>
                  <w:sz w:val="22"/>
                  <w:szCs w:val="22"/>
                </w:rPr>
                <w:t>.</w:t>
              </w:r>
            </w:ins>
            <w:ins w:id="722" w:author="User" w:date="2023-03-15T13:32:00Z">
              <w:r w:rsidR="00BA2FBC">
                <w:rPr>
                  <w:rFonts w:ascii="Times New Roman" w:hAnsi="Times New Roman" w:cs="Times New Roman"/>
                  <w:sz w:val="22"/>
                  <w:szCs w:val="22"/>
                </w:rPr>
                <w:t xml:space="preserve"> Конкурс «Мисс школы»</w:t>
              </w:r>
            </w:ins>
          </w:p>
          <w:p w:rsidR="00464CE3" w:rsidRPr="009F075E" w:rsidRDefault="00464CE3" w:rsidP="00464CE3">
            <w:pPr>
              <w:pStyle w:val="1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723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464CE3" w:rsidRPr="009F075E" w:rsidTr="008E049C">
        <w:trPr>
          <w:trHeight w:val="570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724" w:author="User" w:date="2023-03-15T13:22:00Z"/>
                <w:rFonts w:ascii="Times New Roman" w:hAnsi="Times New Roman" w:cs="Times New Roman"/>
                <w:sz w:val="22"/>
                <w:szCs w:val="22"/>
              </w:rPr>
            </w:pPr>
            <w:ins w:id="725" w:author="User" w:date="2023-03-15T13:22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726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727" w:author="User" w:date="2023-03-15T13:22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 xml:space="preserve">Совет </w:t>
              </w:r>
            </w:ins>
            <w:ins w:id="728" w:author="User" w:date="2023-03-15T13:37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  <w:del w:id="729" w:author="User" w:date="2023-03-14T16:47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730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Культурно-массовый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E3" w:rsidRPr="00464CE3" w:rsidDel="001804B2" w:rsidRDefault="00464CE3" w:rsidP="00464CE3">
            <w:pPr>
              <w:pStyle w:val="1"/>
              <w:spacing w:line="276" w:lineRule="auto"/>
              <w:rPr>
                <w:del w:id="731" w:author="User" w:date="2023-03-14T16:52:00Z"/>
                <w:rFonts w:ascii="Times New Roman" w:hAnsi="Times New Roman" w:cs="Times New Roman"/>
                <w:b/>
                <w:sz w:val="22"/>
                <w:szCs w:val="22"/>
                <w:rPrChange w:id="732" w:author="User" w:date="2023-03-15T13:22:00Z">
                  <w:rPr>
                    <w:del w:id="733" w:author="User" w:date="2023-03-14T16:52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734" w:author="User" w:date="2023-03-15T13:22:00Z">
              <w:r w:rsidRPr="00464CE3">
                <w:rPr>
                  <w:rFonts w:ascii="Times New Roman" w:hAnsi="Times New Roman" w:cs="Times New Roman"/>
                  <w:rPrChange w:id="735" w:author="User" w:date="2023-03-15T13:22:00Z">
                    <w:rPr>
                      <w:rFonts w:ascii="Times New Roman" w:hAnsi="Times New Roman" w:cs="Times New Roman"/>
                      <w:b/>
                    </w:rPr>
                  </w:rPrChange>
                </w:rPr>
                <w:t>Дискотека</w:t>
              </w:r>
              <w:r>
                <w:rPr>
                  <w:rFonts w:ascii="Times New Roman" w:hAnsi="Times New Roman" w:cs="Times New Roman"/>
                  <w:b/>
                  <w:sz w:val="22"/>
                  <w:szCs w:val="22"/>
                </w:rPr>
                <w:t xml:space="preserve"> </w:t>
              </w:r>
            </w:ins>
            <w:del w:id="736" w:author="User" w:date="2023-03-14T16:52:00Z">
              <w:r w:rsidRPr="00464CE3" w:rsidDel="001804B2">
                <w:rPr>
                  <w:rFonts w:ascii="Times New Roman" w:hAnsi="Times New Roman" w:cs="Times New Roman"/>
                  <w:b/>
                  <w:sz w:val="22"/>
                  <w:szCs w:val="22"/>
                  <w:rPrChange w:id="737" w:author="User" w:date="2023-03-15T13:22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Конкурс рисунков </w:delText>
              </w:r>
            </w:del>
          </w:p>
          <w:p w:rsidR="00464CE3" w:rsidRPr="00884356" w:rsidRDefault="00464CE3">
            <w:pPr>
              <w:pStyle w:val="1"/>
              <w:tabs>
                <w:tab w:val="left" w:pos="81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738" w:author="User" w:date="2023-03-15T08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739" w:author="User" w:date="2023-03-15T08:59:00Z">
                <w:pPr>
                  <w:pStyle w:val="1"/>
                  <w:spacing w:line="276" w:lineRule="auto"/>
                </w:pPr>
              </w:pPrChange>
            </w:pPr>
            <w:del w:id="740" w:author="User" w:date="2023-03-14T16:52:00Z">
              <w:r w:rsidRPr="00884356" w:rsidDel="001804B2">
                <w:rPr>
                  <w:rFonts w:ascii="Times New Roman" w:hAnsi="Times New Roman" w:cs="Times New Roman"/>
                  <w:b/>
                  <w:sz w:val="22"/>
                  <w:szCs w:val="22"/>
                  <w:rPrChange w:id="741" w:author="User" w:date="2023-03-15T08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«Весенняя капель»</w:delText>
              </w:r>
            </w:del>
          </w:p>
        </w:tc>
      </w:tr>
      <w:tr w:rsidR="00740A81" w:rsidRPr="009F075E" w:rsidTr="008E049C">
        <w:trPr>
          <w:trHeight w:val="570"/>
          <w:ins w:id="742" w:author="User" w:date="2023-03-15T13:47:00Z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81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ins w:id="743" w:author="User" w:date="2023-03-15T13:47:00Z"/>
                <w:rFonts w:ascii="Times New Roman" w:hAnsi="Times New Roman" w:cs="Times New Roman"/>
                <w:sz w:val="22"/>
                <w:szCs w:val="22"/>
              </w:rPr>
            </w:pPr>
            <w:ins w:id="744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Зам. по ВР</w:t>
              </w:r>
            </w:ins>
          </w:p>
          <w:p w:rsidR="00740A81" w:rsidRPr="002E674F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ins w:id="745" w:author="User" w:date="2023-03-15T13:47:00Z"/>
                <w:rFonts w:ascii="Times New Roman" w:hAnsi="Times New Roman" w:cs="Times New Roman"/>
                <w:sz w:val="22"/>
                <w:szCs w:val="22"/>
              </w:rPr>
            </w:pPr>
            <w:ins w:id="746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>
                <w:rPr>
                  <w:rFonts w:ascii="Times New Roman" w:hAnsi="Times New Roman" w:cs="Times New Roman"/>
                  <w:sz w:val="22"/>
                  <w:szCs w:val="22"/>
                </w:rPr>
                <w:t>ПрессЦентр</w:t>
              </w:r>
              <w:proofErr w:type="spellEnd"/>
              <w:r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81" w:rsidRPr="00464CE3" w:rsidRDefault="00740A81" w:rsidP="00740A81">
            <w:pPr>
              <w:pStyle w:val="1"/>
              <w:tabs>
                <w:tab w:val="left" w:pos="810"/>
              </w:tabs>
              <w:spacing w:line="276" w:lineRule="auto"/>
              <w:rPr>
                <w:ins w:id="747" w:author="User" w:date="2023-03-15T13:47:00Z"/>
                <w:rFonts w:ascii="Times New Roman" w:hAnsi="Times New Roman" w:cs="Times New Roman"/>
                <w:rPrChange w:id="748" w:author="User" w:date="2023-03-15T13:22:00Z">
                  <w:rPr>
                    <w:ins w:id="749" w:author="User" w:date="2023-03-15T13:47:00Z"/>
                    <w:rFonts w:ascii="Times New Roman" w:hAnsi="Times New Roman" w:cs="Times New Roman"/>
                  </w:rPr>
                </w:rPrChange>
              </w:rPr>
            </w:pPr>
            <w:ins w:id="750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Выпуск школьной газеты «Пятёрочка»</w:t>
              </w:r>
            </w:ins>
          </w:p>
        </w:tc>
      </w:tr>
    </w:tbl>
    <w:p w:rsidR="008E049C" w:rsidRPr="009F075E" w:rsidRDefault="008E049C" w:rsidP="00F3585A">
      <w:pPr>
        <w:pStyle w:val="1"/>
        <w:jc w:val="center"/>
        <w:rPr>
          <w:rFonts w:ascii="Times New Roman" w:hAnsi="Times New Roman" w:cs="Times New Roman"/>
          <w:b/>
          <w:sz w:val="22"/>
          <w:szCs w:val="22"/>
          <w:rPrChange w:id="751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</w:p>
    <w:p w:rsidR="00F3585A" w:rsidRPr="009F075E" w:rsidRDefault="00F3585A" w:rsidP="00F3585A">
      <w:pPr>
        <w:pStyle w:val="1"/>
        <w:jc w:val="center"/>
        <w:rPr>
          <w:rFonts w:ascii="Times New Roman" w:hAnsi="Times New Roman" w:cs="Times New Roman"/>
          <w:b/>
          <w:sz w:val="22"/>
          <w:szCs w:val="22"/>
          <w:rPrChange w:id="752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b/>
          <w:sz w:val="22"/>
          <w:szCs w:val="22"/>
          <w:rPrChange w:id="753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Апрель</w:t>
      </w:r>
    </w:p>
    <w:tbl>
      <w:tblPr>
        <w:tblW w:w="92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32"/>
        <w:gridCol w:w="5812"/>
      </w:tblGrid>
      <w:tr w:rsidR="008E049C" w:rsidRPr="009F075E" w:rsidTr="008E049C">
        <w:trPr>
          <w:trHeight w:val="50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49C" w:rsidRPr="009F075E" w:rsidRDefault="008E049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754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755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Ответственные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9C" w:rsidRPr="009F075E" w:rsidRDefault="008E049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756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757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Мероприятие</w:t>
            </w:r>
          </w:p>
        </w:tc>
      </w:tr>
      <w:tr w:rsidR="008E049C" w:rsidRPr="009F075E" w:rsidTr="008E049C">
        <w:trPr>
          <w:trHeight w:val="41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75E" w:rsidRPr="009F075E" w:rsidRDefault="009F075E" w:rsidP="009F075E">
            <w:pPr>
              <w:pStyle w:val="1"/>
              <w:snapToGrid w:val="0"/>
              <w:spacing w:line="276" w:lineRule="auto"/>
              <w:jc w:val="center"/>
              <w:rPr>
                <w:ins w:id="758" w:author="User" w:date="2023-03-14T16:58:00Z"/>
                <w:rFonts w:ascii="Times New Roman" w:hAnsi="Times New Roman" w:cs="Times New Roman"/>
                <w:sz w:val="22"/>
                <w:szCs w:val="22"/>
                <w:rPrChange w:id="759" w:author="User" w:date="2023-03-14T16:59:00Z">
                  <w:rPr>
                    <w:ins w:id="760" w:author="User" w:date="2023-03-14T16:58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761" w:author="User" w:date="2023-03-14T16:58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762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Педагог-организатор</w:t>
              </w:r>
            </w:ins>
          </w:p>
          <w:p w:rsidR="008E049C" w:rsidRPr="009F075E" w:rsidRDefault="009F075E" w:rsidP="009F075E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763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764" w:author="User" w:date="2023-03-14T16:58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765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Комитет «</w:t>
              </w:r>
              <w:proofErr w:type="spellStart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766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ПорУч</w:t>
              </w:r>
              <w:proofErr w:type="spellEnd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767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</w:t>
              </w:r>
            </w:ins>
            <w:del w:id="768" w:author="User" w:date="2023-03-14T16:48:00Z">
              <w:r w:rsidR="008E049C"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76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Штаб порядка, санитарный штаб, учебный штаб, хозяйственный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9C" w:rsidRPr="009F075E" w:rsidDel="001804B2" w:rsidRDefault="001804B2" w:rsidP="008E049C">
            <w:pPr>
              <w:pStyle w:val="1"/>
              <w:snapToGrid w:val="0"/>
              <w:spacing w:line="276" w:lineRule="auto"/>
              <w:rPr>
                <w:del w:id="770" w:author="User" w:date="2023-03-14T16:53:00Z"/>
                <w:rFonts w:ascii="Times New Roman" w:hAnsi="Times New Roman" w:cs="Times New Roman"/>
                <w:sz w:val="22"/>
                <w:szCs w:val="22"/>
                <w:rPrChange w:id="771" w:author="User" w:date="2023-03-14T16:59:00Z">
                  <w:rPr>
                    <w:del w:id="772" w:author="User" w:date="2023-03-14T16:5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773" w:author="User" w:date="2023-03-14T16:53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77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Проведение акции «Внешний вид»</w:t>
              </w:r>
            </w:ins>
            <w:del w:id="775" w:author="User" w:date="2023-03-14T16:53:00Z">
              <w:r w:rsidR="008E049C"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776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Дежурство в школе.</w:delText>
              </w:r>
            </w:del>
          </w:p>
          <w:p w:rsidR="008E049C" w:rsidRPr="009F075E" w:rsidDel="001804B2" w:rsidRDefault="008E049C" w:rsidP="008E049C">
            <w:pPr>
              <w:pStyle w:val="1"/>
              <w:spacing w:line="276" w:lineRule="auto"/>
              <w:rPr>
                <w:del w:id="777" w:author="User" w:date="2023-03-14T16:53:00Z"/>
                <w:rFonts w:ascii="Times New Roman" w:hAnsi="Times New Roman" w:cs="Times New Roman"/>
                <w:sz w:val="22"/>
                <w:szCs w:val="22"/>
                <w:rPrChange w:id="778" w:author="User" w:date="2023-03-14T16:59:00Z">
                  <w:rPr>
                    <w:del w:id="779" w:author="User" w:date="2023-03-14T16:5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780" w:author="User" w:date="2023-03-14T16:53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78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Проведение рейдов</w:delText>
              </w:r>
            </w:del>
          </w:p>
          <w:p w:rsidR="008E049C" w:rsidRPr="009F075E" w:rsidDel="001804B2" w:rsidRDefault="008E049C" w:rsidP="008E049C">
            <w:pPr>
              <w:pStyle w:val="1"/>
              <w:spacing w:line="276" w:lineRule="auto"/>
              <w:rPr>
                <w:del w:id="782" w:author="User" w:date="2023-03-14T16:53:00Z"/>
                <w:rFonts w:ascii="Times New Roman" w:hAnsi="Times New Roman" w:cs="Times New Roman"/>
                <w:sz w:val="22"/>
                <w:szCs w:val="22"/>
                <w:rPrChange w:id="783" w:author="User" w:date="2023-03-14T16:59:00Z">
                  <w:rPr>
                    <w:del w:id="784" w:author="User" w:date="2023-03-14T16:5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785" w:author="User" w:date="2023-03-14T16:53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786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 «Внешний вид учащихся»</w:delText>
              </w:r>
            </w:del>
          </w:p>
          <w:p w:rsidR="008E049C" w:rsidRPr="009F075E" w:rsidRDefault="008E049C" w:rsidP="008E049C">
            <w:pPr>
              <w:pStyle w:val="1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787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464CE3" w:rsidRPr="009F075E" w:rsidTr="008E049C">
        <w:trPr>
          <w:trHeight w:val="411"/>
          <w:ins w:id="788" w:author="User" w:date="2023-03-15T13:26:00Z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789" w:author="User" w:date="2023-03-15T13:26:00Z"/>
                <w:rFonts w:ascii="Times New Roman" w:hAnsi="Times New Roman" w:cs="Times New Roman"/>
                <w:sz w:val="22"/>
                <w:szCs w:val="22"/>
              </w:rPr>
            </w:pPr>
            <w:ins w:id="790" w:author="User" w:date="2023-03-15T13:26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lastRenderedPageBreak/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791" w:author="User" w:date="2023-03-15T13:26:00Z"/>
                <w:rFonts w:ascii="Times New Roman" w:hAnsi="Times New Roman" w:cs="Times New Roman"/>
                <w:sz w:val="22"/>
                <w:szCs w:val="22"/>
              </w:rPr>
            </w:pPr>
            <w:ins w:id="792" w:author="User" w:date="2023-03-15T13:26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 xml:space="preserve">Совет </w:t>
              </w:r>
            </w:ins>
            <w:ins w:id="793" w:author="User" w:date="2023-03-15T13:38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E3" w:rsidRPr="009F075E" w:rsidRDefault="00464CE3" w:rsidP="00464CE3">
            <w:pPr>
              <w:pStyle w:val="1"/>
              <w:spacing w:line="276" w:lineRule="auto"/>
              <w:rPr>
                <w:ins w:id="794" w:author="User" w:date="2023-03-15T13:26:00Z"/>
                <w:rFonts w:ascii="Times New Roman" w:hAnsi="Times New Roman" w:cs="Times New Roman"/>
                <w:sz w:val="22"/>
                <w:szCs w:val="22"/>
              </w:rPr>
            </w:pPr>
            <w:ins w:id="795" w:author="User" w:date="2023-03-15T13:26:00Z">
              <w:r>
                <w:rPr>
                  <w:rFonts w:ascii="Times New Roman" w:hAnsi="Times New Roman" w:cs="Times New Roman"/>
                  <w:sz w:val="22"/>
                  <w:szCs w:val="22"/>
                </w:rPr>
                <w:t>Собрание совета обучающихся.</w:t>
              </w:r>
            </w:ins>
          </w:p>
        </w:tc>
      </w:tr>
      <w:tr w:rsidR="00464CE3" w:rsidRPr="009F075E" w:rsidTr="008E049C">
        <w:trPr>
          <w:trHeight w:val="411"/>
          <w:ins w:id="796" w:author="User" w:date="2023-03-15T13:23:00Z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797" w:author="User" w:date="2023-03-15T13:26:00Z"/>
                <w:rFonts w:ascii="Times New Roman" w:hAnsi="Times New Roman" w:cs="Times New Roman"/>
                <w:sz w:val="22"/>
                <w:szCs w:val="22"/>
              </w:rPr>
            </w:pPr>
            <w:ins w:id="798" w:author="User" w:date="2023-03-15T13:26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799" w:author="User" w:date="2023-03-15T13:23:00Z"/>
                <w:rFonts w:ascii="Times New Roman" w:hAnsi="Times New Roman" w:cs="Times New Roman"/>
                <w:sz w:val="22"/>
                <w:szCs w:val="22"/>
              </w:rPr>
            </w:pPr>
            <w:ins w:id="800" w:author="User" w:date="2023-03-15T13:26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КультМир</w:t>
              </w:r>
              <w:proofErr w:type="spellEnd"/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E3" w:rsidRPr="009F075E" w:rsidRDefault="00464CE3" w:rsidP="00464CE3">
            <w:pPr>
              <w:pStyle w:val="1"/>
              <w:spacing w:line="276" w:lineRule="auto"/>
              <w:rPr>
                <w:ins w:id="801" w:author="User" w:date="2023-03-15T13:23:00Z"/>
                <w:rFonts w:ascii="Times New Roman" w:hAnsi="Times New Roman" w:cs="Times New Roman"/>
                <w:sz w:val="22"/>
                <w:szCs w:val="22"/>
              </w:rPr>
            </w:pPr>
            <w:ins w:id="802" w:author="User" w:date="2023-03-15T13:23:00Z">
              <w:r>
                <w:rPr>
                  <w:rFonts w:ascii="Times New Roman" w:hAnsi="Times New Roman" w:cs="Times New Roman"/>
                  <w:sz w:val="22"/>
                  <w:szCs w:val="22"/>
                </w:rPr>
                <w:t>КТД «День смеха»</w:t>
              </w:r>
            </w:ins>
          </w:p>
        </w:tc>
      </w:tr>
      <w:tr w:rsidR="00464CE3" w:rsidRPr="009F075E" w:rsidTr="008E049C">
        <w:trPr>
          <w:trHeight w:val="65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803" w:author="User" w:date="2023-03-15T13:26:00Z"/>
                <w:rFonts w:ascii="Times New Roman" w:hAnsi="Times New Roman" w:cs="Times New Roman"/>
                <w:sz w:val="22"/>
                <w:szCs w:val="22"/>
              </w:rPr>
            </w:pPr>
            <w:ins w:id="804" w:author="User" w:date="2023-03-15T13:26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805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806" w:author="User" w:date="2023-03-15T13:26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КультМир</w:t>
              </w:r>
              <w:proofErr w:type="spellEnd"/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  <w:del w:id="807" w:author="User" w:date="2023-03-14T16:48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80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Культурно-массовый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rPr>
                <w:ins w:id="809" w:author="User" w:date="2023-03-15T13:23:00Z"/>
                <w:rFonts w:ascii="Times New Roman" w:hAnsi="Times New Roman" w:cs="Times New Roman"/>
                <w:sz w:val="22"/>
                <w:szCs w:val="22"/>
              </w:rPr>
            </w:pPr>
            <w:ins w:id="810" w:author="User" w:date="2023-03-15T13:23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КТД день здоровья «Будь здоров!»</w:t>
              </w:r>
            </w:ins>
          </w:p>
          <w:p w:rsidR="00464CE3" w:rsidRPr="009F075E" w:rsidDel="001804B2" w:rsidRDefault="00464CE3" w:rsidP="00464CE3">
            <w:pPr>
              <w:pStyle w:val="1"/>
              <w:snapToGrid w:val="0"/>
              <w:spacing w:line="276" w:lineRule="auto"/>
              <w:rPr>
                <w:del w:id="811" w:author="User" w:date="2023-03-14T16:53:00Z"/>
                <w:rFonts w:ascii="Times New Roman" w:hAnsi="Times New Roman" w:cs="Times New Roman"/>
                <w:sz w:val="22"/>
                <w:szCs w:val="22"/>
                <w:rPrChange w:id="812" w:author="User" w:date="2023-03-14T16:59:00Z">
                  <w:rPr>
                    <w:del w:id="813" w:author="User" w:date="2023-03-14T16:5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814" w:author="User" w:date="2023-03-14T16:53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815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Благотворительная акция «Помоги ветерану»</w:delText>
              </w:r>
            </w:del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816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464CE3" w:rsidRPr="009F075E" w:rsidTr="008E049C">
        <w:trPr>
          <w:trHeight w:val="530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817" w:author="User" w:date="2023-03-14T16:58:00Z"/>
                <w:rFonts w:ascii="Times New Roman" w:hAnsi="Times New Roman" w:cs="Times New Roman"/>
                <w:sz w:val="22"/>
                <w:szCs w:val="22"/>
                <w:rPrChange w:id="818" w:author="User" w:date="2023-03-14T16:59:00Z">
                  <w:rPr>
                    <w:ins w:id="819" w:author="User" w:date="2023-03-14T16:58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820" w:author="User" w:date="2023-03-14T16:58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82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822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823" w:author="User" w:date="2023-03-14T16:58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82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Комитет «</w:t>
              </w:r>
              <w:proofErr w:type="spellStart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825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КультМир</w:t>
              </w:r>
              <w:proofErr w:type="spellEnd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826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</w:t>
              </w:r>
            </w:ins>
            <w:del w:id="827" w:author="User" w:date="2023-03-14T16:48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82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Спортивный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E3" w:rsidRPr="009F075E" w:rsidDel="00464CE3" w:rsidRDefault="00464CE3" w:rsidP="00464CE3">
            <w:pPr>
              <w:pStyle w:val="1"/>
              <w:snapToGrid w:val="0"/>
              <w:spacing w:line="276" w:lineRule="auto"/>
              <w:rPr>
                <w:del w:id="829" w:author="User" w:date="2023-03-15T13:23:00Z"/>
                <w:rFonts w:ascii="Times New Roman" w:hAnsi="Times New Roman" w:cs="Times New Roman"/>
                <w:sz w:val="22"/>
                <w:szCs w:val="22"/>
                <w:rPrChange w:id="830" w:author="User" w:date="2023-03-14T16:59:00Z">
                  <w:rPr>
                    <w:del w:id="831" w:author="User" w:date="2023-03-15T13:2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832" w:author="User" w:date="2023-03-15T13:23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Проведение КТД, посвященного Дню космонавтики.</w:t>
              </w:r>
            </w:ins>
            <w:del w:id="833" w:author="User" w:date="2023-03-14T16:53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83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Д</w:delText>
              </w:r>
            </w:del>
            <w:del w:id="835" w:author="User" w:date="2023-03-15T13:23:00Z">
              <w:r w:rsidRPr="009F075E" w:rsidDel="00464CE3">
                <w:rPr>
                  <w:rFonts w:ascii="Times New Roman" w:hAnsi="Times New Roman" w:cs="Times New Roman"/>
                  <w:sz w:val="22"/>
                  <w:szCs w:val="22"/>
                  <w:rPrChange w:id="836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ень здоровья «Будь здоров!»</w:delText>
              </w:r>
            </w:del>
          </w:p>
          <w:p w:rsidR="00464CE3" w:rsidRPr="009F075E" w:rsidRDefault="00464CE3">
            <w:pPr>
              <w:pStyle w:val="1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837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838" w:author="User" w:date="2023-03-15T13:23:00Z">
                <w:pPr>
                  <w:pStyle w:val="1"/>
                  <w:spacing w:line="276" w:lineRule="auto"/>
                </w:pPr>
              </w:pPrChange>
            </w:pPr>
          </w:p>
        </w:tc>
      </w:tr>
      <w:tr w:rsidR="00464CE3" w:rsidRPr="009F075E" w:rsidTr="008E049C">
        <w:trPr>
          <w:trHeight w:val="632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839" w:author="User" w:date="2023-03-14T16:58:00Z"/>
                <w:rFonts w:ascii="Times New Roman" w:hAnsi="Times New Roman" w:cs="Times New Roman"/>
                <w:sz w:val="22"/>
                <w:szCs w:val="22"/>
                <w:rPrChange w:id="840" w:author="User" w:date="2023-03-14T16:59:00Z">
                  <w:rPr>
                    <w:ins w:id="841" w:author="User" w:date="2023-03-14T16:58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842" w:author="User" w:date="2023-03-14T16:58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84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844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845" w:author="User" w:date="2023-03-14T16:58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846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Комитет «</w:t>
              </w:r>
              <w:proofErr w:type="spellStart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847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КультМир</w:t>
              </w:r>
              <w:proofErr w:type="spellEnd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84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</w:t>
              </w:r>
            </w:ins>
            <w:del w:id="849" w:author="User" w:date="2023-03-14T16:48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850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Учебный штаб, культурно-массовый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E3" w:rsidRPr="009F075E" w:rsidDel="001804B2" w:rsidRDefault="00464CE3" w:rsidP="00464CE3">
            <w:pPr>
              <w:spacing w:after="0"/>
              <w:rPr>
                <w:del w:id="851" w:author="User" w:date="2023-03-14T16:53:00Z"/>
                <w:rFonts w:ascii="Times New Roman" w:hAnsi="Times New Roman" w:cs="Times New Roman"/>
                <w:rPrChange w:id="852" w:author="User" w:date="2023-03-14T16:59:00Z">
                  <w:rPr>
                    <w:del w:id="853" w:author="User" w:date="2023-03-14T16:53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854" w:author="User" w:date="2023-03-15T13:23:00Z">
              <w:r>
                <w:rPr>
                  <w:rFonts w:ascii="Times New Roman" w:hAnsi="Times New Roman" w:cs="Times New Roman"/>
                </w:rPr>
                <w:t>КТД «Танцуй со мной!»</w:t>
              </w:r>
            </w:ins>
            <w:del w:id="855" w:author="User" w:date="2023-03-14T16:54:00Z">
              <w:r w:rsidRPr="009F075E" w:rsidDel="001804B2">
                <w:rPr>
                  <w:rFonts w:ascii="Times New Roman" w:hAnsi="Times New Roman" w:cs="Times New Roman"/>
                  <w:rPrChange w:id="856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День </w:delText>
              </w:r>
            </w:del>
            <w:del w:id="857" w:author="User" w:date="2023-03-15T13:23:00Z">
              <w:r w:rsidRPr="009F075E" w:rsidDel="00464CE3">
                <w:rPr>
                  <w:rFonts w:ascii="Times New Roman" w:hAnsi="Times New Roman" w:cs="Times New Roman"/>
                  <w:rPrChange w:id="85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космонавтики</w:delText>
              </w:r>
            </w:del>
            <w:del w:id="859" w:author="User" w:date="2023-03-14T16:53:00Z">
              <w:r w:rsidRPr="009F075E" w:rsidDel="001804B2">
                <w:rPr>
                  <w:rFonts w:ascii="Times New Roman" w:hAnsi="Times New Roman" w:cs="Times New Roman"/>
                  <w:rPrChange w:id="860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.</w:delText>
              </w:r>
            </w:del>
          </w:p>
          <w:p w:rsidR="00464CE3" w:rsidRPr="009F075E" w:rsidRDefault="00464CE3" w:rsidP="00464CE3">
            <w:pPr>
              <w:spacing w:after="0"/>
              <w:rPr>
                <w:rFonts w:ascii="Times New Roman" w:hAnsi="Times New Roman" w:cs="Times New Roman"/>
                <w:rPrChange w:id="861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862" w:author="User" w:date="2023-03-14T16:53:00Z">
              <w:r w:rsidRPr="009F075E" w:rsidDel="001804B2">
                <w:rPr>
                  <w:rFonts w:ascii="Times New Roman" w:hAnsi="Times New Roman" w:cs="Times New Roman"/>
                  <w:rPrChange w:id="86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 Гагаринский урок</w:delText>
              </w:r>
            </w:del>
          </w:p>
        </w:tc>
      </w:tr>
      <w:tr w:rsidR="00740A81" w:rsidRPr="009F075E" w:rsidTr="008E049C">
        <w:trPr>
          <w:trHeight w:val="632"/>
          <w:ins w:id="864" w:author="User" w:date="2023-03-15T13:47:00Z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81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ins w:id="865" w:author="User" w:date="2023-03-15T13:47:00Z"/>
                <w:rFonts w:ascii="Times New Roman" w:hAnsi="Times New Roman" w:cs="Times New Roman"/>
                <w:sz w:val="22"/>
                <w:szCs w:val="22"/>
              </w:rPr>
            </w:pPr>
            <w:ins w:id="866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Зам. по ВР</w:t>
              </w:r>
            </w:ins>
          </w:p>
          <w:p w:rsidR="00740A81" w:rsidRPr="009F075E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ins w:id="867" w:author="User" w:date="2023-03-15T13:47:00Z"/>
                <w:rFonts w:ascii="Times New Roman" w:hAnsi="Times New Roman" w:cs="Times New Roman"/>
                <w:sz w:val="22"/>
                <w:szCs w:val="22"/>
                <w:rPrChange w:id="868" w:author="User" w:date="2023-03-14T16:59:00Z">
                  <w:rPr>
                    <w:ins w:id="869" w:author="User" w:date="2023-03-15T13:47:00Z"/>
                    <w:rFonts w:ascii="Times New Roman" w:hAnsi="Times New Roman" w:cs="Times New Roman"/>
                    <w:sz w:val="22"/>
                    <w:szCs w:val="22"/>
                  </w:rPr>
                </w:rPrChange>
              </w:rPr>
            </w:pPr>
            <w:ins w:id="870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>
                <w:rPr>
                  <w:rFonts w:ascii="Times New Roman" w:hAnsi="Times New Roman" w:cs="Times New Roman"/>
                  <w:sz w:val="22"/>
                  <w:szCs w:val="22"/>
                </w:rPr>
                <w:t>ПрессЦентр</w:t>
              </w:r>
              <w:proofErr w:type="spellEnd"/>
              <w:r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81" w:rsidRDefault="00740A81" w:rsidP="00740A81">
            <w:pPr>
              <w:spacing w:after="0"/>
              <w:rPr>
                <w:ins w:id="871" w:author="User" w:date="2023-03-15T13:47:00Z"/>
                <w:rFonts w:ascii="Times New Roman" w:hAnsi="Times New Roman" w:cs="Times New Roman"/>
              </w:rPr>
            </w:pPr>
            <w:ins w:id="872" w:author="User" w:date="2023-03-15T13:47:00Z">
              <w:r>
                <w:rPr>
                  <w:rFonts w:ascii="Times New Roman" w:hAnsi="Times New Roman" w:cs="Times New Roman"/>
                </w:rPr>
                <w:t>Выпуск школьной газеты «Пятёрочка»</w:t>
              </w:r>
            </w:ins>
          </w:p>
        </w:tc>
      </w:tr>
    </w:tbl>
    <w:p w:rsidR="008E049C" w:rsidRPr="009F075E" w:rsidRDefault="008E049C" w:rsidP="00F3585A">
      <w:pPr>
        <w:pStyle w:val="1"/>
        <w:tabs>
          <w:tab w:val="left" w:pos="6540"/>
        </w:tabs>
        <w:jc w:val="center"/>
        <w:rPr>
          <w:rFonts w:ascii="Times New Roman" w:hAnsi="Times New Roman" w:cs="Times New Roman"/>
          <w:b/>
          <w:sz w:val="22"/>
          <w:szCs w:val="22"/>
          <w:rPrChange w:id="873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</w:p>
    <w:p w:rsidR="00F3585A" w:rsidRPr="009F075E" w:rsidRDefault="00F3585A" w:rsidP="00F3585A">
      <w:pPr>
        <w:pStyle w:val="1"/>
        <w:tabs>
          <w:tab w:val="left" w:pos="6540"/>
        </w:tabs>
        <w:jc w:val="center"/>
        <w:rPr>
          <w:rFonts w:ascii="Times New Roman" w:hAnsi="Times New Roman" w:cs="Times New Roman"/>
          <w:b/>
          <w:sz w:val="22"/>
          <w:szCs w:val="22"/>
          <w:rPrChange w:id="874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r w:rsidRPr="009F075E">
        <w:rPr>
          <w:rFonts w:ascii="Times New Roman" w:hAnsi="Times New Roman" w:cs="Times New Roman"/>
          <w:b/>
          <w:sz w:val="22"/>
          <w:szCs w:val="22"/>
          <w:rPrChange w:id="875" w:author="User" w:date="2023-03-14T16:59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Май</w:t>
      </w:r>
    </w:p>
    <w:tbl>
      <w:tblPr>
        <w:tblW w:w="92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32"/>
        <w:gridCol w:w="5812"/>
        <w:tblGridChange w:id="876">
          <w:tblGrid>
            <w:gridCol w:w="626"/>
            <w:gridCol w:w="2806"/>
            <w:gridCol w:w="626"/>
            <w:gridCol w:w="5186"/>
            <w:gridCol w:w="626"/>
          </w:tblGrid>
        </w:tblGridChange>
      </w:tblGrid>
      <w:tr w:rsidR="008E049C" w:rsidRPr="009F075E" w:rsidTr="008E049C">
        <w:trPr>
          <w:trHeight w:val="50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49C" w:rsidRPr="009F075E" w:rsidRDefault="008E049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877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878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Ответственные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9C" w:rsidRPr="009F075E" w:rsidRDefault="008E049C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879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</w:pPr>
            <w:r w:rsidRPr="009F075E">
              <w:rPr>
                <w:rFonts w:ascii="Times New Roman" w:hAnsi="Times New Roman" w:cs="Times New Roman"/>
                <w:b/>
                <w:i/>
                <w:sz w:val="22"/>
                <w:szCs w:val="22"/>
                <w:rPrChange w:id="880" w:author="User" w:date="2023-03-14T16:59:00Z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rPrChange>
              </w:rPr>
              <w:t>Мероприятие</w:t>
            </w:r>
          </w:p>
        </w:tc>
      </w:tr>
      <w:tr w:rsidR="008E049C" w:rsidRPr="009F075E" w:rsidTr="00464CE3">
        <w:tblPrEx>
          <w:tblW w:w="9244" w:type="dxa"/>
          <w:tblInd w:w="-318" w:type="dxa"/>
          <w:tblLayout w:type="fixed"/>
          <w:tblPrExChange w:id="881" w:author="User" w:date="2023-03-15T13:28:00Z">
            <w:tblPrEx>
              <w:tblW w:w="9244" w:type="dxa"/>
              <w:tblInd w:w="-318" w:type="dxa"/>
              <w:tblLayout w:type="fixed"/>
            </w:tblPrEx>
          </w:tblPrExChange>
        </w:tblPrEx>
        <w:trPr>
          <w:trHeight w:val="637"/>
          <w:trPrChange w:id="882" w:author="User" w:date="2023-03-15T13:28:00Z">
            <w:trPr>
              <w:gridBefore w:val="1"/>
              <w:trHeight w:val="1047"/>
            </w:trPr>
          </w:trPrChange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  <w:tcPrChange w:id="883" w:author="User" w:date="2023-03-15T13:28:00Z">
              <w:tcPr>
                <w:tcW w:w="343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hideMark/>
              </w:tcPr>
            </w:tcPrChange>
          </w:tcPr>
          <w:p w:rsidR="009F075E" w:rsidRPr="009F075E" w:rsidRDefault="009F075E" w:rsidP="009F075E">
            <w:pPr>
              <w:pStyle w:val="1"/>
              <w:snapToGrid w:val="0"/>
              <w:spacing w:line="276" w:lineRule="auto"/>
              <w:jc w:val="center"/>
              <w:rPr>
                <w:ins w:id="884" w:author="User" w:date="2023-03-14T16:58:00Z"/>
                <w:rFonts w:ascii="Times New Roman" w:hAnsi="Times New Roman" w:cs="Times New Roman"/>
                <w:sz w:val="22"/>
                <w:szCs w:val="22"/>
                <w:rPrChange w:id="885" w:author="User" w:date="2023-03-14T16:59:00Z">
                  <w:rPr>
                    <w:ins w:id="886" w:author="User" w:date="2023-03-14T16:58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887" w:author="User" w:date="2023-03-14T16:58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88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Педагог-организатор</w:t>
              </w:r>
            </w:ins>
          </w:p>
          <w:p w:rsidR="008E049C" w:rsidRPr="009F075E" w:rsidRDefault="009F075E" w:rsidP="009F075E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PrChange w:id="889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890" w:author="User" w:date="2023-03-14T16:58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89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Комитет «</w:t>
              </w:r>
              <w:proofErr w:type="spellStart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892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ПорУч</w:t>
              </w:r>
              <w:proofErr w:type="spellEnd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89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</w:t>
              </w:r>
            </w:ins>
            <w:del w:id="894" w:author="User" w:date="2023-03-14T16:48:00Z">
              <w:r w:rsidR="008E049C"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895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Штаб порядка, санитарный штаб, учебный штаб, хозяйственный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896" w:author="User" w:date="2023-03-15T13:28:00Z">
              <w:tcPr>
                <w:tcW w:w="581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E049C" w:rsidRPr="009F075E" w:rsidDel="001804B2" w:rsidRDefault="001804B2" w:rsidP="008E049C">
            <w:pPr>
              <w:pStyle w:val="1"/>
              <w:spacing w:line="276" w:lineRule="auto"/>
              <w:rPr>
                <w:del w:id="897" w:author="User" w:date="2023-03-14T16:54:00Z"/>
                <w:rFonts w:ascii="Times New Roman" w:hAnsi="Times New Roman" w:cs="Times New Roman"/>
                <w:sz w:val="22"/>
                <w:szCs w:val="22"/>
                <w:rPrChange w:id="898" w:author="User" w:date="2023-03-14T16:59:00Z">
                  <w:rPr>
                    <w:del w:id="899" w:author="User" w:date="2023-03-14T16:54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900" w:author="User" w:date="2023-03-14T16:54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90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Проведение акции «Внешний вид»</w:t>
              </w:r>
            </w:ins>
            <w:del w:id="902" w:author="User" w:date="2023-03-14T16:54:00Z">
              <w:r w:rsidR="008E049C"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90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Дежурство в школе.</w:delText>
              </w:r>
            </w:del>
          </w:p>
          <w:p w:rsidR="008E049C" w:rsidRPr="009F075E" w:rsidDel="001804B2" w:rsidRDefault="008E049C" w:rsidP="008E049C">
            <w:pPr>
              <w:pStyle w:val="1"/>
              <w:spacing w:line="276" w:lineRule="auto"/>
              <w:rPr>
                <w:del w:id="904" w:author="User" w:date="2023-03-14T16:54:00Z"/>
                <w:rFonts w:ascii="Times New Roman" w:hAnsi="Times New Roman" w:cs="Times New Roman"/>
                <w:sz w:val="22"/>
                <w:szCs w:val="22"/>
                <w:rPrChange w:id="905" w:author="User" w:date="2023-03-14T16:59:00Z">
                  <w:rPr>
                    <w:del w:id="906" w:author="User" w:date="2023-03-14T16:54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907" w:author="User" w:date="2023-03-14T16:54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90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Проведение рейдов «Внешний вид учащихся».</w:delText>
              </w:r>
            </w:del>
          </w:p>
          <w:p w:rsidR="008E049C" w:rsidRPr="009F075E" w:rsidDel="001804B2" w:rsidRDefault="008E049C" w:rsidP="008E049C">
            <w:pPr>
              <w:pStyle w:val="1"/>
              <w:spacing w:line="276" w:lineRule="auto"/>
              <w:rPr>
                <w:del w:id="909" w:author="User" w:date="2023-03-14T16:54:00Z"/>
                <w:rFonts w:ascii="Times New Roman" w:hAnsi="Times New Roman" w:cs="Times New Roman"/>
                <w:sz w:val="22"/>
                <w:szCs w:val="22"/>
                <w:rPrChange w:id="910" w:author="User" w:date="2023-03-14T16:59:00Z">
                  <w:rPr>
                    <w:del w:id="911" w:author="User" w:date="2023-03-14T16:54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912" w:author="User" w:date="2023-03-14T16:54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91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Организация дежурства во время проведения праздничного концерта, посвященного Дню Победы</w:delText>
              </w:r>
            </w:del>
          </w:p>
          <w:p w:rsidR="008E049C" w:rsidRPr="009F075E" w:rsidRDefault="008E049C" w:rsidP="008E049C">
            <w:pPr>
              <w:pStyle w:val="1"/>
              <w:spacing w:line="276" w:lineRule="auto"/>
              <w:rPr>
                <w:rFonts w:ascii="Times New Roman" w:hAnsi="Times New Roman" w:cs="Times New Roman"/>
                <w:sz w:val="22"/>
                <w:szCs w:val="22"/>
                <w:rPrChange w:id="914" w:author="User" w:date="2023-03-14T16:59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464CE3" w:rsidRPr="009F075E" w:rsidTr="00464CE3">
        <w:tblPrEx>
          <w:tblW w:w="9244" w:type="dxa"/>
          <w:tblInd w:w="-318" w:type="dxa"/>
          <w:tblLayout w:type="fixed"/>
          <w:tblPrExChange w:id="915" w:author="User" w:date="2023-03-15T13:29:00Z">
            <w:tblPrEx>
              <w:tblW w:w="9244" w:type="dxa"/>
              <w:tblInd w:w="-318" w:type="dxa"/>
              <w:tblLayout w:type="fixed"/>
            </w:tblPrEx>
          </w:tblPrExChange>
        </w:tblPrEx>
        <w:trPr>
          <w:trHeight w:val="561"/>
          <w:ins w:id="916" w:author="User" w:date="2023-03-15T13:26:00Z"/>
          <w:trPrChange w:id="917" w:author="User" w:date="2023-03-15T13:29:00Z">
            <w:trPr>
              <w:gridBefore w:val="1"/>
              <w:trHeight w:val="1047"/>
            </w:trPr>
          </w:trPrChange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PrChange w:id="918" w:author="User" w:date="2023-03-15T13:29:00Z">
              <w:tcPr>
                <w:tcW w:w="343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</w:tcPr>
            </w:tcPrChange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919" w:author="User" w:date="2023-03-15T13:26:00Z"/>
                <w:rFonts w:ascii="Times New Roman" w:hAnsi="Times New Roman" w:cs="Times New Roman"/>
                <w:sz w:val="22"/>
                <w:szCs w:val="22"/>
              </w:rPr>
            </w:pPr>
            <w:ins w:id="920" w:author="User" w:date="2023-03-15T13:26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921" w:author="User" w:date="2023-03-15T13:26:00Z"/>
                <w:rFonts w:ascii="Times New Roman" w:hAnsi="Times New Roman" w:cs="Times New Roman"/>
                <w:sz w:val="22"/>
                <w:szCs w:val="22"/>
              </w:rPr>
            </w:pPr>
            <w:ins w:id="922" w:author="User" w:date="2023-03-15T13:26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 xml:space="preserve">Совет </w:t>
              </w:r>
            </w:ins>
            <w:ins w:id="923" w:author="User" w:date="2023-03-15T13:38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924" w:author="User" w:date="2023-03-15T13:29:00Z">
              <w:tcPr>
                <w:tcW w:w="581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64CE3" w:rsidRPr="009F075E" w:rsidRDefault="00464CE3" w:rsidP="00464CE3">
            <w:pPr>
              <w:pStyle w:val="1"/>
              <w:spacing w:line="276" w:lineRule="auto"/>
              <w:rPr>
                <w:ins w:id="925" w:author="User" w:date="2023-03-15T13:26:00Z"/>
                <w:rFonts w:ascii="Times New Roman" w:hAnsi="Times New Roman" w:cs="Times New Roman"/>
                <w:sz w:val="22"/>
                <w:szCs w:val="22"/>
              </w:rPr>
            </w:pPr>
            <w:ins w:id="926" w:author="User" w:date="2023-03-15T13:26:00Z">
              <w:r>
                <w:rPr>
                  <w:rFonts w:ascii="Times New Roman" w:hAnsi="Times New Roman" w:cs="Times New Roman"/>
                  <w:sz w:val="22"/>
                  <w:szCs w:val="22"/>
                </w:rPr>
                <w:t>Собрание совета обучающихся.</w:t>
              </w:r>
            </w:ins>
          </w:p>
        </w:tc>
      </w:tr>
      <w:tr w:rsidR="00464CE3" w:rsidRPr="009F075E" w:rsidTr="00464CE3">
        <w:tblPrEx>
          <w:tblW w:w="9244" w:type="dxa"/>
          <w:tblInd w:w="-318" w:type="dxa"/>
          <w:tblLayout w:type="fixed"/>
          <w:tblPrExChange w:id="927" w:author="User" w:date="2023-03-15T13:29:00Z">
            <w:tblPrEx>
              <w:tblW w:w="9244" w:type="dxa"/>
              <w:tblInd w:w="-318" w:type="dxa"/>
              <w:tblLayout w:type="fixed"/>
            </w:tblPrEx>
          </w:tblPrExChange>
        </w:tblPrEx>
        <w:trPr>
          <w:trHeight w:val="683"/>
          <w:ins w:id="928" w:author="User" w:date="2023-03-14T16:55:00Z"/>
          <w:trPrChange w:id="929" w:author="User" w:date="2023-03-15T13:29:00Z">
            <w:trPr>
              <w:gridBefore w:val="1"/>
              <w:trHeight w:val="1047"/>
            </w:trPr>
          </w:trPrChange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PrChange w:id="930" w:author="User" w:date="2023-03-15T13:29:00Z">
              <w:tcPr>
                <w:tcW w:w="343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</w:tcPr>
            </w:tcPrChange>
          </w:tcPr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931" w:author="User" w:date="2023-03-14T16:58:00Z"/>
                <w:rFonts w:ascii="Times New Roman" w:hAnsi="Times New Roman" w:cs="Times New Roman"/>
                <w:sz w:val="22"/>
                <w:szCs w:val="22"/>
                <w:rPrChange w:id="932" w:author="User" w:date="2023-03-14T16:59:00Z">
                  <w:rPr>
                    <w:ins w:id="933" w:author="User" w:date="2023-03-14T16:58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934" w:author="User" w:date="2023-03-14T16:58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935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Педагог-организатор</w:t>
              </w:r>
            </w:ins>
          </w:p>
          <w:p w:rsidR="00464CE3" w:rsidRPr="009F075E" w:rsidDel="001804B2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936" w:author="User" w:date="2023-03-14T16:55:00Z"/>
                <w:rFonts w:ascii="Times New Roman" w:hAnsi="Times New Roman" w:cs="Times New Roman"/>
                <w:sz w:val="22"/>
                <w:szCs w:val="22"/>
                <w:rPrChange w:id="937" w:author="User" w:date="2023-03-14T16:59:00Z">
                  <w:rPr>
                    <w:ins w:id="938" w:author="User" w:date="2023-03-14T16:55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939" w:author="User" w:date="2023-03-14T16:58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940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Комитет «</w:t>
              </w:r>
              <w:proofErr w:type="spellStart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941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КультМир</w:t>
              </w:r>
              <w:proofErr w:type="spellEnd"/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942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943" w:author="User" w:date="2023-03-15T13:29:00Z">
              <w:tcPr>
                <w:tcW w:w="581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64CE3" w:rsidRPr="009F075E" w:rsidRDefault="00464CE3">
            <w:pPr>
              <w:pStyle w:val="1"/>
              <w:snapToGrid w:val="0"/>
              <w:spacing w:line="276" w:lineRule="auto"/>
              <w:rPr>
                <w:ins w:id="944" w:author="User" w:date="2023-03-14T16:55:00Z"/>
                <w:rFonts w:ascii="Times New Roman" w:hAnsi="Times New Roman" w:cs="Times New Roman"/>
                <w:sz w:val="22"/>
                <w:szCs w:val="22"/>
                <w:rPrChange w:id="945" w:author="User" w:date="2023-03-14T16:59:00Z">
                  <w:rPr>
                    <w:ins w:id="946" w:author="User" w:date="2023-03-14T16:55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947" w:author="User" w:date="2023-03-15T13:29:00Z">
                <w:pPr>
                  <w:pStyle w:val="1"/>
                  <w:spacing w:line="276" w:lineRule="auto"/>
                </w:pPr>
              </w:pPrChange>
            </w:pPr>
            <w:ins w:id="948" w:author="User" w:date="2023-03-14T16:55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94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Организация и проведения «Последн</w:t>
              </w:r>
            </w:ins>
            <w:ins w:id="950" w:author="User" w:date="2023-03-15T13:24:00Z">
              <w:r>
                <w:rPr>
                  <w:rFonts w:ascii="Times New Roman" w:hAnsi="Times New Roman" w:cs="Times New Roman"/>
                  <w:sz w:val="22"/>
                  <w:szCs w:val="22"/>
                </w:rPr>
                <w:t>его</w:t>
              </w:r>
            </w:ins>
            <w:ins w:id="951" w:author="User" w:date="2023-03-14T16:55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952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ins w:id="953" w:author="User" w:date="2023-03-15T13:24:00Z">
              <w:r>
                <w:rPr>
                  <w:rFonts w:ascii="Times New Roman" w:hAnsi="Times New Roman" w:cs="Times New Roman"/>
                  <w:sz w:val="22"/>
                  <w:szCs w:val="22"/>
                </w:rPr>
                <w:t>з</w:t>
              </w:r>
            </w:ins>
            <w:ins w:id="954" w:author="User" w:date="2023-03-14T16:55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955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вон</w:t>
              </w:r>
            </w:ins>
            <w:ins w:id="956" w:author="User" w:date="2023-03-15T13:24:00Z">
              <w:r>
                <w:rPr>
                  <w:rFonts w:ascii="Times New Roman" w:hAnsi="Times New Roman" w:cs="Times New Roman"/>
                  <w:sz w:val="22"/>
                  <w:szCs w:val="22"/>
                </w:rPr>
                <w:t>ка</w:t>
              </w:r>
            </w:ins>
            <w:ins w:id="957" w:author="User" w:date="2023-03-14T16:55:00Z">
              <w:r w:rsidRPr="009F075E">
                <w:rPr>
                  <w:rFonts w:ascii="Times New Roman" w:hAnsi="Times New Roman" w:cs="Times New Roman"/>
                  <w:sz w:val="22"/>
                  <w:szCs w:val="22"/>
                  <w:rPrChange w:id="95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» </w:t>
              </w:r>
            </w:ins>
          </w:p>
        </w:tc>
      </w:tr>
      <w:tr w:rsidR="00464CE3" w:rsidRPr="009F075E" w:rsidTr="00464CE3">
        <w:tblPrEx>
          <w:tblW w:w="9244" w:type="dxa"/>
          <w:tblInd w:w="-318" w:type="dxa"/>
          <w:tblLayout w:type="fixed"/>
          <w:tblPrExChange w:id="959" w:author="User" w:date="2023-03-15T13:28:00Z">
            <w:tblPrEx>
              <w:tblW w:w="9244" w:type="dxa"/>
              <w:tblInd w:w="-318" w:type="dxa"/>
              <w:tblLayout w:type="fixed"/>
            </w:tblPrEx>
          </w:tblPrExChange>
        </w:tblPrEx>
        <w:trPr>
          <w:trHeight w:val="692"/>
          <w:ins w:id="960" w:author="User" w:date="2023-03-15T13:24:00Z"/>
          <w:trPrChange w:id="961" w:author="User" w:date="2023-03-15T13:28:00Z">
            <w:trPr>
              <w:gridBefore w:val="1"/>
              <w:trHeight w:val="1047"/>
            </w:trPr>
          </w:trPrChange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PrChange w:id="962" w:author="User" w:date="2023-03-15T13:28:00Z">
              <w:tcPr>
                <w:tcW w:w="343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</w:tcPr>
            </w:tcPrChange>
          </w:tcPr>
          <w:p w:rsidR="00464CE3" w:rsidRPr="002E674F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963" w:author="User" w:date="2023-03-15T13:27:00Z"/>
                <w:rFonts w:ascii="Times New Roman" w:hAnsi="Times New Roman" w:cs="Times New Roman"/>
                <w:sz w:val="22"/>
                <w:szCs w:val="22"/>
              </w:rPr>
            </w:pPr>
            <w:ins w:id="964" w:author="User" w:date="2023-03-15T13:27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>Педагог-организатор</w:t>
              </w:r>
            </w:ins>
          </w:p>
          <w:p w:rsidR="00464CE3" w:rsidRPr="009F075E" w:rsidRDefault="00464CE3" w:rsidP="00464CE3">
            <w:pPr>
              <w:pStyle w:val="1"/>
              <w:snapToGrid w:val="0"/>
              <w:spacing w:line="276" w:lineRule="auto"/>
              <w:jc w:val="center"/>
              <w:rPr>
                <w:ins w:id="965" w:author="User" w:date="2023-03-15T13:24:00Z"/>
                <w:rFonts w:ascii="Times New Roman" w:hAnsi="Times New Roman" w:cs="Times New Roman"/>
                <w:sz w:val="22"/>
                <w:szCs w:val="22"/>
              </w:rPr>
            </w:pPr>
            <w:ins w:id="966" w:author="User" w:date="2023-03-15T13:27:00Z">
              <w:r w:rsidRPr="002E674F">
                <w:rPr>
                  <w:rFonts w:ascii="Times New Roman" w:hAnsi="Times New Roman" w:cs="Times New Roman"/>
                  <w:sz w:val="22"/>
                  <w:szCs w:val="22"/>
                </w:rPr>
                <w:t xml:space="preserve">Совет </w:t>
              </w:r>
            </w:ins>
            <w:ins w:id="967" w:author="User" w:date="2023-03-15T13:38:00Z">
              <w:r w:rsidR="00340138" w:rsidRPr="000B2B52">
                <w:rPr>
                  <w:rFonts w:ascii="Times New Roman" w:hAnsi="Times New Roman" w:cs="Times New Roman"/>
                  <w:sz w:val="22"/>
                  <w:szCs w:val="24"/>
                </w:rPr>
                <w:t>обучающихся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968" w:author="User" w:date="2023-03-15T13:28:00Z">
              <w:tcPr>
                <w:tcW w:w="581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464CE3" w:rsidRPr="009F075E" w:rsidRDefault="00464CE3" w:rsidP="00464CE3">
            <w:pPr>
              <w:pStyle w:val="1"/>
              <w:snapToGrid w:val="0"/>
              <w:spacing w:line="276" w:lineRule="auto"/>
              <w:rPr>
                <w:ins w:id="969" w:author="User" w:date="2023-03-15T13:24:00Z"/>
                <w:rFonts w:ascii="Times New Roman" w:hAnsi="Times New Roman" w:cs="Times New Roman"/>
                <w:sz w:val="22"/>
                <w:szCs w:val="22"/>
              </w:rPr>
            </w:pPr>
            <w:ins w:id="970" w:author="User" w:date="2023-03-15T13:2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Организация и участие в мероприятиях, посвященных Дню Победы.</w:t>
              </w:r>
            </w:ins>
          </w:p>
        </w:tc>
      </w:tr>
      <w:tr w:rsidR="00740A81" w:rsidRPr="009F075E" w:rsidTr="00464CE3">
        <w:trPr>
          <w:trHeight w:val="692"/>
          <w:ins w:id="971" w:author="User" w:date="2023-03-15T13:47:00Z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81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ins w:id="972" w:author="User" w:date="2023-03-15T13:47:00Z"/>
                <w:rFonts w:ascii="Times New Roman" w:hAnsi="Times New Roman" w:cs="Times New Roman"/>
                <w:sz w:val="22"/>
                <w:szCs w:val="22"/>
              </w:rPr>
            </w:pPr>
            <w:ins w:id="973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Зам. по ВР</w:t>
              </w:r>
            </w:ins>
          </w:p>
          <w:p w:rsidR="00740A81" w:rsidRPr="002E674F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ins w:id="974" w:author="User" w:date="2023-03-15T13:47:00Z"/>
                <w:rFonts w:ascii="Times New Roman" w:hAnsi="Times New Roman" w:cs="Times New Roman"/>
                <w:sz w:val="22"/>
                <w:szCs w:val="22"/>
              </w:rPr>
            </w:pPr>
            <w:ins w:id="975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Комитет «</w:t>
              </w:r>
              <w:proofErr w:type="spellStart"/>
              <w:r>
                <w:rPr>
                  <w:rFonts w:ascii="Times New Roman" w:hAnsi="Times New Roman" w:cs="Times New Roman"/>
                  <w:sz w:val="22"/>
                  <w:szCs w:val="22"/>
                </w:rPr>
                <w:t>ПрессЦентр</w:t>
              </w:r>
              <w:proofErr w:type="spellEnd"/>
              <w:r>
                <w:rPr>
                  <w:rFonts w:ascii="Times New Roman" w:hAnsi="Times New Roman" w:cs="Times New Roman"/>
                  <w:sz w:val="22"/>
                  <w:szCs w:val="22"/>
                </w:rPr>
                <w:t>»</w:t>
              </w:r>
            </w:ins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A81" w:rsidRDefault="00740A81" w:rsidP="00740A81">
            <w:pPr>
              <w:pStyle w:val="1"/>
              <w:snapToGrid w:val="0"/>
              <w:spacing w:line="276" w:lineRule="auto"/>
              <w:rPr>
                <w:ins w:id="976" w:author="User" w:date="2023-03-15T13:47:00Z"/>
                <w:rFonts w:ascii="Times New Roman" w:hAnsi="Times New Roman" w:cs="Times New Roman"/>
                <w:sz w:val="22"/>
                <w:szCs w:val="22"/>
              </w:rPr>
            </w:pPr>
            <w:ins w:id="977" w:author="User" w:date="2023-03-15T13:47:00Z">
              <w:r>
                <w:rPr>
                  <w:rFonts w:ascii="Times New Roman" w:hAnsi="Times New Roman" w:cs="Times New Roman"/>
                  <w:sz w:val="22"/>
                  <w:szCs w:val="22"/>
                </w:rPr>
                <w:t>Выпуск школьной газеты «Пятёрочка»</w:t>
              </w:r>
            </w:ins>
          </w:p>
        </w:tc>
      </w:tr>
      <w:tr w:rsidR="00740A81" w:rsidRPr="009F075E" w:rsidDel="009F075E" w:rsidTr="008E049C">
        <w:trPr>
          <w:trHeight w:val="90"/>
          <w:del w:id="978" w:author="User" w:date="2023-03-14T16:58:00Z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81" w:rsidRPr="009F075E" w:rsidDel="009F075E" w:rsidRDefault="00740A81" w:rsidP="00740A81">
            <w:pPr>
              <w:pStyle w:val="1"/>
              <w:snapToGrid w:val="0"/>
              <w:spacing w:line="276" w:lineRule="auto"/>
              <w:jc w:val="center"/>
              <w:rPr>
                <w:del w:id="979" w:author="User" w:date="2023-03-14T16:58:00Z"/>
                <w:rFonts w:ascii="Times New Roman" w:hAnsi="Times New Roman" w:cs="Times New Roman"/>
                <w:sz w:val="22"/>
                <w:szCs w:val="22"/>
                <w:rPrChange w:id="980" w:author="User" w:date="2023-03-14T16:59:00Z">
                  <w:rPr>
                    <w:del w:id="981" w:author="User" w:date="2023-03-14T16:58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982" w:author="User" w:date="2023-03-14T16:48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983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Культурно-массовый штаб, учебный штаб, спортивный штаб</w:delText>
              </w:r>
            </w:del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A81" w:rsidRPr="009F075E" w:rsidDel="009F075E" w:rsidRDefault="00740A81" w:rsidP="00740A81">
            <w:pPr>
              <w:pStyle w:val="1"/>
              <w:snapToGrid w:val="0"/>
              <w:spacing w:line="276" w:lineRule="auto"/>
              <w:rPr>
                <w:del w:id="984" w:author="User" w:date="2023-03-14T16:58:00Z"/>
                <w:rFonts w:ascii="Times New Roman" w:hAnsi="Times New Roman" w:cs="Times New Roman"/>
                <w:sz w:val="22"/>
                <w:szCs w:val="22"/>
                <w:rPrChange w:id="985" w:author="User" w:date="2023-03-14T16:59:00Z">
                  <w:rPr>
                    <w:del w:id="986" w:author="User" w:date="2023-03-14T16:58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987" w:author="User" w:date="2023-03-14T16:54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988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Праздничный концерт</w:delText>
              </w:r>
            </w:del>
            <w:del w:id="989" w:author="User" w:date="2023-03-14T16:58:00Z">
              <w:r w:rsidRPr="009F075E" w:rsidDel="009F075E">
                <w:rPr>
                  <w:rFonts w:ascii="Times New Roman" w:hAnsi="Times New Roman" w:cs="Times New Roman"/>
                  <w:sz w:val="22"/>
                  <w:szCs w:val="22"/>
                  <w:rPrChange w:id="990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, </w:delText>
              </w:r>
            </w:del>
            <w:del w:id="991" w:author="User" w:date="2023-03-14T16:54:00Z">
              <w:r w:rsidRPr="009F075E" w:rsidDel="001804B2">
                <w:rPr>
                  <w:rFonts w:ascii="Times New Roman" w:hAnsi="Times New Roman" w:cs="Times New Roman"/>
                  <w:sz w:val="22"/>
                  <w:szCs w:val="22"/>
                  <w:rPrChange w:id="992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посвященный </w:delText>
              </w:r>
            </w:del>
            <w:del w:id="993" w:author="User" w:date="2023-03-14T16:58:00Z">
              <w:r w:rsidRPr="009F075E" w:rsidDel="009F075E">
                <w:rPr>
                  <w:rFonts w:ascii="Times New Roman" w:hAnsi="Times New Roman" w:cs="Times New Roman"/>
                  <w:sz w:val="22"/>
                  <w:szCs w:val="22"/>
                  <w:rPrChange w:id="99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Дню Победы</w:delText>
              </w:r>
            </w:del>
          </w:p>
          <w:p w:rsidR="00740A81" w:rsidRPr="009F075E" w:rsidDel="009F075E" w:rsidRDefault="00740A81" w:rsidP="00740A81">
            <w:pPr>
              <w:pStyle w:val="1"/>
              <w:snapToGrid w:val="0"/>
              <w:spacing w:line="276" w:lineRule="auto"/>
              <w:rPr>
                <w:del w:id="995" w:author="User" w:date="2023-03-14T16:54:00Z"/>
                <w:rFonts w:ascii="Times New Roman" w:hAnsi="Times New Roman" w:cs="Times New Roman"/>
                <w:sz w:val="22"/>
                <w:szCs w:val="22"/>
                <w:rPrChange w:id="996" w:author="User" w:date="2023-03-14T16:59:00Z">
                  <w:rPr>
                    <w:del w:id="997" w:author="User" w:date="2023-03-14T16:54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998" w:author="User" w:date="2023-03-14T16:54:00Z">
              <w:r w:rsidRPr="009F075E" w:rsidDel="009F075E">
                <w:rPr>
                  <w:rFonts w:ascii="Times New Roman" w:hAnsi="Times New Roman" w:cs="Times New Roman"/>
                  <w:sz w:val="22"/>
                  <w:szCs w:val="22"/>
                  <w:rPrChange w:id="99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Организация и проведения праздника «Последний Звонок» </w:delText>
              </w:r>
            </w:del>
          </w:p>
          <w:p w:rsidR="00740A81" w:rsidRPr="009F075E" w:rsidDel="009F075E" w:rsidRDefault="00740A81" w:rsidP="00740A81">
            <w:pPr>
              <w:pStyle w:val="1"/>
              <w:snapToGrid w:val="0"/>
              <w:spacing w:line="276" w:lineRule="auto"/>
              <w:rPr>
                <w:del w:id="1000" w:author="User" w:date="2023-03-14T16:55:00Z"/>
                <w:rFonts w:ascii="Times New Roman" w:hAnsi="Times New Roman" w:cs="Times New Roman"/>
                <w:sz w:val="22"/>
                <w:szCs w:val="22"/>
                <w:rPrChange w:id="1001" w:author="User" w:date="2023-03-14T16:59:00Z">
                  <w:rPr>
                    <w:del w:id="1002" w:author="User" w:date="2023-03-14T16:55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1003" w:author="User" w:date="2023-03-14T16:55:00Z">
              <w:r w:rsidRPr="009F075E" w:rsidDel="009F075E">
                <w:rPr>
                  <w:rFonts w:ascii="Times New Roman" w:hAnsi="Times New Roman" w:cs="Times New Roman"/>
                  <w:sz w:val="22"/>
                  <w:szCs w:val="22"/>
                  <w:rPrChange w:id="1004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Линейка Памяти.</w:delText>
              </w:r>
            </w:del>
          </w:p>
          <w:p w:rsidR="00740A81" w:rsidRPr="009F075E" w:rsidDel="009F075E" w:rsidRDefault="00740A81" w:rsidP="00740A81">
            <w:pPr>
              <w:pStyle w:val="1"/>
              <w:snapToGrid w:val="0"/>
              <w:spacing w:line="276" w:lineRule="auto"/>
              <w:rPr>
                <w:del w:id="1005" w:author="User" w:date="2023-03-14T16:58:00Z"/>
                <w:rFonts w:ascii="Times New Roman" w:hAnsi="Times New Roman" w:cs="Times New Roman"/>
                <w:sz w:val="22"/>
                <w:szCs w:val="22"/>
                <w:rPrChange w:id="1006" w:author="User" w:date="2023-03-14T16:59:00Z">
                  <w:rPr>
                    <w:del w:id="1007" w:author="User" w:date="2023-03-14T16:58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del w:id="1008" w:author="User" w:date="2023-03-14T16:55:00Z">
              <w:r w:rsidRPr="009F075E" w:rsidDel="009F075E">
                <w:rPr>
                  <w:rFonts w:ascii="Times New Roman" w:hAnsi="Times New Roman" w:cs="Times New Roman"/>
                  <w:sz w:val="22"/>
                  <w:szCs w:val="22"/>
                  <w:rPrChange w:id="1009" w:author="User" w:date="2023-03-14T16:59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Вахта Памяти</w:delText>
              </w:r>
            </w:del>
          </w:p>
        </w:tc>
      </w:tr>
    </w:tbl>
    <w:p w:rsidR="00B574E5" w:rsidRPr="009F075E" w:rsidRDefault="00B574E5">
      <w:pPr>
        <w:rPr>
          <w:rFonts w:ascii="Times New Roman" w:hAnsi="Times New Roman" w:cs="Times New Roman"/>
          <w:rPrChange w:id="1010" w:author="User" w:date="2023-03-14T16:59:00Z">
            <w:rPr/>
          </w:rPrChange>
        </w:rPr>
      </w:pPr>
      <w:bookmarkStart w:id="1011" w:name="_GoBack"/>
      <w:bookmarkEnd w:id="1011"/>
    </w:p>
    <w:sectPr w:rsidR="00B574E5" w:rsidRPr="009F075E" w:rsidSect="00F358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55C8A"/>
    <w:multiLevelType w:val="hybridMultilevel"/>
    <w:tmpl w:val="A5DA4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E1"/>
    <w:rsid w:val="000B4B8A"/>
    <w:rsid w:val="001804B2"/>
    <w:rsid w:val="00295C3D"/>
    <w:rsid w:val="002979C9"/>
    <w:rsid w:val="002E746D"/>
    <w:rsid w:val="00340138"/>
    <w:rsid w:val="004534BA"/>
    <w:rsid w:val="00464CE3"/>
    <w:rsid w:val="00491439"/>
    <w:rsid w:val="00740A81"/>
    <w:rsid w:val="007E2F81"/>
    <w:rsid w:val="008206AC"/>
    <w:rsid w:val="00884356"/>
    <w:rsid w:val="008921A3"/>
    <w:rsid w:val="008E049C"/>
    <w:rsid w:val="009B34AC"/>
    <w:rsid w:val="009F075E"/>
    <w:rsid w:val="00A56FB0"/>
    <w:rsid w:val="00A92173"/>
    <w:rsid w:val="00B0444A"/>
    <w:rsid w:val="00B37FA5"/>
    <w:rsid w:val="00B574E5"/>
    <w:rsid w:val="00BA2FBC"/>
    <w:rsid w:val="00BD06CB"/>
    <w:rsid w:val="00C134E1"/>
    <w:rsid w:val="00C73DC5"/>
    <w:rsid w:val="00C86EDB"/>
    <w:rsid w:val="00EB7DCE"/>
    <w:rsid w:val="00EF67B8"/>
    <w:rsid w:val="00F3585A"/>
    <w:rsid w:val="00FD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A539"/>
  <w15:chartTrackingRefBased/>
  <w15:docId w15:val="{6759176A-A38D-4D7C-972C-D1BAE7A1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85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1">
    <w:name w:val="Текст1"/>
    <w:basedOn w:val="a"/>
    <w:rsid w:val="00F3585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4">
    <w:name w:val="Table Grid"/>
    <w:basedOn w:val="a1"/>
    <w:uiPriority w:val="59"/>
    <w:rsid w:val="00F3585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2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21A3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0B4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3F64C-84B1-4CCA-B844-DD85E728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2023-02-13T06:29:00Z</dcterms:created>
  <dcterms:modified xsi:type="dcterms:W3CDTF">2023-03-15T10:47:00Z</dcterms:modified>
</cp:coreProperties>
</file>