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9DEC" w14:textId="77777777" w:rsidR="001F553F" w:rsidRPr="000B45CC" w:rsidRDefault="001F553F" w:rsidP="000B45CC">
      <w:pPr>
        <w:pStyle w:val="1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45CC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14:paraId="3DB3169D" w14:textId="77777777" w:rsidR="001F553F" w:rsidRPr="000B45CC" w:rsidRDefault="001F553F" w:rsidP="000B45CC">
      <w:pPr>
        <w:pStyle w:val="1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45CC">
        <w:rPr>
          <w:rFonts w:ascii="Times New Roman" w:hAnsi="Times New Roman"/>
          <w:b/>
          <w:sz w:val="28"/>
          <w:szCs w:val="28"/>
        </w:rPr>
        <w:t>‌Министерство общего и профессионального образования Ростовской области‌‌</w:t>
      </w:r>
    </w:p>
    <w:p w14:paraId="1A776180" w14:textId="77777777" w:rsidR="001F553F" w:rsidRPr="000B45CC" w:rsidRDefault="001F553F" w:rsidP="000B45CC">
      <w:pPr>
        <w:pStyle w:val="1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45CC">
        <w:rPr>
          <w:rFonts w:ascii="Times New Roman" w:hAnsi="Times New Roman"/>
          <w:b/>
          <w:sz w:val="28"/>
          <w:szCs w:val="28"/>
        </w:rPr>
        <w:t>‌Отдел образования Администрации Октябрьского района‌</w:t>
      </w:r>
      <w:r w:rsidRPr="000B45CC">
        <w:rPr>
          <w:rFonts w:ascii="Times New Roman" w:hAnsi="Times New Roman"/>
          <w:b/>
          <w:color w:val="333333"/>
          <w:sz w:val="28"/>
          <w:szCs w:val="28"/>
        </w:rPr>
        <w:t>​</w:t>
      </w:r>
    </w:p>
    <w:p w14:paraId="70E42485" w14:textId="77777777" w:rsidR="001F553F" w:rsidRPr="000B45CC" w:rsidRDefault="001F553F" w:rsidP="000B45CC">
      <w:pPr>
        <w:pStyle w:val="1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45CC">
        <w:rPr>
          <w:rFonts w:ascii="Times New Roman" w:hAnsi="Times New Roman"/>
          <w:b/>
          <w:sz w:val="28"/>
          <w:szCs w:val="28"/>
        </w:rPr>
        <w:t>МБОУ СОШ № 61</w:t>
      </w:r>
    </w:p>
    <w:p w14:paraId="7B59E4EB" w14:textId="77777777" w:rsid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42B00D12" w14:textId="77777777" w:rsidR="000B45CC" w:rsidRDefault="000B45CC" w:rsidP="006865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76F2558F" w14:textId="77777777" w:rsidR="000B45CC" w:rsidRDefault="000B45CC" w:rsidP="006865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  <w:sectPr w:rsidR="000B45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C94FFA" w14:textId="77777777" w:rsid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4B0DFB91" w14:textId="77777777" w:rsidR="00AB7F2A" w:rsidRPr="00AB7F2A" w:rsidRDefault="00B579FC" w:rsidP="0068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«</w:t>
      </w:r>
      <w:r w:rsidR="00AB7F2A" w:rsidRPr="00AB7F2A">
        <w:rPr>
          <w:rFonts w:ascii="Times New Roman" w:eastAsia="Times New Roman" w:hAnsi="Times New Roman" w:cs="Times New Roman"/>
          <w:sz w:val="21"/>
          <w:szCs w:val="21"/>
        </w:rPr>
        <w:t>РАССМОТРЕНО</w:t>
      </w:r>
      <w:r>
        <w:rPr>
          <w:rFonts w:ascii="Times New Roman" w:eastAsia="Times New Roman" w:hAnsi="Times New Roman" w:cs="Times New Roman"/>
          <w:sz w:val="21"/>
          <w:szCs w:val="21"/>
        </w:rPr>
        <w:t>»</w:t>
      </w:r>
    </w:p>
    <w:p w14:paraId="7278CA08" w14:textId="77777777" w:rsidR="00AB7F2A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</w:rPr>
        <w:t>Протокол заседания МО</w:t>
      </w:r>
      <w:r w:rsidR="00AB7F2A" w:rsidRPr="00AB7F2A">
        <w:rPr>
          <w:rFonts w:ascii="Times New Roman" w:eastAsia="Times New Roman" w:hAnsi="Times New Roman" w:cs="Times New Roman"/>
          <w:sz w:val="21"/>
          <w:szCs w:val="21"/>
        </w:rPr>
        <w:br/>
        <w:t>от</w:t>
      </w:r>
      <w:r w:rsidR="00247C37">
        <w:rPr>
          <w:rFonts w:ascii="Times New Roman" w:eastAsia="Times New Roman" w:hAnsi="Times New Roman" w:cs="Times New Roman"/>
          <w:sz w:val="21"/>
          <w:szCs w:val="21"/>
        </w:rPr>
        <w:t xml:space="preserve"> "29</w:t>
      </w:r>
      <w:r w:rsidRPr="0068656F">
        <w:rPr>
          <w:rFonts w:ascii="Times New Roman" w:eastAsia="Times New Roman" w:hAnsi="Times New Roman" w:cs="Times New Roman"/>
          <w:sz w:val="21"/>
          <w:szCs w:val="21"/>
        </w:rPr>
        <w:t>" августа 202</w:t>
      </w:r>
      <w:r w:rsidR="00DC682E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68656F"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</w:p>
    <w:p w14:paraId="1EEB8560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  <w:szCs w:val="21"/>
        </w:rPr>
        <w:t>____________Бойко Е.В.</w:t>
      </w:r>
    </w:p>
    <w:p w14:paraId="4C688014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0064EB0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D05A474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C82F346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6BB8518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2EDBA31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50CC6C9" w14:textId="77777777" w:rsidR="00AB7F2A" w:rsidRPr="00AB7F2A" w:rsidRDefault="00B579FC" w:rsidP="0068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«</w:t>
      </w:r>
      <w:r w:rsidR="00AB7F2A" w:rsidRPr="00AB7F2A">
        <w:rPr>
          <w:rFonts w:ascii="Times New Roman" w:eastAsia="Times New Roman" w:hAnsi="Times New Roman" w:cs="Times New Roman"/>
          <w:sz w:val="21"/>
          <w:szCs w:val="21"/>
        </w:rPr>
        <w:t>СОГЛАСОВАНО</w:t>
      </w:r>
      <w:r>
        <w:rPr>
          <w:rFonts w:ascii="Times New Roman" w:eastAsia="Times New Roman" w:hAnsi="Times New Roman" w:cs="Times New Roman"/>
          <w:sz w:val="21"/>
          <w:szCs w:val="21"/>
        </w:rPr>
        <w:t>»</w:t>
      </w:r>
    </w:p>
    <w:p w14:paraId="3632F6D2" w14:textId="77777777" w:rsidR="00AB7F2A" w:rsidRPr="00AB7F2A" w:rsidRDefault="00AB7F2A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</w:rPr>
        <w:t>Заместитель директора по УВР</w:t>
      </w:r>
    </w:p>
    <w:p w14:paraId="5C339C0C" w14:textId="77777777" w:rsidR="00AB7F2A" w:rsidRPr="00AB7F2A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  <w:szCs w:val="21"/>
        </w:rPr>
        <w:t>_____________</w:t>
      </w:r>
      <w:proofErr w:type="spellStart"/>
      <w:r w:rsidRPr="0068656F">
        <w:rPr>
          <w:rFonts w:ascii="Times New Roman" w:eastAsia="Times New Roman" w:hAnsi="Times New Roman" w:cs="Times New Roman"/>
          <w:sz w:val="21"/>
          <w:szCs w:val="21"/>
        </w:rPr>
        <w:t>Кипоть</w:t>
      </w:r>
      <w:proofErr w:type="spellEnd"/>
      <w:r w:rsidRPr="0068656F">
        <w:rPr>
          <w:rFonts w:ascii="Times New Roman" w:eastAsia="Times New Roman" w:hAnsi="Times New Roman" w:cs="Times New Roman"/>
          <w:sz w:val="21"/>
          <w:szCs w:val="21"/>
        </w:rPr>
        <w:t xml:space="preserve"> Н.Н.</w:t>
      </w:r>
    </w:p>
    <w:p w14:paraId="42F65652" w14:textId="77777777" w:rsidR="00AB7F2A" w:rsidRPr="0068656F" w:rsidRDefault="00AB7F2A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B7F2A">
        <w:rPr>
          <w:rFonts w:ascii="Times New Roman" w:eastAsia="Times New Roman" w:hAnsi="Times New Roman" w:cs="Times New Roman"/>
          <w:sz w:val="21"/>
          <w:szCs w:val="21"/>
        </w:rPr>
        <w:t>от «</w:t>
      </w:r>
      <w:r w:rsidRPr="0068656F">
        <w:rPr>
          <w:rFonts w:ascii="Times New Roman" w:eastAsia="Times New Roman" w:hAnsi="Times New Roman" w:cs="Times New Roman"/>
          <w:sz w:val="21"/>
        </w:rPr>
        <w:t>30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t>» </w:t>
      </w:r>
      <w:r w:rsidRPr="0068656F">
        <w:rPr>
          <w:rFonts w:ascii="Times New Roman" w:eastAsia="Times New Roman" w:hAnsi="Times New Roman" w:cs="Times New Roman"/>
          <w:sz w:val="21"/>
        </w:rPr>
        <w:t>августа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68656F">
        <w:rPr>
          <w:rFonts w:ascii="Times New Roman" w:eastAsia="Times New Roman" w:hAnsi="Times New Roman" w:cs="Times New Roman"/>
          <w:sz w:val="21"/>
        </w:rPr>
        <w:t>202</w:t>
      </w:r>
      <w:r w:rsidR="00DC682E">
        <w:rPr>
          <w:rFonts w:ascii="Times New Roman" w:eastAsia="Times New Roman" w:hAnsi="Times New Roman" w:cs="Times New Roman"/>
          <w:sz w:val="21"/>
        </w:rPr>
        <w:t>4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t> г</w:t>
      </w:r>
      <w:r w:rsidR="0068656F" w:rsidRPr="0068656F">
        <w:rPr>
          <w:rFonts w:ascii="Times New Roman" w:eastAsia="Times New Roman" w:hAnsi="Times New Roman" w:cs="Times New Roman"/>
          <w:sz w:val="21"/>
          <w:szCs w:val="21"/>
        </w:rPr>
        <w:t>ода</w:t>
      </w:r>
    </w:p>
    <w:p w14:paraId="7F5A5915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8187DE7" w14:textId="77777777" w:rsidR="0068656F" w:rsidRPr="00AB7F2A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EA2E9BF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7AEE34A0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F65E23A" w14:textId="77777777" w:rsidR="0068656F" w:rsidRPr="0068656F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2A4878A" w14:textId="77777777" w:rsidR="00AB7F2A" w:rsidRPr="00AB7F2A" w:rsidRDefault="00B579FC" w:rsidP="0068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«</w:t>
      </w:r>
      <w:r w:rsidR="00AB7F2A" w:rsidRPr="00AB7F2A">
        <w:rPr>
          <w:rFonts w:ascii="Times New Roman" w:eastAsia="Times New Roman" w:hAnsi="Times New Roman" w:cs="Times New Roman"/>
          <w:sz w:val="21"/>
          <w:szCs w:val="21"/>
        </w:rPr>
        <w:t>УТВЕРЖДЕНО</w:t>
      </w:r>
      <w:r>
        <w:rPr>
          <w:rFonts w:ascii="Times New Roman" w:eastAsia="Times New Roman" w:hAnsi="Times New Roman" w:cs="Times New Roman"/>
          <w:sz w:val="21"/>
          <w:szCs w:val="21"/>
        </w:rPr>
        <w:t>»</w:t>
      </w:r>
    </w:p>
    <w:p w14:paraId="1CF08304" w14:textId="77777777" w:rsidR="00AB7F2A" w:rsidRPr="00AB7F2A" w:rsidRDefault="00AB7F2A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</w:rPr>
        <w:t>Директор МБОУ СОШ № 61</w:t>
      </w:r>
    </w:p>
    <w:p w14:paraId="51DEE7AD" w14:textId="77777777" w:rsidR="00AB7F2A" w:rsidRPr="00AB7F2A" w:rsidRDefault="0068656F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  <w:szCs w:val="21"/>
        </w:rPr>
        <w:t>________________________</w:t>
      </w:r>
    </w:p>
    <w:p w14:paraId="6F6AACAA" w14:textId="77777777" w:rsidR="00AB7F2A" w:rsidRPr="00AB7F2A" w:rsidRDefault="00AB7F2A" w:rsidP="00686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8656F">
        <w:rPr>
          <w:rFonts w:ascii="Times New Roman" w:eastAsia="Times New Roman" w:hAnsi="Times New Roman" w:cs="Times New Roman"/>
          <w:sz w:val="21"/>
        </w:rPr>
        <w:t>Табаровец</w:t>
      </w:r>
      <w:proofErr w:type="spellEnd"/>
      <w:r w:rsidRPr="0068656F">
        <w:rPr>
          <w:rFonts w:ascii="Times New Roman" w:eastAsia="Times New Roman" w:hAnsi="Times New Roman" w:cs="Times New Roman"/>
          <w:sz w:val="21"/>
        </w:rPr>
        <w:t xml:space="preserve"> Е.В.</w:t>
      </w:r>
    </w:p>
    <w:p w14:paraId="6A6EE746" w14:textId="77777777" w:rsidR="00AB7F2A" w:rsidRPr="00AB7F2A" w:rsidRDefault="00AB7F2A" w:rsidP="006865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8656F">
        <w:rPr>
          <w:rFonts w:ascii="Times New Roman" w:eastAsia="Times New Roman" w:hAnsi="Times New Roman" w:cs="Times New Roman"/>
          <w:sz w:val="21"/>
        </w:rPr>
        <w:t>Приказ № 1</w:t>
      </w:r>
      <w:r w:rsidR="00DC682E">
        <w:rPr>
          <w:rFonts w:ascii="Times New Roman" w:eastAsia="Times New Roman" w:hAnsi="Times New Roman" w:cs="Times New Roman"/>
          <w:sz w:val="21"/>
        </w:rPr>
        <w:t>55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br/>
        <w:t>от «</w:t>
      </w:r>
      <w:r w:rsidRPr="0068656F">
        <w:rPr>
          <w:rFonts w:ascii="Times New Roman" w:eastAsia="Times New Roman" w:hAnsi="Times New Roman" w:cs="Times New Roman"/>
          <w:sz w:val="21"/>
        </w:rPr>
        <w:t>3</w:t>
      </w:r>
      <w:r w:rsidR="0068656F" w:rsidRPr="0068656F">
        <w:rPr>
          <w:rFonts w:ascii="Times New Roman" w:eastAsia="Times New Roman" w:hAnsi="Times New Roman" w:cs="Times New Roman"/>
          <w:sz w:val="21"/>
        </w:rPr>
        <w:t>0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t>» </w:t>
      </w:r>
      <w:r w:rsidRPr="0068656F">
        <w:rPr>
          <w:rFonts w:ascii="Times New Roman" w:eastAsia="Times New Roman" w:hAnsi="Times New Roman" w:cs="Times New Roman"/>
          <w:sz w:val="21"/>
        </w:rPr>
        <w:t>августа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68656F">
        <w:rPr>
          <w:rFonts w:ascii="Times New Roman" w:eastAsia="Times New Roman" w:hAnsi="Times New Roman" w:cs="Times New Roman"/>
          <w:sz w:val="21"/>
        </w:rPr>
        <w:t>202</w:t>
      </w:r>
      <w:r w:rsidR="00DC682E">
        <w:rPr>
          <w:rFonts w:ascii="Times New Roman" w:eastAsia="Times New Roman" w:hAnsi="Times New Roman" w:cs="Times New Roman"/>
          <w:sz w:val="21"/>
        </w:rPr>
        <w:t>4</w:t>
      </w:r>
      <w:r w:rsidRPr="00AB7F2A">
        <w:rPr>
          <w:rFonts w:ascii="Times New Roman" w:eastAsia="Times New Roman" w:hAnsi="Times New Roman" w:cs="Times New Roman"/>
          <w:sz w:val="21"/>
          <w:szCs w:val="21"/>
        </w:rPr>
        <w:t> г</w:t>
      </w:r>
      <w:r w:rsidR="0068656F" w:rsidRPr="0068656F">
        <w:rPr>
          <w:rFonts w:ascii="Times New Roman" w:eastAsia="Times New Roman" w:hAnsi="Times New Roman" w:cs="Times New Roman"/>
          <w:sz w:val="21"/>
          <w:szCs w:val="21"/>
        </w:rPr>
        <w:t>ода</w:t>
      </w:r>
    </w:p>
    <w:p w14:paraId="3BAB4976" w14:textId="77777777" w:rsidR="001F553F" w:rsidRPr="0068656F" w:rsidRDefault="001F553F" w:rsidP="00686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52E1653" w14:textId="77777777" w:rsidR="0068656F" w:rsidRDefault="0068656F" w:rsidP="001F5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68656F" w:rsidSect="0068656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41B3B8E" w14:textId="77777777" w:rsidR="001F553F" w:rsidRPr="001F553F" w:rsidRDefault="001F553F" w:rsidP="001F5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3C88269" w14:textId="77777777" w:rsidR="000B45CC" w:rsidRDefault="001F553F" w:rsidP="00686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F553F">
        <w:rPr>
          <w:rFonts w:ascii="Times New Roman" w:eastAsia="Times New Roman" w:hAnsi="Times New Roman" w:cs="Times New Roman"/>
          <w:color w:val="333333"/>
          <w:sz w:val="21"/>
          <w:szCs w:val="21"/>
        </w:rPr>
        <w:t>‌</w:t>
      </w:r>
    </w:p>
    <w:p w14:paraId="1E3FEF75" w14:textId="77777777" w:rsidR="000B45CC" w:rsidRDefault="000B45CC" w:rsidP="00686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15D211E8" w14:textId="77777777" w:rsidR="001F553F" w:rsidRPr="001F553F" w:rsidRDefault="001F553F" w:rsidP="00686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ПОУРОЧНОЕ ПЛАНИРОВАНИЕ</w:t>
      </w:r>
    </w:p>
    <w:p w14:paraId="37059FD0" w14:textId="77777777" w:rsidR="001F553F" w:rsidRPr="001F553F" w:rsidRDefault="001F553F" w:rsidP="001F553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F553F">
        <w:rPr>
          <w:rFonts w:ascii="Times New Roman" w:eastAsia="Times New Roman" w:hAnsi="Times New Roman" w:cs="Times New Roman"/>
          <w:color w:val="000000"/>
          <w:sz w:val="32"/>
          <w:szCs w:val="32"/>
        </w:rPr>
        <w:t>(ID 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216370</w:t>
      </w:r>
      <w:r w:rsidRPr="001F553F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14:paraId="6DD0C0AE" w14:textId="77777777" w:rsidR="001F553F" w:rsidRPr="001F553F" w:rsidRDefault="001F553F" w:rsidP="001F553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F553F">
        <w:rPr>
          <w:rFonts w:ascii="Times New Roman" w:eastAsia="Times New Roman" w:hAnsi="Times New Roman" w:cs="Times New Roman"/>
          <w:b/>
          <w:bCs/>
          <w:color w:val="000000"/>
          <w:sz w:val="36"/>
        </w:rPr>
        <w:t>учебного предмета «Русский язык. Базовый уровень»</w:t>
      </w:r>
    </w:p>
    <w:p w14:paraId="7C7CD668" w14:textId="77777777" w:rsidR="001F553F" w:rsidRPr="001F553F" w:rsidRDefault="001F553F" w:rsidP="001F553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F553F">
        <w:rPr>
          <w:rFonts w:ascii="Times New Roman" w:eastAsia="Times New Roman" w:hAnsi="Times New Roman" w:cs="Times New Roman"/>
          <w:color w:val="000000"/>
          <w:sz w:val="32"/>
          <w:szCs w:val="32"/>
        </w:rPr>
        <w:t>для обучающихся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8-б </w:t>
      </w:r>
      <w:r w:rsidRPr="001F553F">
        <w:rPr>
          <w:rFonts w:ascii="Times New Roman" w:eastAsia="Times New Roman" w:hAnsi="Times New Roman" w:cs="Times New Roman"/>
          <w:color w:val="000000"/>
          <w:sz w:val="32"/>
          <w:szCs w:val="32"/>
        </w:rPr>
        <w:t>класс</w:t>
      </w:r>
      <w:r w:rsidR="00DC682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</w:p>
    <w:p w14:paraId="5C3A5615" w14:textId="77777777" w:rsidR="001F553F" w:rsidRDefault="001F553F" w:rsidP="001F553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553F">
        <w:rPr>
          <w:rFonts w:eastAsia="Times New Roman"/>
          <w:color w:val="000000"/>
          <w:sz w:val="32"/>
          <w:szCs w:val="32"/>
        </w:rPr>
        <w:br/>
      </w:r>
    </w:p>
    <w:p w14:paraId="450538AC" w14:textId="77777777" w:rsidR="001F553F" w:rsidRDefault="001F553F" w:rsidP="001F553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5BFE8A" w14:textId="77777777" w:rsidR="001F553F" w:rsidRDefault="001F553F" w:rsidP="001F553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40EF18" w14:textId="77777777" w:rsidR="001F553F" w:rsidRPr="001F553F" w:rsidRDefault="001F553F" w:rsidP="001F553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553F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14:paraId="3E21220B" w14:textId="77777777" w:rsidR="001F553F" w:rsidRPr="001F553F" w:rsidRDefault="001F553F" w:rsidP="001F553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553F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</w:p>
    <w:p w14:paraId="1823CDED" w14:textId="77777777" w:rsidR="001F553F" w:rsidRPr="001F553F" w:rsidRDefault="00DC682E" w:rsidP="001F553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Кипоть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Николаевна</w:t>
      </w:r>
    </w:p>
    <w:p w14:paraId="309FACFA" w14:textId="77777777" w:rsidR="001F553F" w:rsidRPr="001F553F" w:rsidRDefault="001F553F" w:rsidP="001F553F">
      <w:pPr>
        <w:pStyle w:val="a3"/>
        <w:rPr>
          <w:rFonts w:eastAsia="Times New Roman"/>
          <w:sz w:val="21"/>
          <w:szCs w:val="21"/>
        </w:rPr>
      </w:pPr>
      <w:r w:rsidRPr="001F553F">
        <w:rPr>
          <w:rFonts w:eastAsia="Times New Roman"/>
          <w:color w:val="000000"/>
          <w:sz w:val="32"/>
          <w:szCs w:val="32"/>
        </w:rPr>
        <w:br/>
      </w:r>
    </w:p>
    <w:p w14:paraId="78BBCF47" w14:textId="77777777" w:rsidR="001F553F" w:rsidRPr="001F553F" w:rsidRDefault="001F553F" w:rsidP="001F553F">
      <w:pPr>
        <w:pStyle w:val="a3"/>
        <w:rPr>
          <w:rFonts w:eastAsia="Times New Roman"/>
          <w:sz w:val="21"/>
          <w:szCs w:val="21"/>
        </w:rPr>
      </w:pPr>
      <w:r w:rsidRPr="001F553F">
        <w:rPr>
          <w:rFonts w:eastAsia="Times New Roman"/>
          <w:color w:val="000000"/>
          <w:sz w:val="32"/>
          <w:szCs w:val="32"/>
        </w:rPr>
        <w:br/>
      </w:r>
    </w:p>
    <w:p w14:paraId="580BDC8A" w14:textId="77777777" w:rsidR="001F553F" w:rsidRPr="001F553F" w:rsidRDefault="001F553F" w:rsidP="001F55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5A187CD0" w14:textId="77777777" w:rsidR="001F553F" w:rsidRDefault="001F553F" w:rsidP="001F553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787919DE" w14:textId="77777777" w:rsidR="000B45CC" w:rsidRDefault="000B45CC" w:rsidP="001F553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8E23F7A" w14:textId="77777777" w:rsidR="00E74DCA" w:rsidRPr="00DC682E" w:rsidRDefault="001F553F" w:rsidP="00DC682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E74DCA" w:rsidRPr="00DC682E" w:rsidSect="00E74D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F553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п. </w:t>
      </w:r>
      <w:proofErr w:type="spellStart"/>
      <w:r w:rsidRPr="001F553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Персиановский</w:t>
      </w:r>
      <w:proofErr w:type="spellEnd"/>
      <w:r w:rsidRPr="001F553F">
        <w:rPr>
          <w:rFonts w:ascii="Times New Roman" w:eastAsia="Times New Roman" w:hAnsi="Times New Roman" w:cs="Times New Roman"/>
          <w:b/>
          <w:bCs/>
          <w:color w:val="000000"/>
          <w:sz w:val="28"/>
        </w:rPr>
        <w:t>‌ 202</w:t>
      </w:r>
      <w:r w:rsidR="00DC682E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</w:p>
    <w:p w14:paraId="7AA9FF76" w14:textId="77777777" w:rsidR="005157D8" w:rsidRPr="000B45CC" w:rsidRDefault="005157D8" w:rsidP="001F55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45CC">
        <w:rPr>
          <w:rFonts w:ascii="Times New Roman" w:hAnsi="Times New Roman" w:cs="Times New Roman"/>
          <w:b/>
          <w:sz w:val="28"/>
          <w:szCs w:val="28"/>
        </w:rPr>
        <w:lastRenderedPageBreak/>
        <w:t>8-б класс</w:t>
      </w:r>
    </w:p>
    <w:p w14:paraId="66BA5165" w14:textId="77777777" w:rsidR="005157D8" w:rsidRPr="000B45CC" w:rsidRDefault="005157D8" w:rsidP="005157D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0B45C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Пояснительная записка</w:t>
      </w:r>
    </w:p>
    <w:p w14:paraId="14D16F87" w14:textId="77777777" w:rsidR="005157D8" w:rsidRDefault="005157D8" w:rsidP="005157D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p w14:paraId="41B04DBB" w14:textId="77777777" w:rsidR="005157D8" w:rsidRDefault="005157D8" w:rsidP="00954E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русского (родного) языка на этапе основного общего образования в объёме 714 ч. В том числе: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B5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 —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 часа, 3 часа в неделю.</w:t>
      </w:r>
    </w:p>
    <w:p w14:paraId="23A2E7E9" w14:textId="77777777" w:rsidR="00ED7902" w:rsidRPr="00137083" w:rsidRDefault="005157D8" w:rsidP="0095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101 час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связано с производственным календарем на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и расписанием занятий.   </w:t>
      </w:r>
      <w:r w:rsidR="00ED7902"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D7902">
        <w:rPr>
          <w:rFonts w:ascii="Times New Roman" w:hAnsi="Times New Roman" w:cs="Times New Roman"/>
          <w:sz w:val="24"/>
          <w:szCs w:val="24"/>
        </w:rPr>
        <w:t>едостающий</w:t>
      </w:r>
      <w:r w:rsidR="00ED7902" w:rsidRPr="00137083">
        <w:rPr>
          <w:rFonts w:ascii="Times New Roman" w:hAnsi="Times New Roman" w:cs="Times New Roman"/>
          <w:sz w:val="24"/>
          <w:szCs w:val="24"/>
        </w:rPr>
        <w:t xml:space="preserve"> час компенсирован</w:t>
      </w:r>
      <w:r w:rsidR="001A60F4">
        <w:rPr>
          <w:rFonts w:ascii="Times New Roman" w:hAnsi="Times New Roman" w:cs="Times New Roman"/>
          <w:sz w:val="24"/>
          <w:szCs w:val="24"/>
        </w:rPr>
        <w:t xml:space="preserve"> за с</w:t>
      </w:r>
      <w:r w:rsidR="002D07CE">
        <w:rPr>
          <w:rFonts w:ascii="Times New Roman" w:hAnsi="Times New Roman" w:cs="Times New Roman"/>
          <w:sz w:val="24"/>
          <w:szCs w:val="24"/>
        </w:rPr>
        <w:t>чет уплотнения материала (урок 88</w:t>
      </w:r>
      <w:r w:rsidR="001A60F4">
        <w:rPr>
          <w:rFonts w:ascii="Times New Roman" w:hAnsi="Times New Roman" w:cs="Times New Roman"/>
          <w:sz w:val="24"/>
          <w:szCs w:val="24"/>
        </w:rPr>
        <w:t>)</w:t>
      </w:r>
    </w:p>
    <w:p w14:paraId="3BA79B7A" w14:textId="77777777" w:rsidR="005157D8" w:rsidRPr="001F553F" w:rsidRDefault="005157D8" w:rsidP="005157D8">
      <w:pPr>
        <w:pStyle w:val="a3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2406"/>
        <w:gridCol w:w="856"/>
        <w:gridCol w:w="846"/>
        <w:gridCol w:w="852"/>
        <w:gridCol w:w="1558"/>
        <w:gridCol w:w="2376"/>
      </w:tblGrid>
      <w:tr w:rsidR="005157D8" w:rsidRPr="00665CF6" w14:paraId="4F1F706D" w14:textId="77777777" w:rsidTr="00F42BAA">
        <w:trPr>
          <w:gridAfter w:val="6"/>
          <w:wAfter w:w="4646" w:type="pct"/>
        </w:trPr>
        <w:tc>
          <w:tcPr>
            <w:tcW w:w="354" w:type="pct"/>
            <w:hideMark/>
          </w:tcPr>
          <w:p w14:paraId="28047C4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0BCED522" w14:textId="77777777" w:rsidTr="003F3222">
        <w:tc>
          <w:tcPr>
            <w:tcW w:w="354" w:type="pct"/>
            <w:vMerge w:val="restart"/>
            <w:hideMark/>
          </w:tcPr>
          <w:p w14:paraId="0428E2E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257" w:type="pct"/>
            <w:vMerge w:val="restart"/>
            <w:hideMark/>
          </w:tcPr>
          <w:p w14:paraId="2F94D76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334" w:type="pct"/>
            <w:gridSpan w:val="3"/>
            <w:hideMark/>
          </w:tcPr>
          <w:p w14:paraId="7C18B2C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814" w:type="pct"/>
            <w:vMerge w:val="restart"/>
            <w:hideMark/>
          </w:tcPr>
          <w:p w14:paraId="5A8F821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Дата изучения</w:t>
            </w:r>
          </w:p>
        </w:tc>
        <w:tc>
          <w:tcPr>
            <w:tcW w:w="1241" w:type="pct"/>
            <w:vMerge w:val="restart"/>
            <w:hideMark/>
          </w:tcPr>
          <w:p w14:paraId="4E7F7C4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Электронные цифровые образовательные ресурсы</w:t>
            </w:r>
          </w:p>
        </w:tc>
      </w:tr>
      <w:tr w:rsidR="005157D8" w:rsidRPr="00665CF6" w14:paraId="33756BB5" w14:textId="77777777" w:rsidTr="003F3222">
        <w:tc>
          <w:tcPr>
            <w:tcW w:w="354" w:type="pct"/>
            <w:vMerge/>
            <w:hideMark/>
          </w:tcPr>
          <w:p w14:paraId="18D3351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vMerge/>
            <w:hideMark/>
          </w:tcPr>
          <w:p w14:paraId="79A7C47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7" w:type="pct"/>
            <w:hideMark/>
          </w:tcPr>
          <w:p w14:paraId="3428C34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442" w:type="pct"/>
            <w:hideMark/>
          </w:tcPr>
          <w:p w14:paraId="1AD9321F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445" w:type="pct"/>
            <w:hideMark/>
          </w:tcPr>
          <w:p w14:paraId="19649E3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814" w:type="pct"/>
            <w:vMerge/>
            <w:hideMark/>
          </w:tcPr>
          <w:p w14:paraId="44174ED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41" w:type="pct"/>
            <w:vMerge/>
            <w:hideMark/>
          </w:tcPr>
          <w:p w14:paraId="4D398A24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2F9A230D" w14:textId="77777777" w:rsidTr="003F3222">
        <w:tc>
          <w:tcPr>
            <w:tcW w:w="354" w:type="pct"/>
            <w:hideMark/>
          </w:tcPr>
          <w:p w14:paraId="3AB1D66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37BB4A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в  кругу других славянских языков</w:t>
            </w:r>
          </w:p>
        </w:tc>
        <w:tc>
          <w:tcPr>
            <w:tcW w:w="447" w:type="pct"/>
            <w:hideMark/>
          </w:tcPr>
          <w:p w14:paraId="4BCDD56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28020B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872E51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ACB856F" w14:textId="77777777" w:rsidR="005157D8" w:rsidRPr="003F3222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</w:t>
            </w:r>
            <w:r w:rsidR="00D5497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1CCAEAB0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https://m.edsoo.ru/fba97dee</w:t>
              </w:r>
            </w:hyperlink>
          </w:p>
        </w:tc>
      </w:tr>
      <w:tr w:rsidR="005157D8" w:rsidRPr="00665CF6" w14:paraId="79E90B4A" w14:textId="77777777" w:rsidTr="003F3222">
        <w:tc>
          <w:tcPr>
            <w:tcW w:w="354" w:type="pct"/>
            <w:hideMark/>
          </w:tcPr>
          <w:p w14:paraId="473F7DA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9C3E73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Повторение. Правописание н и </w:t>
            </w:r>
            <w:proofErr w:type="spellStart"/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447" w:type="pct"/>
            <w:hideMark/>
          </w:tcPr>
          <w:p w14:paraId="1B897B9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4568D6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77B311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1C17DBB6" w14:textId="77777777" w:rsidR="005157D8" w:rsidRPr="003F3222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</w:t>
            </w:r>
            <w:r w:rsidR="00D5497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5A54951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https://m.edsoo.ru/fba97f9c</w:t>
              </w:r>
            </w:hyperlink>
          </w:p>
        </w:tc>
      </w:tr>
      <w:tr w:rsidR="005157D8" w:rsidRPr="00665CF6" w14:paraId="486EBC2A" w14:textId="77777777" w:rsidTr="003F3222">
        <w:tc>
          <w:tcPr>
            <w:tcW w:w="354" w:type="pct"/>
            <w:hideMark/>
          </w:tcPr>
          <w:p w14:paraId="7C6317F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09AF86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447" w:type="pct"/>
            <w:hideMark/>
          </w:tcPr>
          <w:p w14:paraId="5439797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BF68EF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CD7AE3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79443472" w14:textId="63632704" w:rsidR="005157D8" w:rsidRPr="003F3222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</w:t>
            </w:r>
            <w:ins w:id="0" w:author="SEMENYAK VLAD" w:date="2024-09-08T18:55:00Z" w16du:dateUtc="2024-09-08T15:55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489CF4F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https://m.edsoo.ru/fba98208</w:t>
              </w:r>
            </w:hyperlink>
          </w:p>
        </w:tc>
      </w:tr>
      <w:tr w:rsidR="005157D8" w:rsidRPr="00665CF6" w14:paraId="5E656725" w14:textId="77777777" w:rsidTr="003F3222">
        <w:tc>
          <w:tcPr>
            <w:tcW w:w="354" w:type="pct"/>
            <w:hideMark/>
          </w:tcPr>
          <w:p w14:paraId="5B356A9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B46890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447" w:type="pct"/>
            <w:hideMark/>
          </w:tcPr>
          <w:p w14:paraId="4C02D20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33FB773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E6D820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A21484A" w14:textId="020E9FDF" w:rsidR="005157D8" w:rsidRPr="003F3222" w:rsidRDefault="00D5497A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</w:t>
            </w:r>
            <w:ins w:id="2" w:author="SEMENYAK VLAD" w:date="2024-09-08T18:55:00Z" w16du:dateUtc="2024-09-08T15:55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9</w:t>
              </w:r>
            </w:ins>
            <w:del w:id="3" w:author="SEMENYAK VLAD" w:date="2024-09-08T18:55:00Z" w16du:dateUtc="2024-09-08T15:55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5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59DF163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https://m.edsoo.ru/fba98492</w:t>
              </w:r>
            </w:hyperlink>
          </w:p>
        </w:tc>
      </w:tr>
      <w:tr w:rsidR="005157D8" w:rsidRPr="00665CF6" w14:paraId="70035479" w14:textId="77777777" w:rsidTr="003F3222">
        <w:tc>
          <w:tcPr>
            <w:tcW w:w="354" w:type="pct"/>
            <w:hideMark/>
          </w:tcPr>
          <w:p w14:paraId="7332E4B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27DE88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447" w:type="pct"/>
            <w:hideMark/>
          </w:tcPr>
          <w:p w14:paraId="334E29A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89FF43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B697E1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917C99E" w14:textId="549972D5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" w:author="SEMENYAK VLAD" w:date="2024-09-08T18:55:00Z" w16du:dateUtc="2024-09-08T15:55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10</w:t>
              </w:r>
            </w:ins>
            <w:del w:id="5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09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509E9D3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https://m.edsoo.ru/fba98686</w:t>
              </w:r>
            </w:hyperlink>
          </w:p>
        </w:tc>
      </w:tr>
      <w:tr w:rsidR="005157D8" w:rsidRPr="00665CF6" w14:paraId="35A7F058" w14:textId="77777777" w:rsidTr="003F3222">
        <w:tc>
          <w:tcPr>
            <w:tcW w:w="354" w:type="pct"/>
            <w:hideMark/>
          </w:tcPr>
          <w:p w14:paraId="4ACC96F3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5C7BED2" w14:textId="77777777" w:rsidR="005157D8" w:rsidRPr="00665CF6" w:rsidRDefault="005157D8" w:rsidP="00ED7902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47" w:type="pct"/>
            <w:hideMark/>
          </w:tcPr>
          <w:p w14:paraId="7AF0504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043E93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7857AD5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56A1B6E6" w14:textId="6E9A28C3" w:rsidR="005157D8" w:rsidRPr="003F3222" w:rsidRDefault="00D5497A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6" w:author="SEMENYAK VLAD" w:date="2024-09-08T18:55:00Z" w16du:dateUtc="2024-09-08T15:55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del w:id="7" w:author="SEMENYAK VLAD" w:date="2024-09-08T18:55:00Z" w16du:dateUtc="2024-09-08T15:55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14F27CB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13C16F15" w14:textId="77777777" w:rsidTr="003F3222">
        <w:tc>
          <w:tcPr>
            <w:tcW w:w="354" w:type="pct"/>
            <w:hideMark/>
          </w:tcPr>
          <w:p w14:paraId="06BC34B7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D3F14A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447" w:type="pct"/>
            <w:hideMark/>
          </w:tcPr>
          <w:p w14:paraId="7808A2D5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E5BC6ED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1EB748D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0E301D7" w14:textId="56873446" w:rsidR="005157D8" w:rsidRPr="003F3222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8" w:author="SEMENYAK VLAD" w:date="2024-09-08T18:55:00Z" w16du:dateUtc="2024-09-08T15:55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6</w:t>
              </w:r>
            </w:ins>
            <w:del w:id="9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7FCA6CE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https://m.edsoo.ru/fba9882a</w:t>
              </w:r>
            </w:hyperlink>
          </w:p>
        </w:tc>
      </w:tr>
      <w:tr w:rsidR="005157D8" w:rsidRPr="00665CF6" w14:paraId="3C0AAA1C" w14:textId="77777777" w:rsidTr="003F3222">
        <w:tc>
          <w:tcPr>
            <w:tcW w:w="354" w:type="pct"/>
            <w:hideMark/>
          </w:tcPr>
          <w:p w14:paraId="7ECF27E8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C3AE0B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447" w:type="pct"/>
            <w:hideMark/>
          </w:tcPr>
          <w:p w14:paraId="29CBF35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043649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476C4B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5B660589" w14:textId="60B53FC8" w:rsidR="005157D8" w:rsidRPr="003F3222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10" w:author="SEMENYAK VLAD" w:date="2024-09-08T18:55:00Z" w16du:dateUtc="2024-09-08T15:55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7</w:t>
              </w:r>
            </w:ins>
            <w:del w:id="11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73EF3D2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https://m.edsoo.ru/fba98c3a</w:t>
              </w:r>
            </w:hyperlink>
          </w:p>
        </w:tc>
      </w:tr>
      <w:tr w:rsidR="005157D8" w:rsidRPr="00665CF6" w14:paraId="316B7DA7" w14:textId="77777777" w:rsidTr="003F3222">
        <w:tc>
          <w:tcPr>
            <w:tcW w:w="354" w:type="pct"/>
            <w:hideMark/>
          </w:tcPr>
          <w:p w14:paraId="002CC80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102251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447" w:type="pct"/>
            <w:hideMark/>
          </w:tcPr>
          <w:p w14:paraId="5A566CFA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409F97D3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5904DC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C056446" w14:textId="458A8190" w:rsidR="005157D8" w:rsidRPr="003F3222" w:rsidRDefault="00D5497A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12" w:author="SEMENYAK VLAD" w:date="2024-09-08T18:55:00Z" w16du:dateUtc="2024-09-08T15:55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9</w:t>
              </w:r>
            </w:ins>
            <w:del w:id="13" w:author="SEMENYAK VLAD" w:date="2024-09-08T18:55:00Z" w16du:dateUtc="2024-09-08T15:55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6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hideMark/>
          </w:tcPr>
          <w:p w14:paraId="05E4B11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https://m.edsoo.ru/fba98e2e</w:t>
              </w:r>
            </w:hyperlink>
          </w:p>
        </w:tc>
      </w:tr>
      <w:tr w:rsidR="005157D8" w:rsidRPr="00665CF6" w14:paraId="6A0E8549" w14:textId="77777777" w:rsidTr="003F3222">
        <w:tc>
          <w:tcPr>
            <w:tcW w:w="354" w:type="pct"/>
            <w:hideMark/>
          </w:tcPr>
          <w:p w14:paraId="03C03A86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091EBC5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447" w:type="pct"/>
            <w:hideMark/>
          </w:tcPr>
          <w:p w14:paraId="790E83CF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CE3929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17B699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768DE126" w14:textId="24CAD196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4" w:author="SEMENYAK VLAD" w:date="2024-09-08T18:55:00Z" w16du:dateUtc="2024-09-08T15:55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23</w:t>
              </w:r>
            </w:ins>
            <w:del w:id="15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17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ins w:id="16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7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3C036A3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4796BCE4" w14:textId="77777777" w:rsidTr="003F3222">
        <w:tc>
          <w:tcPr>
            <w:tcW w:w="354" w:type="pct"/>
            <w:hideMark/>
          </w:tcPr>
          <w:p w14:paraId="4A1C426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92C06B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447" w:type="pct"/>
            <w:hideMark/>
          </w:tcPr>
          <w:p w14:paraId="690A752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13CDE0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71EF80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A1F036E" w14:textId="606057A1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8" w:author="SEMENYAK VLAD" w:date="2024-09-08T18:55:00Z" w16du:dateUtc="2024-09-08T15:55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24</w:t>
              </w:r>
            </w:ins>
            <w:del w:id="19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17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ins w:id="20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21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42D384B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https://m.edsoo.ru/fba99270</w:t>
              </w:r>
            </w:hyperlink>
          </w:p>
        </w:tc>
      </w:tr>
      <w:tr w:rsidR="005157D8" w:rsidRPr="00665CF6" w14:paraId="3ACD3B56" w14:textId="77777777" w:rsidTr="003F3222">
        <w:tc>
          <w:tcPr>
            <w:tcW w:w="354" w:type="pct"/>
            <w:hideMark/>
          </w:tcPr>
          <w:p w14:paraId="7CD945F3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65D744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447" w:type="pct"/>
            <w:hideMark/>
          </w:tcPr>
          <w:p w14:paraId="3A42FBD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6C479D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A82136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5B3027E5" w14:textId="5700A701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2" w:author="SEMENYAK VLAD" w:date="2024-09-08T18:55:00Z" w16du:dateUtc="2024-09-08T15:55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26</w:t>
              </w:r>
            </w:ins>
            <w:del w:id="23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19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.09.202</w:t>
            </w:r>
            <w:ins w:id="24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25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61775A3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7F85A892" w14:textId="77777777" w:rsidTr="003F3222">
        <w:tc>
          <w:tcPr>
            <w:tcW w:w="354" w:type="pct"/>
            <w:hideMark/>
          </w:tcPr>
          <w:p w14:paraId="6E6A2B08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A01B51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447" w:type="pct"/>
            <w:hideMark/>
          </w:tcPr>
          <w:p w14:paraId="2E8DDFE5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3D31D4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515D78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51FAF1A5" w14:textId="5E1C1160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6" w:author="SEMENYAK VLAD" w:date="2024-09-08T18:55:00Z" w16du:dateUtc="2024-09-08T15:55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30</w:t>
              </w:r>
            </w:ins>
            <w:del w:id="27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23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</w:t>
            </w:r>
            <w:r w:rsidR="00D5497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09</w:t>
            </w:r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8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29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2315345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66BF0EB9" w14:textId="77777777" w:rsidTr="003F3222">
        <w:tc>
          <w:tcPr>
            <w:tcW w:w="354" w:type="pct"/>
            <w:hideMark/>
          </w:tcPr>
          <w:p w14:paraId="45A0E75E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8D8E49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447" w:type="pct"/>
            <w:hideMark/>
          </w:tcPr>
          <w:p w14:paraId="43C5DD0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8BD388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E2E447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006917B" w14:textId="17CA68D2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0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01.10</w:t>
              </w:r>
            </w:ins>
            <w:del w:id="31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del w:id="32" w:author="SEMENYAK VLAD" w:date="2024-09-08T18:55:00Z" w16du:dateUtc="2024-09-08T15:55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4.09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3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4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707F14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75669048" w14:textId="77777777" w:rsidTr="003F3222">
        <w:tc>
          <w:tcPr>
            <w:tcW w:w="354" w:type="pct"/>
            <w:hideMark/>
          </w:tcPr>
          <w:p w14:paraId="4AA4AD51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A99DBA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447" w:type="pct"/>
            <w:hideMark/>
          </w:tcPr>
          <w:p w14:paraId="6B8CB710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057C46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216199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74E10AA6" w14:textId="42EF31FA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5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03.10</w:t>
              </w:r>
            </w:ins>
            <w:del w:id="36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24</w:delText>
              </w:r>
              <w:r w:rsidR="003F3222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09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7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8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78627D1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622A9B77" w14:textId="77777777" w:rsidTr="003F3222">
        <w:tc>
          <w:tcPr>
            <w:tcW w:w="354" w:type="pct"/>
            <w:hideMark/>
          </w:tcPr>
          <w:p w14:paraId="7ABA16C2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0081360" w14:textId="77777777" w:rsidR="005157D8" w:rsidRPr="00665CF6" w:rsidRDefault="007D3A86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-рассуждение "Какими качествами должен обладать современный человек?" </w:t>
            </w:r>
          </w:p>
        </w:tc>
        <w:tc>
          <w:tcPr>
            <w:tcW w:w="447" w:type="pct"/>
            <w:hideMark/>
          </w:tcPr>
          <w:p w14:paraId="60DC304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A35DF6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7FC9302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44A8850" w14:textId="23270D2D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9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07.10</w:t>
              </w:r>
            </w:ins>
            <w:del w:id="40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26.09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1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42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1A5C4E0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6E1E8B80" w14:textId="77777777" w:rsidTr="003F3222">
        <w:tc>
          <w:tcPr>
            <w:tcW w:w="354" w:type="pct"/>
            <w:hideMark/>
          </w:tcPr>
          <w:p w14:paraId="179B0929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1BB371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447" w:type="pct"/>
            <w:hideMark/>
          </w:tcPr>
          <w:p w14:paraId="763C8AD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BA69FF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2537C0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7C911D3" w14:textId="1A5E4EF1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3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08.10</w:t>
              </w:r>
            </w:ins>
            <w:del w:id="44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30</w:delText>
              </w:r>
              <w:r w:rsidR="003F3222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09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5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46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67BD8ED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https://m.edsoo.ru/fba99ad6</w:t>
              </w:r>
            </w:hyperlink>
          </w:p>
        </w:tc>
      </w:tr>
      <w:tr w:rsidR="005157D8" w:rsidRPr="00665CF6" w14:paraId="73F02A84" w14:textId="77777777" w:rsidTr="003F3222">
        <w:tc>
          <w:tcPr>
            <w:tcW w:w="354" w:type="pct"/>
            <w:hideMark/>
          </w:tcPr>
          <w:p w14:paraId="24DA97D3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0FF49E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447" w:type="pct"/>
            <w:hideMark/>
          </w:tcPr>
          <w:p w14:paraId="0CC2EB0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CBE2EF3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71BF2D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6404F1E" w14:textId="51C9A8DE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7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10.10</w:t>
              </w:r>
            </w:ins>
            <w:del w:id="48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01</w:delText>
              </w:r>
              <w:r w:rsidR="003F3222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.10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9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50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0C27F50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https://m.edsoo.ru/fba99f9a</w:t>
              </w:r>
            </w:hyperlink>
          </w:p>
        </w:tc>
      </w:tr>
      <w:tr w:rsidR="005157D8" w:rsidRPr="00665CF6" w14:paraId="5ACA52D4" w14:textId="77777777" w:rsidTr="003F3222">
        <w:tc>
          <w:tcPr>
            <w:tcW w:w="354" w:type="pct"/>
            <w:hideMark/>
          </w:tcPr>
          <w:p w14:paraId="5F9BF86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D953100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447" w:type="pct"/>
            <w:hideMark/>
          </w:tcPr>
          <w:p w14:paraId="5F85C5EF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A07424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385AF0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A994DBA" w14:textId="4744C80A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51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14</w:t>
              </w:r>
            </w:ins>
            <w:del w:id="52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01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.10.202</w:t>
            </w:r>
            <w:ins w:id="53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54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1647C7D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0316AB40" w14:textId="77777777" w:rsidTr="003F3222">
        <w:tc>
          <w:tcPr>
            <w:tcW w:w="354" w:type="pct"/>
            <w:hideMark/>
          </w:tcPr>
          <w:p w14:paraId="1ED8730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0C259A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447" w:type="pct"/>
            <w:hideMark/>
          </w:tcPr>
          <w:p w14:paraId="6AF5D0F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35DFB8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787509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D2CB0DE" w14:textId="5664DF0F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55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15</w:t>
              </w:r>
            </w:ins>
            <w:del w:id="56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03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.10.202</w:t>
            </w:r>
            <w:ins w:id="57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58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689E4AD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https://m.edsoo.ru/fba99c0c</w:t>
              </w:r>
            </w:hyperlink>
          </w:p>
        </w:tc>
      </w:tr>
      <w:tr w:rsidR="005157D8" w:rsidRPr="00665CF6" w14:paraId="63CB2AB5" w14:textId="77777777" w:rsidTr="003F3222">
        <w:tc>
          <w:tcPr>
            <w:tcW w:w="354" w:type="pct"/>
            <w:hideMark/>
          </w:tcPr>
          <w:p w14:paraId="17B46708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EE15AE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447" w:type="pct"/>
            <w:hideMark/>
          </w:tcPr>
          <w:p w14:paraId="266914D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851CD3B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53B28B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99533D2" w14:textId="7642AD5A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59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17</w:t>
              </w:r>
            </w:ins>
            <w:del w:id="60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07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.10.202</w:t>
            </w:r>
            <w:ins w:id="61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62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BF1BC2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7D05D5CD" w14:textId="77777777" w:rsidTr="003F3222">
        <w:tc>
          <w:tcPr>
            <w:tcW w:w="354" w:type="pct"/>
            <w:hideMark/>
          </w:tcPr>
          <w:p w14:paraId="0432511A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95E02C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Изложение сжатое</w:t>
            </w:r>
          </w:p>
        </w:tc>
        <w:tc>
          <w:tcPr>
            <w:tcW w:w="447" w:type="pct"/>
            <w:hideMark/>
          </w:tcPr>
          <w:p w14:paraId="469D45D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A8D0FC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30A290B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795C2DF" w14:textId="3F950AD8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63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21</w:t>
              </w:r>
            </w:ins>
            <w:del w:id="64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08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.10.202</w:t>
            </w:r>
            <w:ins w:id="65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66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7761C66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https://m.edsoo.ru/fba98ff0</w:t>
              </w:r>
            </w:hyperlink>
          </w:p>
        </w:tc>
      </w:tr>
      <w:tr w:rsidR="005157D8" w:rsidRPr="00665CF6" w14:paraId="4EE40E37" w14:textId="77777777" w:rsidTr="003F3222">
        <w:tc>
          <w:tcPr>
            <w:tcW w:w="354" w:type="pct"/>
            <w:hideMark/>
          </w:tcPr>
          <w:p w14:paraId="63E81F11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AFCCA4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447" w:type="pct"/>
            <w:hideMark/>
          </w:tcPr>
          <w:p w14:paraId="2EE916B5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F18DC7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7CEC2B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2106ECD" w14:textId="12F38B81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67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22</w:t>
              </w:r>
            </w:ins>
            <w:del w:id="68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08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.10.202</w:t>
            </w:r>
            <w:ins w:id="69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70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1B77682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https://m.edsoo.ru/fba9a81e</w:t>
              </w:r>
            </w:hyperlink>
          </w:p>
        </w:tc>
      </w:tr>
      <w:tr w:rsidR="005157D8" w:rsidRPr="00665CF6" w14:paraId="6085BBC9" w14:textId="77777777" w:rsidTr="003F3222">
        <w:tc>
          <w:tcPr>
            <w:tcW w:w="354" w:type="pct"/>
            <w:hideMark/>
          </w:tcPr>
          <w:p w14:paraId="1E023098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50EFE2D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447" w:type="pct"/>
            <w:hideMark/>
          </w:tcPr>
          <w:p w14:paraId="3B39DEB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621C834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90A55C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C8A43F5" w14:textId="07198B9B" w:rsidR="005157D8" w:rsidRPr="003F3222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71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24</w:t>
              </w:r>
            </w:ins>
            <w:del w:id="72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10</w:delText>
              </w:r>
            </w:del>
            <w:r w:rsidR="003F3222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.10.202</w:t>
            </w:r>
            <w:ins w:id="73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74" w:author="SEMENYAK VLAD" w:date="2024-09-08T19:06:00Z" w16du:dateUtc="2024-09-08T16:06:00Z">
              <w:r w:rsidR="003F3222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4F5DE77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https://m.edsoo.ru/fba9a9a4</w:t>
              </w:r>
            </w:hyperlink>
          </w:p>
        </w:tc>
      </w:tr>
      <w:tr w:rsidR="005157D8" w:rsidRPr="00665CF6" w14:paraId="6D9DCAC4" w14:textId="77777777" w:rsidTr="003F3222">
        <w:tc>
          <w:tcPr>
            <w:tcW w:w="354" w:type="pct"/>
            <w:hideMark/>
          </w:tcPr>
          <w:p w14:paraId="0581FC0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6ADF1C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Словосочетание, его </w:t>
            </w: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структура и виды</w:t>
            </w:r>
          </w:p>
        </w:tc>
        <w:tc>
          <w:tcPr>
            <w:tcW w:w="447" w:type="pct"/>
            <w:hideMark/>
          </w:tcPr>
          <w:p w14:paraId="3A22493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442" w:type="pct"/>
            <w:hideMark/>
          </w:tcPr>
          <w:p w14:paraId="505EE97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42E6B9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3E17982" w14:textId="278573F3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75" w:author="SEMENYAK VLAD" w:date="2024-09-08T18:56:00Z" w16du:dateUtc="2024-09-08T15:56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07.11</w:t>
              </w:r>
            </w:ins>
            <w:del w:id="76" w:author="SEMENYAK VLAD" w:date="2024-09-08T18:56:00Z" w16du:dateUtc="2024-09-08T15:56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14.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77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78" w:author="SEMENYAK VLAD" w:date="2024-09-08T19:06:00Z" w16du:dateUtc="2024-09-08T16:06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BFF564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https://m.edsoo.ru/fba9ab34</w:t>
              </w:r>
            </w:hyperlink>
          </w:p>
        </w:tc>
      </w:tr>
      <w:tr w:rsidR="005157D8" w:rsidRPr="00665CF6" w14:paraId="0730A858" w14:textId="77777777" w:rsidTr="003F3222">
        <w:tc>
          <w:tcPr>
            <w:tcW w:w="354" w:type="pct"/>
            <w:hideMark/>
          </w:tcPr>
          <w:p w14:paraId="5978AD66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5A106FD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447" w:type="pct"/>
            <w:hideMark/>
          </w:tcPr>
          <w:p w14:paraId="0D95BEBA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44C29C7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8FA6D14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A379A44" w14:textId="15706DA0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79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11.11</w:t>
              </w:r>
            </w:ins>
            <w:del w:id="80" w:author="SEMENYAK VLAD" w:date="2024-09-08T18:57:00Z" w16du:dateUtc="2024-09-08T15:57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15.10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81" w:author="SEMENYAK VLAD" w:date="2024-09-08T19:06:00Z" w16du:dateUtc="2024-09-08T16:06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82" w:author="SEMENYAK VLAD" w:date="2024-09-08T19:06:00Z" w16du:dateUtc="2024-09-08T16:06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0226023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https://m.edsoo.ru/fba9ae72</w:t>
              </w:r>
            </w:hyperlink>
          </w:p>
        </w:tc>
      </w:tr>
      <w:tr w:rsidR="005157D8" w:rsidRPr="00665CF6" w14:paraId="3AD6A1E5" w14:textId="77777777" w:rsidTr="003F3222">
        <w:tc>
          <w:tcPr>
            <w:tcW w:w="354" w:type="pct"/>
            <w:hideMark/>
          </w:tcPr>
          <w:p w14:paraId="70B6E4B3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370A8B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447" w:type="pct"/>
            <w:hideMark/>
          </w:tcPr>
          <w:p w14:paraId="0405759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07CADB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A2053F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3541FD74" w14:textId="34404627" w:rsidR="005157D8" w:rsidRPr="00E0138E" w:rsidRDefault="00D5497A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83" w:author="SEMENYAK VLAD" w:date="2024-09-08T18:57:00Z" w16du:dateUtc="2024-09-08T15:57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2.11</w:t>
              </w:r>
            </w:ins>
            <w:del w:id="84" w:author="SEMENYAK VLAD" w:date="2024-09-08T18:57:00Z" w16du:dateUtc="2024-09-08T15:57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5.10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8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8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3FA512F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6E48598A" w14:textId="77777777" w:rsidTr="003F3222">
        <w:tc>
          <w:tcPr>
            <w:tcW w:w="354" w:type="pct"/>
            <w:hideMark/>
          </w:tcPr>
          <w:p w14:paraId="570D9F30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0A0DBD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447" w:type="pct"/>
            <w:hideMark/>
          </w:tcPr>
          <w:p w14:paraId="761E940E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E22CBD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7F26FD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5AB94D31" w14:textId="3901D265" w:rsidR="005157D8" w:rsidRPr="00E0138E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87" w:author="SEMENYAK VLAD" w:date="2024-09-08T18:57:00Z" w16du:dateUtc="2024-09-08T15:57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4.11</w:t>
              </w:r>
            </w:ins>
            <w:del w:id="88" w:author="SEMENYAK VLAD" w:date="2024-09-08T18:57:00Z" w16du:dateUtc="2024-09-08T15:57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7.10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89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90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11D3329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https://m.edsoo.ru/fba9b228</w:t>
              </w:r>
            </w:hyperlink>
          </w:p>
        </w:tc>
      </w:tr>
      <w:tr w:rsidR="005157D8" w:rsidRPr="00665CF6" w14:paraId="6BAEF14D" w14:textId="77777777" w:rsidTr="003F3222">
        <w:tc>
          <w:tcPr>
            <w:tcW w:w="354" w:type="pct"/>
            <w:hideMark/>
          </w:tcPr>
          <w:p w14:paraId="689FF40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B62665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447" w:type="pct"/>
            <w:hideMark/>
          </w:tcPr>
          <w:p w14:paraId="68FE279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940FCC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D2F52D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B89BA14" w14:textId="5F2EAFE0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91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18.11</w:t>
              </w:r>
            </w:ins>
            <w:del w:id="92" w:author="SEMENYAK VLAD" w:date="2024-09-08T18:57:00Z" w16du:dateUtc="2024-09-08T15:57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21.10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93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94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DB45F0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72FC1051" w14:textId="77777777" w:rsidTr="003F3222">
        <w:tc>
          <w:tcPr>
            <w:tcW w:w="354" w:type="pct"/>
            <w:hideMark/>
          </w:tcPr>
          <w:p w14:paraId="316BFBA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6A2FA7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447" w:type="pct"/>
            <w:hideMark/>
          </w:tcPr>
          <w:p w14:paraId="05702A5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B14DD1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A719504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26E8B00" w14:textId="779F4E5E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95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19.11</w:t>
              </w:r>
            </w:ins>
            <w:del w:id="96" w:author="SEMENYAK VLAD" w:date="2024-09-08T18:57:00Z" w16du:dateUtc="2024-09-08T15:57:00Z">
              <w:r w:rsidR="003F3222" w:rsidRP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.1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9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98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45D762F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https://m.edsoo.ru/fba9b53e</w:t>
              </w:r>
            </w:hyperlink>
          </w:p>
        </w:tc>
      </w:tr>
      <w:tr w:rsidR="005157D8" w:rsidRPr="00665CF6" w14:paraId="6FF830C6" w14:textId="77777777" w:rsidTr="003F3222">
        <w:tc>
          <w:tcPr>
            <w:tcW w:w="354" w:type="pct"/>
            <w:hideMark/>
          </w:tcPr>
          <w:p w14:paraId="4B0ADFE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B3D3B2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447" w:type="pct"/>
            <w:hideMark/>
          </w:tcPr>
          <w:p w14:paraId="7713EA0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206609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9B379E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5558B450" w14:textId="50F4C5E2" w:rsidR="005157D8" w:rsidRPr="00E0138E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99" w:author="SEMENYAK VLAD" w:date="2024-09-08T18:57:00Z" w16du:dateUtc="2024-09-08T15:57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1.10</w:t>
              </w:r>
            </w:ins>
            <w:del w:id="100" w:author="SEMENYAK VLAD" w:date="2024-09-08T18:57:00Z" w16du:dateUtc="2024-09-08T15:57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.1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0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02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470A44A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https://m.edsoo.ru/fba9b6e2</w:t>
              </w:r>
            </w:hyperlink>
          </w:p>
        </w:tc>
      </w:tr>
      <w:tr w:rsidR="005157D8" w:rsidRPr="00665CF6" w14:paraId="45F5D594" w14:textId="77777777" w:rsidTr="003F3222">
        <w:tc>
          <w:tcPr>
            <w:tcW w:w="354" w:type="pct"/>
            <w:hideMark/>
          </w:tcPr>
          <w:p w14:paraId="1F741D09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48A948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447" w:type="pct"/>
            <w:hideMark/>
          </w:tcPr>
          <w:p w14:paraId="1371942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74C849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D875D1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D0AF2BA" w14:textId="6B9EC1C9" w:rsidR="005157D8" w:rsidRPr="00E0138E" w:rsidRDefault="003F3222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103" w:author="SEMENYAK VLAD" w:date="2024-09-08T18:57:00Z" w16du:dateUtc="2024-09-08T15:57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5.11</w:t>
              </w:r>
            </w:ins>
            <w:del w:id="104" w:author="SEMENYAK VLAD" w:date="2024-09-08T18:57:00Z" w16du:dateUtc="2024-09-08T15:57:00Z"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.1</w:delText>
              </w:r>
              <w:r w:rsidR="00D5497A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0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0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80EAC5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https://m.edsoo.ru/fba9b87c</w:t>
              </w:r>
            </w:hyperlink>
          </w:p>
        </w:tc>
      </w:tr>
      <w:tr w:rsidR="005157D8" w:rsidRPr="00665CF6" w14:paraId="2C42BCF8" w14:textId="77777777" w:rsidTr="003F3222">
        <w:tc>
          <w:tcPr>
            <w:tcW w:w="354" w:type="pct"/>
            <w:hideMark/>
          </w:tcPr>
          <w:p w14:paraId="030F580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EB1908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447" w:type="pct"/>
            <w:hideMark/>
          </w:tcPr>
          <w:p w14:paraId="7D03B3B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21338E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67A7DF0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43E2460" w14:textId="042D651F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07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26.11</w:t>
              </w:r>
            </w:ins>
            <w:del w:id="108" w:author="SEMENYAK VLAD" w:date="2024-09-08T18:57:00Z" w16du:dateUtc="2024-09-08T15:57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07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.1</w:delText>
              </w:r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09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10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7F06359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https://m.edsoo.ru/fba9ba0c</w:t>
              </w:r>
            </w:hyperlink>
          </w:p>
        </w:tc>
      </w:tr>
      <w:tr w:rsidR="005157D8" w:rsidRPr="00665CF6" w14:paraId="7F7401AC" w14:textId="77777777" w:rsidTr="003F3222">
        <w:tc>
          <w:tcPr>
            <w:tcW w:w="354" w:type="pct"/>
            <w:hideMark/>
          </w:tcPr>
          <w:p w14:paraId="17584B2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1475DC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транённые, 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нераспространённые)</w:t>
            </w: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Практикум</w:t>
            </w:r>
            <w:proofErr w:type="gramEnd"/>
          </w:p>
        </w:tc>
        <w:tc>
          <w:tcPr>
            <w:tcW w:w="447" w:type="pct"/>
            <w:hideMark/>
          </w:tcPr>
          <w:p w14:paraId="19E5498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C42764B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CC0E23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3EB2BF41" w14:textId="1C93BD3B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11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28.11</w:t>
              </w:r>
            </w:ins>
            <w:del w:id="112" w:author="SEMENYAK VLAD" w:date="2024-09-08T18:57:00Z" w16du:dateUtc="2024-09-08T15:57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11.11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13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14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6A5FFCD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https://m.edsoo.ru/fba9bb88</w:t>
              </w:r>
            </w:hyperlink>
          </w:p>
        </w:tc>
      </w:tr>
      <w:tr w:rsidR="005157D8" w:rsidRPr="00665CF6" w14:paraId="5CCA8256" w14:textId="77777777" w:rsidTr="003F3222">
        <w:tc>
          <w:tcPr>
            <w:tcW w:w="354" w:type="pct"/>
            <w:hideMark/>
          </w:tcPr>
          <w:p w14:paraId="2071127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CDDC66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447" w:type="pct"/>
            <w:hideMark/>
          </w:tcPr>
          <w:p w14:paraId="53123F1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E0AC94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ED912B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8AFF9FA" w14:textId="5502EC43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15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02.12</w:t>
              </w:r>
            </w:ins>
            <w:del w:id="116" w:author="SEMENYAK VLAD" w:date="2024-09-08T18:57:00Z" w16du:dateUtc="2024-09-08T15:57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12.11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1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18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4215E3A1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https://m.edsoo.ru/fba9bdae</w:t>
              </w:r>
            </w:hyperlink>
          </w:p>
        </w:tc>
      </w:tr>
      <w:tr w:rsidR="005157D8" w:rsidRPr="00665CF6" w14:paraId="458EAE5C" w14:textId="77777777" w:rsidTr="003F3222">
        <w:tc>
          <w:tcPr>
            <w:tcW w:w="354" w:type="pct"/>
            <w:hideMark/>
          </w:tcPr>
          <w:p w14:paraId="5FF6F7D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08E710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Главные члены двусоставного предложения. Подлежащее и </w:t>
            </w: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способы его выражения</w:t>
            </w:r>
          </w:p>
        </w:tc>
        <w:tc>
          <w:tcPr>
            <w:tcW w:w="447" w:type="pct"/>
            <w:hideMark/>
          </w:tcPr>
          <w:p w14:paraId="1392304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442" w:type="pct"/>
            <w:hideMark/>
          </w:tcPr>
          <w:p w14:paraId="6A52990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DC5E38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BB6BC83" w14:textId="3AAD8A26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19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03.12</w:t>
              </w:r>
            </w:ins>
            <w:del w:id="120" w:author="SEMENYAK VLAD" w:date="2024-09-08T18:57:00Z" w16du:dateUtc="2024-09-08T15:57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12.11</w:delText>
              </w:r>
            </w:del>
            <w:r w:rsidR="007A7237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</w:t>
            </w:r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02</w:t>
            </w:r>
            <w:ins w:id="12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22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1C6ABAD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https://m.edsoo.ru/fba9bf5c</w:t>
              </w:r>
            </w:hyperlink>
          </w:p>
        </w:tc>
      </w:tr>
      <w:tr w:rsidR="005157D8" w:rsidRPr="00665CF6" w14:paraId="0EA6D585" w14:textId="77777777" w:rsidTr="003F3222">
        <w:tc>
          <w:tcPr>
            <w:tcW w:w="354" w:type="pct"/>
            <w:hideMark/>
          </w:tcPr>
          <w:p w14:paraId="0DC3DA9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DA66EA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447" w:type="pct"/>
            <w:hideMark/>
          </w:tcPr>
          <w:p w14:paraId="64F10B8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E53759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2D1C80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4F40059" w14:textId="6FE8C82D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23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05.12</w:t>
              </w:r>
            </w:ins>
            <w:del w:id="124" w:author="SEMENYAK VLAD" w:date="2024-09-08T18:57:00Z" w16du:dateUtc="2024-09-08T15:57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14.11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2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2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0FBE329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https://m.edsoo.ru/fba9c286</w:t>
              </w:r>
            </w:hyperlink>
          </w:p>
        </w:tc>
      </w:tr>
      <w:tr w:rsidR="005157D8" w:rsidRPr="00665CF6" w14:paraId="44F38960" w14:textId="77777777" w:rsidTr="003F3222">
        <w:tc>
          <w:tcPr>
            <w:tcW w:w="354" w:type="pct"/>
            <w:hideMark/>
          </w:tcPr>
          <w:p w14:paraId="315A17E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85492F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Изложение сжатое</w:t>
            </w:r>
          </w:p>
        </w:tc>
        <w:tc>
          <w:tcPr>
            <w:tcW w:w="447" w:type="pct"/>
            <w:hideMark/>
          </w:tcPr>
          <w:p w14:paraId="0F96426E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27F3AC0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35FD817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595D528E" w14:textId="2F5B6F5F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27" w:author="SEMENYAK VLAD" w:date="2024-09-08T18:57:00Z" w16du:dateUtc="2024-09-08T15:57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09.12</w:t>
              </w:r>
            </w:ins>
            <w:del w:id="128" w:author="SEMENYAK VLAD" w:date="2024-09-08T18:57:00Z" w16du:dateUtc="2024-09-08T15:57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18.11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29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30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6C34E9A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1DB6EF14" w14:textId="77777777" w:rsidTr="003F3222">
        <w:tc>
          <w:tcPr>
            <w:tcW w:w="354" w:type="pct"/>
            <w:hideMark/>
          </w:tcPr>
          <w:p w14:paraId="4DE9F13B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2D8379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447" w:type="pct"/>
            <w:hideMark/>
          </w:tcPr>
          <w:p w14:paraId="5BDA009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5564F9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B3740EB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1C27002" w14:textId="0CC44987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31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10.12</w:t>
              </w:r>
            </w:ins>
            <w:del w:id="132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19.11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33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34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B4FC14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584811B3" w14:textId="77777777" w:rsidTr="003F3222">
        <w:tc>
          <w:tcPr>
            <w:tcW w:w="354" w:type="pct"/>
            <w:hideMark/>
          </w:tcPr>
          <w:p w14:paraId="0DFE98C7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B37BAD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447" w:type="pct"/>
            <w:hideMark/>
          </w:tcPr>
          <w:p w14:paraId="2407E54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DF3DBE3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F47806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5161A08" w14:textId="6B52E7FF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35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12.12</w:t>
              </w:r>
            </w:ins>
            <w:del w:id="136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19.11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3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38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5BF16F4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https://m.edsoo.ru/fba9c42a</w:t>
              </w:r>
            </w:hyperlink>
          </w:p>
        </w:tc>
      </w:tr>
      <w:tr w:rsidR="005157D8" w:rsidRPr="00665CF6" w14:paraId="23E11614" w14:textId="77777777" w:rsidTr="003F3222">
        <w:tc>
          <w:tcPr>
            <w:tcW w:w="354" w:type="pct"/>
            <w:hideMark/>
          </w:tcPr>
          <w:p w14:paraId="5FDBDE5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0EE6390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447" w:type="pct"/>
            <w:hideMark/>
          </w:tcPr>
          <w:p w14:paraId="246E539F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78AB91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FEBF914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ABF5DE9" w14:textId="66005197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39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16.12</w:t>
              </w:r>
            </w:ins>
            <w:del w:id="140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21.11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4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42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1A82B83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https://m.edsoo.ru/fba9c5b0</w:t>
              </w:r>
            </w:hyperlink>
          </w:p>
        </w:tc>
      </w:tr>
      <w:tr w:rsidR="005157D8" w:rsidRPr="00665CF6" w14:paraId="60F816E0" w14:textId="77777777" w:rsidTr="003F3222">
        <w:tc>
          <w:tcPr>
            <w:tcW w:w="354" w:type="pct"/>
            <w:hideMark/>
          </w:tcPr>
          <w:p w14:paraId="0D18D4C9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CA7DC7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447" w:type="pct"/>
            <w:hideMark/>
          </w:tcPr>
          <w:p w14:paraId="1EC28D7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8B9D0D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B8DB44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064AD2E8" w14:textId="420C8D79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43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17.12</w:t>
              </w:r>
            </w:ins>
            <w:del w:id="144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25.11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4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4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7F89B52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https://m.edsoo.ru/fba9c736</w:t>
              </w:r>
            </w:hyperlink>
          </w:p>
        </w:tc>
      </w:tr>
      <w:tr w:rsidR="005157D8" w:rsidRPr="00665CF6" w14:paraId="24244A62" w14:textId="77777777" w:rsidTr="003F3222">
        <w:tc>
          <w:tcPr>
            <w:tcW w:w="354" w:type="pct"/>
            <w:hideMark/>
          </w:tcPr>
          <w:p w14:paraId="28926AB7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414B21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447" w:type="pct"/>
            <w:hideMark/>
          </w:tcPr>
          <w:p w14:paraId="790009DE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18785B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72228F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48AFB0E" w14:textId="1C71724E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47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19.12</w:t>
              </w:r>
            </w:ins>
            <w:del w:id="148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26.11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49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50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32CE01B5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https://m.edsoo.ru/fba9c966</w:t>
              </w:r>
            </w:hyperlink>
          </w:p>
        </w:tc>
      </w:tr>
      <w:tr w:rsidR="005157D8" w:rsidRPr="00665CF6" w14:paraId="51A7290C" w14:textId="77777777" w:rsidTr="003F3222">
        <w:tc>
          <w:tcPr>
            <w:tcW w:w="354" w:type="pct"/>
            <w:hideMark/>
          </w:tcPr>
          <w:p w14:paraId="1F464BF9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6DD560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447" w:type="pct"/>
            <w:hideMark/>
          </w:tcPr>
          <w:p w14:paraId="543A9B8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76D07A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CCB25F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87CA3E9" w14:textId="00BA9A4C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51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23.12</w:t>
              </w:r>
            </w:ins>
            <w:del w:id="152" w:author="SEMENYAK VLAD" w:date="2024-09-08T18:58:00Z" w16du:dateUtc="2024-09-08T15:58:00Z">
              <w:r w:rsidR="00E0138E" w:rsidRP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6.11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53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54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60A9156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https://m.edsoo.ru/fba9caec</w:t>
              </w:r>
            </w:hyperlink>
          </w:p>
        </w:tc>
      </w:tr>
      <w:tr w:rsidR="005157D8" w:rsidRPr="00665CF6" w14:paraId="4CB61997" w14:textId="77777777" w:rsidTr="003F3222">
        <w:tc>
          <w:tcPr>
            <w:tcW w:w="354" w:type="pct"/>
            <w:hideMark/>
          </w:tcPr>
          <w:p w14:paraId="14DE8B47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891D51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447" w:type="pct"/>
            <w:hideMark/>
          </w:tcPr>
          <w:p w14:paraId="4DA7E8CF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D9B1BCD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2864FB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5AC8A1F" w14:textId="27CA9A1B" w:rsidR="005157D8" w:rsidRPr="00E0138E" w:rsidRDefault="00E0138E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155" w:author="SEMENYAK VLAD" w:date="2024-09-08T18:58:00Z" w16du:dateUtc="2024-09-08T15:58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4.12</w:t>
              </w:r>
            </w:ins>
            <w:del w:id="156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8.11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5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58" w:author="SEMENYAK VLAD" w:date="2024-09-08T19:05:00Z" w16du:dateUtc="2024-09-08T16:05:00Z">
              <w:r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773BD061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https://m.edsoo.ru/fba9d1cc</w:t>
              </w:r>
            </w:hyperlink>
          </w:p>
        </w:tc>
      </w:tr>
      <w:tr w:rsidR="005157D8" w:rsidRPr="00665CF6" w14:paraId="0CE5900D" w14:textId="77777777" w:rsidTr="003F3222">
        <w:tc>
          <w:tcPr>
            <w:tcW w:w="354" w:type="pct"/>
            <w:hideMark/>
          </w:tcPr>
          <w:p w14:paraId="0100958B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E75A740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  косвенные</w:t>
            </w:r>
          </w:p>
        </w:tc>
        <w:tc>
          <w:tcPr>
            <w:tcW w:w="447" w:type="pct"/>
            <w:hideMark/>
          </w:tcPr>
          <w:p w14:paraId="529E0D1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469956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19517E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FC325C7" w14:textId="0374A886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59" w:author="SEMENYAK VLAD" w:date="2024-09-08T18:58:00Z" w16du:dateUtc="2024-09-08T15:58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26.12</w:t>
              </w:r>
            </w:ins>
            <w:del w:id="160" w:author="SEMENYAK VLAD" w:date="2024-09-08T18:58:00Z" w16du:dateUtc="2024-09-08T15:58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02.12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6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62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3C8D1ED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https://m.edsoo.ru/fba9d44c</w:t>
              </w:r>
            </w:hyperlink>
          </w:p>
        </w:tc>
      </w:tr>
      <w:tr w:rsidR="005157D8" w:rsidRPr="00665CF6" w14:paraId="6D071D36" w14:textId="77777777" w:rsidTr="003F3222">
        <w:tc>
          <w:tcPr>
            <w:tcW w:w="354" w:type="pct"/>
            <w:hideMark/>
          </w:tcPr>
          <w:p w14:paraId="5DD40A0E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A9291E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447" w:type="pct"/>
            <w:hideMark/>
          </w:tcPr>
          <w:p w14:paraId="53F51EF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DB0E853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6CDC41F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1EE9986E" w14:textId="164B100D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63" w:author="SEMENYAK VLAD" w:date="2024-09-08T18:59:00Z" w16du:dateUtc="2024-09-08T15:59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30</w:t>
              </w:r>
            </w:ins>
            <w:del w:id="164" w:author="SEMENYAK VLAD" w:date="2024-09-08T18:59:00Z" w16du:dateUtc="2024-09-08T15:59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03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.12.202</w:t>
            </w:r>
            <w:ins w:id="16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16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241" w:type="pct"/>
            <w:hideMark/>
          </w:tcPr>
          <w:p w14:paraId="02896C2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https://m.edsoo.ru/fba9d564</w:t>
              </w:r>
            </w:hyperlink>
          </w:p>
        </w:tc>
      </w:tr>
      <w:tr w:rsidR="005157D8" w:rsidRPr="00665CF6" w14:paraId="5E7ED7E3" w14:textId="77777777" w:rsidTr="003F3222">
        <w:tc>
          <w:tcPr>
            <w:tcW w:w="354" w:type="pct"/>
            <w:hideMark/>
          </w:tcPr>
          <w:p w14:paraId="44F882E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CC394A5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447" w:type="pct"/>
            <w:hideMark/>
          </w:tcPr>
          <w:p w14:paraId="462A298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A88D51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E64EA5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07FE567" w14:textId="75091CF1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67" w:author="SEMENYAK VLAD" w:date="2024-09-08T18:59:00Z" w16du:dateUtc="2024-09-08T15:59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09.0</w:t>
              </w:r>
            </w:ins>
            <w:ins w:id="168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</w:t>
              </w:r>
            </w:ins>
            <w:del w:id="169" w:author="SEMENYAK VLAD" w:date="2024-09-08T18:59:00Z" w16du:dateUtc="2024-09-08T15:59:00Z"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7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71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5905E50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https://m.edsoo.ru/fba9d672</w:t>
              </w:r>
            </w:hyperlink>
          </w:p>
        </w:tc>
      </w:tr>
      <w:tr w:rsidR="005157D8" w:rsidRPr="00665CF6" w14:paraId="63592971" w14:textId="77777777" w:rsidTr="003F3222">
        <w:tc>
          <w:tcPr>
            <w:tcW w:w="354" w:type="pct"/>
            <w:hideMark/>
          </w:tcPr>
          <w:p w14:paraId="432CFB7A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FB8534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447" w:type="pct"/>
            <w:hideMark/>
          </w:tcPr>
          <w:p w14:paraId="4D5EDFF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4BC2200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1529F1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09AD9E82" w14:textId="4F57768E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72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13</w:t>
              </w:r>
            </w:ins>
            <w:del w:id="173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05</w:delText>
              </w:r>
            </w:del>
            <w:r w:rsidR="007A7237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</w:t>
            </w:r>
            <w:ins w:id="174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01</w:t>
              </w:r>
            </w:ins>
            <w:del w:id="175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7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77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64A6856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https://m.edsoo.ru/fba9d794</w:t>
              </w:r>
            </w:hyperlink>
          </w:p>
        </w:tc>
      </w:tr>
      <w:tr w:rsidR="005157D8" w:rsidRPr="00665CF6" w14:paraId="159E2959" w14:textId="77777777" w:rsidTr="003F3222">
        <w:tc>
          <w:tcPr>
            <w:tcW w:w="354" w:type="pct"/>
            <w:hideMark/>
          </w:tcPr>
          <w:p w14:paraId="6E97D081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126D9C0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447" w:type="pct"/>
            <w:hideMark/>
          </w:tcPr>
          <w:p w14:paraId="5A7C8260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5A27EB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5E4AE5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1001FEE" w14:textId="1C082730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78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14</w:t>
              </w:r>
            </w:ins>
            <w:del w:id="179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09</w:delText>
              </w:r>
            </w:del>
            <w:r w:rsidR="007A7237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</w:t>
            </w:r>
            <w:ins w:id="180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01</w:t>
              </w:r>
            </w:ins>
            <w:del w:id="181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82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83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CD5EAD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1C431CEA" w14:textId="77777777" w:rsidTr="003F3222">
        <w:tc>
          <w:tcPr>
            <w:tcW w:w="354" w:type="pct"/>
            <w:hideMark/>
          </w:tcPr>
          <w:p w14:paraId="6FA4F181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5D1C83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447" w:type="pct"/>
            <w:hideMark/>
          </w:tcPr>
          <w:p w14:paraId="7BFAC49D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E55A4A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69BABE9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D1ED76B" w14:textId="237FB418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84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16.01</w:t>
              </w:r>
            </w:ins>
            <w:del w:id="185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10.12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8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87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33B128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16EF4F83" w14:textId="77777777" w:rsidTr="003F3222">
        <w:tc>
          <w:tcPr>
            <w:tcW w:w="354" w:type="pct"/>
            <w:hideMark/>
          </w:tcPr>
          <w:p w14:paraId="55B8FC3F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4B1E26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447" w:type="pct"/>
            <w:hideMark/>
          </w:tcPr>
          <w:p w14:paraId="2747DB1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AABFDD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03369CD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12CB01C" w14:textId="58C1D62A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88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20.01</w:t>
              </w:r>
            </w:ins>
            <w:del w:id="189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10.12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9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91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A6D1C9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https://m.edsoo.ru/fba9e068</w:t>
              </w:r>
            </w:hyperlink>
          </w:p>
        </w:tc>
      </w:tr>
      <w:tr w:rsidR="005157D8" w:rsidRPr="00665CF6" w14:paraId="39A1572C" w14:textId="77777777" w:rsidTr="003F3222">
        <w:tc>
          <w:tcPr>
            <w:tcW w:w="354" w:type="pct"/>
            <w:hideMark/>
          </w:tcPr>
          <w:p w14:paraId="75CA08F6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2C6C44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447" w:type="pct"/>
            <w:hideMark/>
          </w:tcPr>
          <w:p w14:paraId="7E65660E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3092E1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23AA7E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F496BC3" w14:textId="3EA3B856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92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21.01</w:t>
              </w:r>
            </w:ins>
            <w:del w:id="193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12.12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94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95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3EB8264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https://m.edsoo.ru/fba9e248</w:t>
              </w:r>
            </w:hyperlink>
          </w:p>
        </w:tc>
      </w:tr>
      <w:tr w:rsidR="005157D8" w:rsidRPr="00665CF6" w14:paraId="1DE68515" w14:textId="77777777" w:rsidTr="003F3222">
        <w:tc>
          <w:tcPr>
            <w:tcW w:w="354" w:type="pct"/>
            <w:hideMark/>
          </w:tcPr>
          <w:p w14:paraId="7D9A039B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8893C3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447" w:type="pct"/>
            <w:hideMark/>
          </w:tcPr>
          <w:p w14:paraId="63D88510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475AAA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1209B7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AF8F30E" w14:textId="5213CF24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196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23.01</w:t>
              </w:r>
            </w:ins>
            <w:del w:id="197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16.12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198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199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4B913D3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https://m.edsoo.ru/fba9e392</w:t>
              </w:r>
            </w:hyperlink>
          </w:p>
        </w:tc>
      </w:tr>
      <w:tr w:rsidR="005157D8" w:rsidRPr="00665CF6" w14:paraId="1A68E436" w14:textId="77777777" w:rsidTr="003F3222">
        <w:tc>
          <w:tcPr>
            <w:tcW w:w="354" w:type="pct"/>
            <w:hideMark/>
          </w:tcPr>
          <w:p w14:paraId="2F8C342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0B94E2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447" w:type="pct"/>
            <w:hideMark/>
          </w:tcPr>
          <w:p w14:paraId="4FF7F86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702214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7C4473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FEBC98A" w14:textId="35499131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00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27.01</w:t>
              </w:r>
            </w:ins>
            <w:del w:id="201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17.12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02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03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39F8974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https://m.edsoo.ru/fba9e4be</w:t>
              </w:r>
            </w:hyperlink>
          </w:p>
        </w:tc>
      </w:tr>
      <w:tr w:rsidR="005157D8" w:rsidRPr="00665CF6" w14:paraId="53D277EA" w14:textId="77777777" w:rsidTr="003F3222">
        <w:tc>
          <w:tcPr>
            <w:tcW w:w="354" w:type="pct"/>
            <w:hideMark/>
          </w:tcPr>
          <w:p w14:paraId="4507A08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0A5CAE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447" w:type="pct"/>
            <w:hideMark/>
          </w:tcPr>
          <w:p w14:paraId="03670AA5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3100AE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97FD54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826D571" w14:textId="4836AF2E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04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28.01</w:t>
              </w:r>
            </w:ins>
            <w:del w:id="205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17.12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0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07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4D7548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https://m.edsoo.ru/fba9e5cc</w:t>
              </w:r>
            </w:hyperlink>
          </w:p>
        </w:tc>
      </w:tr>
      <w:tr w:rsidR="005157D8" w:rsidRPr="00665CF6" w14:paraId="7EB4B387" w14:textId="77777777" w:rsidTr="003F3222">
        <w:tc>
          <w:tcPr>
            <w:tcW w:w="354" w:type="pct"/>
            <w:hideMark/>
          </w:tcPr>
          <w:p w14:paraId="4C4F20A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2A5706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447" w:type="pct"/>
            <w:hideMark/>
          </w:tcPr>
          <w:p w14:paraId="6FD6EEC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393E2D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B727778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715E3239" w14:textId="724071FB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08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30.01</w:t>
              </w:r>
            </w:ins>
            <w:del w:id="209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19.12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1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11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45B9A9D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5D19DEFD" w14:textId="77777777" w:rsidTr="003F3222">
        <w:tc>
          <w:tcPr>
            <w:tcW w:w="354" w:type="pct"/>
            <w:hideMark/>
          </w:tcPr>
          <w:p w14:paraId="755844D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656D82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447" w:type="pct"/>
            <w:hideMark/>
          </w:tcPr>
          <w:p w14:paraId="5CB04D5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2936994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C46395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D12B212" w14:textId="1C61AE56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12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03.02</w:t>
              </w:r>
            </w:ins>
            <w:del w:id="213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23.12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14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15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614632D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https://m.edsoo.ru/fba9e73e</w:t>
              </w:r>
            </w:hyperlink>
          </w:p>
        </w:tc>
      </w:tr>
      <w:tr w:rsidR="005157D8" w:rsidRPr="00665CF6" w14:paraId="0040EFB3" w14:textId="77777777" w:rsidTr="003F3222">
        <w:tc>
          <w:tcPr>
            <w:tcW w:w="354" w:type="pct"/>
            <w:hideMark/>
          </w:tcPr>
          <w:p w14:paraId="448C6B2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9F859F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447" w:type="pct"/>
            <w:hideMark/>
          </w:tcPr>
          <w:p w14:paraId="27A0308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4773403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2B72E07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119D2F9" w14:textId="6D51C790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16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04.02</w:t>
              </w:r>
            </w:ins>
            <w:del w:id="217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24.12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18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19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6BF9EE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https://m.edsoo.ru/fba9ecd4</w:t>
              </w:r>
            </w:hyperlink>
          </w:p>
        </w:tc>
      </w:tr>
      <w:tr w:rsidR="005157D8" w:rsidRPr="00665CF6" w14:paraId="27B3BA1D" w14:textId="77777777" w:rsidTr="003F3222">
        <w:tc>
          <w:tcPr>
            <w:tcW w:w="354" w:type="pct"/>
            <w:hideMark/>
          </w:tcPr>
          <w:p w14:paraId="5638545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A08247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447" w:type="pct"/>
            <w:hideMark/>
          </w:tcPr>
          <w:p w14:paraId="356B941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B1D0C4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46DA690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D9BABF8" w14:textId="041F1D5D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20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06.02</w:t>
              </w:r>
            </w:ins>
            <w:del w:id="221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24.12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22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23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82111C5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https://m.edsoo.ru/fba9e860</w:t>
              </w:r>
            </w:hyperlink>
          </w:p>
        </w:tc>
      </w:tr>
      <w:tr w:rsidR="005157D8" w:rsidRPr="00665CF6" w14:paraId="25010F6E" w14:textId="77777777" w:rsidTr="003F3222">
        <w:tc>
          <w:tcPr>
            <w:tcW w:w="354" w:type="pct"/>
            <w:hideMark/>
          </w:tcPr>
          <w:p w14:paraId="34F7B4A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DD9C3B5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447" w:type="pct"/>
            <w:hideMark/>
          </w:tcPr>
          <w:p w14:paraId="4635BF3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6F546E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AAD9595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50505F87" w14:textId="68C92041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24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10.02</w:t>
              </w:r>
            </w:ins>
            <w:del w:id="225" w:author="SEMENYAK VLAD" w:date="2024-09-08T19:00:00Z" w16du:dateUtc="2024-09-08T16:00:00Z">
              <w:r w:rsidR="007A72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26.12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2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27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366D952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0B1CECEB" w14:textId="77777777" w:rsidTr="003F3222">
        <w:tc>
          <w:tcPr>
            <w:tcW w:w="354" w:type="pct"/>
            <w:hideMark/>
          </w:tcPr>
          <w:p w14:paraId="34B9C342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5847BB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447" w:type="pct"/>
            <w:hideMark/>
          </w:tcPr>
          <w:p w14:paraId="568AF2EC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B96209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96D77C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7980FB7" w14:textId="2D04D6A0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28" w:author="SEMENYAK VLAD" w:date="2024-09-08T19:00:00Z" w16du:dateUtc="2024-09-08T16:00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11.02.2</w:t>
              </w:r>
            </w:ins>
            <w:del w:id="229" w:author="SEMENYAK VLAD" w:date="2024-09-08T19:00:00Z" w16du:dateUtc="2024-09-08T16:00:00Z">
              <w:r w:rsidR="00247C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9.01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02</w:t>
            </w:r>
            <w:ins w:id="23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31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F9FA8D5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https://m.edsoo.ru/fba9e98c</w:t>
              </w:r>
            </w:hyperlink>
          </w:p>
        </w:tc>
      </w:tr>
      <w:tr w:rsidR="005157D8" w:rsidRPr="00665CF6" w14:paraId="1A46C921" w14:textId="77777777" w:rsidTr="003F3222">
        <w:tc>
          <w:tcPr>
            <w:tcW w:w="354" w:type="pct"/>
            <w:hideMark/>
          </w:tcPr>
          <w:p w14:paraId="6FB9984F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3E14FD98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«Односоставные предложения». Практикум</w:t>
            </w:r>
          </w:p>
        </w:tc>
        <w:tc>
          <w:tcPr>
            <w:tcW w:w="447" w:type="pct"/>
            <w:hideMark/>
          </w:tcPr>
          <w:p w14:paraId="46518377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402D3E8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2C39F4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45C2140D" w14:textId="72EDC7CE" w:rsidR="005157D8" w:rsidRPr="00E0138E" w:rsidRDefault="00247C37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13</w:t>
            </w:r>
            <w:ins w:id="232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.02.</w:t>
              </w:r>
            </w:ins>
            <w:del w:id="233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.0</w:delText>
              </w:r>
            </w:del>
            <w:del w:id="234" w:author="SEMENYAK VLAD" w:date="2024-09-08T19:00:00Z" w16du:dateUtc="2024-09-08T16:00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202</w:t>
            </w:r>
            <w:ins w:id="23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3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4188057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https://m.edsoo.ru/fba9edf6</w:t>
              </w:r>
            </w:hyperlink>
          </w:p>
        </w:tc>
      </w:tr>
      <w:tr w:rsidR="005157D8" w:rsidRPr="00665CF6" w14:paraId="5CC81E84" w14:textId="77777777" w:rsidTr="003F3222">
        <w:tc>
          <w:tcPr>
            <w:tcW w:w="354" w:type="pct"/>
            <w:hideMark/>
          </w:tcPr>
          <w:p w14:paraId="289EA61F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957B06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447" w:type="pct"/>
            <w:hideMark/>
          </w:tcPr>
          <w:p w14:paraId="641741A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B3E5C2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2628F73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A2600AD" w14:textId="2CF4E919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37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17.02</w:t>
              </w:r>
            </w:ins>
            <w:del w:id="238" w:author="SEMENYAK VLAD" w:date="2024-09-08T19:01:00Z" w16du:dateUtc="2024-09-08T16:01:00Z">
              <w:r w:rsidR="00247C37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14.01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39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40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EF4B4C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14F7F2FE" w14:textId="77777777" w:rsidTr="003F3222">
        <w:tc>
          <w:tcPr>
            <w:tcW w:w="354" w:type="pct"/>
            <w:hideMark/>
          </w:tcPr>
          <w:p w14:paraId="0447A132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AFFBC9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447" w:type="pct"/>
            <w:hideMark/>
          </w:tcPr>
          <w:p w14:paraId="4FF24332" w14:textId="77777777" w:rsidR="005157D8" w:rsidRPr="00665CF6" w:rsidRDefault="00954EE1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C08AF4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43A0A8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1B2593A" w14:textId="5DCAC667" w:rsidR="005157D8" w:rsidRPr="00E0138E" w:rsidRDefault="00247C37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241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8</w:t>
              </w:r>
            </w:ins>
            <w:del w:id="242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43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del w:id="244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4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46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215AF6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0629132B" w14:textId="77777777" w:rsidTr="003F3222">
        <w:tc>
          <w:tcPr>
            <w:tcW w:w="354" w:type="pct"/>
            <w:hideMark/>
          </w:tcPr>
          <w:p w14:paraId="0731C090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AB506F7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447" w:type="pct"/>
            <w:hideMark/>
          </w:tcPr>
          <w:p w14:paraId="2DD9037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9673FAD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902C05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998AFA1" w14:textId="61A138A8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47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20</w:t>
              </w:r>
            </w:ins>
            <w:del w:id="248" w:author="SEMENYAK VLAD" w:date="2024-09-08T19:01:00Z" w16du:dateUtc="2024-09-08T16:01:00Z">
              <w:r w:rsidR="00D01E1F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16</w:delText>
              </w:r>
            </w:del>
            <w:r w:rsidR="00D01E1F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49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del w:id="250" w:author="SEMENYAK VLAD" w:date="2024-09-08T19:01:00Z" w16du:dateUtc="2024-09-08T16:01:00Z">
              <w:r w:rsidR="00D01E1F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5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52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19682EB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3A155420" w14:textId="77777777" w:rsidTr="003F3222">
        <w:tc>
          <w:tcPr>
            <w:tcW w:w="354" w:type="pct"/>
            <w:hideMark/>
          </w:tcPr>
          <w:p w14:paraId="70D10906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E541D8E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447" w:type="pct"/>
            <w:hideMark/>
          </w:tcPr>
          <w:p w14:paraId="1BFE9A3E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1700535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1847D1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2BF0BEF" w14:textId="34731923" w:rsidR="005157D8" w:rsidRPr="00E0138E" w:rsidRDefault="00D01E1F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253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54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55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del w:id="256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5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58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63994F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7FD8A977" w14:textId="77777777" w:rsidTr="003F3222">
        <w:tc>
          <w:tcPr>
            <w:tcW w:w="354" w:type="pct"/>
            <w:hideMark/>
          </w:tcPr>
          <w:p w14:paraId="5F491B87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2B1E3F6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447" w:type="pct"/>
            <w:hideMark/>
          </w:tcPr>
          <w:p w14:paraId="4D8306A5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6A2BD3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C418F38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A201F94" w14:textId="1D977EE1" w:rsidR="005157D8" w:rsidRPr="00E0138E" w:rsidRDefault="00D01E1F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259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7</w:t>
              </w:r>
            </w:ins>
            <w:del w:id="260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61" w:author="SEMENYAK VLAD" w:date="2024-09-08T19:01:00Z" w16du:dateUtc="2024-09-08T16:01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del w:id="262" w:author="SEMENYAK VLAD" w:date="2024-09-08T19:01:00Z" w16du:dateUtc="2024-09-08T16:01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63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64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D68282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https://m.edsoo.ru/fba9f1de</w:t>
              </w:r>
            </w:hyperlink>
          </w:p>
        </w:tc>
      </w:tr>
      <w:tr w:rsidR="00E0138E" w:rsidRPr="00665CF6" w14:paraId="6E611FD3" w14:textId="77777777" w:rsidTr="003F3222">
        <w:tc>
          <w:tcPr>
            <w:tcW w:w="354" w:type="pct"/>
            <w:hideMark/>
          </w:tcPr>
          <w:p w14:paraId="35EA49DE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820AB6D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447" w:type="pct"/>
            <w:hideMark/>
          </w:tcPr>
          <w:p w14:paraId="185D7660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4930B6D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82A4A89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797A3FDC" w14:textId="40F8C196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65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03.03</w:t>
              </w:r>
            </w:ins>
            <w:del w:id="266" w:author="SEMENYAK VLAD" w:date="2024-09-08T19:01:00Z" w16du:dateUtc="2024-09-08T16:01:00Z">
              <w:r w:rsidR="00D01E1F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21.01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6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68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61F0CFCF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E0138E" w:rsidRPr="00665CF6" w14:paraId="34B837D3" w14:textId="77777777" w:rsidTr="003F3222">
        <w:tc>
          <w:tcPr>
            <w:tcW w:w="354" w:type="pct"/>
            <w:hideMark/>
          </w:tcPr>
          <w:p w14:paraId="1F0EC383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46F34C3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447" w:type="pct"/>
            <w:hideMark/>
          </w:tcPr>
          <w:p w14:paraId="0947CAD9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23DAE8A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35DB774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D53B662" w14:textId="02E2C67F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69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04.03</w:t>
              </w:r>
            </w:ins>
            <w:del w:id="270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23.01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7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72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F888DE3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https://m.edsoo.ru/fba9f2f6</w:t>
              </w:r>
            </w:hyperlink>
          </w:p>
        </w:tc>
      </w:tr>
      <w:tr w:rsidR="00E0138E" w:rsidRPr="00665CF6" w14:paraId="02212B04" w14:textId="77777777" w:rsidTr="003F3222">
        <w:tc>
          <w:tcPr>
            <w:tcW w:w="354" w:type="pct"/>
            <w:hideMark/>
          </w:tcPr>
          <w:p w14:paraId="1A4264F5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027D38A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447" w:type="pct"/>
            <w:hideMark/>
          </w:tcPr>
          <w:p w14:paraId="12EB0205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CB925B9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5E92359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1BFDE407" w14:textId="7815A175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73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06</w:t>
              </w:r>
            </w:ins>
            <w:del w:id="274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27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75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</w:t>
              </w:r>
            </w:ins>
            <w:del w:id="276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E0138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77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78" w:author="SEMENYAK VLAD" w:date="2024-09-08T19:05:00Z" w16du:dateUtc="2024-09-08T16:05:00Z">
              <w:r w:rsidR="00E0138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6219A16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https://m.edsoo.ru/fba9f418</w:t>
              </w:r>
            </w:hyperlink>
          </w:p>
        </w:tc>
      </w:tr>
      <w:tr w:rsidR="00E0138E" w:rsidRPr="00665CF6" w14:paraId="3F9B2ED4" w14:textId="77777777" w:rsidTr="003F3222">
        <w:tc>
          <w:tcPr>
            <w:tcW w:w="354" w:type="pct"/>
            <w:hideMark/>
          </w:tcPr>
          <w:p w14:paraId="4D7BF705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7C047FF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447" w:type="pct"/>
            <w:hideMark/>
          </w:tcPr>
          <w:p w14:paraId="1696CF91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2A59D8E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69A2D0D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3BF04BF" w14:textId="4CB10D3C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79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11</w:t>
              </w:r>
            </w:ins>
            <w:del w:id="280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28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81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</w:t>
              </w:r>
            </w:ins>
            <w:del w:id="282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83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84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4225CFA1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E0138E" w:rsidRPr="00665CF6" w14:paraId="32572894" w14:textId="77777777" w:rsidTr="003F3222">
        <w:tc>
          <w:tcPr>
            <w:tcW w:w="354" w:type="pct"/>
            <w:hideMark/>
          </w:tcPr>
          <w:p w14:paraId="3F603E9A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A4E6DA3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447" w:type="pct"/>
            <w:hideMark/>
          </w:tcPr>
          <w:p w14:paraId="5DD1024B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651EFA8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063D5E7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1111B88B" w14:textId="3E1BAAA9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85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13</w:t>
              </w:r>
            </w:ins>
            <w:del w:id="286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28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87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</w:t>
              </w:r>
            </w:ins>
            <w:del w:id="288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89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90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6FE153C2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https://m.edsoo.ru/fba9fc10</w:t>
              </w:r>
            </w:hyperlink>
          </w:p>
        </w:tc>
      </w:tr>
      <w:tr w:rsidR="00E0138E" w:rsidRPr="00665CF6" w14:paraId="48FEE2BB" w14:textId="77777777" w:rsidTr="003F3222">
        <w:tc>
          <w:tcPr>
            <w:tcW w:w="354" w:type="pct"/>
            <w:hideMark/>
          </w:tcPr>
          <w:p w14:paraId="54BC7F6B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E711AEA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Сочинение-рассуждение 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 упр. 344</w:t>
            </w:r>
          </w:p>
        </w:tc>
        <w:tc>
          <w:tcPr>
            <w:tcW w:w="447" w:type="pct"/>
            <w:hideMark/>
          </w:tcPr>
          <w:p w14:paraId="34226431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66A75D5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5D373189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297447B6" w14:textId="27422FFA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91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17</w:t>
              </w:r>
            </w:ins>
            <w:del w:id="292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30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293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</w:t>
              </w:r>
            </w:ins>
            <w:del w:id="294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295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296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6CEFDD04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E0138E" w:rsidRPr="00665CF6" w14:paraId="33267BB1" w14:textId="77777777" w:rsidTr="003F3222">
        <w:tc>
          <w:tcPr>
            <w:tcW w:w="354" w:type="pct"/>
            <w:hideMark/>
          </w:tcPr>
          <w:p w14:paraId="754CF892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4E8F4AC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  обособленными членами. Обособление определений</w:t>
            </w:r>
          </w:p>
        </w:tc>
        <w:tc>
          <w:tcPr>
            <w:tcW w:w="447" w:type="pct"/>
            <w:hideMark/>
          </w:tcPr>
          <w:p w14:paraId="17FF393D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54388F7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AEA4138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07D50B37" w14:textId="077938DD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297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18.0</w:t>
              </w:r>
            </w:ins>
            <w:del w:id="298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3.0</w:delText>
              </w:r>
            </w:del>
            <w:ins w:id="299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3</w:t>
              </w:r>
            </w:ins>
            <w:del w:id="300" w:author="SEMENYAK VLAD" w:date="2024-09-08T19:01:00Z" w16du:dateUtc="2024-09-08T16:01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01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02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31BF8DA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https://m.edsoo.ru/fba9ff30</w:t>
              </w:r>
            </w:hyperlink>
          </w:p>
        </w:tc>
      </w:tr>
      <w:tr w:rsidR="00E0138E" w:rsidRPr="00665CF6" w14:paraId="0378AB0E" w14:textId="77777777" w:rsidTr="003F3222">
        <w:tc>
          <w:tcPr>
            <w:tcW w:w="354" w:type="pct"/>
            <w:hideMark/>
          </w:tcPr>
          <w:p w14:paraId="66640D7D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7666C99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Виды обособленных членов предложения: обособленные определения. Правила </w:t>
            </w: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обособления согласованных определений</w:t>
            </w:r>
          </w:p>
        </w:tc>
        <w:tc>
          <w:tcPr>
            <w:tcW w:w="447" w:type="pct"/>
            <w:hideMark/>
          </w:tcPr>
          <w:p w14:paraId="1F60EA8C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442" w:type="pct"/>
            <w:hideMark/>
          </w:tcPr>
          <w:p w14:paraId="6412C2D7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EC9A4F9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58CAA964" w14:textId="7CD155B7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03" w:author="SEMENYAK VLAD" w:date="2024-09-08T19:01:00Z" w16du:dateUtc="2024-09-08T16:01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ins w:id="304" w:author="SEMENYAK VLAD" w:date="2024-09-08T19:02:00Z" w16du:dateUtc="2024-09-08T16:02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0.03</w:t>
              </w:r>
            </w:ins>
            <w:del w:id="305" w:author="SEMENYAK VLAD" w:date="2024-09-08T19:01:00Z" w16du:dateUtc="2024-09-08T16:01:00Z">
              <w:r w:rsidR="00E0138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.02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0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07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1D13F5C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https://m.edsoo.ru/fbaa0052</w:t>
              </w:r>
            </w:hyperlink>
          </w:p>
        </w:tc>
      </w:tr>
      <w:tr w:rsidR="00E0138E" w:rsidRPr="00665CF6" w14:paraId="68B6D524" w14:textId="77777777" w:rsidTr="003F3222">
        <w:tc>
          <w:tcPr>
            <w:tcW w:w="354" w:type="pct"/>
            <w:hideMark/>
          </w:tcPr>
          <w:p w14:paraId="4746EAAA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6A5468A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447" w:type="pct"/>
            <w:hideMark/>
          </w:tcPr>
          <w:p w14:paraId="0D8FDA40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2B492FA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47776D5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616A671" w14:textId="60E65EDB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08" w:author="SEMENYAK VLAD" w:date="2024-09-08T19:02:00Z" w16du:dateUtc="2024-09-08T16:02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03</w:t>
              </w:r>
            </w:ins>
            <w:del w:id="309" w:author="SEMENYAK VLAD" w:date="2024-09-08T19:02:00Z" w16du:dateUtc="2024-09-08T16:02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10" w:author="SEMENYAK VLAD" w:date="2024-09-08T19:02:00Z" w16du:dateUtc="2024-09-08T16:02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11" w:author="SEMENYAK VLAD" w:date="2024-09-08T19:02:00Z" w16du:dateUtc="2024-09-08T16:02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12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13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DFC0775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https://m.edsoo.ru/fbaa035e</w:t>
              </w:r>
            </w:hyperlink>
          </w:p>
        </w:tc>
      </w:tr>
      <w:tr w:rsidR="00E0138E" w:rsidRPr="00665CF6" w14:paraId="7E03A1D4" w14:textId="77777777" w:rsidTr="003F3222">
        <w:tc>
          <w:tcPr>
            <w:tcW w:w="354" w:type="pct"/>
            <w:hideMark/>
          </w:tcPr>
          <w:p w14:paraId="491BA46A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47F4449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447" w:type="pct"/>
            <w:hideMark/>
          </w:tcPr>
          <w:p w14:paraId="616B6CD3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13ABF5A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5CBE4B1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A114407" w14:textId="32416CA1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14" w:author="SEMENYAK VLAD" w:date="2024-09-08T19:02:00Z" w16du:dateUtc="2024-09-08T16:02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07</w:t>
              </w:r>
            </w:ins>
            <w:del w:id="315" w:author="SEMENYAK VLAD" w:date="2024-09-08T19:02:00Z" w16du:dateUtc="2024-09-08T16:02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6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16" w:author="SEMENYAK VLAD" w:date="2024-09-08T19:02:00Z" w16du:dateUtc="2024-09-08T16:02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17" w:author="SEMENYAK VLAD" w:date="2024-09-08T19:02:00Z" w16du:dateUtc="2024-09-08T16:02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18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19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36B7F68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https://m.edsoo.ru/fbaa05a2</w:t>
              </w:r>
            </w:hyperlink>
          </w:p>
        </w:tc>
      </w:tr>
      <w:tr w:rsidR="00E0138E" w:rsidRPr="00665CF6" w14:paraId="178BB85D" w14:textId="77777777" w:rsidTr="003F3222">
        <w:tc>
          <w:tcPr>
            <w:tcW w:w="354" w:type="pct"/>
            <w:hideMark/>
          </w:tcPr>
          <w:p w14:paraId="6C643554" w14:textId="77777777" w:rsidR="00E0138E" w:rsidRPr="00954EE1" w:rsidRDefault="00E0138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B5EC655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447" w:type="pct"/>
            <w:hideMark/>
          </w:tcPr>
          <w:p w14:paraId="5DEB9D98" w14:textId="77777777" w:rsidR="00E0138E" w:rsidRPr="00665CF6" w:rsidRDefault="00E0138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309AD95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554ED0C" w14:textId="77777777" w:rsidR="00E0138E" w:rsidRPr="00665CF6" w:rsidRDefault="00E0138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6169682" w14:textId="107EE876" w:rsidR="00E0138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20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08</w:t>
              </w:r>
            </w:ins>
            <w:del w:id="321" w:author="SEMENYAK VLAD" w:date="2024-09-08T19:02:00Z" w16du:dateUtc="2024-09-08T16:02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10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22" w:author="SEMENYAK VLAD" w:date="2024-09-08T19:02:00Z" w16du:dateUtc="2024-09-08T16:02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23" w:author="SEMENYAK VLAD" w:date="2024-09-08T19:02:00Z" w16du:dateUtc="2024-09-08T16:02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24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25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B98FF6C" w14:textId="77777777" w:rsidR="00E0138E" w:rsidRPr="00665CF6" w:rsidRDefault="00E0138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https://m.edsoo.ru/fbaa070a</w:t>
              </w:r>
            </w:hyperlink>
          </w:p>
        </w:tc>
      </w:tr>
      <w:tr w:rsidR="005157D8" w:rsidRPr="00665CF6" w14:paraId="51303B37" w14:textId="77777777" w:rsidTr="003F3222">
        <w:tc>
          <w:tcPr>
            <w:tcW w:w="354" w:type="pct"/>
            <w:hideMark/>
          </w:tcPr>
          <w:p w14:paraId="662C915D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6D184D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447" w:type="pct"/>
            <w:hideMark/>
          </w:tcPr>
          <w:p w14:paraId="3EE2D13A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E8167BA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5751340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57705F6E" w14:textId="05A12A9D" w:rsidR="005157D8" w:rsidRPr="00E0138E" w:rsidRDefault="007C2059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326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</w:t>
              </w:r>
            </w:ins>
            <w:del w:id="327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28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29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3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31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D09EF5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https://m.edsoo.ru/fbaa0818</w:t>
              </w:r>
            </w:hyperlink>
          </w:p>
        </w:tc>
      </w:tr>
      <w:tr w:rsidR="005157D8" w:rsidRPr="00665CF6" w14:paraId="1DA553E0" w14:textId="77777777" w:rsidTr="003F3222">
        <w:tc>
          <w:tcPr>
            <w:tcW w:w="354" w:type="pct"/>
            <w:hideMark/>
          </w:tcPr>
          <w:p w14:paraId="425C9FEC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66FECA2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447" w:type="pct"/>
            <w:hideMark/>
          </w:tcPr>
          <w:p w14:paraId="3ED6032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342E1A1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7D6B2C2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2948B13" w14:textId="5EC9AC99" w:rsidR="005157D8" w:rsidRPr="00E0138E" w:rsidRDefault="007C2059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332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33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34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35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3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37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47A8467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https://m.edsoo.ru/fbaa0a48</w:t>
              </w:r>
            </w:hyperlink>
          </w:p>
        </w:tc>
      </w:tr>
      <w:tr w:rsidR="005157D8" w:rsidRPr="00665CF6" w14:paraId="1545AE24" w14:textId="77777777" w:rsidTr="003F3222">
        <w:tc>
          <w:tcPr>
            <w:tcW w:w="354" w:type="pct"/>
            <w:hideMark/>
          </w:tcPr>
          <w:p w14:paraId="6A8F74C4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C7F6C7B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447" w:type="pct"/>
            <w:hideMark/>
          </w:tcPr>
          <w:p w14:paraId="5F71660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C63EEFD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0D42E96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70BFFB1" w14:textId="457BD024" w:rsidR="005157D8" w:rsidRPr="00E0138E" w:rsidRDefault="007C2059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338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39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40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41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42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43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25D02EB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755ED7D3" w14:textId="77777777" w:rsidTr="003F3222">
        <w:tc>
          <w:tcPr>
            <w:tcW w:w="354" w:type="pct"/>
            <w:hideMark/>
          </w:tcPr>
          <w:p w14:paraId="2D365A78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9397AB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447" w:type="pct"/>
            <w:hideMark/>
          </w:tcPr>
          <w:p w14:paraId="4D24D4F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190B849E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69EB564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045A8498" w14:textId="5C4AB1A4" w:rsidR="005157D8" w:rsidRPr="00E0138E" w:rsidRDefault="007C2059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17.0</w:t>
            </w:r>
            <w:ins w:id="344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45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4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47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F9D6CA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https://m.edsoo.ru/fbaa0b60</w:t>
              </w:r>
            </w:hyperlink>
          </w:p>
        </w:tc>
      </w:tr>
      <w:tr w:rsidR="005157D8" w:rsidRPr="00665CF6" w14:paraId="32245144" w14:textId="77777777" w:rsidTr="003F3222">
        <w:tc>
          <w:tcPr>
            <w:tcW w:w="354" w:type="pct"/>
            <w:hideMark/>
          </w:tcPr>
          <w:p w14:paraId="528AB59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E64FFC1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447" w:type="pct"/>
            <w:hideMark/>
          </w:tcPr>
          <w:p w14:paraId="73B454CB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825ED19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205D3F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04A081B2" w14:textId="2E390130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48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21.04</w:t>
              </w:r>
            </w:ins>
            <w:del w:id="349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18.02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5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51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C9C4589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https://m.edsoo.ru/fbaa0c8c</w:t>
              </w:r>
            </w:hyperlink>
          </w:p>
        </w:tc>
      </w:tr>
      <w:tr w:rsidR="005157D8" w:rsidRPr="00665CF6" w14:paraId="7D98AFA6" w14:textId="77777777" w:rsidTr="003F3222">
        <w:tc>
          <w:tcPr>
            <w:tcW w:w="354" w:type="pct"/>
            <w:hideMark/>
          </w:tcPr>
          <w:p w14:paraId="364E75E5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B0DA40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  <w:tc>
          <w:tcPr>
            <w:tcW w:w="447" w:type="pct"/>
            <w:hideMark/>
          </w:tcPr>
          <w:p w14:paraId="5559EE6A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61C44ED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58D31EF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04C15ECA" w14:textId="1520EC96" w:rsidR="005157D8" w:rsidRPr="00E0138E" w:rsidRDefault="003C29C3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52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22.04</w:t>
              </w:r>
            </w:ins>
            <w:del w:id="353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18.02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54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55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95E315F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https://m.edsoo.ru/fbaa1268</w:t>
              </w:r>
            </w:hyperlink>
          </w:p>
        </w:tc>
      </w:tr>
      <w:tr w:rsidR="005157D8" w:rsidRPr="00665CF6" w14:paraId="417A4E77" w14:textId="77777777" w:rsidTr="003F3222">
        <w:tc>
          <w:tcPr>
            <w:tcW w:w="354" w:type="pct"/>
            <w:hideMark/>
          </w:tcPr>
          <w:p w14:paraId="65975E9A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B1517F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447" w:type="pct"/>
            <w:hideMark/>
          </w:tcPr>
          <w:p w14:paraId="7345D07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85AA4B7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86DF1B3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1CDE251D" w14:textId="49982320" w:rsidR="005157D8" w:rsidRPr="00E0138E" w:rsidRDefault="007C2059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356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57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58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59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6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61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1428F26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157D8" w:rsidRPr="00665CF6" w14:paraId="47F77231" w14:textId="77777777" w:rsidTr="003F3222">
        <w:tc>
          <w:tcPr>
            <w:tcW w:w="354" w:type="pct"/>
            <w:hideMark/>
          </w:tcPr>
          <w:p w14:paraId="0C2104C6" w14:textId="77777777" w:rsidR="005157D8" w:rsidRPr="00954EE1" w:rsidRDefault="005157D8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9C0D5BA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447" w:type="pct"/>
            <w:hideMark/>
          </w:tcPr>
          <w:p w14:paraId="25D42A72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76D2424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111052EC" w14:textId="77777777" w:rsidR="005157D8" w:rsidRPr="00665CF6" w:rsidRDefault="005157D8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3A49D30B" w14:textId="47527A63" w:rsidR="005157D8" w:rsidRPr="00E0138E" w:rsidRDefault="007C2059" w:rsidP="00F42BAA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362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8</w:t>
              </w:r>
            </w:ins>
            <w:del w:id="363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5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64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65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66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67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3D322663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https://m.edsoo.ru/fbaa13e4</w:t>
              </w:r>
            </w:hyperlink>
          </w:p>
        </w:tc>
      </w:tr>
      <w:tr w:rsidR="002D07CE" w:rsidRPr="00665CF6" w14:paraId="089AB68A" w14:textId="77777777" w:rsidTr="003F3222">
        <w:tc>
          <w:tcPr>
            <w:tcW w:w="354" w:type="pct"/>
            <w:hideMark/>
          </w:tcPr>
          <w:p w14:paraId="7AE48D8D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D174C91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447" w:type="pct"/>
            <w:hideMark/>
          </w:tcPr>
          <w:p w14:paraId="71E11158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2633F6C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4850627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4E49B991" w14:textId="0A580046" w:rsidR="002D07CE" w:rsidRPr="00E0138E" w:rsidRDefault="007C2059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368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9</w:t>
              </w:r>
            </w:ins>
            <w:del w:id="369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5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70" w:author="SEMENYAK VLAD" w:date="2024-09-08T19:03:00Z" w16du:dateUtc="2024-09-08T16:03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4</w:t>
              </w:r>
            </w:ins>
            <w:del w:id="371" w:author="SEMENYAK VLAD" w:date="2024-09-08T19:03:00Z" w16du:dateUtc="2024-09-08T16:03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72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73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D60E0BD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https://m.edsoo.ru/fbaa1664</w:t>
              </w:r>
            </w:hyperlink>
          </w:p>
        </w:tc>
      </w:tr>
      <w:tr w:rsidR="002D07CE" w:rsidRPr="00665CF6" w14:paraId="79E2753F" w14:textId="77777777" w:rsidTr="003F3222">
        <w:tc>
          <w:tcPr>
            <w:tcW w:w="354" w:type="pct"/>
            <w:hideMark/>
          </w:tcPr>
          <w:p w14:paraId="3259739F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CB56A0A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447" w:type="pct"/>
            <w:hideMark/>
          </w:tcPr>
          <w:p w14:paraId="46B1BBDA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B807935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AB6A604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C0BD765" w14:textId="3E936770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74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05</w:t>
              </w:r>
            </w:ins>
            <w:del w:id="375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27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76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77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2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78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79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D5325EA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https://m.edsoo.ru/fbaa17c2</w:t>
              </w:r>
            </w:hyperlink>
          </w:p>
        </w:tc>
      </w:tr>
      <w:tr w:rsidR="002D07CE" w:rsidRPr="00665CF6" w14:paraId="6B9621A2" w14:textId="77777777" w:rsidTr="003F3222">
        <w:tc>
          <w:tcPr>
            <w:tcW w:w="354" w:type="pct"/>
            <w:hideMark/>
          </w:tcPr>
          <w:p w14:paraId="7FB8D9CF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188D800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447" w:type="pct"/>
            <w:hideMark/>
          </w:tcPr>
          <w:p w14:paraId="29D3774E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3094B631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41E3AE2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26C5DC13" w14:textId="7C8309EE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80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06</w:t>
              </w:r>
            </w:ins>
            <w:del w:id="381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82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83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84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85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F9894EE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https://m.edsoo.ru/fbaa1b82</w:t>
              </w:r>
            </w:hyperlink>
          </w:p>
        </w:tc>
      </w:tr>
      <w:tr w:rsidR="002D07CE" w:rsidRPr="00665CF6" w14:paraId="04459FC2" w14:textId="77777777" w:rsidTr="003F3222">
        <w:tc>
          <w:tcPr>
            <w:tcW w:w="354" w:type="pct"/>
            <w:hideMark/>
          </w:tcPr>
          <w:p w14:paraId="79954660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EB9BAE5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Омонимия членов предложения и  вводных слов, словосочетаний и  предложений</w:t>
            </w:r>
          </w:p>
        </w:tc>
        <w:tc>
          <w:tcPr>
            <w:tcW w:w="447" w:type="pct"/>
            <w:hideMark/>
          </w:tcPr>
          <w:p w14:paraId="6643E44A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599E9E3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CAE7EBD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1D40C0E6" w14:textId="6A1A5C3E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86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08</w:t>
              </w:r>
            </w:ins>
            <w:del w:id="387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88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89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90" w:author="SEMENYAK VLAD" w:date="2024-09-08T19:05:00Z" w16du:dateUtc="2024-09-08T16:05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91" w:author="SEMENYAK VLAD" w:date="2024-09-08T19:05:00Z" w16du:dateUtc="2024-09-08T16:05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834FFC9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https://m.edsoo.ru/fbaa1e84</w:t>
              </w:r>
            </w:hyperlink>
          </w:p>
        </w:tc>
      </w:tr>
      <w:tr w:rsidR="002D07CE" w:rsidRPr="00665CF6" w14:paraId="69CC268A" w14:textId="77777777" w:rsidTr="003F3222">
        <w:tc>
          <w:tcPr>
            <w:tcW w:w="354" w:type="pct"/>
            <w:hideMark/>
          </w:tcPr>
          <w:p w14:paraId="7E0E91DE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0FFEDAED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447" w:type="pct"/>
            <w:hideMark/>
          </w:tcPr>
          <w:p w14:paraId="3F217184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10CB05F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5ED6D0B3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721158F7" w14:textId="18F2F70F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92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12</w:t>
              </w:r>
            </w:ins>
            <w:del w:id="393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394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95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2D07C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396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397" w:author="SEMENYAK VLAD" w:date="2024-09-08T19:04:00Z" w16du:dateUtc="2024-09-08T16:04:00Z">
              <w:r w:rsidR="002D07C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E8EDD4A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https://m.edsoo.ru/fbaa210e</w:t>
              </w:r>
            </w:hyperlink>
          </w:p>
        </w:tc>
      </w:tr>
      <w:tr w:rsidR="002D07CE" w:rsidRPr="00665CF6" w14:paraId="4027314F" w14:textId="77777777" w:rsidTr="003F3222">
        <w:tc>
          <w:tcPr>
            <w:tcW w:w="354" w:type="pct"/>
            <w:hideMark/>
          </w:tcPr>
          <w:p w14:paraId="57EF60FC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568901F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447" w:type="pct"/>
            <w:hideMark/>
          </w:tcPr>
          <w:p w14:paraId="676DB04E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6117F44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184C593A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4407D3EC" w14:textId="39F39400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398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13</w:t>
              </w:r>
            </w:ins>
            <w:del w:id="399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6</w:delText>
              </w:r>
            </w:del>
            <w:r w:rsidR="007C205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00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01" w:author="SEMENYAK VLAD" w:date="2024-09-08T19:03:00Z" w16du:dateUtc="2024-09-08T16:03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6B1F2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02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03" w:author="SEMENYAK VLAD" w:date="2024-09-08T19:04:00Z" w16du:dateUtc="2024-09-08T16:04:00Z">
              <w:r w:rsidR="006B1F2E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241" w:type="pct"/>
            <w:hideMark/>
          </w:tcPr>
          <w:p w14:paraId="7B59D401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https://m.edsoo.ru/fbaa223a</w:t>
              </w:r>
            </w:hyperlink>
          </w:p>
        </w:tc>
      </w:tr>
      <w:tr w:rsidR="002D07CE" w:rsidRPr="00665CF6" w14:paraId="10592FB7" w14:textId="77777777" w:rsidTr="003F3222">
        <w:tc>
          <w:tcPr>
            <w:tcW w:w="354" w:type="pct"/>
            <w:hideMark/>
          </w:tcPr>
          <w:p w14:paraId="3A9B82C9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7AF51FC0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предложениях с вводными и  вставными конструкциями, обращениями и  междометиями. Практикум</w:t>
            </w:r>
          </w:p>
        </w:tc>
        <w:tc>
          <w:tcPr>
            <w:tcW w:w="447" w:type="pct"/>
            <w:hideMark/>
          </w:tcPr>
          <w:p w14:paraId="28CFF493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4CE66D90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3F061610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7893B1A" w14:textId="777D1840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04" w:author="SEMENYAK VLAD" w:date="2024-09-08T19:03:00Z" w16du:dateUtc="2024-09-08T16:03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15</w:t>
              </w:r>
            </w:ins>
            <w:del w:id="405" w:author="SEMENYAK VLAD" w:date="2024-09-08T19:03:00Z" w16du:dateUtc="2024-09-08T16:03:00Z">
              <w:r w:rsidR="000B45CC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  <w:r w:rsidR="002D07CE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6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.05.202</w:t>
            </w:r>
            <w:ins w:id="406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07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16AD45BD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https://m.edsoo.ru/fbaa235c</w:t>
              </w:r>
            </w:hyperlink>
          </w:p>
        </w:tc>
      </w:tr>
      <w:tr w:rsidR="002D07CE" w:rsidRPr="00665CF6" w14:paraId="60C9471F" w14:textId="77777777" w:rsidTr="003F3222">
        <w:tc>
          <w:tcPr>
            <w:tcW w:w="354" w:type="pct"/>
            <w:hideMark/>
          </w:tcPr>
          <w:p w14:paraId="488840F8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2E313A7E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447" w:type="pct"/>
            <w:hideMark/>
          </w:tcPr>
          <w:p w14:paraId="319DC9CB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0D53384E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CA3CDB8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4317ED53" w14:textId="408FCEDB" w:rsidR="002D07CE" w:rsidRPr="00E0138E" w:rsidRDefault="007C2059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  <w:ins w:id="408" w:author="SEMENYAK VLAD" w:date="2024-09-08T19:04:00Z" w16du:dateUtc="2024-09-08T16:04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9</w:t>
              </w:r>
            </w:ins>
            <w:del w:id="409" w:author="SEMENYAK VLAD" w:date="2024-09-08T19:04:00Z" w16du:dateUtc="2024-09-08T16:04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10" w:author="SEMENYAK VLAD" w:date="2024-09-08T19:04:00Z" w16du:dateUtc="2024-09-08T16:04:00Z">
              <w:r w:rsidR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11" w:author="SEMENYAK VLAD" w:date="2024-09-08T19:04:00Z" w16du:dateUtc="2024-09-08T16:04:00Z">
              <w:r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12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13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7F86F0F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https://m.edsoo.ru/fbaa2474</w:t>
              </w:r>
            </w:hyperlink>
          </w:p>
        </w:tc>
      </w:tr>
      <w:tr w:rsidR="002D07CE" w:rsidRPr="00665CF6" w14:paraId="1965D8D7" w14:textId="77777777" w:rsidTr="003F3222">
        <w:tc>
          <w:tcPr>
            <w:tcW w:w="354" w:type="pct"/>
            <w:hideMark/>
          </w:tcPr>
          <w:p w14:paraId="24BA64B4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1DB60B35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447" w:type="pct"/>
            <w:hideMark/>
          </w:tcPr>
          <w:p w14:paraId="6BD8C479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75F63616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185EBFF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09BB4ED0" w14:textId="7D5C0AAD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14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20</w:t>
              </w:r>
            </w:ins>
            <w:del w:id="415" w:author="SEMENYAK VLAD" w:date="2024-09-08T19:04:00Z" w16du:dateUtc="2024-09-08T16:04:00Z">
              <w:r w:rsidR="007C2059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11</w:delText>
              </w:r>
            </w:del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16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17" w:author="SEMENYAK VLAD" w:date="2024-09-08T19:04:00Z" w16du:dateUtc="2024-09-08T16:04:00Z">
              <w:r w:rsidR="00DE58C4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18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19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71CB2560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2D07CE" w:rsidRPr="00665CF6" w14:paraId="3B3D5FEB" w14:textId="77777777" w:rsidTr="003F3222">
        <w:tc>
          <w:tcPr>
            <w:tcW w:w="354" w:type="pct"/>
            <w:hideMark/>
          </w:tcPr>
          <w:p w14:paraId="733C5CD6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DC26870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447" w:type="pct"/>
            <w:hideMark/>
          </w:tcPr>
          <w:p w14:paraId="562D83B4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2B226356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" w:type="pct"/>
            <w:hideMark/>
          </w:tcPr>
          <w:p w14:paraId="6149B700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hideMark/>
          </w:tcPr>
          <w:p w14:paraId="63FE7641" w14:textId="5A2E7B07" w:rsidR="002D07CE" w:rsidRPr="00E0138E" w:rsidRDefault="003C29C3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20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22</w:t>
              </w:r>
            </w:ins>
            <w:del w:id="421" w:author="SEMENYAK VLAD" w:date="2024-09-08T19:04:00Z" w16du:dateUtc="2024-09-08T16:04:00Z">
              <w:r w:rsidR="00DE58C4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11</w:delText>
              </w:r>
            </w:del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22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23" w:author="SEMENYAK VLAD" w:date="2024-09-08T19:04:00Z" w16du:dateUtc="2024-09-08T16:04:00Z">
              <w:r w:rsidR="00DE58C4" w:rsidDel="003C29C3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24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25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340B9419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https://m.edsoo.ru/fbaa2a96</w:t>
              </w:r>
            </w:hyperlink>
          </w:p>
        </w:tc>
      </w:tr>
      <w:tr w:rsidR="002D07CE" w:rsidRPr="00665CF6" w14:paraId="26993CC3" w14:textId="77777777" w:rsidTr="003F3222">
        <w:tc>
          <w:tcPr>
            <w:tcW w:w="354" w:type="pct"/>
            <w:hideMark/>
          </w:tcPr>
          <w:p w14:paraId="3C95963C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51B149CC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447" w:type="pct"/>
            <w:hideMark/>
          </w:tcPr>
          <w:p w14:paraId="1968F453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6A71C621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29CABFC0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22AE178" w14:textId="6C007BAD" w:rsidR="002D07CE" w:rsidRPr="00E0138E" w:rsidRDefault="00884BC4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26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26</w:t>
              </w:r>
            </w:ins>
            <w:del w:id="427" w:author="SEMENYAK VLAD" w:date="2024-09-08T19:04:00Z" w16du:dateUtc="2024-09-08T16:04:00Z">
              <w:r w:rsidR="00DE58C4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13</w:delText>
              </w:r>
            </w:del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28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29" w:author="SEMENYAK VLAD" w:date="2024-09-08T19:04:00Z" w16du:dateUtc="2024-09-08T16:04:00Z">
              <w:r w:rsidR="00DE58C4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30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31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2218A5B1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2D07CE" w:rsidRPr="00665CF6" w14:paraId="43095342" w14:textId="77777777" w:rsidTr="003F3222">
        <w:tc>
          <w:tcPr>
            <w:tcW w:w="354" w:type="pct"/>
            <w:hideMark/>
          </w:tcPr>
          <w:p w14:paraId="5FBCC6ED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82853E0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447" w:type="pct"/>
            <w:hideMark/>
          </w:tcPr>
          <w:p w14:paraId="6E26BA26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EC034B8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0EB36CDC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1463EA9F" w14:textId="29B2249D" w:rsidR="002D07CE" w:rsidRPr="00E0138E" w:rsidRDefault="00884BC4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32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</w:t>
              </w:r>
            </w:ins>
            <w:del w:id="433" w:author="SEMENYAK VLAD" w:date="2024-09-08T19:04:00Z" w16du:dateUtc="2024-09-08T16:04:00Z">
              <w:r w:rsidR="00DE58C4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7.0</w:t>
            </w:r>
            <w:ins w:id="434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35" w:author="SEMENYAK VLAD" w:date="2024-09-08T19:04:00Z" w16du:dateUtc="2024-09-08T16:04:00Z">
              <w:r w:rsidR="00DE58C4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36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37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582CA02A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2D07CE" w:rsidRPr="00665CF6" w14:paraId="75E8512D" w14:textId="77777777" w:rsidTr="003F3222">
        <w:tc>
          <w:tcPr>
            <w:tcW w:w="354" w:type="pct"/>
            <w:hideMark/>
          </w:tcPr>
          <w:p w14:paraId="57CBE94F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44C26FD7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Повторение. Однородные члены </w:t>
            </w: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предложения. Пунктуационный анализ предложений. Практикум</w:t>
            </w:r>
          </w:p>
        </w:tc>
        <w:tc>
          <w:tcPr>
            <w:tcW w:w="447" w:type="pct"/>
            <w:hideMark/>
          </w:tcPr>
          <w:p w14:paraId="72495369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442" w:type="pct"/>
            <w:hideMark/>
          </w:tcPr>
          <w:p w14:paraId="0211C7DA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7F2CAE77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702DF4E1" w14:textId="30970AE2" w:rsidR="002D07CE" w:rsidRPr="00E0138E" w:rsidRDefault="00884BC4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ins w:id="438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27</w:t>
              </w:r>
            </w:ins>
            <w:del w:id="439" w:author="SEMENYAK VLAD" w:date="2024-09-08T19:04:00Z" w16du:dateUtc="2024-09-08T16:04:00Z">
              <w:r w:rsidR="00DE58C4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18</w:delText>
              </w:r>
            </w:del>
            <w:r w:rsidR="00DE58C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40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41" w:author="SEMENYAK VLAD" w:date="2024-09-08T19:04:00Z" w16du:dateUtc="2024-09-08T16:04:00Z">
              <w:r w:rsidR="00DE58C4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42" w:author="SEMENYAK VLAD" w:date="2024-09-08T19:04:00Z" w16du:dateUtc="2024-09-08T16:04:00Z">
              <w:r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43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2E185101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2D07CE" w:rsidRPr="00665CF6" w14:paraId="251DDCA6" w14:textId="77777777" w:rsidTr="003F3222">
        <w:tc>
          <w:tcPr>
            <w:tcW w:w="354" w:type="pct"/>
            <w:hideMark/>
          </w:tcPr>
          <w:p w14:paraId="6C7F25EE" w14:textId="77777777" w:rsidR="002D07CE" w:rsidRPr="00954EE1" w:rsidRDefault="002D07CE" w:rsidP="00954EE1">
            <w:pPr>
              <w:pStyle w:val="a9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pct"/>
            <w:hideMark/>
          </w:tcPr>
          <w:p w14:paraId="64DEFB98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447" w:type="pct"/>
            <w:hideMark/>
          </w:tcPr>
          <w:p w14:paraId="5966D1DB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88D9E04" w14:textId="77777777" w:rsidR="002D07CE" w:rsidRPr="00665CF6" w:rsidRDefault="002D07CE" w:rsidP="00F42BAA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hideMark/>
          </w:tcPr>
          <w:p w14:paraId="4BF3E907" w14:textId="77777777" w:rsidR="002D07CE" w:rsidRPr="00665CF6" w:rsidRDefault="002D07CE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4" w:type="pct"/>
            <w:hideMark/>
          </w:tcPr>
          <w:p w14:paraId="673F88C2" w14:textId="1FD9A9F4" w:rsidR="002D07CE" w:rsidRPr="00E0138E" w:rsidRDefault="00DE58C4" w:rsidP="00B579FC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  <w:ins w:id="444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7</w:t>
              </w:r>
            </w:ins>
            <w:del w:id="445" w:author="SEMENYAK VLAD" w:date="2024-09-08T19:04:00Z" w16du:dateUtc="2024-09-08T16:04:00Z">
              <w:r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0</w:delText>
              </w:r>
            </w:del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.0</w:t>
            </w:r>
            <w:ins w:id="446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47" w:author="SEMENYAK VLAD" w:date="2024-09-08T19:04:00Z" w16du:dateUtc="2024-09-08T16:04:00Z">
              <w:r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3</w:delText>
              </w:r>
            </w:del>
            <w:r w:rsidR="000B45C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.202</w:t>
            </w:r>
            <w:ins w:id="448" w:author="SEMENYAK VLAD" w:date="2024-09-08T19:04:00Z" w16du:dateUtc="2024-09-08T16:04:00Z">
              <w:r w:rsidR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>5</w:t>
              </w:r>
            </w:ins>
            <w:del w:id="449" w:author="SEMENYAK VLAD" w:date="2024-09-08T19:04:00Z" w16du:dateUtc="2024-09-08T16:04:00Z">
              <w:r w:rsidR="000B45CC" w:rsidDel="00884BC4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241" w:type="pct"/>
            <w:hideMark/>
          </w:tcPr>
          <w:p w14:paraId="0B6E64CE" w14:textId="77777777" w:rsidR="002D07CE" w:rsidRPr="00665CF6" w:rsidRDefault="002D07CE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 w:rsidRPr="00665CF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https://m.edsoo.ru/fbaa26a4</w:t>
              </w:r>
            </w:hyperlink>
          </w:p>
        </w:tc>
      </w:tr>
      <w:tr w:rsidR="005157D8" w:rsidRPr="00665CF6" w14:paraId="44909EE3" w14:textId="77777777" w:rsidTr="003F3222">
        <w:tc>
          <w:tcPr>
            <w:tcW w:w="1611" w:type="pct"/>
            <w:gridSpan w:val="2"/>
            <w:hideMark/>
          </w:tcPr>
          <w:p w14:paraId="05A68D6C" w14:textId="77777777" w:rsidR="005157D8" w:rsidRPr="00665CF6" w:rsidRDefault="005157D8" w:rsidP="00F42BAA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47" w:type="pct"/>
            <w:hideMark/>
          </w:tcPr>
          <w:p w14:paraId="618C15CA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2" w:type="pct"/>
            <w:hideMark/>
          </w:tcPr>
          <w:p w14:paraId="562CD101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5" w:type="pct"/>
            <w:hideMark/>
          </w:tcPr>
          <w:p w14:paraId="105AFF6A" w14:textId="77777777" w:rsidR="005157D8" w:rsidRPr="00665CF6" w:rsidRDefault="005157D8" w:rsidP="00F42BAA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665CF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14" w:type="pct"/>
            <w:hideMark/>
          </w:tcPr>
          <w:p w14:paraId="0E053624" w14:textId="77777777" w:rsidR="005157D8" w:rsidRPr="00665CF6" w:rsidRDefault="005157D8" w:rsidP="00F42B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hideMark/>
          </w:tcPr>
          <w:p w14:paraId="78FAB221" w14:textId="77777777" w:rsidR="005157D8" w:rsidRPr="00665CF6" w:rsidRDefault="005157D8" w:rsidP="00F42B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2C50E3" w14:textId="77777777" w:rsidR="005157D8" w:rsidRDefault="005157D8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282047" w14:textId="77777777" w:rsidR="005157D8" w:rsidRDefault="005157D8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B41E6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CBE300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D07E06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7F6BF2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5CEC7F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E985D8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C0BB23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D7F75E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39C030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8EF8FC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F2A5A7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C9C3CC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693190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9F53F4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48E08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A9B34E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508E7A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76C1AC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F0DE24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86F241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088607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0A68EC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681049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457F3D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2EFBE8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82EEB0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0BB612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4AC1A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5B39EF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CA7385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BE8C28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13C860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FAEFA8" w14:textId="77777777" w:rsidR="009E13CB" w:rsidRDefault="009E13CB" w:rsidP="009E13C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C8BF45" w14:textId="77777777" w:rsidR="009E13CB" w:rsidRPr="00954EE1" w:rsidRDefault="009E13CB" w:rsidP="00047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4EE1">
        <w:rPr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485E9F98" w14:textId="77777777" w:rsidR="009E13CB" w:rsidRPr="009E13CB" w:rsidRDefault="009E13CB" w:rsidP="009E1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14:paraId="711D68DA" w14:textId="77777777" w:rsidR="009E13CB" w:rsidRDefault="009E13CB" w:rsidP="009E13C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: 8-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, 8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Бархударов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Крючков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Максимов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Акционерное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04C5CD9" w14:textId="77777777" w:rsidR="00954EE1" w:rsidRDefault="00954EE1" w:rsidP="00DC682E">
      <w:pPr>
        <w:spacing w:before="100" w:beforeAutospacing="1" w:after="100" w:afterAutospacing="1" w:line="240" w:lineRule="auto"/>
        <w:ind w:left="42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5C92A8CD" w14:textId="77777777" w:rsidR="009E13CB" w:rsidRDefault="009E13CB" w:rsidP="009E1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14:paraId="0162B49E" w14:textId="77777777" w:rsidR="009E13CB" w:rsidRPr="000B45CC" w:rsidRDefault="009E13CB" w:rsidP="009E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Бондаренко М. А.</w:t>
      </w:r>
      <w:r w:rsidR="00954EE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Русский язык. Примерная рабочая программа и поурочные разработки. 8 </w:t>
      </w:r>
      <w:proofErr w:type="gram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класс :</w:t>
      </w:r>
      <w:proofErr w:type="gram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учеб. пособие для </w:t>
      </w:r>
      <w:proofErr w:type="spell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общеобразоват</w:t>
      </w:r>
      <w:proofErr w:type="spell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организаций / М. А. Бондаренко. — </w:t>
      </w:r>
      <w:proofErr w:type="gram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М. :</w:t>
      </w:r>
      <w:proofErr w:type="gram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Просвещение, 2021. </w:t>
      </w:r>
    </w:p>
    <w:p w14:paraId="42B7B357" w14:textId="77777777" w:rsidR="009E13CB" w:rsidRPr="000B45CC" w:rsidRDefault="009E13CB" w:rsidP="009E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C67F550" w14:textId="77777777" w:rsidR="009E13CB" w:rsidRPr="009E13CB" w:rsidRDefault="009E13CB" w:rsidP="009E1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14:paraId="5B3AC1CC" w14:textId="77777777" w:rsidR="009E13CB" w:rsidRDefault="009E13CB" w:rsidP="009E13C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, 8</w:t>
      </w:r>
      <w:r>
        <w:rPr>
          <w:rFonts w:hAnsi="Times New Roman" w:cs="Times New Roman"/>
          <w:color w:val="000000"/>
          <w:sz w:val="24"/>
          <w:szCs w:val="24"/>
        </w:rPr>
        <w:t> класс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ФГАОУ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«Академия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82990BD" w14:textId="77777777" w:rsidR="008D564D" w:rsidRDefault="008D564D" w:rsidP="00954EE1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6DA2967F" w14:textId="77777777" w:rsidR="009E13CB" w:rsidRPr="009E13CB" w:rsidRDefault="009E13CB" w:rsidP="009E1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</w:p>
    <w:p w14:paraId="11747F73" w14:textId="77777777" w:rsidR="009E13CB" w:rsidRPr="009E13CB" w:rsidRDefault="009E13CB" w:rsidP="009E1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УЧЕБНОЕ ОБОРУДОВАНИЕ</w:t>
      </w:r>
    </w:p>
    <w:p w14:paraId="3D4A1540" w14:textId="77777777" w:rsidR="00F42BAA" w:rsidRDefault="009E13CB" w:rsidP="00954E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13CB">
        <w:rPr>
          <w:rFonts w:ascii="Times New Roman" w:hAnsi="Times New Roman" w:cs="Times New Roman"/>
          <w:sz w:val="24"/>
          <w:szCs w:val="24"/>
        </w:rPr>
        <w:t xml:space="preserve">Интерактивная доска, мультимедийный проектор, </w:t>
      </w:r>
      <w:r w:rsidRPr="009E13C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9E13CB">
        <w:rPr>
          <w:rFonts w:ascii="Times New Roman" w:hAnsi="Times New Roman" w:cs="Times New Roman"/>
          <w:sz w:val="24"/>
          <w:szCs w:val="24"/>
        </w:rPr>
        <w:t>-проигрыватель, музыкальный центр</w:t>
      </w:r>
    </w:p>
    <w:p w14:paraId="5E1E141C" w14:textId="77777777" w:rsidR="00F42BAA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F66A89" w14:textId="77777777" w:rsidR="00F42BAA" w:rsidRPr="001F553F" w:rsidRDefault="00F42BAA" w:rsidP="001F553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2BAA" w:rsidRPr="001F553F" w:rsidSect="0006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85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E25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C07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196904">
    <w:abstractNumId w:val="2"/>
  </w:num>
  <w:num w:numId="2" w16cid:durableId="2123767665">
    <w:abstractNumId w:val="0"/>
  </w:num>
  <w:num w:numId="3" w16cid:durableId="9369051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EMENYAK VLAD">
    <w15:presenceInfo w15:providerId="Windows Live" w15:userId="33df120cc0eb2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3F"/>
    <w:rsid w:val="00047BE3"/>
    <w:rsid w:val="00064BBB"/>
    <w:rsid w:val="00076307"/>
    <w:rsid w:val="000B45CC"/>
    <w:rsid w:val="00137299"/>
    <w:rsid w:val="001573C9"/>
    <w:rsid w:val="001A3F5A"/>
    <w:rsid w:val="001A60F4"/>
    <w:rsid w:val="001F553F"/>
    <w:rsid w:val="00241FAC"/>
    <w:rsid w:val="00247C37"/>
    <w:rsid w:val="002D07CE"/>
    <w:rsid w:val="00327C1B"/>
    <w:rsid w:val="003C29C3"/>
    <w:rsid w:val="003F3222"/>
    <w:rsid w:val="00406130"/>
    <w:rsid w:val="004A7789"/>
    <w:rsid w:val="005157D8"/>
    <w:rsid w:val="00662081"/>
    <w:rsid w:val="00665CF6"/>
    <w:rsid w:val="0068656F"/>
    <w:rsid w:val="006B1F2E"/>
    <w:rsid w:val="006F117C"/>
    <w:rsid w:val="00705F9A"/>
    <w:rsid w:val="00754861"/>
    <w:rsid w:val="00791FB2"/>
    <w:rsid w:val="007A7237"/>
    <w:rsid w:val="007C2059"/>
    <w:rsid w:val="007D3A86"/>
    <w:rsid w:val="0081032F"/>
    <w:rsid w:val="00816C74"/>
    <w:rsid w:val="00824FC8"/>
    <w:rsid w:val="00864760"/>
    <w:rsid w:val="00884BC4"/>
    <w:rsid w:val="008D564D"/>
    <w:rsid w:val="00954EE1"/>
    <w:rsid w:val="009E13CB"/>
    <w:rsid w:val="009F74F5"/>
    <w:rsid w:val="00A67936"/>
    <w:rsid w:val="00AB7F2A"/>
    <w:rsid w:val="00B07219"/>
    <w:rsid w:val="00B579FC"/>
    <w:rsid w:val="00C02319"/>
    <w:rsid w:val="00CE033E"/>
    <w:rsid w:val="00D01E1F"/>
    <w:rsid w:val="00D5497A"/>
    <w:rsid w:val="00DC682E"/>
    <w:rsid w:val="00DE58C4"/>
    <w:rsid w:val="00DE6137"/>
    <w:rsid w:val="00E0138E"/>
    <w:rsid w:val="00E74DCA"/>
    <w:rsid w:val="00ED7902"/>
    <w:rsid w:val="00F10CBD"/>
    <w:rsid w:val="00F4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FF7E"/>
  <w15:docId w15:val="{ABBB4E5E-06EC-4118-B2CB-1FA11228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BBB"/>
  </w:style>
  <w:style w:type="paragraph" w:styleId="2">
    <w:name w:val="heading 2"/>
    <w:basedOn w:val="a"/>
    <w:link w:val="20"/>
    <w:uiPriority w:val="9"/>
    <w:qFormat/>
    <w:rsid w:val="00E74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55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73C9"/>
  </w:style>
  <w:style w:type="paragraph" w:styleId="a5">
    <w:name w:val="Normal (Web)"/>
    <w:basedOn w:val="a"/>
    <w:uiPriority w:val="99"/>
    <w:unhideWhenUsed/>
    <w:rsid w:val="001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F553F"/>
    <w:rPr>
      <w:b/>
      <w:bCs/>
    </w:rPr>
  </w:style>
  <w:style w:type="character" w:customStyle="1" w:styleId="placeholder-mask">
    <w:name w:val="placeholder-mask"/>
    <w:basedOn w:val="a0"/>
    <w:rsid w:val="001F553F"/>
  </w:style>
  <w:style w:type="character" w:customStyle="1" w:styleId="placeholder">
    <w:name w:val="placeholder"/>
    <w:basedOn w:val="a0"/>
    <w:rsid w:val="001F553F"/>
  </w:style>
  <w:style w:type="character" w:styleId="a7">
    <w:name w:val="Hyperlink"/>
    <w:basedOn w:val="a0"/>
    <w:uiPriority w:val="99"/>
    <w:semiHidden/>
    <w:unhideWhenUsed/>
    <w:rsid w:val="001F553F"/>
    <w:rPr>
      <w:color w:val="0000FF"/>
      <w:u w:val="single"/>
    </w:rPr>
  </w:style>
  <w:style w:type="table" w:styleId="a8">
    <w:name w:val="Table Grid"/>
    <w:basedOn w:val="a1"/>
    <w:uiPriority w:val="59"/>
    <w:rsid w:val="001F55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qFormat/>
    <w:rsid w:val="001F55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74D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954EE1"/>
    <w:pPr>
      <w:ind w:left="720"/>
      <w:contextualSpacing/>
    </w:pPr>
  </w:style>
  <w:style w:type="paragraph" w:styleId="aa">
    <w:name w:val="Revision"/>
    <w:hidden/>
    <w:uiPriority w:val="99"/>
    <w:semiHidden/>
    <w:rsid w:val="003C2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2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5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7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5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3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1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3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2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3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8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0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8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5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b87c" TargetMode="External"/><Relationship Id="rId21" Type="http://schemas.openxmlformats.org/officeDocument/2006/relationships/hyperlink" Target="https://m.edsoo.ru/fba9ab34" TargetMode="External"/><Relationship Id="rId42" Type="http://schemas.openxmlformats.org/officeDocument/2006/relationships/hyperlink" Target="https://m.edsoo.ru/fba9e068" TargetMode="External"/><Relationship Id="rId47" Type="http://schemas.openxmlformats.org/officeDocument/2006/relationships/hyperlink" Target="https://m.edsoo.ru/fba9e73e" TargetMode="External"/><Relationship Id="rId63" Type="http://schemas.openxmlformats.org/officeDocument/2006/relationships/hyperlink" Target="https://m.edsoo.ru/fbaa0b60" TargetMode="External"/><Relationship Id="rId68" Type="http://schemas.openxmlformats.org/officeDocument/2006/relationships/hyperlink" Target="https://m.edsoo.ru/fbaa17c2" TargetMode="External"/><Relationship Id="rId16" Type="http://schemas.openxmlformats.org/officeDocument/2006/relationships/hyperlink" Target="https://m.edsoo.ru/fba99f9a" TargetMode="External"/><Relationship Id="rId11" Type="http://schemas.openxmlformats.org/officeDocument/2006/relationships/hyperlink" Target="https://m.edsoo.ru/fba9882a" TargetMode="External"/><Relationship Id="rId24" Type="http://schemas.openxmlformats.org/officeDocument/2006/relationships/hyperlink" Target="https://m.edsoo.ru/fba9b53e" TargetMode="External"/><Relationship Id="rId32" Type="http://schemas.openxmlformats.org/officeDocument/2006/relationships/hyperlink" Target="https://m.edsoo.ru/fba9c42a" TargetMode="External"/><Relationship Id="rId37" Type="http://schemas.openxmlformats.org/officeDocument/2006/relationships/hyperlink" Target="https://m.edsoo.ru/fba9d1cc" TargetMode="External"/><Relationship Id="rId40" Type="http://schemas.openxmlformats.org/officeDocument/2006/relationships/hyperlink" Target="https://m.edsoo.ru/fba9d672" TargetMode="External"/><Relationship Id="rId45" Type="http://schemas.openxmlformats.org/officeDocument/2006/relationships/hyperlink" Target="https://m.edsoo.ru/fba9e4be" TargetMode="External"/><Relationship Id="rId53" Type="http://schemas.openxmlformats.org/officeDocument/2006/relationships/hyperlink" Target="https://m.edsoo.ru/fba9f2f6" TargetMode="External"/><Relationship Id="rId58" Type="http://schemas.openxmlformats.org/officeDocument/2006/relationships/hyperlink" Target="https://m.edsoo.ru/fbaa035e" TargetMode="External"/><Relationship Id="rId66" Type="http://schemas.openxmlformats.org/officeDocument/2006/relationships/hyperlink" Target="https://m.edsoo.ru/fbaa13e4" TargetMode="External"/><Relationship Id="rId74" Type="http://schemas.openxmlformats.org/officeDocument/2006/relationships/hyperlink" Target="https://m.edsoo.ru/fbaa2474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baa0818" TargetMode="External"/><Relationship Id="rId19" Type="http://schemas.openxmlformats.org/officeDocument/2006/relationships/hyperlink" Target="https://m.edsoo.ru/fba9a81e" TargetMode="External"/><Relationship Id="rId14" Type="http://schemas.openxmlformats.org/officeDocument/2006/relationships/hyperlink" Target="https://m.edsoo.ru/fba99270" TargetMode="External"/><Relationship Id="rId22" Type="http://schemas.openxmlformats.org/officeDocument/2006/relationships/hyperlink" Target="https://m.edsoo.ru/fba9ae72" TargetMode="External"/><Relationship Id="rId27" Type="http://schemas.openxmlformats.org/officeDocument/2006/relationships/hyperlink" Target="https://m.edsoo.ru/fba9ba0c" TargetMode="External"/><Relationship Id="rId30" Type="http://schemas.openxmlformats.org/officeDocument/2006/relationships/hyperlink" Target="https://m.edsoo.ru/fba9bf5c" TargetMode="External"/><Relationship Id="rId35" Type="http://schemas.openxmlformats.org/officeDocument/2006/relationships/hyperlink" Target="https://m.edsoo.ru/fba9c966" TargetMode="External"/><Relationship Id="rId43" Type="http://schemas.openxmlformats.org/officeDocument/2006/relationships/hyperlink" Target="https://m.edsoo.ru/fba9e248" TargetMode="External"/><Relationship Id="rId48" Type="http://schemas.openxmlformats.org/officeDocument/2006/relationships/hyperlink" Target="https://m.edsoo.ru/fba9ecd4" TargetMode="External"/><Relationship Id="rId56" Type="http://schemas.openxmlformats.org/officeDocument/2006/relationships/hyperlink" Target="https://m.edsoo.ru/fba9ff30" TargetMode="External"/><Relationship Id="rId64" Type="http://schemas.openxmlformats.org/officeDocument/2006/relationships/hyperlink" Target="https://m.edsoo.ru/fbaa0c8c" TargetMode="External"/><Relationship Id="rId69" Type="http://schemas.openxmlformats.org/officeDocument/2006/relationships/hyperlink" Target="https://m.edsoo.ru/fbaa1b8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ba98208" TargetMode="External"/><Relationship Id="rId51" Type="http://schemas.openxmlformats.org/officeDocument/2006/relationships/hyperlink" Target="https://m.edsoo.ru/fba9edf6" TargetMode="External"/><Relationship Id="rId72" Type="http://schemas.openxmlformats.org/officeDocument/2006/relationships/hyperlink" Target="https://m.edsoo.ru/fbaa223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ba98c3a" TargetMode="External"/><Relationship Id="rId17" Type="http://schemas.openxmlformats.org/officeDocument/2006/relationships/hyperlink" Target="https://m.edsoo.ru/fba99c0c" TargetMode="External"/><Relationship Id="rId25" Type="http://schemas.openxmlformats.org/officeDocument/2006/relationships/hyperlink" Target="https://m.edsoo.ru/fba9b6e2" TargetMode="External"/><Relationship Id="rId33" Type="http://schemas.openxmlformats.org/officeDocument/2006/relationships/hyperlink" Target="https://m.edsoo.ru/fba9c5b0" TargetMode="External"/><Relationship Id="rId38" Type="http://schemas.openxmlformats.org/officeDocument/2006/relationships/hyperlink" Target="https://m.edsoo.ru/fba9d44c" TargetMode="External"/><Relationship Id="rId46" Type="http://schemas.openxmlformats.org/officeDocument/2006/relationships/hyperlink" Target="https://m.edsoo.ru/fba9e5cc" TargetMode="External"/><Relationship Id="rId59" Type="http://schemas.openxmlformats.org/officeDocument/2006/relationships/hyperlink" Target="https://m.edsoo.ru/fbaa05a2" TargetMode="External"/><Relationship Id="rId67" Type="http://schemas.openxmlformats.org/officeDocument/2006/relationships/hyperlink" Target="https://m.edsoo.ru/fbaa1664" TargetMode="External"/><Relationship Id="rId20" Type="http://schemas.openxmlformats.org/officeDocument/2006/relationships/hyperlink" Target="https://m.edsoo.ru/fba9a9a4" TargetMode="External"/><Relationship Id="rId41" Type="http://schemas.openxmlformats.org/officeDocument/2006/relationships/hyperlink" Target="https://m.edsoo.ru/fba9d794" TargetMode="External"/><Relationship Id="rId54" Type="http://schemas.openxmlformats.org/officeDocument/2006/relationships/hyperlink" Target="https://m.edsoo.ru/fba9f418" TargetMode="External"/><Relationship Id="rId62" Type="http://schemas.openxmlformats.org/officeDocument/2006/relationships/hyperlink" Target="https://m.edsoo.ru/fbaa0a48" TargetMode="External"/><Relationship Id="rId70" Type="http://schemas.openxmlformats.org/officeDocument/2006/relationships/hyperlink" Target="https://m.edsoo.ru/fbaa1e84" TargetMode="External"/><Relationship Id="rId75" Type="http://schemas.openxmlformats.org/officeDocument/2006/relationships/hyperlink" Target="https://m.edsoo.ru/fbaa2a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ba97dee" TargetMode="External"/><Relationship Id="rId15" Type="http://schemas.openxmlformats.org/officeDocument/2006/relationships/hyperlink" Target="https://m.edsoo.ru/fba99ad6" TargetMode="External"/><Relationship Id="rId23" Type="http://schemas.openxmlformats.org/officeDocument/2006/relationships/hyperlink" Target="https://m.edsoo.ru/fba9b228" TargetMode="External"/><Relationship Id="rId28" Type="http://schemas.openxmlformats.org/officeDocument/2006/relationships/hyperlink" Target="https://m.edsoo.ru/fba9bb88" TargetMode="External"/><Relationship Id="rId36" Type="http://schemas.openxmlformats.org/officeDocument/2006/relationships/hyperlink" Target="https://m.edsoo.ru/fba9caec" TargetMode="External"/><Relationship Id="rId49" Type="http://schemas.openxmlformats.org/officeDocument/2006/relationships/hyperlink" Target="https://m.edsoo.ru/fba9e860" TargetMode="External"/><Relationship Id="rId57" Type="http://schemas.openxmlformats.org/officeDocument/2006/relationships/hyperlink" Target="https://m.edsoo.ru/fbaa0052" TargetMode="External"/><Relationship Id="rId10" Type="http://schemas.openxmlformats.org/officeDocument/2006/relationships/hyperlink" Target="https://m.edsoo.ru/fba98686" TargetMode="External"/><Relationship Id="rId31" Type="http://schemas.openxmlformats.org/officeDocument/2006/relationships/hyperlink" Target="https://m.edsoo.ru/fba9c286" TargetMode="External"/><Relationship Id="rId44" Type="http://schemas.openxmlformats.org/officeDocument/2006/relationships/hyperlink" Target="https://m.edsoo.ru/fba9e392" TargetMode="External"/><Relationship Id="rId52" Type="http://schemas.openxmlformats.org/officeDocument/2006/relationships/hyperlink" Target="https://m.edsoo.ru/fba9f1de" TargetMode="External"/><Relationship Id="rId60" Type="http://schemas.openxmlformats.org/officeDocument/2006/relationships/hyperlink" Target="https://m.edsoo.ru/fbaa070a" TargetMode="External"/><Relationship Id="rId65" Type="http://schemas.openxmlformats.org/officeDocument/2006/relationships/hyperlink" Target="https://m.edsoo.ru/fbaa1268" TargetMode="External"/><Relationship Id="rId73" Type="http://schemas.openxmlformats.org/officeDocument/2006/relationships/hyperlink" Target="https://m.edsoo.ru/fbaa235c" TargetMode="External"/><Relationship Id="rId78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m.edsoo.ru/fba98492" TargetMode="External"/><Relationship Id="rId13" Type="http://schemas.openxmlformats.org/officeDocument/2006/relationships/hyperlink" Target="https://m.edsoo.ru/fba98e2e" TargetMode="External"/><Relationship Id="rId18" Type="http://schemas.openxmlformats.org/officeDocument/2006/relationships/hyperlink" Target="https://m.edsoo.ru/fba98ff0" TargetMode="External"/><Relationship Id="rId39" Type="http://schemas.openxmlformats.org/officeDocument/2006/relationships/hyperlink" Target="https://m.edsoo.ru/fba9d564" TargetMode="External"/><Relationship Id="rId34" Type="http://schemas.openxmlformats.org/officeDocument/2006/relationships/hyperlink" Target="https://m.edsoo.ru/fba9c736" TargetMode="External"/><Relationship Id="rId50" Type="http://schemas.openxmlformats.org/officeDocument/2006/relationships/hyperlink" Target="https://m.edsoo.ru/fba9e98c" TargetMode="External"/><Relationship Id="rId55" Type="http://schemas.openxmlformats.org/officeDocument/2006/relationships/hyperlink" Target="https://m.edsoo.ru/fba9fc10" TargetMode="External"/><Relationship Id="rId76" Type="http://schemas.openxmlformats.org/officeDocument/2006/relationships/hyperlink" Target="https://m.edsoo.ru/fbaa26a4" TargetMode="External"/><Relationship Id="rId7" Type="http://schemas.openxmlformats.org/officeDocument/2006/relationships/hyperlink" Target="https://m.edsoo.ru/fba97f9c" TargetMode="External"/><Relationship Id="rId71" Type="http://schemas.openxmlformats.org/officeDocument/2006/relationships/hyperlink" Target="https://m.edsoo.ru/fbaa210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ba9b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C5E3-AE12-4751-AB72-DC754F67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11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SEMENYAK VLAD</cp:lastModifiedBy>
  <cp:revision>17</cp:revision>
  <dcterms:created xsi:type="dcterms:W3CDTF">2023-09-08T00:14:00Z</dcterms:created>
  <dcterms:modified xsi:type="dcterms:W3CDTF">2024-09-08T16:06:00Z</dcterms:modified>
</cp:coreProperties>
</file>