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74" w:rsidRDefault="007D291D" w:rsidP="007D291D">
      <w:pPr>
        <w:jc w:val="center"/>
        <w:rPr>
          <w:sz w:val="24"/>
          <w:szCs w:val="24"/>
        </w:rPr>
      </w:pPr>
      <w:r w:rsidRPr="007D291D">
        <w:rPr>
          <w:b/>
          <w:sz w:val="24"/>
          <w:szCs w:val="24"/>
        </w:rPr>
        <w:t>Задания с 13 по 18 апреля</w:t>
      </w:r>
    </w:p>
    <w:p w:rsidR="007D291D" w:rsidRDefault="007D291D" w:rsidP="007D291D">
      <w:pPr>
        <w:jc w:val="center"/>
        <w:rPr>
          <w:b/>
          <w:sz w:val="24"/>
          <w:szCs w:val="24"/>
        </w:rPr>
      </w:pPr>
      <w:r w:rsidRPr="007D291D">
        <w:rPr>
          <w:b/>
          <w:sz w:val="24"/>
          <w:szCs w:val="24"/>
        </w:rPr>
        <w:t>1-Б группа</w:t>
      </w:r>
    </w:p>
    <w:p w:rsidR="008B33A1" w:rsidRDefault="008B33A1" w:rsidP="007D29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сдачи задания: 16 апреля, четверг, в11ч.</w:t>
      </w:r>
      <w:bookmarkStart w:id="0" w:name="_GoBack"/>
      <w:bookmarkEnd w:id="0"/>
    </w:p>
    <w:p w:rsidR="007D291D" w:rsidRDefault="007D291D" w:rsidP="007D291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Русский </w:t>
      </w:r>
      <w:r w:rsidRPr="007D291D">
        <w:rPr>
          <w:sz w:val="24"/>
          <w:szCs w:val="24"/>
        </w:rPr>
        <w:t>язык</w:t>
      </w:r>
      <w:r>
        <w:rPr>
          <w:sz w:val="24"/>
          <w:szCs w:val="24"/>
        </w:rPr>
        <w:t>.</w:t>
      </w:r>
    </w:p>
    <w:p w:rsidR="007D291D" w:rsidRPr="00D30325" w:rsidRDefault="007D291D" w:rsidP="007D291D">
      <w:pPr>
        <w:rPr>
          <w:b/>
          <w:sz w:val="24"/>
          <w:szCs w:val="24"/>
        </w:rPr>
      </w:pPr>
      <w:r w:rsidRPr="00D30325">
        <w:rPr>
          <w:b/>
          <w:sz w:val="24"/>
          <w:szCs w:val="24"/>
        </w:rPr>
        <w:t>Тема: «Составные сказуемые</w:t>
      </w:r>
      <w:r w:rsidR="00D30325" w:rsidRPr="00D30325">
        <w:rPr>
          <w:b/>
          <w:sz w:val="24"/>
          <w:szCs w:val="24"/>
        </w:rPr>
        <w:t>»</w:t>
      </w:r>
    </w:p>
    <w:p w:rsidR="00AF697C" w:rsidRPr="00AF697C" w:rsidRDefault="00D30325" w:rsidP="00AF697C">
      <w:pPr>
        <w:rPr>
          <w:b/>
          <w:sz w:val="24"/>
          <w:szCs w:val="24"/>
        </w:rPr>
      </w:pPr>
      <w:r w:rsidRPr="00D30325">
        <w:rPr>
          <w:b/>
          <w:sz w:val="24"/>
          <w:szCs w:val="24"/>
        </w:rPr>
        <w:t>Задание 1. Прочитайте информацию.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Виды сказуемых</w:t>
      </w:r>
    </w:p>
    <w:p w:rsidR="00AF697C" w:rsidRPr="00AF697C" w:rsidRDefault="00AF697C" w:rsidP="00AF6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основной смысл предложения заключен в его грамматической основе, которую составляют подлежащее и сказуемое. В русском языке лингвисты обычно выделяют три вида сказуемых. Давайте разберемся, в чем же между ними разница.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различаются сказуемые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Наблюдая за выражением грамматических основ разных предложений, мы можем заметить, что сказуемые могут выражаться различными частями речи; причем иногда сказуемое состоит из одного слова, а иногда из нескольких. В зависимости от этого ученые решили разделить сказуемые на группы, что позволяет избегать путаницы и помогает быстро находить грамматическую основу.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предложили учитывать, состоит ли сказуемое из одного слова (простое) или из нескольких (составное), и обращать внимание, чем выражена смысловая часть, если сказуемое составное и смысловая и грамматическая функции делегированы разным словам.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получилось деление на простое глагольное, составное глагольное и составное именное сказуемые. Все виды сказуемых школьники изучают в 8 классе. Ниже вы видите таблицу с примерами видов сказуемых.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2428"/>
        <w:gridCol w:w="4806"/>
      </w:tblGrid>
      <w:tr w:rsidR="00AF697C" w:rsidRPr="00AF697C" w:rsidTr="00AF69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7C" w:rsidRPr="00AF697C" w:rsidRDefault="00AF697C" w:rsidP="00AF6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Простое глагольное</w:t>
            </w:r>
          </w:p>
        </w:tc>
        <w:tc>
          <w:tcPr>
            <w:tcW w:w="0" w:type="auto"/>
            <w:vAlign w:val="center"/>
            <w:hideMark/>
          </w:tcPr>
          <w:p w:rsidR="00AF697C" w:rsidRPr="00AF697C" w:rsidRDefault="00AF697C" w:rsidP="00AF6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Составное глагольное</w:t>
            </w:r>
          </w:p>
        </w:tc>
        <w:tc>
          <w:tcPr>
            <w:tcW w:w="0" w:type="auto"/>
            <w:vAlign w:val="center"/>
            <w:hideMark/>
          </w:tcPr>
          <w:p w:rsidR="00AF697C" w:rsidRPr="00AF697C" w:rsidRDefault="00AF697C" w:rsidP="00AF6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Составное именное</w:t>
            </w:r>
          </w:p>
        </w:tc>
      </w:tr>
      <w:tr w:rsidR="00AF697C" w:rsidRPr="00AF697C" w:rsidTr="00AF69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7C" w:rsidRPr="00AF697C" w:rsidRDefault="00AF697C" w:rsidP="00AF6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мечтаю о собаке.</w:t>
            </w:r>
          </w:p>
        </w:tc>
        <w:tc>
          <w:tcPr>
            <w:tcW w:w="0" w:type="auto"/>
            <w:vAlign w:val="center"/>
            <w:hideMark/>
          </w:tcPr>
          <w:p w:rsidR="00AF697C" w:rsidRPr="00AF697C" w:rsidRDefault="00AF697C" w:rsidP="00AF6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завести собаку.</w:t>
            </w:r>
          </w:p>
        </w:tc>
        <w:tc>
          <w:tcPr>
            <w:tcW w:w="0" w:type="auto"/>
            <w:vAlign w:val="center"/>
            <w:hideMark/>
          </w:tcPr>
          <w:p w:rsidR="00AF697C" w:rsidRPr="00AF697C" w:rsidRDefault="00AF697C" w:rsidP="00AF6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любитель собак. Моя мечта – завести собаку.</w:t>
            </w:r>
          </w:p>
        </w:tc>
      </w:tr>
    </w:tbl>
    <w:p w:rsidR="00AF697C" w:rsidRPr="00AF697C" w:rsidRDefault="00AF697C" w:rsidP="00AF6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Простое глагольное сказуемое</w:t>
      </w:r>
    </w:p>
    <w:p w:rsid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глагольное сказуемое состоит из одного глагола в форме любого времени и наклонения. 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получается два слова в сказуемом (хотя оно и простое): если какая-то форма глагола образуется с помощью вспомогательного глагола («Я буду читать») или частицы («Путь он уйдет!»). Но сказуемое все равно остается простым, ведь глагол-то один! 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предложений с простым глагольным сказуемым:</w:t>
      </w:r>
    </w:p>
    <w:p w:rsidR="00AF697C" w:rsidRPr="00AF697C" w:rsidRDefault="00AF697C" w:rsidP="00AF6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друг играет на саксофоне.</w:t>
      </w:r>
    </w:p>
    <w:p w:rsidR="00AF697C" w:rsidRPr="00AF697C" w:rsidRDefault="00AF697C" w:rsidP="00AF6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Расскажите-ка об этом подробнее!</w:t>
      </w:r>
    </w:p>
    <w:p w:rsidR="00AF697C" w:rsidRPr="00AF697C" w:rsidRDefault="00AF697C" w:rsidP="00AF6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выступать на сцене.</w:t>
      </w:r>
    </w:p>
    <w:p w:rsidR="00AF697C" w:rsidRPr="00AF697C" w:rsidRDefault="00AF697C" w:rsidP="00AF6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Светало.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Составное глагольное сказуемое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Отавное глагольное сказуемое состоит из вспомогательного глагола, выполняющего грамматическую функцию, и инфинитива смыслового глагола, собственно и называющего действие. </w:t>
      </w:r>
      <w:proofErr w:type="gramStart"/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часть может выражаться глаголами о значением фазы действия </w:t>
      </w:r>
      <w:r w:rsidRPr="00AF69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(начать, закончить и т.п.)</w:t>
      </w: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значением модальности </w:t>
      </w:r>
      <w:r w:rsidRPr="00AF69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(хотеть, мочь и т.д.)</w:t>
      </w: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же сочетанием глагола «быть» с кратким прилагательным с модальным значением </w:t>
      </w:r>
      <w:r w:rsidRPr="00AF69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(рад, готов и проч.)</w:t>
      </w: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Связка «быть» в настоящем времени опускается.</w:t>
      </w:r>
      <w:proofErr w:type="gramEnd"/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со значением движения не могут быть вспомогательными в составном глагольном сказуемом.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предложений с составным глагольным сказуемым:</w:t>
      </w:r>
    </w:p>
    <w:p w:rsidR="00AF697C" w:rsidRPr="00AF697C" w:rsidRDefault="00AF697C" w:rsidP="00AF6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хотел бы рассказать об этом подробнее.</w:t>
      </w:r>
    </w:p>
    <w:p w:rsidR="00AF697C" w:rsidRPr="00AF697C" w:rsidRDefault="00AF697C" w:rsidP="00AF6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не отвечать мне.</w:t>
      </w:r>
    </w:p>
    <w:p w:rsidR="00AF697C" w:rsidRPr="00AF697C" w:rsidRDefault="00AF697C" w:rsidP="00AF6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были рады поехать на экскурсию.</w:t>
      </w:r>
    </w:p>
    <w:p w:rsidR="00AF697C" w:rsidRPr="00AF697C" w:rsidRDefault="00AF697C" w:rsidP="00AF6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начал петь.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Составное именное сказуемое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сказуемое также состоит из двух частей, из которых одна берет на себя функции передачи грамматического значения, другая же выражает основной смысл. Первая – это глагол-связка «быть» в какой-либо форме. Иногда используется так сказать «</w:t>
      </w:r>
      <w:proofErr w:type="spellStart"/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полусвязка</w:t>
      </w:r>
      <w:proofErr w:type="spellEnd"/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F69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(«казаться» и т.п.: Он казался грустным.)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часть может быть выражена именной или какой-либо другой частью речи, кроме деепричастия и личной или безличной формы глагола (а инфинитивом – может), или синтаксически неделимым сочетанием.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времени связка опускается; обычно говорят, что связка нулевая.</w:t>
      </w:r>
    </w:p>
    <w:p w:rsidR="00AF697C" w:rsidRPr="00AF697C" w:rsidRDefault="00AF697C" w:rsidP="00AF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предложений с составным именным сказуемым:</w:t>
      </w:r>
    </w:p>
    <w:p w:rsidR="00AF697C" w:rsidRPr="00AF697C" w:rsidRDefault="00AF697C" w:rsidP="00AF69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брат – архитектор.</w:t>
      </w:r>
    </w:p>
    <w:p w:rsidR="00AF697C" w:rsidRPr="00AF697C" w:rsidRDefault="00AF697C" w:rsidP="00AF69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очень красивая.</w:t>
      </w:r>
    </w:p>
    <w:p w:rsidR="00AF697C" w:rsidRPr="00AF697C" w:rsidRDefault="00AF697C" w:rsidP="00AF69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 голубыми глазами.</w:t>
      </w:r>
    </w:p>
    <w:p w:rsidR="00D30325" w:rsidRPr="00D30325" w:rsidRDefault="00D30325" w:rsidP="007D291D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Задание 2</w:t>
      </w:r>
      <w:r w:rsidRPr="00D30325">
        <w:rPr>
          <w:b/>
          <w:sz w:val="24"/>
          <w:szCs w:val="24"/>
        </w:rPr>
        <w:t>. Выполните письменно упражнения.</w:t>
      </w:r>
    </w:p>
    <w:p w:rsidR="007D291D" w:rsidRDefault="007D291D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Style w:val="a4"/>
          <w:rFonts w:ascii="Arial" w:hAnsi="Arial" w:cs="Arial"/>
          <w:color w:val="4B4747"/>
          <w:sz w:val="21"/>
          <w:szCs w:val="21"/>
        </w:rPr>
        <w:t>Упражнение 1</w:t>
      </w:r>
      <w:r>
        <w:rPr>
          <w:rStyle w:val="a4"/>
          <w:rFonts w:ascii="Arial" w:hAnsi="Arial" w:cs="Arial"/>
          <w:color w:val="4B4747"/>
          <w:sz w:val="21"/>
          <w:szCs w:val="21"/>
        </w:rPr>
        <w:t>.</w:t>
      </w:r>
    </w:p>
    <w:p w:rsidR="007D291D" w:rsidRDefault="007D291D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Fonts w:ascii="Arial" w:hAnsi="Arial" w:cs="Arial"/>
          <w:color w:val="4B4747"/>
          <w:sz w:val="21"/>
          <w:szCs w:val="21"/>
        </w:rPr>
        <w:br/>
        <w:t>Найдите в данных предложениях</w:t>
      </w:r>
      <w:r w:rsidR="00D30325">
        <w:rPr>
          <w:rFonts w:ascii="Arial" w:hAnsi="Arial" w:cs="Arial"/>
          <w:color w:val="4B4747"/>
          <w:sz w:val="21"/>
          <w:szCs w:val="21"/>
        </w:rPr>
        <w:t xml:space="preserve"> составные глагольные сказуемые и подчеркните их.</w:t>
      </w:r>
    </w:p>
    <w:p w:rsidR="007D291D" w:rsidRDefault="007D291D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Fonts w:ascii="Arial" w:hAnsi="Arial" w:cs="Arial"/>
          <w:color w:val="4B4747"/>
          <w:sz w:val="21"/>
          <w:szCs w:val="21"/>
        </w:rPr>
        <w:br/>
      </w:r>
      <w:r>
        <w:rPr>
          <w:rStyle w:val="a5"/>
          <w:rFonts w:ascii="Arial" w:hAnsi="Arial" w:cs="Arial"/>
          <w:color w:val="4B4747"/>
          <w:sz w:val="21"/>
          <w:szCs w:val="21"/>
        </w:rPr>
        <w:t>1. Я хочу к кому-нибудь ласкаться, как ко мне ласкался кенгуру.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Н.Гумилев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 2. Клич тот услышал с реки рыболов, вздумал старик подшутить.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С.Есенин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 3. Он жить не хотел без улыбки и розы — с улыбкой и розой хотел умереть.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Д.Самойлов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 4. Вот некто не в силах противиться инерции3.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Л.Рубинштейн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 xml:space="preserve">) 5. Надо бы встать, чтобы опохмелиться, надо бы встать, но подниматься лень. (А. 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Башлачев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</w:t>
      </w:r>
      <w:r>
        <w:rPr>
          <w:rFonts w:ascii="Arial" w:hAnsi="Arial" w:cs="Arial"/>
          <w:color w:val="4B4747"/>
          <w:sz w:val="21"/>
          <w:szCs w:val="21"/>
        </w:rPr>
        <w:br/>
      </w:r>
      <w:r>
        <w:rPr>
          <w:rFonts w:ascii="Arial" w:hAnsi="Arial" w:cs="Arial"/>
          <w:color w:val="4B4747"/>
          <w:sz w:val="21"/>
          <w:szCs w:val="21"/>
        </w:rPr>
        <w:br/>
      </w:r>
      <w:r>
        <w:rPr>
          <w:rStyle w:val="a4"/>
          <w:rFonts w:ascii="Arial" w:hAnsi="Arial" w:cs="Arial"/>
          <w:color w:val="4B4747"/>
          <w:sz w:val="21"/>
          <w:szCs w:val="21"/>
        </w:rPr>
        <w:t>Упражнение 2</w:t>
      </w:r>
      <w:r>
        <w:rPr>
          <w:rStyle w:val="a4"/>
          <w:rFonts w:ascii="Arial" w:hAnsi="Arial" w:cs="Arial"/>
          <w:color w:val="4B4747"/>
          <w:sz w:val="21"/>
          <w:szCs w:val="21"/>
        </w:rPr>
        <w:t>.</w:t>
      </w:r>
    </w:p>
    <w:p w:rsidR="007D291D" w:rsidRDefault="007D291D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Fonts w:ascii="Arial" w:hAnsi="Arial" w:cs="Arial"/>
          <w:color w:val="4B4747"/>
          <w:sz w:val="21"/>
          <w:szCs w:val="21"/>
        </w:rPr>
        <w:br/>
        <w:t>Найд</w:t>
      </w:r>
      <w:r w:rsidR="00D30325">
        <w:rPr>
          <w:rFonts w:ascii="Arial" w:hAnsi="Arial" w:cs="Arial"/>
          <w:color w:val="4B4747"/>
          <w:sz w:val="21"/>
          <w:szCs w:val="21"/>
        </w:rPr>
        <w:t>ите составные именные сказуемые и подчеркните их.</w:t>
      </w:r>
    </w:p>
    <w:p w:rsidR="007D291D" w:rsidRDefault="007D291D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Fonts w:ascii="Arial" w:hAnsi="Arial" w:cs="Arial"/>
          <w:color w:val="4B4747"/>
          <w:sz w:val="21"/>
          <w:szCs w:val="21"/>
        </w:rPr>
        <w:br/>
      </w:r>
      <w:r>
        <w:rPr>
          <w:rStyle w:val="a5"/>
          <w:rFonts w:ascii="Arial" w:hAnsi="Arial" w:cs="Arial"/>
          <w:color w:val="4B4747"/>
          <w:sz w:val="21"/>
          <w:szCs w:val="21"/>
        </w:rPr>
        <w:t xml:space="preserve">Любимое занятие Васьки Печенкина – пускание змея. Из этого мирного занятия он сделал себе разбойничий промысел. Когда его змей пущен, Васька чувствует себя единственным хозяином неба, и перед ним наши бедные змеи все </w:t>
      </w:r>
      <w:proofErr w:type="gramStart"/>
      <w:r>
        <w:rPr>
          <w:rStyle w:val="a5"/>
          <w:rFonts w:ascii="Arial" w:hAnsi="Arial" w:cs="Arial"/>
          <w:color w:val="4B4747"/>
          <w:sz w:val="21"/>
          <w:szCs w:val="21"/>
        </w:rPr>
        <w:t>равно</w:t>
      </w:r>
      <w:proofErr w:type="gramEnd"/>
      <w:r>
        <w:rPr>
          <w:rStyle w:val="a5"/>
          <w:rFonts w:ascii="Arial" w:hAnsi="Arial" w:cs="Arial"/>
          <w:color w:val="4B4747"/>
          <w:sz w:val="21"/>
          <w:szCs w:val="21"/>
        </w:rPr>
        <w:t xml:space="preserve"> что воробьи перед коршуном. Змей Печенкина могуч и огромен. (К.И. Чуковский)</w:t>
      </w:r>
    </w:p>
    <w:p w:rsidR="00D30325" w:rsidRDefault="00D30325" w:rsidP="00024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B4747"/>
          <w:sz w:val="21"/>
          <w:szCs w:val="21"/>
        </w:rPr>
      </w:pPr>
      <w:r>
        <w:rPr>
          <w:rFonts w:ascii="Arial" w:hAnsi="Arial" w:cs="Arial"/>
          <w:color w:val="4B4747"/>
          <w:sz w:val="21"/>
          <w:szCs w:val="21"/>
        </w:rPr>
        <w:br/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Style w:val="a4"/>
          <w:rFonts w:ascii="Arial" w:hAnsi="Arial" w:cs="Arial"/>
          <w:color w:val="4B4747"/>
          <w:sz w:val="21"/>
          <w:szCs w:val="21"/>
        </w:rPr>
        <w:t>Упражнение 3</w:t>
      </w:r>
      <w:r>
        <w:rPr>
          <w:rStyle w:val="a4"/>
          <w:rFonts w:ascii="Arial" w:hAnsi="Arial" w:cs="Arial"/>
          <w:color w:val="4B4747"/>
          <w:sz w:val="21"/>
          <w:szCs w:val="21"/>
        </w:rPr>
        <w:t>.</w:t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Fonts w:ascii="Arial" w:hAnsi="Arial" w:cs="Arial"/>
          <w:color w:val="4B4747"/>
          <w:sz w:val="21"/>
          <w:szCs w:val="21"/>
        </w:rPr>
        <w:br/>
        <w:t>Определите типы сказуемых в данных предложениях.</w:t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Fonts w:ascii="Arial" w:hAnsi="Arial" w:cs="Arial"/>
          <w:color w:val="4B4747"/>
          <w:sz w:val="21"/>
          <w:szCs w:val="21"/>
        </w:rPr>
        <w:br/>
      </w:r>
      <w:r>
        <w:rPr>
          <w:rStyle w:val="a5"/>
          <w:rFonts w:ascii="Arial" w:hAnsi="Arial" w:cs="Arial"/>
          <w:color w:val="4B4747"/>
          <w:sz w:val="21"/>
          <w:szCs w:val="21"/>
        </w:rPr>
        <w:t>1. Я буду ласковый послушник, а ты — разгульная жена.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С.Есенин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</w:t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Style w:val="a5"/>
          <w:rFonts w:ascii="Arial" w:hAnsi="Arial" w:cs="Arial"/>
          <w:color w:val="4B4747"/>
          <w:sz w:val="21"/>
          <w:szCs w:val="21"/>
        </w:rPr>
        <w:t>2. Буран не месяц будет месть.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Б.Пастернак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</w:t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Style w:val="a5"/>
          <w:rFonts w:ascii="Arial" w:hAnsi="Arial" w:cs="Arial"/>
          <w:color w:val="4B4747"/>
          <w:sz w:val="21"/>
          <w:szCs w:val="21"/>
        </w:rPr>
        <w:t>3. Будем биться вдвоем, до потери сознания, о крутые пороги восторгов и мук.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В.Ильина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</w:t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Style w:val="a5"/>
          <w:rFonts w:ascii="Arial" w:hAnsi="Arial" w:cs="Arial"/>
          <w:color w:val="4B4747"/>
          <w:sz w:val="21"/>
          <w:szCs w:val="21"/>
        </w:rPr>
        <w:t>4. Даже когда изгладится самый последний след, будет Большая Медведица лить свой суровый свет. (А. Щукин)</w:t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  <w:r>
        <w:rPr>
          <w:rStyle w:val="a5"/>
          <w:rFonts w:ascii="Arial" w:hAnsi="Arial" w:cs="Arial"/>
          <w:color w:val="4B4747"/>
          <w:sz w:val="21"/>
          <w:szCs w:val="21"/>
        </w:rPr>
        <w:t>5. Если вдруг на дворе будет дождь и слякоть, мы, готовя уроки, хотим не плакать.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И.Бродский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</w:t>
      </w:r>
    </w:p>
    <w:p w:rsidR="00D30325" w:rsidRDefault="00D30325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4B4747"/>
          <w:sz w:val="21"/>
          <w:szCs w:val="21"/>
        </w:rPr>
      </w:pPr>
      <w:r>
        <w:rPr>
          <w:rStyle w:val="a5"/>
          <w:rFonts w:ascii="Arial" w:hAnsi="Arial" w:cs="Arial"/>
          <w:color w:val="4B4747"/>
          <w:sz w:val="21"/>
          <w:szCs w:val="21"/>
        </w:rPr>
        <w:t xml:space="preserve">6. Соловей будет петь нам </w:t>
      </w:r>
      <w:proofErr w:type="gramStart"/>
      <w:r>
        <w:rPr>
          <w:rStyle w:val="a5"/>
          <w:rFonts w:ascii="Arial" w:hAnsi="Arial" w:cs="Arial"/>
          <w:color w:val="4B4747"/>
          <w:sz w:val="21"/>
          <w:szCs w:val="21"/>
        </w:rPr>
        <w:t>в</w:t>
      </w:r>
      <w:proofErr w:type="gramEnd"/>
      <w:r>
        <w:rPr>
          <w:rStyle w:val="a5"/>
          <w:rFonts w:ascii="Arial" w:hAnsi="Arial" w:cs="Arial"/>
          <w:color w:val="4B4747"/>
          <w:sz w:val="21"/>
          <w:szCs w:val="21"/>
        </w:rPr>
        <w:t xml:space="preserve"> зеленой чаще. Мы не будем думать о смерти чаще, чем ворона в виду огородных пугал. (</w:t>
      </w:r>
      <w:proofErr w:type="spellStart"/>
      <w:r>
        <w:rPr>
          <w:rStyle w:val="a5"/>
          <w:rFonts w:ascii="Arial" w:hAnsi="Arial" w:cs="Arial"/>
          <w:color w:val="4B4747"/>
          <w:sz w:val="21"/>
          <w:szCs w:val="21"/>
        </w:rPr>
        <w:t>И.Бродский</w:t>
      </w:r>
      <w:proofErr w:type="spellEnd"/>
      <w:r>
        <w:rPr>
          <w:rStyle w:val="a5"/>
          <w:rFonts w:ascii="Arial" w:hAnsi="Arial" w:cs="Arial"/>
          <w:color w:val="4B4747"/>
          <w:sz w:val="21"/>
          <w:szCs w:val="21"/>
        </w:rPr>
        <w:t>)</w:t>
      </w:r>
      <w:r>
        <w:rPr>
          <w:rFonts w:ascii="Arial" w:hAnsi="Arial" w:cs="Arial"/>
          <w:i/>
          <w:iCs/>
          <w:color w:val="4B4747"/>
          <w:sz w:val="21"/>
          <w:szCs w:val="21"/>
        </w:rPr>
        <w:br/>
      </w:r>
      <w:r>
        <w:rPr>
          <w:rFonts w:ascii="Arial" w:hAnsi="Arial" w:cs="Arial"/>
          <w:color w:val="4B4747"/>
          <w:sz w:val="21"/>
          <w:szCs w:val="21"/>
        </w:rPr>
        <w:br/>
      </w:r>
      <w:r w:rsidRPr="00D30325">
        <w:rPr>
          <w:rFonts w:ascii="Arial" w:hAnsi="Arial" w:cs="Arial"/>
          <w:b/>
          <w:color w:val="4B4747"/>
          <w:sz w:val="21"/>
          <w:szCs w:val="21"/>
        </w:rPr>
        <w:t>Тема: «Назывные предложения»</w:t>
      </w:r>
    </w:p>
    <w:p w:rsidR="00CF5EA7" w:rsidRDefault="00CF5EA7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4B4747"/>
          <w:sz w:val="21"/>
          <w:szCs w:val="21"/>
        </w:rPr>
      </w:pPr>
    </w:p>
    <w:p w:rsidR="00CF5EA7" w:rsidRPr="00CF5EA7" w:rsidRDefault="00CF5EA7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4B4747"/>
          <w:sz w:val="21"/>
          <w:szCs w:val="21"/>
        </w:rPr>
      </w:pPr>
      <w:r w:rsidRPr="00CF5EA7">
        <w:rPr>
          <w:rFonts w:ascii="Arial" w:hAnsi="Arial" w:cs="Arial"/>
          <w:b/>
          <w:color w:val="4B4747"/>
          <w:sz w:val="21"/>
          <w:szCs w:val="21"/>
        </w:rPr>
        <w:t>Задание 1. Прочитайте информацию.</w:t>
      </w:r>
    </w:p>
    <w:p w:rsidR="00CF5EA7" w:rsidRPr="00CF5EA7" w:rsidRDefault="00CF5EA7" w:rsidP="0002444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B4747"/>
          <w:sz w:val="21"/>
          <w:szCs w:val="21"/>
        </w:rPr>
      </w:pP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Что такое назывные предложения?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Назывные предложения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это односоставные предло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жения, состоящие только из подлежащего или из подлежащего с пояснительными словами (определениями):</w:t>
      </w: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Весна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. Голубые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пригорки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не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softHyphen/>
        <w:t>забудок.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2. Чем выражается главный член назывных предложений?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Главный член назывных предложений выражен существительными в именительном падеже: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Ночь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,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улица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,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фонарь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,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аптека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, бессмысленный и тусклый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свет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(А.А. Блок)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Примечания:</w:t>
      </w:r>
    </w:p>
    <w:p w:rsidR="00CF5EA7" w:rsidRPr="00CF5EA7" w:rsidRDefault="00CF5EA7" w:rsidP="00CF5EA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Следует обратить внимание, что в примере «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Ночь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,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улица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,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фонарь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,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аптека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, бессмысленный и тусклый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свет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» нет однородных членов. Это назывные предложения в составе сложного предложения с бессоюзной и сочинительной связью.</w:t>
      </w:r>
    </w:p>
    <w:p w:rsidR="00CF5EA7" w:rsidRPr="00CF5EA7" w:rsidRDefault="00CF5EA7" w:rsidP="00CF5EA7">
      <w:pPr>
        <w:numPr>
          <w:ilvl w:val="0"/>
          <w:numId w:val="1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Запятая не ставится перед союзом «и», если в состав сложносочинённого предложения входят назывные предложения: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 Мороз и солнце... (А.С. Пушкин)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Какие второстепенные члены могут быть в назывных предложениях?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второстепенных членов предложения в назывных предложениях бывают только согласованные и несогласованные определения: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Унылая пора! Очей очарованье! (А.С. Пушкин)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второстепенный член — обстоятельство или дополнение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(В доме праздник; У меня хандра)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некоторые ученые считают предложение двусоставным с пропущенным сказуемым на том основании, что к подлежащему не может относиться ни обстоятельство, ни дополнение. Другие ученые считают такие предложения назывными, с особым второстепенным членом, который относится ко всему предложению, распространяя его в целом, и называется </w:t>
      </w: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детерминантом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С какой интонацией произносятся назывные предложения?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ru-RU"/>
        </w:rPr>
        <w:t>Назывные предложения произносятся с интонацией сообщения, что какой-то предмет или явление есть в настоящем.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 Каково лексическое и грамматическое значение назывных предложений?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Смысл назывных предложений заключается в утверждении бытия или наличности явления в настоящем времени. </w:t>
      </w:r>
      <w:proofErr w:type="gramStart"/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Следова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тельно, назывные предложения не могут быть употреблены ни в прошедшем, ни в будущем времени, ни в сослагательном, ни в повелительном наклонении.</w:t>
      </w:r>
      <w:proofErr w:type="gramEnd"/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этих временах и наклонениях им </w:t>
      </w:r>
      <w:proofErr w:type="gramStart"/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соответствуют двусоставные личные предложения со сказуе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мым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было</w:t>
      </w:r>
      <w:proofErr w:type="gramEnd"/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или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будет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Зима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(назывное предложение).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Была зи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softHyphen/>
        <w:t>ма. Будет зима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(двусоставные личные предложения).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Назывные предложения могут иметь некоторые добавочные грамматические значения:</w:t>
      </w:r>
    </w:p>
    <w:p w:rsidR="00CF5EA7" w:rsidRPr="00CF5EA7" w:rsidRDefault="00CF5EA7" w:rsidP="00CF5EA7">
      <w:pPr>
        <w:numPr>
          <w:ilvl w:val="0"/>
          <w:numId w:val="2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конкретно-указательное (выражается частицей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вот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:</w:t>
      </w:r>
      <w:proofErr w:type="gramEnd"/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Вот мельница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);</w:t>
      </w:r>
      <w:proofErr w:type="gramEnd"/>
    </w:p>
    <w:p w:rsidR="00CF5EA7" w:rsidRPr="00CF5EA7" w:rsidRDefault="00CF5EA7" w:rsidP="00CF5EA7">
      <w:pPr>
        <w:numPr>
          <w:ilvl w:val="0"/>
          <w:numId w:val="2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эмоциональная оценка (выражается с помощью специальных частиц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какой, вот так, ну и, что за, вот это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 пр.).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6. Какова стилистическая роль назывных предложений?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Назывные предложения часто встречаются в художествен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ных описаниях. Они придают речи сжатость и выразитель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ность: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Шум, хохот, беготня, поклоны,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Галоп, мазурка, вальс...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Меж тем,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lastRenderedPageBreak/>
        <w:t>Между двух тёток у колонны,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Не </w:t>
      </w:r>
      <w:proofErr w:type="gramStart"/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замечаема</w:t>
      </w:r>
      <w:proofErr w:type="gramEnd"/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никем,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Татьяна смотрит и не видит,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Волненье света ненавидит... (А.С. Пушкин)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7. Каковы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назывные предложения по цели высказывания?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Назывные предложения по цели высказывания повествовательные:</w:t>
      </w: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Зима. Тишина...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но</w:t>
      </w: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могут быть и восклицательными:</w:t>
      </w: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Вес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softHyphen/>
        <w:t>на! Какая погода!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8. Как отличать назывные предложения от </w:t>
      </w:r>
      <w:proofErr w:type="gramStart"/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двусоставных</w:t>
      </w:r>
      <w:proofErr w:type="gramEnd"/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?</w:t>
      </w:r>
    </w:p>
    <w:p w:rsidR="00CF5EA7" w:rsidRPr="00CF5EA7" w:rsidRDefault="00CF5EA7" w:rsidP="00CF5EA7">
      <w:pPr>
        <w:numPr>
          <w:ilvl w:val="0"/>
          <w:numId w:val="3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Предложение</w:t>
      </w:r>
      <w:proofErr w:type="gramStart"/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К</w:t>
      </w:r>
      <w:proofErr w:type="gramEnd"/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акая погода! 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назывное, где слово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какая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— частица. Предложение</w:t>
      </w:r>
      <w:proofErr w:type="gramStart"/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К</w:t>
      </w:r>
      <w:proofErr w:type="gramEnd"/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акая погода?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двусоставное, где вопросительное местоимение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какая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— составное именное сказуемое с нулевой связкой.</w:t>
      </w:r>
    </w:p>
    <w:p w:rsidR="00CF5EA7" w:rsidRPr="00CF5EA7" w:rsidRDefault="00CF5EA7" w:rsidP="00CF5EA7">
      <w:pPr>
        <w:numPr>
          <w:ilvl w:val="0"/>
          <w:numId w:val="4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Важно отличать назывные предложения с частицей </w:t>
      </w:r>
      <w:r w:rsidRPr="00CF5EA7">
        <w:rPr>
          <w:rFonts w:ascii="inherit" w:eastAsia="Times New Roman" w:hAnsi="inherit" w:cs="Arial"/>
          <w:b/>
          <w:bCs/>
          <w:i/>
          <w:iCs/>
          <w:color w:val="000000"/>
          <w:sz w:val="23"/>
          <w:szCs w:val="23"/>
          <w:lang w:eastAsia="ru-RU"/>
        </w:rPr>
        <w:t>вот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</w:t>
      </w:r>
      <w:proofErr w:type="gramStart"/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двусоставных</w:t>
      </w:r>
      <w:proofErr w:type="gramEnd"/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 местоимением </w:t>
      </w:r>
      <w:r w:rsidRPr="00CF5EA7">
        <w:rPr>
          <w:rFonts w:ascii="inherit" w:eastAsia="Times New Roman" w:hAnsi="inherit" w:cs="Arial"/>
          <w:b/>
          <w:bCs/>
          <w:i/>
          <w:iCs/>
          <w:color w:val="000000"/>
          <w:sz w:val="23"/>
          <w:szCs w:val="23"/>
          <w:lang w:eastAsia="ru-RU"/>
        </w:rPr>
        <w:t>это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: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 Вот стул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— односоставное назывное предложение;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Это стул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— двусоставное, где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это 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— подлежащее, а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стул 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— составное именное сказуемое с нулевой связкой.</w:t>
      </w:r>
    </w:p>
    <w:p w:rsidR="00CF5EA7" w:rsidRPr="00CF5EA7" w:rsidRDefault="00CF5EA7" w:rsidP="00CF5EA7">
      <w:pPr>
        <w:numPr>
          <w:ilvl w:val="0"/>
          <w:numId w:val="5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слов в предложении может влиять на его состав. Так, в предложении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Теплый день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легко обнаруживаются подлежащее и определение, выраженное именем прилагательным, стоящим </w:t>
      </w:r>
      <w:r w:rsidRPr="00CF5EA7"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перед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определяемым словом. Это — односоставное назывное распространенное предложение. В предложении же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День теплый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есть подлежащее и составное именное сказуемое с нулевой связкой и именной частью, выраженной именем прилагательным, стоящим </w:t>
      </w:r>
      <w:r w:rsidRPr="00CF5EA7"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после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подлежащего. Это — двусоставное нераспространенное предложение.</w:t>
      </w:r>
    </w:p>
    <w:p w:rsidR="00CF5EA7" w:rsidRDefault="00CF5EA7" w:rsidP="00CF5EA7">
      <w:pPr>
        <w:numPr>
          <w:ilvl w:val="0"/>
          <w:numId w:val="6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 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Предложение</w:t>
      </w:r>
      <w:proofErr w:type="gramStart"/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Б</w:t>
      </w:r>
      <w:proofErr w:type="gramEnd"/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ыло скучно его слушать 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считается односоставным безличным с составным глагольным сказуемым, где вместо вспомогательного глагола — слово категории состояния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скучно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 глагол-связка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было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Но если инфинитив поставить на первое место —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Слушать его было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скучно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его можно рассматривать как подлежащее, тогда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 было скучно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— составное именное сказуемое, где именная часть выражена кратким прилагательным (ср. </w:t>
      </w:r>
      <w:r w:rsidRPr="00CF5EA7">
        <w:rPr>
          <w:rFonts w:ascii="inherit" w:eastAsia="Times New Roman" w:hAnsi="inherit" w:cs="Arial"/>
          <w:i/>
          <w:iCs/>
          <w:color w:val="000000"/>
          <w:sz w:val="23"/>
          <w:szCs w:val="23"/>
          <w:lang w:eastAsia="ru-RU"/>
        </w:rPr>
        <w:t>Слушанье было скучно)</w:t>
      </w:r>
      <w:r w:rsidRPr="00CF5EA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CF5EA7" w:rsidRPr="00CF5EA7" w:rsidRDefault="00CF5EA7" w:rsidP="00CF5EA7">
      <w:pPr>
        <w:numPr>
          <w:ilvl w:val="0"/>
          <w:numId w:val="6"/>
        </w:numPr>
        <w:spacing w:before="240" w:after="240" w:line="240" w:lineRule="auto"/>
        <w:ind w:left="0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r w:rsidRPr="00CF5EA7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Задание 2. </w:t>
      </w:r>
      <w:r w:rsidRPr="00CF5EA7">
        <w:rPr>
          <w:rFonts w:ascii="inherit" w:eastAsia="Times New Roman" w:hAnsi="inherit" w:cs="Arial" w:hint="eastAsia"/>
          <w:b/>
          <w:color w:val="000000"/>
          <w:sz w:val="23"/>
          <w:szCs w:val="23"/>
          <w:lang w:eastAsia="ru-RU"/>
        </w:rPr>
        <w:t>В</w:t>
      </w:r>
      <w:r w:rsidRPr="00CF5EA7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ыполните письменно упражнения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Упражнения на тему «Назывные предложения. Разграничение назывных и двусоставных предложений»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1. </w:t>
      </w:r>
      <w:r w:rsidRPr="00CF5EA7">
        <w:rPr>
          <w:rFonts w:ascii="Arial" w:eastAsia="Times New Roman" w:hAnsi="Arial" w:cs="Arial"/>
          <w:b/>
          <w:i/>
          <w:iCs/>
          <w:color w:val="000000"/>
          <w:sz w:val="23"/>
          <w:szCs w:val="23"/>
          <w:lang w:eastAsia="ru-RU"/>
        </w:rPr>
        <w:t>Задание: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Спишите. Укажите в каждом предложении главные члены и скажите, чем они выражены. Определите виды предложений.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E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Вершины Альп. Целая цепь крутых уступов... Самая сердцевина гор. Над горами бледно-зелёное, светлое, немое небо. Сильный, жёсткий мороз; твёрдый, искристый снег; из-под снега торчат суровые глыбы обледенелых, обветренных скал.</w:t>
      </w:r>
      <w:r w:rsidRPr="00CF5EA7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(И.С. Тургенев.)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65F48" w:rsidRPr="00265F48" w:rsidRDefault="00265F48" w:rsidP="00265F4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2.</w:t>
      </w:r>
      <w:r w:rsidR="00CF5EA7" w:rsidRPr="00CF5EA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  <w:r w:rsidRPr="00265F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ЗАДАНИЕ</w:t>
      </w:r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спишите, вставляя пропущенные буквы; укажите односоставные назывные предложения; подумайте и скажите, почему каждый отрывок заканчивается двусоставным предложением.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Веет…р. Ночь. Пут…вые огни.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В…д…качка. Тень сем…фора.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Песня! Ты их в пути </w:t>
      </w:r>
      <w:proofErr w:type="spell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д..</w:t>
      </w:r>
      <w:proofErr w:type="gram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…ни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lastRenderedPageBreak/>
        <w:t>И скажи, что встретимся скоро.</w:t>
      </w:r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А.Сурков</w:t>
      </w:r>
      <w:proofErr w:type="spellEnd"/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Ни огня, ни </w:t>
      </w:r>
      <w:proofErr w:type="gram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ч</w:t>
      </w:r>
      <w:proofErr w:type="gram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…</w:t>
      </w:r>
      <w:proofErr w:type="spell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рной</w:t>
      </w:r>
      <w:proofErr w:type="spell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 хаты –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Глушь и снег… (На</w:t>
      </w:r>
      <w:proofErr w:type="gram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)в</w:t>
      </w:r>
      <w:proofErr w:type="gram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стречу мне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Только вёрсты </w:t>
      </w:r>
      <w:proofErr w:type="gram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…л…</w:t>
      </w:r>
      <w:proofErr w:type="spell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саты</w:t>
      </w:r>
      <w:proofErr w:type="spellEnd"/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Поп…даю…</w:t>
      </w:r>
      <w:proofErr w:type="spell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ся</w:t>
      </w:r>
      <w:proofErr w:type="spell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одне</w:t>
      </w:r>
      <w:proofErr w:type="spell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.</w:t>
      </w:r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А.С.Пушкин</w:t>
      </w:r>
      <w:proofErr w:type="spellEnd"/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 ЗАДАНИЕ</w:t>
      </w:r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прочитайте отрывок из художественного произведения; кто автор, какое это произведение? Выпишите только назывные предложения.</w:t>
      </w:r>
    </w:p>
    <w:p w:rsidR="00265F48" w:rsidRPr="00265F48" w:rsidRDefault="00265F48" w:rsidP="00265F48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-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Что за лестница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! – шептал про себя кузнец, - жаль ногами топтать. </w:t>
      </w:r>
      <w:proofErr w:type="gram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Экие</w:t>
      </w:r>
      <w:proofErr w:type="gram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 xml:space="preserve"> украшения!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 Вот, говорят, лгут сказки! кой чёрт лгут! боже ты мой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 xml:space="preserve">, что за </w:t>
      </w:r>
      <w:proofErr w:type="gram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перила</w:t>
      </w:r>
      <w:proofErr w:type="gram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!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какая работа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! тут одного железа рублей на пятьдесят пошло!</w:t>
      </w: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… «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Что за картина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! </w:t>
      </w:r>
      <w:proofErr w:type="gram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Что за чудная живопись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! – рассуждал он, - вот, кажется, говорит! кажется, живая!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а дитя святое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! и ручки прижало! и усмехается, бедное!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а краски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! боже ты мой,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какие краски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! тут </w:t>
      </w:r>
      <w:proofErr w:type="spell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вохры</w:t>
      </w:r>
      <w:proofErr w:type="spell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, я думаю, и на копейку не пошло,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все ярь да бакан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; а голубая так и горит! 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важная работа</w:t>
      </w:r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! должно быть, грунт наведён был </w:t>
      </w:r>
      <w:proofErr w:type="spellStart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блейвасом</w:t>
      </w:r>
      <w:proofErr w:type="spellEnd"/>
      <w:r w:rsidRPr="00265F4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…»</w:t>
      </w:r>
      <w:proofErr w:type="gramEnd"/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265F48" w:rsidRPr="00265F48" w:rsidRDefault="00265F48" w:rsidP="00265F4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65F4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Тема: »Тире между подлежащим и сказуемым»</w:t>
      </w:r>
    </w:p>
    <w:p w:rsidR="00CF5EA7" w:rsidRPr="00CF5EA7" w:rsidRDefault="00CF5EA7" w:rsidP="00CF5EA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65F48" w:rsidRDefault="00265F48" w:rsidP="00265F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4F6B">
        <w:rPr>
          <w:rFonts w:ascii="Times New Roman" w:hAnsi="Times New Roman" w:cs="Times New Roman"/>
          <w:b/>
          <w:sz w:val="24"/>
          <w:szCs w:val="24"/>
        </w:rPr>
        <w:t>Учебник</w:t>
      </w:r>
      <w:proofErr w:type="gramStart"/>
      <w:r w:rsidRPr="009B4F6B">
        <w:rPr>
          <w:rFonts w:ascii="Times New Roman" w:hAnsi="Times New Roman" w:cs="Times New Roman"/>
          <w:b/>
          <w:sz w:val="24"/>
          <w:szCs w:val="24"/>
        </w:rPr>
        <w:t>.</w:t>
      </w:r>
      <w:r w:rsidRPr="009B4F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4F6B">
        <w:rPr>
          <w:rFonts w:ascii="Times New Roman" w:hAnsi="Times New Roman" w:cs="Times New Roman"/>
          <w:sz w:val="24"/>
          <w:szCs w:val="24"/>
        </w:rPr>
        <w:t>.Ф.Греков</w:t>
      </w:r>
      <w:proofErr w:type="spellEnd"/>
      <w:r w:rsidRPr="009B4F6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B4F6B">
        <w:rPr>
          <w:rFonts w:ascii="Times New Roman" w:hAnsi="Times New Roman" w:cs="Times New Roman"/>
          <w:sz w:val="24"/>
          <w:szCs w:val="24"/>
        </w:rPr>
        <w:t>С.Е.Крючков,Л.А.Чешко</w:t>
      </w:r>
      <w:proofErr w:type="spellEnd"/>
      <w:r w:rsidRPr="009B4F6B">
        <w:rPr>
          <w:rFonts w:ascii="Times New Roman" w:hAnsi="Times New Roman" w:cs="Times New Roman"/>
          <w:sz w:val="24"/>
          <w:szCs w:val="24"/>
        </w:rPr>
        <w:t xml:space="preserve">. Русский язык.10-11 классы.- </w:t>
      </w:r>
      <w:proofErr w:type="spellStart"/>
      <w:r w:rsidRPr="009B4F6B">
        <w:rPr>
          <w:rFonts w:ascii="Times New Roman" w:hAnsi="Times New Roman" w:cs="Times New Roman"/>
          <w:sz w:val="24"/>
          <w:szCs w:val="24"/>
        </w:rPr>
        <w:t>М.,Просвещение</w:t>
      </w:r>
      <w:proofErr w:type="spellEnd"/>
      <w:r w:rsidRPr="009B4F6B">
        <w:rPr>
          <w:rFonts w:ascii="Times New Roman" w:hAnsi="Times New Roman" w:cs="Times New Roman"/>
          <w:sz w:val="24"/>
          <w:szCs w:val="24"/>
        </w:rPr>
        <w:t>, 2014 г.</w:t>
      </w:r>
    </w:p>
    <w:p w:rsidR="00CF5EA7" w:rsidRDefault="00265F48" w:rsidP="00CF5EA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Задание</w:t>
      </w:r>
      <w:r w:rsidR="007C3C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 п.67, № 392</w:t>
      </w:r>
      <w:r w:rsidR="008B33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</w:p>
    <w:p w:rsidR="007C3C9A" w:rsidRDefault="007C3C9A" w:rsidP="008E3B21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Задание 2: Решите тест</w:t>
      </w:r>
    </w:p>
    <w:p w:rsidR="008E3B21" w:rsidRDefault="008E3B21" w:rsidP="008E3B21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E3B21" w:rsidRPr="008B33A1" w:rsidRDefault="008E3B21" w:rsidP="008E3B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B33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Тест «</w:t>
      </w:r>
      <w:r w:rsidR="008B33A1" w:rsidRPr="008B33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Тире между подлежащим и ск</w:t>
      </w:r>
      <w:r w:rsidRPr="008B33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азуемым»</w:t>
      </w:r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1" w:author="Unknown"/>
          <w:rFonts w:ascii="inherit" w:hAnsi="inherit" w:cs="Segoe UI"/>
          <w:b/>
          <w:color w:val="555555"/>
          <w:sz w:val="26"/>
          <w:szCs w:val="26"/>
        </w:rPr>
      </w:pPr>
      <w:ins w:id="2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highlight w:val="black"/>
            <w:bdr w:val="none" w:sz="0" w:space="0" w:color="auto" w:frame="1"/>
          </w:rPr>
          <w:t>1.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Укажите предложение, в котором между подлежащим и сказуемым не ставится тире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3" w:author="Unknown"/>
          <w:rFonts w:ascii="inherit" w:hAnsi="inherit" w:cs="Segoe UI"/>
          <w:b/>
          <w:color w:val="555555"/>
          <w:sz w:val="26"/>
          <w:szCs w:val="26"/>
        </w:rPr>
      </w:pPr>
      <w:ins w:id="4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Услуга в дружбе вещь святая.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Тамань самый скверный городишко из всех примор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ских городов России.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Полог единственное спасение от вечерних и ночных нападений комаров.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Полог не единственное спасение от вечерних и ночных нападений комаров.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5" w:author="Unknown"/>
          <w:rFonts w:ascii="inherit" w:hAnsi="inherit" w:cs="Segoe UI"/>
          <w:b/>
          <w:color w:val="555555"/>
          <w:sz w:val="26"/>
          <w:szCs w:val="26"/>
        </w:rPr>
      </w:pPr>
      <w:ins w:id="6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2.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Укажите предложение, в котором между подлежащим и сказуемым не ставится тире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7" w:author="Unknown"/>
          <w:rFonts w:ascii="inherit" w:hAnsi="inherit" w:cs="Segoe UI"/>
          <w:b/>
          <w:color w:val="555555"/>
          <w:sz w:val="26"/>
          <w:szCs w:val="26"/>
        </w:rPr>
      </w:pPr>
      <w:ins w:id="8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Встречи единственная наша радость.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Ее воспоминания это документ.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Я ваш новый учитель.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Севастополь город-герой.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9" w:author="Unknown"/>
          <w:rFonts w:ascii="inherit" w:hAnsi="inherit" w:cs="Segoe UI"/>
          <w:b/>
          <w:color w:val="555555"/>
          <w:sz w:val="26"/>
          <w:szCs w:val="26"/>
        </w:rPr>
      </w:pPr>
      <w:ins w:id="10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3.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Укажите предложение, в котором между подлежащим и сказуемым не ставится тире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11" w:author="Unknown"/>
          <w:rFonts w:ascii="inherit" w:hAnsi="inherit" w:cs="Segoe UI"/>
          <w:b/>
          <w:color w:val="555555"/>
          <w:sz w:val="26"/>
          <w:szCs w:val="26"/>
        </w:rPr>
      </w:pPr>
      <w:ins w:id="12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Скала словно медведь.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 xml:space="preserve">2) Поэзия Сергея Есенина </w:t>
        </w:r>
        <w:proofErr w:type="gramStart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это</w:t>
        </w:r>
        <w:proofErr w:type="gramEnd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 xml:space="preserve"> прежде всего любовь к России.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Пятью пять двадцать пять.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Дмитров жемчужина Подмосковья.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13" w:author="Unknown"/>
          <w:rFonts w:ascii="inherit" w:hAnsi="inherit" w:cs="Segoe UI"/>
          <w:b/>
          <w:color w:val="555555"/>
          <w:sz w:val="26"/>
          <w:szCs w:val="26"/>
        </w:rPr>
      </w:pPr>
      <w:ins w:id="14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4.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Укажите предложение, в котором между подлежащим и сказуемым ставится тире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15" w:author="Unknown"/>
          <w:rFonts w:ascii="inherit" w:hAnsi="inherit" w:cs="Segoe UI"/>
          <w:b/>
          <w:color w:val="555555"/>
          <w:sz w:val="26"/>
          <w:szCs w:val="26"/>
        </w:rPr>
      </w:pPr>
      <w:ins w:id="16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Жизнь прекрасна и удивительна!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Пруд словно зеркало.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Ты полевая ромашка никем не любимый цветок.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Хотеть значит победить.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17" w:author="Unknown"/>
          <w:rFonts w:ascii="inherit" w:hAnsi="inherit" w:cs="Segoe UI"/>
          <w:b/>
          <w:color w:val="555555"/>
          <w:sz w:val="26"/>
          <w:szCs w:val="26"/>
        </w:rPr>
      </w:pPr>
      <w:ins w:id="18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5.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Объясните постановку тире или его отсутствие в предложении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19" w:author="Unknown"/>
          <w:rFonts w:ascii="inherit" w:hAnsi="inherit" w:cs="Segoe UI"/>
          <w:b/>
          <w:color w:val="555555"/>
          <w:sz w:val="26"/>
          <w:szCs w:val="26"/>
        </w:rPr>
      </w:pPr>
      <w:ins w:id="20" w:author="Unknown"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Бедность</w:t>
        </w:r>
        <w:proofErr w:type="gramStart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 xml:space="preserve"> () </w:t>
        </w:r>
        <w:proofErr w:type="gramEnd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не порок.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21" w:author="Unknown"/>
          <w:rFonts w:ascii="inherit" w:hAnsi="inherit" w:cs="Segoe UI"/>
          <w:b/>
          <w:color w:val="555555"/>
          <w:sz w:val="26"/>
          <w:szCs w:val="26"/>
        </w:rPr>
      </w:pPr>
      <w:ins w:id="22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тире ставится, так как подлежащее и сказуемое вы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ражены именем существительным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</w:r>
        <w:proofErr w:type="gramStart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 xml:space="preserve">2) </w:t>
        </w:r>
        <w:proofErr w:type="gramEnd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тире не ставится, так как между подлежащим и ска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зуемым тире не ставится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тире ставится, так как между подлежащим и сказуе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мым есть отрицание НЕ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тире не ставится, так как перед сказуемым употребле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на частица НЕ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23" w:author="Unknown"/>
          <w:rFonts w:ascii="inherit" w:hAnsi="inherit" w:cs="Segoe UI"/>
          <w:b/>
          <w:color w:val="555555"/>
          <w:sz w:val="26"/>
          <w:szCs w:val="26"/>
        </w:rPr>
      </w:pPr>
      <w:ins w:id="24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6.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Объясните постановку или отсутствие тире в предложении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25" w:author="Unknown"/>
          <w:rFonts w:ascii="inherit" w:hAnsi="inherit" w:cs="Segoe UI"/>
          <w:b/>
          <w:color w:val="555555"/>
          <w:sz w:val="26"/>
          <w:szCs w:val="26"/>
        </w:rPr>
      </w:pPr>
      <w:ins w:id="26" w:author="Unknown"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Он</w:t>
        </w:r>
        <w:proofErr w:type="gramStart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 xml:space="preserve"> () </w:t>
        </w:r>
        <w:proofErr w:type="gramEnd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художник.</w:t>
        </w:r>
      </w:ins>
    </w:p>
    <w:p w:rsidR="007C3C9A" w:rsidRPr="008B33A1" w:rsidRDefault="007C3C9A" w:rsidP="007C3C9A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 w:cs="Segoe UI"/>
          <w:b/>
          <w:color w:val="555555"/>
          <w:sz w:val="26"/>
          <w:szCs w:val="26"/>
          <w:bdr w:val="none" w:sz="0" w:space="0" w:color="auto" w:frame="1"/>
        </w:rPr>
      </w:pPr>
      <w:proofErr w:type="gramStart"/>
      <w:ins w:id="27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т</w:t>
        </w:r>
        <w:proofErr w:type="gramEnd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ире ставится, так как подлежащее выражено место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имением, а сказуемое — существительным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тире не ставится, так как подлежащее выражено лич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ным местоимением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тире не ставится, так как между подлежащим и ска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зуемым тире не ставится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тире ставится, так как перед сказуемым нет частицы </w:t>
        </w:r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не</w:t>
        </w:r>
      </w:ins>
    </w:p>
    <w:p w:rsidR="007C3C9A" w:rsidRPr="008B33A1" w:rsidRDefault="007C3C9A" w:rsidP="007C3C9A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ins w:id="28" w:author="Unknown"/>
          <w:rFonts w:ascii="inherit" w:hAnsi="inherit" w:cs="Segoe UI"/>
          <w:b/>
          <w:color w:val="555555"/>
          <w:sz w:val="26"/>
          <w:szCs w:val="26"/>
        </w:rPr>
      </w:pPr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29" w:author="Unknown"/>
          <w:rFonts w:ascii="inherit" w:hAnsi="inherit" w:cs="Segoe UI"/>
          <w:b/>
          <w:color w:val="555555"/>
          <w:sz w:val="26"/>
          <w:szCs w:val="26"/>
        </w:rPr>
      </w:pPr>
      <w:ins w:id="30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7.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Объясните постановку или отсутствие тире в предложении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31" w:author="Unknown"/>
          <w:rFonts w:ascii="inherit" w:hAnsi="inherit" w:cs="Segoe UI"/>
          <w:b/>
          <w:color w:val="555555"/>
          <w:sz w:val="26"/>
          <w:szCs w:val="26"/>
        </w:rPr>
      </w:pPr>
      <w:ins w:id="32" w:author="Unknown"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Наш долг</w:t>
        </w:r>
        <w:proofErr w:type="gramStart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 xml:space="preserve"> () </w:t>
        </w:r>
        <w:proofErr w:type="gramEnd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родину защищать.</w:t>
        </w:r>
      </w:ins>
    </w:p>
    <w:p w:rsidR="007C3C9A" w:rsidRPr="008B33A1" w:rsidRDefault="007C3C9A" w:rsidP="007C3C9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b/>
          <w:color w:val="555555"/>
          <w:sz w:val="26"/>
          <w:szCs w:val="26"/>
        </w:rPr>
      </w:pPr>
      <w:proofErr w:type="gramStart"/>
      <w:ins w:id="33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т</w:t>
        </w:r>
        <w:proofErr w:type="gramEnd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ире ставится, так как один из главных членов выра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щен существительным, а другой — инфинитивом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тире не ставится, так как один из главных членов вы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ражен существительным, а другой — инфинитивом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тире не ставится, так как перед сказуемым нет указа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тельной частицы </w:t>
        </w:r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это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тире ставится, так как подлежащее выражено недели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мым словосочетанием</w:t>
        </w:r>
      </w:ins>
    </w:p>
    <w:p w:rsidR="007C3C9A" w:rsidRPr="008B33A1" w:rsidRDefault="007C3C9A" w:rsidP="007C3C9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ins w:id="34" w:author="Unknown"/>
          <w:rFonts w:ascii="inherit" w:hAnsi="inherit" w:cs="Segoe UI"/>
          <w:b/>
          <w:color w:val="555555"/>
          <w:sz w:val="26"/>
          <w:szCs w:val="26"/>
        </w:rPr>
      </w:pPr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35" w:author="Unknown"/>
          <w:rFonts w:ascii="inherit" w:hAnsi="inherit" w:cs="Segoe UI"/>
          <w:b/>
          <w:color w:val="555555"/>
          <w:sz w:val="26"/>
          <w:szCs w:val="26"/>
        </w:rPr>
      </w:pPr>
      <w:ins w:id="36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8.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Объясните постановку или отсутствие тире в предложении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37" w:author="Unknown"/>
          <w:rFonts w:ascii="inherit" w:hAnsi="inherit" w:cs="Segoe UI"/>
          <w:b/>
          <w:color w:val="555555"/>
          <w:sz w:val="26"/>
          <w:szCs w:val="26"/>
        </w:rPr>
      </w:pPr>
      <w:ins w:id="38" w:author="Unknown"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Жить</w:t>
        </w:r>
        <w:proofErr w:type="gramStart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 xml:space="preserve"> () </w:t>
        </w:r>
        <w:proofErr w:type="gramEnd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родине служить.</w:t>
        </w:r>
      </w:ins>
    </w:p>
    <w:p w:rsidR="007C3C9A" w:rsidRPr="008B33A1" w:rsidRDefault="007C3C9A" w:rsidP="007C3C9A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b/>
          <w:color w:val="555555"/>
          <w:sz w:val="26"/>
          <w:szCs w:val="26"/>
        </w:rPr>
      </w:pPr>
      <w:proofErr w:type="gramStart"/>
      <w:ins w:id="39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т</w:t>
        </w:r>
        <w:proofErr w:type="gramEnd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ире не ставится, так как главные члены выражены глаголами в неопределенной форме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тире ставится, так как главные члены выражены гла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голами в неопределенной форме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тире ставится, так как в составе сказуемого нет указа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тельных слов </w:t>
        </w:r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это значит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тире не ставится, так как между подлежащим и ска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зуемым тире не ставится</w:t>
        </w:r>
      </w:ins>
    </w:p>
    <w:p w:rsidR="007C3C9A" w:rsidRPr="008B33A1" w:rsidRDefault="007C3C9A" w:rsidP="007C3C9A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ins w:id="40" w:author="Unknown"/>
          <w:rFonts w:ascii="inherit" w:hAnsi="inherit" w:cs="Segoe UI"/>
          <w:b/>
          <w:color w:val="555555"/>
          <w:sz w:val="26"/>
          <w:szCs w:val="26"/>
        </w:rPr>
      </w:pPr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41" w:author="Unknown"/>
          <w:rFonts w:ascii="inherit" w:hAnsi="inherit" w:cs="Segoe UI"/>
          <w:b/>
          <w:color w:val="555555"/>
          <w:sz w:val="26"/>
          <w:szCs w:val="26"/>
        </w:rPr>
      </w:pPr>
      <w:ins w:id="42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9.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Объясните постановку или отсутствие тире в предложении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43" w:author="Unknown"/>
          <w:rFonts w:ascii="inherit" w:hAnsi="inherit" w:cs="Segoe UI"/>
          <w:b/>
          <w:color w:val="555555"/>
          <w:sz w:val="26"/>
          <w:szCs w:val="26"/>
        </w:rPr>
      </w:pPr>
      <w:ins w:id="44" w:author="Unknown"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Шерстка у котенка</w:t>
        </w:r>
        <w:proofErr w:type="gramStart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 xml:space="preserve"> () </w:t>
        </w:r>
        <w:proofErr w:type="gramEnd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дымчатая.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45" w:author="Unknown"/>
          <w:rFonts w:ascii="inherit" w:hAnsi="inherit" w:cs="Segoe UI"/>
          <w:b/>
          <w:color w:val="555555"/>
          <w:sz w:val="26"/>
          <w:szCs w:val="26"/>
        </w:rPr>
      </w:pPr>
      <w:ins w:id="46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тире не ставится, так как сказуемое выражено прила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гательным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</w:r>
        <w:proofErr w:type="gramStart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 xml:space="preserve">2) </w:t>
        </w:r>
        <w:proofErr w:type="gramEnd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тире ставится, так как подлежащее выражено сущест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вительным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тире ставится, так как подлежащее выражено сущест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вительным, а сказуемое — прилагательным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тире не ставится, так как между подлежащим и ска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зуемым тире не ставится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47" w:author="Unknown"/>
          <w:rFonts w:ascii="inherit" w:hAnsi="inherit" w:cs="Segoe UI"/>
          <w:b/>
          <w:color w:val="555555"/>
          <w:sz w:val="26"/>
          <w:szCs w:val="26"/>
        </w:rPr>
      </w:pPr>
      <w:ins w:id="48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10.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Объясните постановку или отсутствие тире в предложении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49" w:author="Unknown"/>
          <w:rFonts w:ascii="inherit" w:hAnsi="inherit" w:cs="Segoe UI"/>
          <w:b/>
          <w:color w:val="555555"/>
          <w:sz w:val="26"/>
          <w:szCs w:val="26"/>
        </w:rPr>
      </w:pPr>
      <w:ins w:id="50" w:author="Unknown"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Твои речи</w:t>
        </w:r>
        <w:proofErr w:type="gramStart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 xml:space="preserve"> () </w:t>
        </w:r>
        <w:proofErr w:type="gramEnd"/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будто острый нож.</w:t>
        </w:r>
      </w:ins>
    </w:p>
    <w:p w:rsidR="007C3C9A" w:rsidRPr="008B33A1" w:rsidRDefault="007C3C9A" w:rsidP="007C3C9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b/>
          <w:color w:val="555555"/>
          <w:sz w:val="26"/>
          <w:szCs w:val="26"/>
        </w:rPr>
      </w:pPr>
      <w:proofErr w:type="gramStart"/>
      <w:ins w:id="51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т</w:t>
        </w:r>
        <w:proofErr w:type="gramEnd"/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ире ставится, так как в роли связки выступает срав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нительный союз </w:t>
        </w:r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будто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тире ставится, так как главные члены выражены су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ществительным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тире не ставится, так как в роли связки выступает сравнительный союз </w:t>
        </w:r>
        <w:r w:rsidRPr="008B33A1">
          <w:rPr>
            <w:rStyle w:val="a5"/>
            <w:rFonts w:ascii="inherit" w:hAnsi="inherit" w:cs="Segoe UI"/>
            <w:b/>
            <w:color w:val="555555"/>
            <w:sz w:val="26"/>
            <w:szCs w:val="26"/>
            <w:bdr w:val="none" w:sz="0" w:space="0" w:color="auto" w:frame="1"/>
          </w:rPr>
          <w:t>будто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тире не ставится, так как между подлежащим и ска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зуемым тире не ставится</w:t>
        </w:r>
      </w:ins>
    </w:p>
    <w:p w:rsidR="007C3C9A" w:rsidRPr="008B33A1" w:rsidRDefault="007C3C9A" w:rsidP="008E3B21">
      <w:pPr>
        <w:pStyle w:val="a3"/>
        <w:shd w:val="clear" w:color="auto" w:fill="FFFFFF"/>
        <w:spacing w:before="0" w:beforeAutospacing="0" w:after="0" w:afterAutospacing="0"/>
        <w:ind w:left="1440"/>
        <w:textAlignment w:val="baseline"/>
        <w:rPr>
          <w:ins w:id="52" w:author="Unknown"/>
          <w:rFonts w:ascii="inherit" w:hAnsi="inherit" w:cs="Segoe UI"/>
          <w:b/>
          <w:color w:val="555555"/>
          <w:sz w:val="26"/>
          <w:szCs w:val="26"/>
        </w:rPr>
      </w:pPr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53" w:author="Unknown"/>
          <w:rFonts w:ascii="inherit" w:hAnsi="inherit" w:cs="Segoe UI"/>
          <w:b/>
          <w:color w:val="555555"/>
          <w:sz w:val="26"/>
          <w:szCs w:val="26"/>
        </w:rPr>
      </w:pPr>
      <w:ins w:id="54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11.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Укажите предложение, в котором допущена ошибка в употреблении тире между подлежащим и сказуемым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55" w:author="Unknown"/>
          <w:rFonts w:ascii="inherit" w:hAnsi="inherit" w:cs="Segoe UI"/>
          <w:b/>
          <w:color w:val="555555"/>
          <w:sz w:val="26"/>
          <w:szCs w:val="26"/>
        </w:rPr>
      </w:pPr>
      <w:ins w:id="56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Чтение — вот лучшее учение.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Основной мотив моей жизни сделать что-нибудь по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softHyphen/>
          <w:t>лезное для людей.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Человек, любящий и умеющий читать, — счастливый человек.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День словно ночь.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57" w:author="Unknown"/>
          <w:rFonts w:ascii="inherit" w:hAnsi="inherit" w:cs="Segoe UI"/>
          <w:b/>
          <w:color w:val="555555"/>
          <w:sz w:val="26"/>
          <w:szCs w:val="26"/>
        </w:rPr>
      </w:pPr>
      <w:ins w:id="58" w:author="Unknown">
        <w:r w:rsidRPr="008B33A1">
          <w:rPr>
            <w:rStyle w:val="a4"/>
            <w:rFonts w:ascii="inherit" w:hAnsi="inherit" w:cs="Segoe UI"/>
            <w:color w:val="555555"/>
            <w:sz w:val="26"/>
            <w:szCs w:val="26"/>
            <w:bdr w:val="none" w:sz="0" w:space="0" w:color="auto" w:frame="1"/>
          </w:rPr>
          <w:t>12.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 Укажите предложение, в котором допущена ошибка в употреблении тире между подлежащим и сказуемым</w:t>
        </w:r>
      </w:ins>
    </w:p>
    <w:p w:rsidR="007C3C9A" w:rsidRPr="008B33A1" w:rsidRDefault="007C3C9A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inherit" w:hAnsi="inherit" w:cs="Segoe UI"/>
          <w:b/>
          <w:color w:val="555555"/>
          <w:sz w:val="26"/>
          <w:szCs w:val="26"/>
        </w:rPr>
      </w:pPr>
      <w:ins w:id="59" w:author="Unknown"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t>1) Высота Зимнего дворца — двадцать два метра.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2) Он художник.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3) Курить — здоровью вредить.</w:t>
        </w:r>
        <w:r w:rsidRPr="008B33A1">
          <w:rPr>
            <w:rFonts w:ascii="inherit" w:hAnsi="inherit" w:cs="Segoe UI"/>
            <w:b/>
            <w:color w:val="555555"/>
            <w:sz w:val="26"/>
            <w:szCs w:val="26"/>
          </w:rPr>
          <w:br/>
          <w:t>4) Тут главное уметь вовремя остановиться.</w:t>
        </w:r>
      </w:ins>
    </w:p>
    <w:p w:rsidR="008B33A1" w:rsidRPr="008B33A1" w:rsidRDefault="008B33A1" w:rsidP="007C3C9A">
      <w:pPr>
        <w:pStyle w:val="a3"/>
        <w:shd w:val="clear" w:color="auto" w:fill="FFFFFF"/>
        <w:spacing w:before="0" w:beforeAutospacing="0" w:after="390" w:afterAutospacing="0"/>
        <w:textAlignment w:val="baseline"/>
        <w:rPr>
          <w:ins w:id="60" w:author="Unknown"/>
          <w:rFonts w:ascii="inherit" w:hAnsi="inherit" w:cs="Segoe UI"/>
          <w:b/>
          <w:color w:val="555555"/>
          <w:sz w:val="26"/>
          <w:szCs w:val="26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  <w:r>
        <w:rPr>
          <w:color w:val="EEECE1" w:themeColor="background2"/>
        </w:rPr>
        <w:t>1</w:t>
      </w:r>
    </w:p>
    <w:p w:rsidR="008B33A1" w:rsidRDefault="008B33A1" w:rsidP="008B33A1">
      <w:pPr>
        <w:jc w:val="center"/>
        <w:rPr>
          <w:color w:val="EEECE1" w:themeColor="background2"/>
        </w:rPr>
      </w:pPr>
      <w:r>
        <w:rPr>
          <w:color w:val="EEECE1" w:themeColor="background2"/>
        </w:rPr>
        <w:t>мм</w:t>
      </w: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  <w:r>
        <w:rPr>
          <w:color w:val="EEECE1" w:themeColor="background2"/>
        </w:rPr>
        <w:t>111</w:t>
      </w:r>
    </w:p>
    <w:p w:rsidR="008B33A1" w:rsidRDefault="008B33A1" w:rsidP="008B33A1">
      <w:pPr>
        <w:jc w:val="center"/>
        <w:rPr>
          <w:color w:val="EEECE1" w:themeColor="background2"/>
        </w:rPr>
      </w:pPr>
      <w:r>
        <w:rPr>
          <w:color w:val="EEECE1" w:themeColor="background2"/>
        </w:rPr>
        <w:t>и</w:t>
      </w: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  <w:r>
        <w:rPr>
          <w:color w:val="EEECE1" w:themeColor="background2"/>
        </w:rPr>
        <w:tab/>
      </w:r>
      <w:r>
        <w:rPr>
          <w:color w:val="EEECE1" w:themeColor="background2"/>
        </w:rPr>
        <w:tab/>
        <w:t>13ЙЕОБ.</w:t>
      </w: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</w:p>
    <w:p w:rsidR="008B33A1" w:rsidRDefault="008B33A1" w:rsidP="008B33A1">
      <w:pPr>
        <w:jc w:val="center"/>
        <w:rPr>
          <w:color w:val="EEECE1" w:themeColor="background2"/>
        </w:rPr>
      </w:pPr>
      <w:r>
        <w:rPr>
          <w:color w:val="EEECE1" w:themeColor="background2"/>
        </w:rPr>
        <w:t>мм</w:t>
      </w:r>
    </w:p>
    <w:p w:rsidR="008B33A1" w:rsidRDefault="008B33A1" w:rsidP="008B33A1">
      <w:pPr>
        <w:jc w:val="center"/>
        <w:rPr>
          <w:color w:val="EEECE1" w:themeColor="background2"/>
        </w:rPr>
      </w:pPr>
      <w:proofErr w:type="spellStart"/>
      <w:r>
        <w:rPr>
          <w:color w:val="EEECE1" w:themeColor="background2"/>
        </w:rPr>
        <w:t>ьььитимсм</w:t>
      </w:r>
      <w:proofErr w:type="spellEnd"/>
      <w:r>
        <w:rPr>
          <w:color w:val="EEECE1" w:themeColor="background2"/>
        </w:rPr>
        <w:tab/>
      </w:r>
      <w:r>
        <w:rPr>
          <w:color w:val="EEECE1" w:themeColor="background2"/>
        </w:rPr>
        <w:tab/>
      </w:r>
    </w:p>
    <w:p w:rsidR="007D291D" w:rsidRPr="008E3B21" w:rsidRDefault="008B33A1" w:rsidP="008B33A1">
      <w:pPr>
        <w:jc w:val="center"/>
        <w:rPr>
          <w:color w:val="EEECE1" w:themeColor="background2"/>
        </w:rPr>
      </w:pPr>
      <w:r>
        <w:rPr>
          <w:color w:val="EEECE1" w:themeColor="background2"/>
        </w:rPr>
        <w:t>ммм111111111-1</w:t>
      </w:r>
    </w:p>
    <w:sectPr w:rsidR="007D291D" w:rsidRPr="008E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091"/>
    <w:multiLevelType w:val="multilevel"/>
    <w:tmpl w:val="EDCA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05AC0"/>
    <w:multiLevelType w:val="multilevel"/>
    <w:tmpl w:val="8E8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60D1A"/>
    <w:multiLevelType w:val="hybridMultilevel"/>
    <w:tmpl w:val="860E3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B00A3"/>
    <w:multiLevelType w:val="multilevel"/>
    <w:tmpl w:val="516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7631B"/>
    <w:multiLevelType w:val="multilevel"/>
    <w:tmpl w:val="A3C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04B1D"/>
    <w:multiLevelType w:val="multilevel"/>
    <w:tmpl w:val="8A3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04285"/>
    <w:multiLevelType w:val="multilevel"/>
    <w:tmpl w:val="65B8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73F90"/>
    <w:multiLevelType w:val="multilevel"/>
    <w:tmpl w:val="727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D2130"/>
    <w:multiLevelType w:val="multilevel"/>
    <w:tmpl w:val="4C5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9437A"/>
    <w:multiLevelType w:val="multilevel"/>
    <w:tmpl w:val="B5D6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0"/>
    <w:rsid w:val="00024441"/>
    <w:rsid w:val="00265F48"/>
    <w:rsid w:val="00647050"/>
    <w:rsid w:val="007C3C9A"/>
    <w:rsid w:val="007D291D"/>
    <w:rsid w:val="008B33A1"/>
    <w:rsid w:val="008E3B21"/>
    <w:rsid w:val="00AF697C"/>
    <w:rsid w:val="00CD7474"/>
    <w:rsid w:val="00CF5EA7"/>
    <w:rsid w:val="00D3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91D"/>
    <w:rPr>
      <w:b/>
      <w:bCs/>
    </w:rPr>
  </w:style>
  <w:style w:type="character" w:styleId="a5">
    <w:name w:val="Emphasis"/>
    <w:basedOn w:val="a0"/>
    <w:uiPriority w:val="20"/>
    <w:qFormat/>
    <w:rsid w:val="007D291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6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picture">
    <w:name w:val="article-picture"/>
    <w:basedOn w:val="a"/>
    <w:rsid w:val="00AF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F697C"/>
    <w:rPr>
      <w:color w:val="0000FF"/>
      <w:u w:val="single"/>
    </w:rPr>
  </w:style>
  <w:style w:type="paragraph" w:customStyle="1" w:styleId="podzagolovok">
    <w:name w:val="podzagolovok"/>
    <w:basedOn w:val="a"/>
    <w:rsid w:val="007C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91D"/>
    <w:rPr>
      <w:b/>
      <w:bCs/>
    </w:rPr>
  </w:style>
  <w:style w:type="character" w:styleId="a5">
    <w:name w:val="Emphasis"/>
    <w:basedOn w:val="a0"/>
    <w:uiPriority w:val="20"/>
    <w:qFormat/>
    <w:rsid w:val="007D291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6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picture">
    <w:name w:val="article-picture"/>
    <w:basedOn w:val="a"/>
    <w:rsid w:val="00AF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F697C"/>
    <w:rPr>
      <w:color w:val="0000FF"/>
      <w:u w:val="single"/>
    </w:rPr>
  </w:style>
  <w:style w:type="paragraph" w:customStyle="1" w:styleId="podzagolovok">
    <w:name w:val="podzagolovok"/>
    <w:basedOn w:val="a"/>
    <w:rsid w:val="007C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520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207056993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TSC</cp:lastModifiedBy>
  <cp:revision>8</cp:revision>
  <dcterms:created xsi:type="dcterms:W3CDTF">2020-04-10T07:03:00Z</dcterms:created>
  <dcterms:modified xsi:type="dcterms:W3CDTF">2020-04-10T09:01:00Z</dcterms:modified>
</cp:coreProperties>
</file>