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474" w:rsidRDefault="00F80773" w:rsidP="00F80773">
      <w:pPr>
        <w:jc w:val="center"/>
        <w:rPr>
          <w:b/>
          <w:sz w:val="24"/>
          <w:szCs w:val="24"/>
        </w:rPr>
      </w:pPr>
      <w:r w:rsidRPr="00F80773">
        <w:rPr>
          <w:b/>
          <w:sz w:val="24"/>
          <w:szCs w:val="24"/>
        </w:rPr>
        <w:t>Задания на период с 13 по 18 апреля</w:t>
      </w:r>
    </w:p>
    <w:p w:rsidR="00F80773" w:rsidRDefault="00F80773" w:rsidP="00F80773">
      <w:pPr>
        <w:jc w:val="center"/>
        <w:rPr>
          <w:b/>
          <w:sz w:val="24"/>
          <w:szCs w:val="24"/>
        </w:rPr>
      </w:pPr>
    </w:p>
    <w:p w:rsidR="00F80773" w:rsidRDefault="00F80773" w:rsidP="00F80773">
      <w:pPr>
        <w:jc w:val="center"/>
        <w:rPr>
          <w:b/>
          <w:sz w:val="24"/>
          <w:szCs w:val="24"/>
        </w:rPr>
      </w:pPr>
      <w:r>
        <w:rPr>
          <w:b/>
          <w:sz w:val="24"/>
          <w:szCs w:val="24"/>
        </w:rPr>
        <w:t>1-В</w:t>
      </w:r>
      <w:r w:rsidRPr="007D291D">
        <w:rPr>
          <w:b/>
          <w:sz w:val="24"/>
          <w:szCs w:val="24"/>
        </w:rPr>
        <w:t xml:space="preserve"> группа</w:t>
      </w:r>
    </w:p>
    <w:p w:rsidR="00F80773" w:rsidRDefault="00F80773" w:rsidP="00F80773">
      <w:pPr>
        <w:jc w:val="center"/>
        <w:rPr>
          <w:b/>
          <w:sz w:val="24"/>
          <w:szCs w:val="24"/>
        </w:rPr>
      </w:pPr>
      <w:r>
        <w:rPr>
          <w:b/>
          <w:sz w:val="24"/>
          <w:szCs w:val="24"/>
        </w:rPr>
        <w:t>Срок сдачи задания: 17 апреля, пятница, в 11ч.</w:t>
      </w:r>
    </w:p>
    <w:p w:rsidR="00F80773" w:rsidRDefault="00F80773" w:rsidP="00F80773">
      <w:pPr>
        <w:rPr>
          <w:sz w:val="24"/>
          <w:szCs w:val="24"/>
        </w:rPr>
      </w:pPr>
      <w:r>
        <w:rPr>
          <w:b/>
          <w:sz w:val="24"/>
          <w:szCs w:val="24"/>
        </w:rPr>
        <w:t xml:space="preserve">Русский </w:t>
      </w:r>
      <w:r w:rsidRPr="007D291D">
        <w:rPr>
          <w:sz w:val="24"/>
          <w:szCs w:val="24"/>
        </w:rPr>
        <w:t>язык</w:t>
      </w:r>
      <w:r>
        <w:rPr>
          <w:sz w:val="24"/>
          <w:szCs w:val="24"/>
        </w:rPr>
        <w:t>.</w:t>
      </w:r>
    </w:p>
    <w:p w:rsidR="00F80773" w:rsidRPr="00D30325" w:rsidRDefault="00F80773" w:rsidP="00F80773">
      <w:pPr>
        <w:rPr>
          <w:b/>
          <w:sz w:val="24"/>
          <w:szCs w:val="24"/>
        </w:rPr>
      </w:pPr>
      <w:r w:rsidRPr="00D30325">
        <w:rPr>
          <w:b/>
          <w:sz w:val="24"/>
          <w:szCs w:val="24"/>
        </w:rPr>
        <w:t>Тема: «Составные сказуемые»</w:t>
      </w:r>
    </w:p>
    <w:p w:rsidR="00F80773" w:rsidRPr="00AF697C" w:rsidRDefault="00F80773" w:rsidP="00F80773">
      <w:pPr>
        <w:rPr>
          <w:b/>
          <w:sz w:val="24"/>
          <w:szCs w:val="24"/>
        </w:rPr>
      </w:pPr>
      <w:r w:rsidRPr="00D30325">
        <w:rPr>
          <w:b/>
          <w:sz w:val="24"/>
          <w:szCs w:val="24"/>
        </w:rPr>
        <w:t>Задание 1. Прочитайте информацию.</w:t>
      </w:r>
    </w:p>
    <w:p w:rsidR="00F80773" w:rsidRPr="00AF697C" w:rsidRDefault="00F80773" w:rsidP="00F80773">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AF697C">
        <w:rPr>
          <w:rFonts w:ascii="Times New Roman" w:eastAsia="Times New Roman" w:hAnsi="Times New Roman" w:cs="Times New Roman"/>
          <w:b/>
          <w:bCs/>
          <w:kern w:val="36"/>
          <w:sz w:val="24"/>
          <w:szCs w:val="24"/>
          <w:lang w:eastAsia="ru-RU"/>
        </w:rPr>
        <w:t>Виды сказуемых</w:t>
      </w:r>
    </w:p>
    <w:p w:rsidR="00F80773" w:rsidRPr="00AF697C" w:rsidRDefault="00F80773" w:rsidP="00F80773">
      <w:pPr>
        <w:spacing w:after="0"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Как известно, основной смысл предложения заключен в его грамматической основе, которую составляют подлежащее и сказуемое. В русском языке лингвисты обычно выделяют три вида сказуемых. Давайте разберемся, в чем же между ними разница.</w:t>
      </w:r>
    </w:p>
    <w:p w:rsidR="00F80773" w:rsidRPr="00AF697C" w:rsidRDefault="00F80773" w:rsidP="00F80773">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b/>
          <w:bCs/>
          <w:sz w:val="24"/>
          <w:szCs w:val="24"/>
          <w:lang w:eastAsia="ru-RU"/>
        </w:rPr>
        <w:t>Как различаются сказуемые</w:t>
      </w:r>
    </w:p>
    <w:p w:rsidR="00F80773" w:rsidRPr="00AF697C" w:rsidRDefault="00F80773" w:rsidP="00F80773">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Наблюдая за выражением грамматических основ разных предложений, мы можем заметить, что сказуемые могут выражаться различными частями речи; причем иногда сказуемое состоит из одного слова, а иногда из нескольких. В зависимости от этого ученые решили разделить сказуемые на группы, что позволяет избегать путаницы и помогает быстро находить грамматическую основу.</w:t>
      </w:r>
    </w:p>
    <w:p w:rsidR="00F80773" w:rsidRPr="00AF697C" w:rsidRDefault="00F80773" w:rsidP="00F80773">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Они предложили учитывать, состоит ли сказуемое из одного слова (простое) или из нескольких (составное), и обращать внимание, чем выражена смысловая часть, если сказуемое составное и смысловая и грамматическая функции делегированы разным словам.</w:t>
      </w:r>
    </w:p>
    <w:p w:rsidR="00F80773" w:rsidRPr="00AF697C" w:rsidRDefault="00F80773" w:rsidP="00F80773">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 xml:space="preserve">Таким </w:t>
      </w:r>
      <w:proofErr w:type="gramStart"/>
      <w:r w:rsidRPr="00AF697C">
        <w:rPr>
          <w:rFonts w:ascii="Times New Roman" w:eastAsia="Times New Roman" w:hAnsi="Times New Roman" w:cs="Times New Roman"/>
          <w:sz w:val="24"/>
          <w:szCs w:val="24"/>
          <w:lang w:eastAsia="ru-RU"/>
        </w:rPr>
        <w:t>образом</w:t>
      </w:r>
      <w:proofErr w:type="gramEnd"/>
      <w:r w:rsidRPr="00AF697C">
        <w:rPr>
          <w:rFonts w:ascii="Times New Roman" w:eastAsia="Times New Roman" w:hAnsi="Times New Roman" w:cs="Times New Roman"/>
          <w:sz w:val="24"/>
          <w:szCs w:val="24"/>
          <w:lang w:eastAsia="ru-RU"/>
        </w:rPr>
        <w:t xml:space="preserve"> получилось деление на простое глагольное, составное глагольное и составное именное сказуемые. Все виды сказуемых школьники изучают в 8 классе. Ниже вы видите таблицу с примерами видов сказуемых.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1"/>
        <w:gridCol w:w="2428"/>
        <w:gridCol w:w="4806"/>
      </w:tblGrid>
      <w:tr w:rsidR="00F80773" w:rsidRPr="00AF697C" w:rsidTr="00EA4D07">
        <w:trPr>
          <w:tblCellSpacing w:w="15" w:type="dxa"/>
        </w:trPr>
        <w:tc>
          <w:tcPr>
            <w:tcW w:w="0" w:type="auto"/>
            <w:vAlign w:val="center"/>
            <w:hideMark/>
          </w:tcPr>
          <w:p w:rsidR="00AF697C" w:rsidRPr="00AF697C" w:rsidRDefault="00F80773" w:rsidP="00EA4D07">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b/>
                <w:bCs/>
                <w:sz w:val="24"/>
                <w:szCs w:val="24"/>
                <w:lang w:eastAsia="ru-RU"/>
              </w:rPr>
              <w:t>Простое глагольное</w:t>
            </w:r>
          </w:p>
        </w:tc>
        <w:tc>
          <w:tcPr>
            <w:tcW w:w="0" w:type="auto"/>
            <w:vAlign w:val="center"/>
            <w:hideMark/>
          </w:tcPr>
          <w:p w:rsidR="00AF697C" w:rsidRPr="00AF697C" w:rsidRDefault="00F80773" w:rsidP="00EA4D07">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b/>
                <w:bCs/>
                <w:sz w:val="24"/>
                <w:szCs w:val="24"/>
                <w:lang w:eastAsia="ru-RU"/>
              </w:rPr>
              <w:t>Составное глагольное</w:t>
            </w:r>
          </w:p>
        </w:tc>
        <w:tc>
          <w:tcPr>
            <w:tcW w:w="0" w:type="auto"/>
            <w:vAlign w:val="center"/>
            <w:hideMark/>
          </w:tcPr>
          <w:p w:rsidR="00AF697C" w:rsidRPr="00AF697C" w:rsidRDefault="00F80773" w:rsidP="00EA4D07">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b/>
                <w:bCs/>
                <w:sz w:val="24"/>
                <w:szCs w:val="24"/>
                <w:lang w:eastAsia="ru-RU"/>
              </w:rPr>
              <w:t>Составное именное</w:t>
            </w:r>
          </w:p>
        </w:tc>
      </w:tr>
      <w:tr w:rsidR="00F80773" w:rsidRPr="00AF697C" w:rsidTr="00EA4D07">
        <w:trPr>
          <w:tblCellSpacing w:w="15" w:type="dxa"/>
        </w:trPr>
        <w:tc>
          <w:tcPr>
            <w:tcW w:w="0" w:type="auto"/>
            <w:vAlign w:val="center"/>
            <w:hideMark/>
          </w:tcPr>
          <w:p w:rsidR="00AF697C" w:rsidRPr="00AF697C" w:rsidRDefault="00F80773" w:rsidP="00EA4D07">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Я мечтаю о собаке.</w:t>
            </w:r>
          </w:p>
        </w:tc>
        <w:tc>
          <w:tcPr>
            <w:tcW w:w="0" w:type="auto"/>
            <w:vAlign w:val="center"/>
            <w:hideMark/>
          </w:tcPr>
          <w:p w:rsidR="00AF697C" w:rsidRPr="00AF697C" w:rsidRDefault="00F80773" w:rsidP="00EA4D07">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Я хочу завести собаку.</w:t>
            </w:r>
          </w:p>
        </w:tc>
        <w:tc>
          <w:tcPr>
            <w:tcW w:w="0" w:type="auto"/>
            <w:vAlign w:val="center"/>
            <w:hideMark/>
          </w:tcPr>
          <w:p w:rsidR="00AF697C" w:rsidRPr="00AF697C" w:rsidRDefault="00F80773" w:rsidP="00EA4D07">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Я любитель собак. Моя мечта – завести собаку.</w:t>
            </w:r>
          </w:p>
        </w:tc>
      </w:tr>
    </w:tbl>
    <w:p w:rsidR="00F80773" w:rsidRPr="00AF697C" w:rsidRDefault="00F80773" w:rsidP="00F80773">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AF697C">
        <w:rPr>
          <w:rFonts w:ascii="Times New Roman" w:eastAsia="Times New Roman" w:hAnsi="Times New Roman" w:cs="Times New Roman"/>
          <w:b/>
          <w:bCs/>
          <w:sz w:val="24"/>
          <w:szCs w:val="24"/>
          <w:lang w:eastAsia="ru-RU"/>
        </w:rPr>
        <w:t>Простое глагольное сказуемое</w:t>
      </w:r>
    </w:p>
    <w:p w:rsidR="00F80773" w:rsidRDefault="00F80773" w:rsidP="00F80773">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 xml:space="preserve">Простое глагольное сказуемое состоит из одного глагола в форме любого времени и наклонения. </w:t>
      </w:r>
    </w:p>
    <w:p w:rsidR="00F80773" w:rsidRPr="00AF697C" w:rsidRDefault="00F80773" w:rsidP="00F80773">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 xml:space="preserve">Иногда получается два слова в сказуемом (хотя оно и простое): если какая-то форма глагола образуется с помощью вспомогательного глагола («Я буду читать») или частицы («Путь он уйдет!»). Но сказуемое все равно остается простым, ведь глагол-то один! </w:t>
      </w:r>
    </w:p>
    <w:p w:rsidR="00F80773" w:rsidRPr="00AF697C" w:rsidRDefault="00F80773" w:rsidP="00F80773">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Примеры предложений с простым глагольным сказуемым:</w:t>
      </w:r>
    </w:p>
    <w:p w:rsidR="00F80773" w:rsidRPr="00AF697C" w:rsidRDefault="00F80773" w:rsidP="00F8077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lastRenderedPageBreak/>
        <w:t>Мой друг играет на саксофоне.</w:t>
      </w:r>
    </w:p>
    <w:p w:rsidR="00F80773" w:rsidRPr="00AF697C" w:rsidRDefault="00F80773" w:rsidP="00F8077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Расскажите-ка об этом подробнее!</w:t>
      </w:r>
    </w:p>
    <w:p w:rsidR="00F80773" w:rsidRPr="00AF697C" w:rsidRDefault="00F80773" w:rsidP="00F8077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Мы будем выступать на сцене.</w:t>
      </w:r>
    </w:p>
    <w:p w:rsidR="00F80773" w:rsidRPr="00AF697C" w:rsidRDefault="00F80773" w:rsidP="00F8077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Светало.</w:t>
      </w:r>
    </w:p>
    <w:p w:rsidR="00F80773" w:rsidRPr="00AF697C" w:rsidRDefault="00F80773" w:rsidP="00F80773">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AF697C">
        <w:rPr>
          <w:rFonts w:ascii="Times New Roman" w:eastAsia="Times New Roman" w:hAnsi="Times New Roman" w:cs="Times New Roman"/>
          <w:b/>
          <w:bCs/>
          <w:sz w:val="24"/>
          <w:szCs w:val="24"/>
          <w:lang w:eastAsia="ru-RU"/>
        </w:rPr>
        <w:t>Составное глагольное сказуемое</w:t>
      </w:r>
    </w:p>
    <w:p w:rsidR="00F80773" w:rsidRPr="00AF697C" w:rsidRDefault="00F80773" w:rsidP="00F80773">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 xml:space="preserve">Отавное глагольное сказуемое состоит из вспомогательного глагола, выполняющего грамматическую функцию, и инфинитива смыслового глагола, собственно и называющего действие. </w:t>
      </w:r>
      <w:proofErr w:type="gramStart"/>
      <w:r w:rsidRPr="00AF697C">
        <w:rPr>
          <w:rFonts w:ascii="Times New Roman" w:eastAsia="Times New Roman" w:hAnsi="Times New Roman" w:cs="Times New Roman"/>
          <w:sz w:val="24"/>
          <w:szCs w:val="24"/>
          <w:lang w:eastAsia="ru-RU"/>
        </w:rPr>
        <w:t xml:space="preserve">Первая часть может выражаться глаголами о значением фазы действия </w:t>
      </w:r>
      <w:r w:rsidRPr="00AF697C">
        <w:rPr>
          <w:rFonts w:ascii="Times New Roman" w:eastAsia="Times New Roman" w:hAnsi="Times New Roman" w:cs="Times New Roman"/>
          <w:i/>
          <w:iCs/>
          <w:sz w:val="24"/>
          <w:szCs w:val="24"/>
          <w:lang w:eastAsia="ru-RU"/>
        </w:rPr>
        <w:t>(начать, закончить и т.п.)</w:t>
      </w:r>
      <w:r w:rsidRPr="00AF697C">
        <w:rPr>
          <w:rFonts w:ascii="Times New Roman" w:eastAsia="Times New Roman" w:hAnsi="Times New Roman" w:cs="Times New Roman"/>
          <w:sz w:val="24"/>
          <w:szCs w:val="24"/>
          <w:lang w:eastAsia="ru-RU"/>
        </w:rPr>
        <w:t xml:space="preserve">, со значением модальности </w:t>
      </w:r>
      <w:r w:rsidRPr="00AF697C">
        <w:rPr>
          <w:rFonts w:ascii="Times New Roman" w:eastAsia="Times New Roman" w:hAnsi="Times New Roman" w:cs="Times New Roman"/>
          <w:i/>
          <w:iCs/>
          <w:sz w:val="24"/>
          <w:szCs w:val="24"/>
          <w:lang w:eastAsia="ru-RU"/>
        </w:rPr>
        <w:t>(хотеть, мочь и т.д.)</w:t>
      </w:r>
      <w:r w:rsidRPr="00AF697C">
        <w:rPr>
          <w:rFonts w:ascii="Times New Roman" w:eastAsia="Times New Roman" w:hAnsi="Times New Roman" w:cs="Times New Roman"/>
          <w:sz w:val="24"/>
          <w:szCs w:val="24"/>
          <w:lang w:eastAsia="ru-RU"/>
        </w:rPr>
        <w:t xml:space="preserve"> или же сочетанием глагола «быть» с кратким прилагательным с модальным значением </w:t>
      </w:r>
      <w:r w:rsidRPr="00AF697C">
        <w:rPr>
          <w:rFonts w:ascii="Times New Roman" w:eastAsia="Times New Roman" w:hAnsi="Times New Roman" w:cs="Times New Roman"/>
          <w:i/>
          <w:iCs/>
          <w:sz w:val="24"/>
          <w:szCs w:val="24"/>
          <w:lang w:eastAsia="ru-RU"/>
        </w:rPr>
        <w:t>(рад, готов и проч.)</w:t>
      </w:r>
      <w:r w:rsidRPr="00AF697C">
        <w:rPr>
          <w:rFonts w:ascii="Times New Roman" w:eastAsia="Times New Roman" w:hAnsi="Times New Roman" w:cs="Times New Roman"/>
          <w:sz w:val="24"/>
          <w:szCs w:val="24"/>
          <w:lang w:eastAsia="ru-RU"/>
        </w:rPr>
        <w:t xml:space="preserve"> Связка «быть» в настоящем времени опускается.</w:t>
      </w:r>
      <w:proofErr w:type="gramEnd"/>
    </w:p>
    <w:p w:rsidR="00F80773" w:rsidRPr="00AF697C" w:rsidRDefault="00F80773" w:rsidP="00F80773">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Глаголы со значением движения не могут быть вспомогательными в составном глагольном сказуемом.</w:t>
      </w:r>
    </w:p>
    <w:p w:rsidR="00F80773" w:rsidRPr="00AF697C" w:rsidRDefault="00F80773" w:rsidP="00F80773">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Примеры предложений с составным глагольным сказуемым:</w:t>
      </w:r>
    </w:p>
    <w:p w:rsidR="00F80773" w:rsidRPr="00AF697C" w:rsidRDefault="00F80773" w:rsidP="00F8077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Я хотел бы рассказать об этом подробнее.</w:t>
      </w:r>
    </w:p>
    <w:p w:rsidR="00F80773" w:rsidRPr="00AF697C" w:rsidRDefault="00F80773" w:rsidP="00F8077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Можете не отвечать мне.</w:t>
      </w:r>
    </w:p>
    <w:p w:rsidR="00F80773" w:rsidRPr="00AF697C" w:rsidRDefault="00F80773" w:rsidP="00F8077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Они были рады поехать на экскурсию.</w:t>
      </w:r>
    </w:p>
    <w:p w:rsidR="00F80773" w:rsidRPr="00AF697C" w:rsidRDefault="00F80773" w:rsidP="00F8077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Мальчик начал петь.</w:t>
      </w:r>
    </w:p>
    <w:p w:rsidR="00F80773" w:rsidRPr="00AF697C" w:rsidRDefault="00F80773" w:rsidP="00F80773">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AF697C">
        <w:rPr>
          <w:rFonts w:ascii="Times New Roman" w:eastAsia="Times New Roman" w:hAnsi="Times New Roman" w:cs="Times New Roman"/>
          <w:b/>
          <w:bCs/>
          <w:sz w:val="24"/>
          <w:szCs w:val="24"/>
          <w:lang w:eastAsia="ru-RU"/>
        </w:rPr>
        <w:t>Составное именное сказуемое</w:t>
      </w:r>
    </w:p>
    <w:p w:rsidR="00F80773" w:rsidRPr="00AF697C" w:rsidRDefault="00F80773" w:rsidP="00F80773">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Это сказуемое также состоит из двух частей, из которых одна берет на себя функции передачи грамматического значения, другая же выражает основной смысл. Первая – это глагол-связка «быть» в какой-либо форме. Иногда используется так сказать «</w:t>
      </w:r>
      <w:proofErr w:type="spellStart"/>
      <w:r w:rsidRPr="00AF697C">
        <w:rPr>
          <w:rFonts w:ascii="Times New Roman" w:eastAsia="Times New Roman" w:hAnsi="Times New Roman" w:cs="Times New Roman"/>
          <w:sz w:val="24"/>
          <w:szCs w:val="24"/>
          <w:lang w:eastAsia="ru-RU"/>
        </w:rPr>
        <w:t>полусвязка</w:t>
      </w:r>
      <w:proofErr w:type="spellEnd"/>
      <w:r w:rsidRPr="00AF697C">
        <w:rPr>
          <w:rFonts w:ascii="Times New Roman" w:eastAsia="Times New Roman" w:hAnsi="Times New Roman" w:cs="Times New Roman"/>
          <w:sz w:val="24"/>
          <w:szCs w:val="24"/>
          <w:lang w:eastAsia="ru-RU"/>
        </w:rPr>
        <w:t xml:space="preserve">» </w:t>
      </w:r>
      <w:r w:rsidRPr="00AF697C">
        <w:rPr>
          <w:rFonts w:ascii="Times New Roman" w:eastAsia="Times New Roman" w:hAnsi="Times New Roman" w:cs="Times New Roman"/>
          <w:i/>
          <w:iCs/>
          <w:sz w:val="24"/>
          <w:szCs w:val="24"/>
          <w:lang w:eastAsia="ru-RU"/>
        </w:rPr>
        <w:t>(«казаться» и т.п.: Он казался грустным.)</w:t>
      </w:r>
    </w:p>
    <w:p w:rsidR="00F80773" w:rsidRPr="00AF697C" w:rsidRDefault="00F80773" w:rsidP="00F80773">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Вторая часть может быть выражена именной или какой-либо другой частью речи, кроме деепричастия и личной или безличной формы глагола (а инфинитивом – может), или синтаксически неделимым сочетанием.</w:t>
      </w:r>
    </w:p>
    <w:p w:rsidR="00F80773" w:rsidRPr="00AF697C" w:rsidRDefault="00F80773" w:rsidP="00F80773">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В настоящем времени связка опускается; обычно говорят, что связка нулевая.</w:t>
      </w:r>
    </w:p>
    <w:p w:rsidR="00F80773" w:rsidRPr="00AF697C" w:rsidRDefault="00F80773" w:rsidP="00F80773">
      <w:p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Примеры предложений с составным именным сказуемым:</w:t>
      </w:r>
    </w:p>
    <w:p w:rsidR="00F80773" w:rsidRPr="00AF697C" w:rsidRDefault="00F80773" w:rsidP="00F807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Мой брат – архитектор.</w:t>
      </w:r>
    </w:p>
    <w:p w:rsidR="00F80773" w:rsidRPr="00AF697C" w:rsidRDefault="00F80773" w:rsidP="00F807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Девушка очень красивая.</w:t>
      </w:r>
    </w:p>
    <w:p w:rsidR="00F80773" w:rsidRPr="00AF697C" w:rsidRDefault="00F80773" w:rsidP="00F807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F697C">
        <w:rPr>
          <w:rFonts w:ascii="Times New Roman" w:eastAsia="Times New Roman" w:hAnsi="Times New Roman" w:cs="Times New Roman"/>
          <w:sz w:val="24"/>
          <w:szCs w:val="24"/>
          <w:lang w:eastAsia="ru-RU"/>
        </w:rPr>
        <w:t>Она с голубыми глазами.</w:t>
      </w:r>
    </w:p>
    <w:p w:rsidR="00F80773" w:rsidRPr="00D30325" w:rsidRDefault="00F80773" w:rsidP="00F80773">
      <w:pPr>
        <w:rPr>
          <w:b/>
          <w:sz w:val="24"/>
          <w:szCs w:val="24"/>
        </w:rPr>
      </w:pPr>
      <w:r>
        <w:rPr>
          <w:b/>
          <w:sz w:val="24"/>
          <w:szCs w:val="24"/>
        </w:rPr>
        <w:t>Задание 2</w:t>
      </w:r>
      <w:r w:rsidRPr="00D30325">
        <w:rPr>
          <w:b/>
          <w:sz w:val="24"/>
          <w:szCs w:val="24"/>
        </w:rPr>
        <w:t>. Выполните письменно упражнения.</w:t>
      </w:r>
    </w:p>
    <w:p w:rsidR="00F80773" w:rsidRDefault="00F80773" w:rsidP="00F80773">
      <w:pPr>
        <w:pStyle w:val="a3"/>
        <w:spacing w:before="0" w:beforeAutospacing="0" w:after="0" w:afterAutospacing="0"/>
        <w:jc w:val="both"/>
        <w:rPr>
          <w:rFonts w:ascii="Arial" w:hAnsi="Arial" w:cs="Arial"/>
          <w:color w:val="4B4747"/>
          <w:sz w:val="21"/>
          <w:szCs w:val="21"/>
        </w:rPr>
      </w:pPr>
      <w:r>
        <w:rPr>
          <w:rStyle w:val="a4"/>
          <w:rFonts w:ascii="Arial" w:hAnsi="Arial" w:cs="Arial"/>
          <w:color w:val="4B4747"/>
          <w:sz w:val="21"/>
          <w:szCs w:val="21"/>
        </w:rPr>
        <w:t>Упражнение 1.</w:t>
      </w:r>
    </w:p>
    <w:p w:rsidR="00F80773" w:rsidRDefault="00F80773" w:rsidP="00F80773">
      <w:pPr>
        <w:pStyle w:val="a3"/>
        <w:spacing w:before="0" w:beforeAutospacing="0" w:after="0" w:afterAutospacing="0"/>
        <w:jc w:val="both"/>
        <w:rPr>
          <w:rFonts w:ascii="Arial" w:hAnsi="Arial" w:cs="Arial"/>
          <w:color w:val="4B4747"/>
          <w:sz w:val="21"/>
          <w:szCs w:val="21"/>
        </w:rPr>
      </w:pPr>
      <w:r>
        <w:rPr>
          <w:rFonts w:ascii="Arial" w:hAnsi="Arial" w:cs="Arial"/>
          <w:color w:val="4B4747"/>
          <w:sz w:val="21"/>
          <w:szCs w:val="21"/>
        </w:rPr>
        <w:br/>
        <w:t>Найдите в данных предложениях составные глагольные сказуемые и подчеркните их.</w:t>
      </w:r>
    </w:p>
    <w:p w:rsidR="00F80773" w:rsidRDefault="00F80773" w:rsidP="00F80773">
      <w:pPr>
        <w:pStyle w:val="a3"/>
        <w:spacing w:before="0" w:beforeAutospacing="0" w:after="0" w:afterAutospacing="0"/>
        <w:jc w:val="both"/>
        <w:rPr>
          <w:rFonts w:ascii="Arial" w:hAnsi="Arial" w:cs="Arial"/>
          <w:color w:val="4B4747"/>
          <w:sz w:val="21"/>
          <w:szCs w:val="21"/>
        </w:rPr>
      </w:pPr>
      <w:r>
        <w:rPr>
          <w:rFonts w:ascii="Arial" w:hAnsi="Arial" w:cs="Arial"/>
          <w:color w:val="4B4747"/>
          <w:sz w:val="21"/>
          <w:szCs w:val="21"/>
        </w:rPr>
        <w:br/>
      </w:r>
      <w:r>
        <w:rPr>
          <w:rStyle w:val="a5"/>
          <w:rFonts w:ascii="Arial" w:hAnsi="Arial" w:cs="Arial"/>
          <w:color w:val="4B4747"/>
          <w:sz w:val="21"/>
          <w:szCs w:val="21"/>
        </w:rPr>
        <w:t>1. Я хочу к кому-нибудь ласкаться, как ко мне ласкался кенгуру. (</w:t>
      </w:r>
      <w:proofErr w:type="spellStart"/>
      <w:r>
        <w:rPr>
          <w:rStyle w:val="a5"/>
          <w:rFonts w:ascii="Arial" w:hAnsi="Arial" w:cs="Arial"/>
          <w:color w:val="4B4747"/>
          <w:sz w:val="21"/>
          <w:szCs w:val="21"/>
        </w:rPr>
        <w:t>Н.Гумилев</w:t>
      </w:r>
      <w:proofErr w:type="spellEnd"/>
      <w:r>
        <w:rPr>
          <w:rStyle w:val="a5"/>
          <w:rFonts w:ascii="Arial" w:hAnsi="Arial" w:cs="Arial"/>
          <w:color w:val="4B4747"/>
          <w:sz w:val="21"/>
          <w:szCs w:val="21"/>
        </w:rPr>
        <w:t>) 2. Клич тот услышал с реки рыболов, вздумал старик подшутить. (</w:t>
      </w:r>
      <w:proofErr w:type="spellStart"/>
      <w:r>
        <w:rPr>
          <w:rStyle w:val="a5"/>
          <w:rFonts w:ascii="Arial" w:hAnsi="Arial" w:cs="Arial"/>
          <w:color w:val="4B4747"/>
          <w:sz w:val="21"/>
          <w:szCs w:val="21"/>
        </w:rPr>
        <w:t>С.Есенин</w:t>
      </w:r>
      <w:proofErr w:type="spellEnd"/>
      <w:r>
        <w:rPr>
          <w:rStyle w:val="a5"/>
          <w:rFonts w:ascii="Arial" w:hAnsi="Arial" w:cs="Arial"/>
          <w:color w:val="4B4747"/>
          <w:sz w:val="21"/>
          <w:szCs w:val="21"/>
        </w:rPr>
        <w:t>) 3. Он жить не хотел без улыбки и розы — с улыбкой и розой хотел умереть. (</w:t>
      </w:r>
      <w:proofErr w:type="spellStart"/>
      <w:r>
        <w:rPr>
          <w:rStyle w:val="a5"/>
          <w:rFonts w:ascii="Arial" w:hAnsi="Arial" w:cs="Arial"/>
          <w:color w:val="4B4747"/>
          <w:sz w:val="21"/>
          <w:szCs w:val="21"/>
        </w:rPr>
        <w:t>Д.Самойлов</w:t>
      </w:r>
      <w:proofErr w:type="spellEnd"/>
      <w:r>
        <w:rPr>
          <w:rStyle w:val="a5"/>
          <w:rFonts w:ascii="Arial" w:hAnsi="Arial" w:cs="Arial"/>
          <w:color w:val="4B4747"/>
          <w:sz w:val="21"/>
          <w:szCs w:val="21"/>
        </w:rPr>
        <w:t>) 4. Вот некто не в силах противиться инерции3. (</w:t>
      </w:r>
      <w:proofErr w:type="spellStart"/>
      <w:r>
        <w:rPr>
          <w:rStyle w:val="a5"/>
          <w:rFonts w:ascii="Arial" w:hAnsi="Arial" w:cs="Arial"/>
          <w:color w:val="4B4747"/>
          <w:sz w:val="21"/>
          <w:szCs w:val="21"/>
        </w:rPr>
        <w:t>Л.Рубинштейн</w:t>
      </w:r>
      <w:proofErr w:type="spellEnd"/>
      <w:r>
        <w:rPr>
          <w:rStyle w:val="a5"/>
          <w:rFonts w:ascii="Arial" w:hAnsi="Arial" w:cs="Arial"/>
          <w:color w:val="4B4747"/>
          <w:sz w:val="21"/>
          <w:szCs w:val="21"/>
        </w:rPr>
        <w:t xml:space="preserve">) 5. Надо бы встать, чтобы опохмелиться, надо бы </w:t>
      </w:r>
      <w:r>
        <w:rPr>
          <w:rStyle w:val="a5"/>
          <w:rFonts w:ascii="Arial" w:hAnsi="Arial" w:cs="Arial"/>
          <w:color w:val="4B4747"/>
          <w:sz w:val="21"/>
          <w:szCs w:val="21"/>
        </w:rPr>
        <w:lastRenderedPageBreak/>
        <w:t xml:space="preserve">встать, но подниматься лень. (А. </w:t>
      </w:r>
      <w:proofErr w:type="spellStart"/>
      <w:r>
        <w:rPr>
          <w:rStyle w:val="a5"/>
          <w:rFonts w:ascii="Arial" w:hAnsi="Arial" w:cs="Arial"/>
          <w:color w:val="4B4747"/>
          <w:sz w:val="21"/>
          <w:szCs w:val="21"/>
        </w:rPr>
        <w:t>Башлачев</w:t>
      </w:r>
      <w:proofErr w:type="spellEnd"/>
      <w:r>
        <w:rPr>
          <w:rStyle w:val="a5"/>
          <w:rFonts w:ascii="Arial" w:hAnsi="Arial" w:cs="Arial"/>
          <w:color w:val="4B4747"/>
          <w:sz w:val="21"/>
          <w:szCs w:val="21"/>
        </w:rPr>
        <w:t>)</w:t>
      </w:r>
      <w:r>
        <w:rPr>
          <w:rFonts w:ascii="Arial" w:hAnsi="Arial" w:cs="Arial"/>
          <w:color w:val="4B4747"/>
          <w:sz w:val="21"/>
          <w:szCs w:val="21"/>
        </w:rPr>
        <w:br/>
      </w:r>
      <w:r>
        <w:rPr>
          <w:rFonts w:ascii="Arial" w:hAnsi="Arial" w:cs="Arial"/>
          <w:color w:val="4B4747"/>
          <w:sz w:val="21"/>
          <w:szCs w:val="21"/>
        </w:rPr>
        <w:br/>
      </w:r>
      <w:r>
        <w:rPr>
          <w:rStyle w:val="a4"/>
          <w:rFonts w:ascii="Arial" w:hAnsi="Arial" w:cs="Arial"/>
          <w:color w:val="4B4747"/>
          <w:sz w:val="21"/>
          <w:szCs w:val="21"/>
        </w:rPr>
        <w:t>Упражнение 2.</w:t>
      </w:r>
    </w:p>
    <w:p w:rsidR="00F80773" w:rsidRDefault="00F80773" w:rsidP="00F80773">
      <w:pPr>
        <w:pStyle w:val="a3"/>
        <w:spacing w:before="0" w:beforeAutospacing="0" w:after="0" w:afterAutospacing="0"/>
        <w:jc w:val="both"/>
        <w:rPr>
          <w:rFonts w:ascii="Arial" w:hAnsi="Arial" w:cs="Arial"/>
          <w:color w:val="4B4747"/>
          <w:sz w:val="21"/>
          <w:szCs w:val="21"/>
        </w:rPr>
      </w:pPr>
      <w:r>
        <w:rPr>
          <w:rFonts w:ascii="Arial" w:hAnsi="Arial" w:cs="Arial"/>
          <w:color w:val="4B4747"/>
          <w:sz w:val="21"/>
          <w:szCs w:val="21"/>
        </w:rPr>
        <w:br/>
        <w:t>Найдите составные именные сказуемые и подчеркните их.</w:t>
      </w:r>
    </w:p>
    <w:p w:rsidR="00F80773" w:rsidRDefault="00F80773" w:rsidP="00F80773">
      <w:pPr>
        <w:pStyle w:val="a3"/>
        <w:spacing w:before="0" w:beforeAutospacing="0" w:after="0" w:afterAutospacing="0"/>
        <w:jc w:val="both"/>
        <w:rPr>
          <w:rFonts w:ascii="Arial" w:hAnsi="Arial" w:cs="Arial"/>
          <w:color w:val="4B4747"/>
          <w:sz w:val="21"/>
          <w:szCs w:val="21"/>
        </w:rPr>
      </w:pPr>
      <w:r>
        <w:rPr>
          <w:rFonts w:ascii="Arial" w:hAnsi="Arial" w:cs="Arial"/>
          <w:color w:val="4B4747"/>
          <w:sz w:val="21"/>
          <w:szCs w:val="21"/>
        </w:rPr>
        <w:br/>
      </w:r>
      <w:r>
        <w:rPr>
          <w:rStyle w:val="a5"/>
          <w:rFonts w:ascii="Arial" w:hAnsi="Arial" w:cs="Arial"/>
          <w:color w:val="4B4747"/>
          <w:sz w:val="21"/>
          <w:szCs w:val="21"/>
        </w:rPr>
        <w:t xml:space="preserve">Любимое занятие Васьки Печенкина – пускание змея. Из этого мирного занятия он сделал себе разбойничий промысел. Когда его змей пущен, Васька чувствует себя единственным хозяином неба, и перед ним наши бедные змеи все </w:t>
      </w:r>
      <w:proofErr w:type="gramStart"/>
      <w:r>
        <w:rPr>
          <w:rStyle w:val="a5"/>
          <w:rFonts w:ascii="Arial" w:hAnsi="Arial" w:cs="Arial"/>
          <w:color w:val="4B4747"/>
          <w:sz w:val="21"/>
          <w:szCs w:val="21"/>
        </w:rPr>
        <w:t>равно</w:t>
      </w:r>
      <w:proofErr w:type="gramEnd"/>
      <w:r>
        <w:rPr>
          <w:rStyle w:val="a5"/>
          <w:rFonts w:ascii="Arial" w:hAnsi="Arial" w:cs="Arial"/>
          <w:color w:val="4B4747"/>
          <w:sz w:val="21"/>
          <w:szCs w:val="21"/>
        </w:rPr>
        <w:t xml:space="preserve"> что воробьи перед коршуном. Змей Печенкина могуч и огромен. (К.И. Чуковский)</w:t>
      </w:r>
    </w:p>
    <w:p w:rsidR="00F80773" w:rsidRDefault="00F80773" w:rsidP="00F80773">
      <w:pPr>
        <w:pStyle w:val="a3"/>
        <w:spacing w:before="0" w:beforeAutospacing="0" w:after="0" w:afterAutospacing="0"/>
        <w:jc w:val="center"/>
        <w:rPr>
          <w:rFonts w:ascii="Arial" w:hAnsi="Arial" w:cs="Arial"/>
          <w:color w:val="4B4747"/>
          <w:sz w:val="21"/>
          <w:szCs w:val="21"/>
        </w:rPr>
      </w:pPr>
      <w:r>
        <w:rPr>
          <w:rFonts w:ascii="Arial" w:hAnsi="Arial" w:cs="Arial"/>
          <w:color w:val="4B4747"/>
          <w:sz w:val="21"/>
          <w:szCs w:val="21"/>
        </w:rPr>
        <w:br/>
      </w:r>
    </w:p>
    <w:p w:rsidR="00F80773" w:rsidRDefault="00F80773" w:rsidP="00F80773">
      <w:pPr>
        <w:pStyle w:val="a3"/>
        <w:spacing w:before="0" w:beforeAutospacing="0" w:after="0" w:afterAutospacing="0"/>
        <w:jc w:val="both"/>
        <w:rPr>
          <w:rFonts w:ascii="Arial" w:hAnsi="Arial" w:cs="Arial"/>
          <w:color w:val="4B4747"/>
          <w:sz w:val="21"/>
          <w:szCs w:val="21"/>
        </w:rPr>
      </w:pPr>
      <w:r>
        <w:rPr>
          <w:rStyle w:val="a4"/>
          <w:rFonts w:ascii="Arial" w:hAnsi="Arial" w:cs="Arial"/>
          <w:color w:val="4B4747"/>
          <w:sz w:val="21"/>
          <w:szCs w:val="21"/>
        </w:rPr>
        <w:t>Упражнение 3.</w:t>
      </w:r>
    </w:p>
    <w:p w:rsidR="00F80773" w:rsidRDefault="00F80773" w:rsidP="00F80773">
      <w:pPr>
        <w:pStyle w:val="a3"/>
        <w:spacing w:before="0" w:beforeAutospacing="0" w:after="0" w:afterAutospacing="0"/>
        <w:jc w:val="both"/>
        <w:rPr>
          <w:rFonts w:ascii="Arial" w:hAnsi="Arial" w:cs="Arial"/>
          <w:color w:val="4B4747"/>
          <w:sz w:val="21"/>
          <w:szCs w:val="21"/>
        </w:rPr>
      </w:pPr>
      <w:r>
        <w:rPr>
          <w:rFonts w:ascii="Arial" w:hAnsi="Arial" w:cs="Arial"/>
          <w:color w:val="4B4747"/>
          <w:sz w:val="21"/>
          <w:szCs w:val="21"/>
        </w:rPr>
        <w:br/>
        <w:t>Определите типы сказуемых в данных предложениях.</w:t>
      </w:r>
    </w:p>
    <w:p w:rsidR="00F80773" w:rsidRDefault="00F80773" w:rsidP="00F80773">
      <w:pPr>
        <w:pStyle w:val="a3"/>
        <w:spacing w:before="0" w:beforeAutospacing="0" w:after="0" w:afterAutospacing="0"/>
        <w:jc w:val="both"/>
        <w:rPr>
          <w:rFonts w:ascii="Arial" w:hAnsi="Arial" w:cs="Arial"/>
          <w:color w:val="4B4747"/>
          <w:sz w:val="21"/>
          <w:szCs w:val="21"/>
        </w:rPr>
      </w:pPr>
      <w:r>
        <w:rPr>
          <w:rFonts w:ascii="Arial" w:hAnsi="Arial" w:cs="Arial"/>
          <w:color w:val="4B4747"/>
          <w:sz w:val="21"/>
          <w:szCs w:val="21"/>
        </w:rPr>
        <w:br/>
      </w:r>
      <w:r>
        <w:rPr>
          <w:rStyle w:val="a5"/>
          <w:rFonts w:ascii="Arial" w:hAnsi="Arial" w:cs="Arial"/>
          <w:color w:val="4B4747"/>
          <w:sz w:val="21"/>
          <w:szCs w:val="21"/>
        </w:rPr>
        <w:t>1. Я буду ласковый послушник, а ты — разгульная жена. (</w:t>
      </w:r>
      <w:proofErr w:type="spellStart"/>
      <w:r>
        <w:rPr>
          <w:rStyle w:val="a5"/>
          <w:rFonts w:ascii="Arial" w:hAnsi="Arial" w:cs="Arial"/>
          <w:color w:val="4B4747"/>
          <w:sz w:val="21"/>
          <w:szCs w:val="21"/>
        </w:rPr>
        <w:t>С.Есенин</w:t>
      </w:r>
      <w:proofErr w:type="spellEnd"/>
      <w:r>
        <w:rPr>
          <w:rStyle w:val="a5"/>
          <w:rFonts w:ascii="Arial" w:hAnsi="Arial" w:cs="Arial"/>
          <w:color w:val="4B4747"/>
          <w:sz w:val="21"/>
          <w:szCs w:val="21"/>
        </w:rPr>
        <w:t>)</w:t>
      </w:r>
    </w:p>
    <w:p w:rsidR="00F80773" w:rsidRDefault="00F80773" w:rsidP="00F80773">
      <w:pPr>
        <w:pStyle w:val="a3"/>
        <w:spacing w:before="0" w:beforeAutospacing="0" w:after="0" w:afterAutospacing="0"/>
        <w:jc w:val="both"/>
        <w:rPr>
          <w:rFonts w:ascii="Arial" w:hAnsi="Arial" w:cs="Arial"/>
          <w:color w:val="4B4747"/>
          <w:sz w:val="21"/>
          <w:szCs w:val="21"/>
        </w:rPr>
      </w:pPr>
      <w:r>
        <w:rPr>
          <w:rStyle w:val="a5"/>
          <w:rFonts w:ascii="Arial" w:hAnsi="Arial" w:cs="Arial"/>
          <w:color w:val="4B4747"/>
          <w:sz w:val="21"/>
          <w:szCs w:val="21"/>
        </w:rPr>
        <w:t>2. Буран не месяц будет месть. (</w:t>
      </w:r>
      <w:proofErr w:type="spellStart"/>
      <w:r>
        <w:rPr>
          <w:rStyle w:val="a5"/>
          <w:rFonts w:ascii="Arial" w:hAnsi="Arial" w:cs="Arial"/>
          <w:color w:val="4B4747"/>
          <w:sz w:val="21"/>
          <w:szCs w:val="21"/>
        </w:rPr>
        <w:t>Б.Пастернак</w:t>
      </w:r>
      <w:proofErr w:type="spellEnd"/>
      <w:r>
        <w:rPr>
          <w:rStyle w:val="a5"/>
          <w:rFonts w:ascii="Arial" w:hAnsi="Arial" w:cs="Arial"/>
          <w:color w:val="4B4747"/>
          <w:sz w:val="21"/>
          <w:szCs w:val="21"/>
        </w:rPr>
        <w:t>)</w:t>
      </w:r>
    </w:p>
    <w:p w:rsidR="00F80773" w:rsidRDefault="00F80773" w:rsidP="00F80773">
      <w:pPr>
        <w:pStyle w:val="a3"/>
        <w:spacing w:before="0" w:beforeAutospacing="0" w:after="0" w:afterAutospacing="0"/>
        <w:jc w:val="both"/>
        <w:rPr>
          <w:rFonts w:ascii="Arial" w:hAnsi="Arial" w:cs="Arial"/>
          <w:color w:val="4B4747"/>
          <w:sz w:val="21"/>
          <w:szCs w:val="21"/>
        </w:rPr>
      </w:pPr>
      <w:r>
        <w:rPr>
          <w:rStyle w:val="a5"/>
          <w:rFonts w:ascii="Arial" w:hAnsi="Arial" w:cs="Arial"/>
          <w:color w:val="4B4747"/>
          <w:sz w:val="21"/>
          <w:szCs w:val="21"/>
        </w:rPr>
        <w:t>3. Будем биться вдвоем, до потери сознания, о крутые пороги восторгов и мук. (</w:t>
      </w:r>
      <w:proofErr w:type="spellStart"/>
      <w:r>
        <w:rPr>
          <w:rStyle w:val="a5"/>
          <w:rFonts w:ascii="Arial" w:hAnsi="Arial" w:cs="Arial"/>
          <w:color w:val="4B4747"/>
          <w:sz w:val="21"/>
          <w:szCs w:val="21"/>
        </w:rPr>
        <w:t>В.Ильина</w:t>
      </w:r>
      <w:proofErr w:type="spellEnd"/>
      <w:r>
        <w:rPr>
          <w:rStyle w:val="a5"/>
          <w:rFonts w:ascii="Arial" w:hAnsi="Arial" w:cs="Arial"/>
          <w:color w:val="4B4747"/>
          <w:sz w:val="21"/>
          <w:szCs w:val="21"/>
        </w:rPr>
        <w:t>)</w:t>
      </w:r>
    </w:p>
    <w:p w:rsidR="00F80773" w:rsidRDefault="00F80773" w:rsidP="00F80773">
      <w:pPr>
        <w:pStyle w:val="a3"/>
        <w:spacing w:before="0" w:beforeAutospacing="0" w:after="0" w:afterAutospacing="0"/>
        <w:jc w:val="both"/>
        <w:rPr>
          <w:rFonts w:ascii="Arial" w:hAnsi="Arial" w:cs="Arial"/>
          <w:color w:val="4B4747"/>
          <w:sz w:val="21"/>
          <w:szCs w:val="21"/>
        </w:rPr>
      </w:pPr>
      <w:r>
        <w:rPr>
          <w:rStyle w:val="a5"/>
          <w:rFonts w:ascii="Arial" w:hAnsi="Arial" w:cs="Arial"/>
          <w:color w:val="4B4747"/>
          <w:sz w:val="21"/>
          <w:szCs w:val="21"/>
        </w:rPr>
        <w:t>4. Даже когда изгладится самый последний след, будет Большая Медведица лить свой суровый свет. (А. Щукин)</w:t>
      </w:r>
    </w:p>
    <w:p w:rsidR="00F80773" w:rsidRDefault="00F80773" w:rsidP="00F80773">
      <w:pPr>
        <w:pStyle w:val="a3"/>
        <w:spacing w:before="0" w:beforeAutospacing="0" w:after="0" w:afterAutospacing="0"/>
        <w:jc w:val="both"/>
        <w:rPr>
          <w:rFonts w:ascii="Arial" w:hAnsi="Arial" w:cs="Arial"/>
          <w:color w:val="4B4747"/>
          <w:sz w:val="21"/>
          <w:szCs w:val="21"/>
        </w:rPr>
      </w:pPr>
      <w:r>
        <w:rPr>
          <w:rStyle w:val="a5"/>
          <w:rFonts w:ascii="Arial" w:hAnsi="Arial" w:cs="Arial"/>
          <w:color w:val="4B4747"/>
          <w:sz w:val="21"/>
          <w:szCs w:val="21"/>
        </w:rPr>
        <w:t>5. Если вдруг на дворе будет дождь и слякоть, мы, готовя уроки, хотим не плакать. (</w:t>
      </w:r>
      <w:proofErr w:type="spellStart"/>
      <w:r>
        <w:rPr>
          <w:rStyle w:val="a5"/>
          <w:rFonts w:ascii="Arial" w:hAnsi="Arial" w:cs="Arial"/>
          <w:color w:val="4B4747"/>
          <w:sz w:val="21"/>
          <w:szCs w:val="21"/>
        </w:rPr>
        <w:t>И.Бродский</w:t>
      </w:r>
      <w:proofErr w:type="spellEnd"/>
      <w:r>
        <w:rPr>
          <w:rStyle w:val="a5"/>
          <w:rFonts w:ascii="Arial" w:hAnsi="Arial" w:cs="Arial"/>
          <w:color w:val="4B4747"/>
          <w:sz w:val="21"/>
          <w:szCs w:val="21"/>
        </w:rPr>
        <w:t>)</w:t>
      </w:r>
    </w:p>
    <w:p w:rsidR="00F80773" w:rsidRDefault="00F80773" w:rsidP="00F80773">
      <w:pPr>
        <w:pStyle w:val="a3"/>
        <w:spacing w:before="0" w:beforeAutospacing="0" w:after="0" w:afterAutospacing="0"/>
        <w:jc w:val="both"/>
        <w:rPr>
          <w:rFonts w:ascii="Arial" w:hAnsi="Arial" w:cs="Arial"/>
          <w:b/>
          <w:color w:val="4B4747"/>
          <w:sz w:val="21"/>
          <w:szCs w:val="21"/>
        </w:rPr>
      </w:pPr>
      <w:r>
        <w:rPr>
          <w:rStyle w:val="a5"/>
          <w:rFonts w:ascii="Arial" w:hAnsi="Arial" w:cs="Arial"/>
          <w:color w:val="4B4747"/>
          <w:sz w:val="21"/>
          <w:szCs w:val="21"/>
        </w:rPr>
        <w:t xml:space="preserve">6. Соловей будет петь нам </w:t>
      </w:r>
      <w:proofErr w:type="gramStart"/>
      <w:r>
        <w:rPr>
          <w:rStyle w:val="a5"/>
          <w:rFonts w:ascii="Arial" w:hAnsi="Arial" w:cs="Arial"/>
          <w:color w:val="4B4747"/>
          <w:sz w:val="21"/>
          <w:szCs w:val="21"/>
        </w:rPr>
        <w:t>в</w:t>
      </w:r>
      <w:proofErr w:type="gramEnd"/>
      <w:r>
        <w:rPr>
          <w:rStyle w:val="a5"/>
          <w:rFonts w:ascii="Arial" w:hAnsi="Arial" w:cs="Arial"/>
          <w:color w:val="4B4747"/>
          <w:sz w:val="21"/>
          <w:szCs w:val="21"/>
        </w:rPr>
        <w:t xml:space="preserve"> зеленой чаще. Мы не будем думать о смерти чаще, чем ворона в виду огородных пугал. (</w:t>
      </w:r>
      <w:proofErr w:type="spellStart"/>
      <w:r>
        <w:rPr>
          <w:rStyle w:val="a5"/>
          <w:rFonts w:ascii="Arial" w:hAnsi="Arial" w:cs="Arial"/>
          <w:color w:val="4B4747"/>
          <w:sz w:val="21"/>
          <w:szCs w:val="21"/>
        </w:rPr>
        <w:t>И.Бродский</w:t>
      </w:r>
      <w:proofErr w:type="spellEnd"/>
      <w:r>
        <w:rPr>
          <w:rStyle w:val="a5"/>
          <w:rFonts w:ascii="Arial" w:hAnsi="Arial" w:cs="Arial"/>
          <w:color w:val="4B4747"/>
          <w:sz w:val="21"/>
          <w:szCs w:val="21"/>
        </w:rPr>
        <w:t>)</w:t>
      </w:r>
      <w:r>
        <w:rPr>
          <w:rFonts w:ascii="Arial" w:hAnsi="Arial" w:cs="Arial"/>
          <w:i/>
          <w:iCs/>
          <w:color w:val="4B4747"/>
          <w:sz w:val="21"/>
          <w:szCs w:val="21"/>
        </w:rPr>
        <w:br/>
      </w:r>
      <w:r>
        <w:rPr>
          <w:rFonts w:ascii="Arial" w:hAnsi="Arial" w:cs="Arial"/>
          <w:color w:val="4B4747"/>
          <w:sz w:val="21"/>
          <w:szCs w:val="21"/>
        </w:rPr>
        <w:br/>
      </w:r>
      <w:r w:rsidRPr="00D30325">
        <w:rPr>
          <w:rFonts w:ascii="Arial" w:hAnsi="Arial" w:cs="Arial"/>
          <w:b/>
          <w:color w:val="4B4747"/>
          <w:sz w:val="21"/>
          <w:szCs w:val="21"/>
        </w:rPr>
        <w:t>Тема: «Назывные предложения»</w:t>
      </w:r>
    </w:p>
    <w:p w:rsidR="00F80773" w:rsidRDefault="00F80773" w:rsidP="00F80773">
      <w:pPr>
        <w:pStyle w:val="a3"/>
        <w:spacing w:before="0" w:beforeAutospacing="0" w:after="0" w:afterAutospacing="0"/>
        <w:jc w:val="both"/>
        <w:rPr>
          <w:rFonts w:ascii="Arial" w:hAnsi="Arial" w:cs="Arial"/>
          <w:b/>
          <w:color w:val="4B4747"/>
          <w:sz w:val="21"/>
          <w:szCs w:val="21"/>
        </w:rPr>
      </w:pPr>
    </w:p>
    <w:p w:rsidR="00F80773" w:rsidRPr="00CF5EA7" w:rsidRDefault="00F80773" w:rsidP="00F80773">
      <w:pPr>
        <w:pStyle w:val="a3"/>
        <w:spacing w:before="0" w:beforeAutospacing="0" w:after="0" w:afterAutospacing="0"/>
        <w:jc w:val="both"/>
        <w:rPr>
          <w:rFonts w:ascii="Arial" w:hAnsi="Arial" w:cs="Arial"/>
          <w:b/>
          <w:color w:val="4B4747"/>
          <w:sz w:val="21"/>
          <w:szCs w:val="21"/>
        </w:rPr>
      </w:pPr>
      <w:r w:rsidRPr="00CF5EA7">
        <w:rPr>
          <w:rFonts w:ascii="Arial" w:hAnsi="Arial" w:cs="Arial"/>
          <w:b/>
          <w:color w:val="4B4747"/>
          <w:sz w:val="21"/>
          <w:szCs w:val="21"/>
        </w:rPr>
        <w:t>Задание 1. Прочитайте информацию.</w:t>
      </w:r>
    </w:p>
    <w:p w:rsidR="00F80773" w:rsidRPr="00CF5EA7" w:rsidRDefault="00F80773" w:rsidP="00F80773">
      <w:pPr>
        <w:pStyle w:val="a3"/>
        <w:spacing w:before="0" w:beforeAutospacing="0" w:after="0" w:afterAutospacing="0"/>
        <w:jc w:val="both"/>
        <w:rPr>
          <w:rFonts w:ascii="Arial" w:hAnsi="Arial" w:cs="Arial"/>
          <w:color w:val="4B4747"/>
          <w:sz w:val="21"/>
          <w:szCs w:val="21"/>
        </w:rPr>
      </w:pP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b/>
          <w:bCs/>
          <w:color w:val="000000"/>
          <w:sz w:val="23"/>
          <w:szCs w:val="23"/>
          <w:lang w:eastAsia="ru-RU"/>
        </w:rPr>
        <w:t>1. Что такое назывные предложения?</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b/>
          <w:bCs/>
          <w:color w:val="000000"/>
          <w:sz w:val="23"/>
          <w:szCs w:val="23"/>
          <w:lang w:eastAsia="ru-RU"/>
        </w:rPr>
        <w:t>Назывные предложения</w:t>
      </w:r>
      <w:r w:rsidRPr="00CF5EA7">
        <w:rPr>
          <w:rFonts w:ascii="Arial" w:eastAsia="Times New Roman" w:hAnsi="Arial" w:cs="Arial"/>
          <w:color w:val="000000"/>
          <w:sz w:val="23"/>
          <w:szCs w:val="23"/>
          <w:lang w:eastAsia="ru-RU"/>
        </w:rPr>
        <w:t> — это односоставные предло</w:t>
      </w:r>
      <w:r w:rsidRPr="00CF5EA7">
        <w:rPr>
          <w:rFonts w:ascii="Arial" w:eastAsia="Times New Roman" w:hAnsi="Arial" w:cs="Arial"/>
          <w:color w:val="000000"/>
          <w:sz w:val="23"/>
          <w:szCs w:val="23"/>
          <w:lang w:eastAsia="ru-RU"/>
        </w:rPr>
        <w:softHyphen/>
        <w:t>жения, состоящие только из подлежащего или из подлежащего с пояснительными словами (определениями):</w:t>
      </w:r>
      <w:r w:rsidRPr="00CF5EA7">
        <w:rPr>
          <w:rFonts w:ascii="Arial" w:eastAsia="Times New Roman" w:hAnsi="Arial" w:cs="Arial"/>
          <w:b/>
          <w:bCs/>
          <w:color w:val="000000"/>
          <w:sz w:val="23"/>
          <w:szCs w:val="23"/>
          <w:lang w:eastAsia="ru-RU"/>
        </w:rPr>
        <w:t> </w:t>
      </w:r>
      <w:r w:rsidRPr="00CF5EA7">
        <w:rPr>
          <w:rFonts w:ascii="inherit" w:eastAsia="Times New Roman" w:hAnsi="inherit" w:cs="Arial"/>
          <w:i/>
          <w:iCs/>
          <w:color w:val="000000"/>
          <w:sz w:val="23"/>
          <w:szCs w:val="23"/>
          <w:u w:val="single"/>
          <w:bdr w:val="none" w:sz="0" w:space="0" w:color="auto" w:frame="1"/>
          <w:lang w:eastAsia="ru-RU"/>
        </w:rPr>
        <w:t>Весна</w:t>
      </w:r>
      <w:r w:rsidRPr="00CF5EA7">
        <w:rPr>
          <w:rFonts w:ascii="Arial" w:eastAsia="Times New Roman" w:hAnsi="Arial" w:cs="Arial"/>
          <w:i/>
          <w:iCs/>
          <w:color w:val="000000"/>
          <w:sz w:val="23"/>
          <w:szCs w:val="23"/>
          <w:lang w:eastAsia="ru-RU"/>
        </w:rPr>
        <w:t>. Голубые </w:t>
      </w:r>
      <w:r w:rsidRPr="00CF5EA7">
        <w:rPr>
          <w:rFonts w:ascii="inherit" w:eastAsia="Times New Roman" w:hAnsi="inherit" w:cs="Arial"/>
          <w:i/>
          <w:iCs/>
          <w:color w:val="000000"/>
          <w:sz w:val="23"/>
          <w:szCs w:val="23"/>
          <w:u w:val="single"/>
          <w:bdr w:val="none" w:sz="0" w:space="0" w:color="auto" w:frame="1"/>
          <w:lang w:eastAsia="ru-RU"/>
        </w:rPr>
        <w:t>пригорки</w:t>
      </w:r>
      <w:r w:rsidRPr="00CF5EA7">
        <w:rPr>
          <w:rFonts w:ascii="Arial" w:eastAsia="Times New Roman" w:hAnsi="Arial" w:cs="Arial"/>
          <w:i/>
          <w:iCs/>
          <w:color w:val="000000"/>
          <w:sz w:val="23"/>
          <w:szCs w:val="23"/>
          <w:lang w:eastAsia="ru-RU"/>
        </w:rPr>
        <w:t> не</w:t>
      </w:r>
      <w:r w:rsidRPr="00CF5EA7">
        <w:rPr>
          <w:rFonts w:ascii="Arial" w:eastAsia="Times New Roman" w:hAnsi="Arial" w:cs="Arial"/>
          <w:i/>
          <w:iCs/>
          <w:color w:val="000000"/>
          <w:sz w:val="23"/>
          <w:szCs w:val="23"/>
          <w:lang w:eastAsia="ru-RU"/>
        </w:rPr>
        <w:softHyphen/>
        <w:t>забудок.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b/>
          <w:bCs/>
          <w:color w:val="000000"/>
          <w:sz w:val="23"/>
          <w:szCs w:val="23"/>
          <w:lang w:eastAsia="ru-RU"/>
        </w:rPr>
        <w:t>2. Чем выражается главный член назывных предложений?</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Главный член назывных предложений выражен существительными в именительном падеже: </w:t>
      </w:r>
      <w:r w:rsidRPr="00CF5EA7">
        <w:rPr>
          <w:rFonts w:ascii="inherit" w:eastAsia="Times New Roman" w:hAnsi="inherit" w:cs="Arial"/>
          <w:i/>
          <w:iCs/>
          <w:color w:val="000000"/>
          <w:sz w:val="23"/>
          <w:szCs w:val="23"/>
          <w:u w:val="single"/>
          <w:bdr w:val="none" w:sz="0" w:space="0" w:color="auto" w:frame="1"/>
          <w:lang w:eastAsia="ru-RU"/>
        </w:rPr>
        <w:t>Ночь</w:t>
      </w:r>
      <w:r w:rsidRPr="00CF5EA7">
        <w:rPr>
          <w:rFonts w:ascii="Arial" w:eastAsia="Times New Roman" w:hAnsi="Arial" w:cs="Arial"/>
          <w:i/>
          <w:iCs/>
          <w:color w:val="000000"/>
          <w:sz w:val="23"/>
          <w:szCs w:val="23"/>
          <w:lang w:eastAsia="ru-RU"/>
        </w:rPr>
        <w:t>, </w:t>
      </w:r>
      <w:r w:rsidRPr="00CF5EA7">
        <w:rPr>
          <w:rFonts w:ascii="inherit" w:eastAsia="Times New Roman" w:hAnsi="inherit" w:cs="Arial"/>
          <w:i/>
          <w:iCs/>
          <w:color w:val="000000"/>
          <w:sz w:val="23"/>
          <w:szCs w:val="23"/>
          <w:u w:val="single"/>
          <w:bdr w:val="none" w:sz="0" w:space="0" w:color="auto" w:frame="1"/>
          <w:lang w:eastAsia="ru-RU"/>
        </w:rPr>
        <w:t>улица</w:t>
      </w:r>
      <w:r w:rsidRPr="00CF5EA7">
        <w:rPr>
          <w:rFonts w:ascii="Arial" w:eastAsia="Times New Roman" w:hAnsi="Arial" w:cs="Arial"/>
          <w:i/>
          <w:iCs/>
          <w:color w:val="000000"/>
          <w:sz w:val="23"/>
          <w:szCs w:val="23"/>
          <w:lang w:eastAsia="ru-RU"/>
        </w:rPr>
        <w:t>, </w:t>
      </w:r>
      <w:r w:rsidRPr="00CF5EA7">
        <w:rPr>
          <w:rFonts w:ascii="inherit" w:eastAsia="Times New Roman" w:hAnsi="inherit" w:cs="Arial"/>
          <w:i/>
          <w:iCs/>
          <w:color w:val="000000"/>
          <w:sz w:val="23"/>
          <w:szCs w:val="23"/>
          <w:u w:val="single"/>
          <w:bdr w:val="none" w:sz="0" w:space="0" w:color="auto" w:frame="1"/>
          <w:lang w:eastAsia="ru-RU"/>
        </w:rPr>
        <w:t>фонарь</w:t>
      </w:r>
      <w:r w:rsidRPr="00CF5EA7">
        <w:rPr>
          <w:rFonts w:ascii="Arial" w:eastAsia="Times New Roman" w:hAnsi="Arial" w:cs="Arial"/>
          <w:i/>
          <w:iCs/>
          <w:color w:val="000000"/>
          <w:sz w:val="23"/>
          <w:szCs w:val="23"/>
          <w:lang w:eastAsia="ru-RU"/>
        </w:rPr>
        <w:t>, </w:t>
      </w:r>
      <w:r w:rsidRPr="00CF5EA7">
        <w:rPr>
          <w:rFonts w:ascii="inherit" w:eastAsia="Times New Roman" w:hAnsi="inherit" w:cs="Arial"/>
          <w:i/>
          <w:iCs/>
          <w:color w:val="000000"/>
          <w:sz w:val="23"/>
          <w:szCs w:val="23"/>
          <w:u w:val="single"/>
          <w:bdr w:val="none" w:sz="0" w:space="0" w:color="auto" w:frame="1"/>
          <w:lang w:eastAsia="ru-RU"/>
        </w:rPr>
        <w:t>аптека</w:t>
      </w:r>
      <w:r w:rsidRPr="00CF5EA7">
        <w:rPr>
          <w:rFonts w:ascii="Arial" w:eastAsia="Times New Roman" w:hAnsi="Arial" w:cs="Arial"/>
          <w:i/>
          <w:iCs/>
          <w:color w:val="000000"/>
          <w:sz w:val="23"/>
          <w:szCs w:val="23"/>
          <w:lang w:eastAsia="ru-RU"/>
        </w:rPr>
        <w:t>, бессмысленный и тусклый </w:t>
      </w:r>
      <w:r w:rsidRPr="00CF5EA7">
        <w:rPr>
          <w:rFonts w:ascii="inherit" w:eastAsia="Times New Roman" w:hAnsi="inherit" w:cs="Arial"/>
          <w:i/>
          <w:iCs/>
          <w:color w:val="000000"/>
          <w:sz w:val="23"/>
          <w:szCs w:val="23"/>
          <w:u w:val="single"/>
          <w:bdr w:val="none" w:sz="0" w:space="0" w:color="auto" w:frame="1"/>
          <w:lang w:eastAsia="ru-RU"/>
        </w:rPr>
        <w:t>свет</w:t>
      </w:r>
      <w:r w:rsidRPr="00CF5EA7">
        <w:rPr>
          <w:rFonts w:ascii="Arial" w:eastAsia="Times New Roman" w:hAnsi="Arial" w:cs="Arial"/>
          <w:color w:val="000000"/>
          <w:sz w:val="23"/>
          <w:szCs w:val="23"/>
          <w:lang w:eastAsia="ru-RU"/>
        </w:rPr>
        <w:t>. </w:t>
      </w:r>
      <w:r w:rsidRPr="00CF5EA7">
        <w:rPr>
          <w:rFonts w:ascii="Arial" w:eastAsia="Times New Roman" w:hAnsi="Arial" w:cs="Arial"/>
          <w:i/>
          <w:iCs/>
          <w:color w:val="000000"/>
          <w:sz w:val="23"/>
          <w:szCs w:val="23"/>
          <w:lang w:eastAsia="ru-RU"/>
        </w:rPr>
        <w:t>(А.А. Блок)</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Примечания:</w:t>
      </w:r>
    </w:p>
    <w:p w:rsidR="00F80773" w:rsidRPr="00CF5EA7" w:rsidRDefault="00F80773" w:rsidP="00F80773">
      <w:pPr>
        <w:numPr>
          <w:ilvl w:val="0"/>
          <w:numId w:val="1"/>
        </w:numPr>
        <w:spacing w:after="0" w:line="240" w:lineRule="auto"/>
        <w:ind w:left="0"/>
        <w:textAlignment w:val="baseline"/>
        <w:rPr>
          <w:rFonts w:ascii="inherit" w:eastAsia="Times New Roman" w:hAnsi="inherit" w:cs="Arial"/>
          <w:color w:val="000000"/>
          <w:sz w:val="23"/>
          <w:szCs w:val="23"/>
          <w:lang w:eastAsia="ru-RU"/>
        </w:rPr>
      </w:pPr>
      <w:r w:rsidRPr="00CF5EA7">
        <w:rPr>
          <w:rFonts w:ascii="inherit" w:eastAsia="Times New Roman" w:hAnsi="inherit" w:cs="Arial"/>
          <w:color w:val="000000"/>
          <w:sz w:val="23"/>
          <w:szCs w:val="23"/>
          <w:lang w:eastAsia="ru-RU"/>
        </w:rPr>
        <w:t>Следует обратить внимание, что в примере «</w:t>
      </w:r>
      <w:r w:rsidRPr="00CF5EA7">
        <w:rPr>
          <w:rFonts w:ascii="inherit" w:eastAsia="Times New Roman" w:hAnsi="inherit" w:cs="Arial"/>
          <w:i/>
          <w:iCs/>
          <w:color w:val="000000"/>
          <w:sz w:val="23"/>
          <w:szCs w:val="23"/>
          <w:u w:val="single"/>
          <w:bdr w:val="none" w:sz="0" w:space="0" w:color="auto" w:frame="1"/>
          <w:lang w:eastAsia="ru-RU"/>
        </w:rPr>
        <w:t>Ночь</w:t>
      </w:r>
      <w:r w:rsidRPr="00CF5EA7">
        <w:rPr>
          <w:rFonts w:ascii="inherit" w:eastAsia="Times New Roman" w:hAnsi="inherit" w:cs="Arial"/>
          <w:i/>
          <w:iCs/>
          <w:color w:val="000000"/>
          <w:sz w:val="23"/>
          <w:szCs w:val="23"/>
          <w:lang w:eastAsia="ru-RU"/>
        </w:rPr>
        <w:t>, </w:t>
      </w:r>
      <w:r w:rsidRPr="00CF5EA7">
        <w:rPr>
          <w:rFonts w:ascii="inherit" w:eastAsia="Times New Roman" w:hAnsi="inherit" w:cs="Arial"/>
          <w:i/>
          <w:iCs/>
          <w:color w:val="000000"/>
          <w:sz w:val="23"/>
          <w:szCs w:val="23"/>
          <w:u w:val="single"/>
          <w:bdr w:val="none" w:sz="0" w:space="0" w:color="auto" w:frame="1"/>
          <w:lang w:eastAsia="ru-RU"/>
        </w:rPr>
        <w:t>улица</w:t>
      </w:r>
      <w:r w:rsidRPr="00CF5EA7">
        <w:rPr>
          <w:rFonts w:ascii="inherit" w:eastAsia="Times New Roman" w:hAnsi="inherit" w:cs="Arial"/>
          <w:i/>
          <w:iCs/>
          <w:color w:val="000000"/>
          <w:sz w:val="23"/>
          <w:szCs w:val="23"/>
          <w:lang w:eastAsia="ru-RU"/>
        </w:rPr>
        <w:t>, </w:t>
      </w:r>
      <w:r w:rsidRPr="00CF5EA7">
        <w:rPr>
          <w:rFonts w:ascii="inherit" w:eastAsia="Times New Roman" w:hAnsi="inherit" w:cs="Arial"/>
          <w:i/>
          <w:iCs/>
          <w:color w:val="000000"/>
          <w:sz w:val="23"/>
          <w:szCs w:val="23"/>
          <w:u w:val="single"/>
          <w:bdr w:val="none" w:sz="0" w:space="0" w:color="auto" w:frame="1"/>
          <w:lang w:eastAsia="ru-RU"/>
        </w:rPr>
        <w:t>фонарь</w:t>
      </w:r>
      <w:r w:rsidRPr="00CF5EA7">
        <w:rPr>
          <w:rFonts w:ascii="inherit" w:eastAsia="Times New Roman" w:hAnsi="inherit" w:cs="Arial"/>
          <w:i/>
          <w:iCs/>
          <w:color w:val="000000"/>
          <w:sz w:val="23"/>
          <w:szCs w:val="23"/>
          <w:lang w:eastAsia="ru-RU"/>
        </w:rPr>
        <w:t>, </w:t>
      </w:r>
      <w:r w:rsidRPr="00CF5EA7">
        <w:rPr>
          <w:rFonts w:ascii="inherit" w:eastAsia="Times New Roman" w:hAnsi="inherit" w:cs="Arial"/>
          <w:i/>
          <w:iCs/>
          <w:color w:val="000000"/>
          <w:sz w:val="23"/>
          <w:szCs w:val="23"/>
          <w:u w:val="single"/>
          <w:bdr w:val="none" w:sz="0" w:space="0" w:color="auto" w:frame="1"/>
          <w:lang w:eastAsia="ru-RU"/>
        </w:rPr>
        <w:t>аптека</w:t>
      </w:r>
      <w:r w:rsidRPr="00CF5EA7">
        <w:rPr>
          <w:rFonts w:ascii="inherit" w:eastAsia="Times New Roman" w:hAnsi="inherit" w:cs="Arial"/>
          <w:i/>
          <w:iCs/>
          <w:color w:val="000000"/>
          <w:sz w:val="23"/>
          <w:szCs w:val="23"/>
          <w:lang w:eastAsia="ru-RU"/>
        </w:rPr>
        <w:t>, бессмысленный и тусклый </w:t>
      </w:r>
      <w:r w:rsidRPr="00CF5EA7">
        <w:rPr>
          <w:rFonts w:ascii="inherit" w:eastAsia="Times New Roman" w:hAnsi="inherit" w:cs="Arial"/>
          <w:i/>
          <w:iCs/>
          <w:color w:val="000000"/>
          <w:sz w:val="23"/>
          <w:szCs w:val="23"/>
          <w:u w:val="single"/>
          <w:bdr w:val="none" w:sz="0" w:space="0" w:color="auto" w:frame="1"/>
          <w:lang w:eastAsia="ru-RU"/>
        </w:rPr>
        <w:t>свет</w:t>
      </w:r>
      <w:r w:rsidRPr="00CF5EA7">
        <w:rPr>
          <w:rFonts w:ascii="inherit" w:eastAsia="Times New Roman" w:hAnsi="inherit" w:cs="Arial"/>
          <w:color w:val="000000"/>
          <w:sz w:val="23"/>
          <w:szCs w:val="23"/>
          <w:lang w:eastAsia="ru-RU"/>
        </w:rPr>
        <w:t>» нет однородных членов. Это назывные предложения в составе сложного предложения с бессоюзной и сочинительной связью.</w:t>
      </w:r>
    </w:p>
    <w:p w:rsidR="00F80773" w:rsidRPr="00CF5EA7" w:rsidRDefault="00F80773" w:rsidP="00F80773">
      <w:pPr>
        <w:numPr>
          <w:ilvl w:val="0"/>
          <w:numId w:val="1"/>
        </w:numPr>
        <w:spacing w:before="240" w:after="240" w:line="240" w:lineRule="auto"/>
        <w:ind w:left="0"/>
        <w:textAlignment w:val="baseline"/>
        <w:rPr>
          <w:rFonts w:ascii="inherit" w:eastAsia="Times New Roman" w:hAnsi="inherit" w:cs="Arial"/>
          <w:color w:val="000000"/>
          <w:sz w:val="23"/>
          <w:szCs w:val="23"/>
          <w:lang w:eastAsia="ru-RU"/>
        </w:rPr>
      </w:pPr>
      <w:r w:rsidRPr="00CF5EA7">
        <w:rPr>
          <w:rFonts w:ascii="inherit" w:eastAsia="Times New Roman" w:hAnsi="inherit" w:cs="Arial"/>
          <w:color w:val="000000"/>
          <w:sz w:val="23"/>
          <w:szCs w:val="23"/>
          <w:lang w:eastAsia="ru-RU"/>
        </w:rPr>
        <w:t>Запятая не ставится перед союзом «и», если в состав сложносочинённого предложения входят назывные предложения:</w:t>
      </w:r>
      <w:r w:rsidRPr="00CF5EA7">
        <w:rPr>
          <w:rFonts w:ascii="inherit" w:eastAsia="Times New Roman" w:hAnsi="inherit" w:cs="Arial"/>
          <w:i/>
          <w:iCs/>
          <w:color w:val="000000"/>
          <w:sz w:val="23"/>
          <w:szCs w:val="23"/>
          <w:lang w:eastAsia="ru-RU"/>
        </w:rPr>
        <w:t> Мороз и солнце... (А.С. Пушкин)</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b/>
          <w:bCs/>
          <w:color w:val="000000"/>
          <w:sz w:val="23"/>
          <w:szCs w:val="23"/>
          <w:lang w:eastAsia="ru-RU"/>
        </w:rPr>
        <w:t>3. Какие второстепенные члены могут быть в назывных предложениях?</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Из второстепенных членов предложения в назывных предложениях бывают только согласованные и несогласованные определения: </w:t>
      </w:r>
      <w:r w:rsidRPr="00CF5EA7">
        <w:rPr>
          <w:rFonts w:ascii="Arial" w:eastAsia="Times New Roman" w:hAnsi="Arial" w:cs="Arial"/>
          <w:i/>
          <w:iCs/>
          <w:color w:val="000000"/>
          <w:sz w:val="23"/>
          <w:szCs w:val="23"/>
          <w:lang w:eastAsia="ru-RU"/>
        </w:rPr>
        <w:t>Унылая пора! Очей очарованье! (А.С. Пушкин)</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Если второстепенный член — обстоятельство или дополнение </w:t>
      </w:r>
      <w:r w:rsidRPr="00CF5EA7">
        <w:rPr>
          <w:rFonts w:ascii="Arial" w:eastAsia="Times New Roman" w:hAnsi="Arial" w:cs="Arial"/>
          <w:i/>
          <w:iCs/>
          <w:color w:val="000000"/>
          <w:sz w:val="23"/>
          <w:szCs w:val="23"/>
          <w:lang w:eastAsia="ru-RU"/>
        </w:rPr>
        <w:t>(В доме праздник; У меня хандра)</w:t>
      </w:r>
      <w:r w:rsidRPr="00CF5EA7">
        <w:rPr>
          <w:rFonts w:ascii="Arial" w:eastAsia="Times New Roman" w:hAnsi="Arial" w:cs="Arial"/>
          <w:color w:val="000000"/>
          <w:sz w:val="23"/>
          <w:szCs w:val="23"/>
          <w:lang w:eastAsia="ru-RU"/>
        </w:rPr>
        <w:t xml:space="preserve">, некоторые ученые считают предложение двусоставным с пропущенным </w:t>
      </w:r>
      <w:r w:rsidRPr="00CF5EA7">
        <w:rPr>
          <w:rFonts w:ascii="Arial" w:eastAsia="Times New Roman" w:hAnsi="Arial" w:cs="Arial"/>
          <w:color w:val="000000"/>
          <w:sz w:val="23"/>
          <w:szCs w:val="23"/>
          <w:lang w:eastAsia="ru-RU"/>
        </w:rPr>
        <w:lastRenderedPageBreak/>
        <w:t>сказуемым на том основании, что к подлежащему не может относиться ни обстоятельство, ни дополнение. Другие ученые считают такие предложения назывными, с особым второстепенным членом, который относится ко всему предложению, распространяя его в целом, и называется </w:t>
      </w:r>
      <w:r w:rsidRPr="00CF5EA7">
        <w:rPr>
          <w:rFonts w:ascii="Arial" w:eastAsia="Times New Roman" w:hAnsi="Arial" w:cs="Arial"/>
          <w:b/>
          <w:bCs/>
          <w:color w:val="000000"/>
          <w:sz w:val="23"/>
          <w:szCs w:val="23"/>
          <w:lang w:eastAsia="ru-RU"/>
        </w:rPr>
        <w:t>детерминантом</w:t>
      </w:r>
      <w:r w:rsidRPr="00CF5EA7">
        <w:rPr>
          <w:rFonts w:ascii="Arial" w:eastAsia="Times New Roman" w:hAnsi="Arial" w:cs="Arial"/>
          <w:color w:val="000000"/>
          <w:sz w:val="23"/>
          <w:szCs w:val="23"/>
          <w:lang w:eastAsia="ru-RU"/>
        </w:rPr>
        <w:t>.</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b/>
          <w:bCs/>
          <w:color w:val="000000"/>
          <w:sz w:val="23"/>
          <w:szCs w:val="23"/>
          <w:lang w:eastAsia="ru-RU"/>
        </w:rPr>
        <w:t>4. С какой интонацией произносятся назывные предложения?</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inherit" w:eastAsia="Times New Roman" w:hAnsi="inherit" w:cs="Arial"/>
          <w:color w:val="000000"/>
          <w:sz w:val="23"/>
          <w:szCs w:val="23"/>
          <w:bdr w:val="none" w:sz="0" w:space="0" w:color="auto" w:frame="1"/>
          <w:lang w:eastAsia="ru-RU"/>
        </w:rPr>
        <w:t>Назывные предложения произносятся с интонацией сообщения, что какой-то предмет или явление есть в настоящем.</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b/>
          <w:bCs/>
          <w:color w:val="000000"/>
          <w:sz w:val="23"/>
          <w:szCs w:val="23"/>
          <w:lang w:eastAsia="ru-RU"/>
        </w:rPr>
        <w:t>5. Каково лексическое и грамматическое значение назывных предложений?</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xml:space="preserve">Смысл назывных предложений заключается в утверждении бытия или наличности явления в настоящем времени. </w:t>
      </w:r>
      <w:proofErr w:type="gramStart"/>
      <w:r w:rsidRPr="00CF5EA7">
        <w:rPr>
          <w:rFonts w:ascii="Arial" w:eastAsia="Times New Roman" w:hAnsi="Arial" w:cs="Arial"/>
          <w:color w:val="000000"/>
          <w:sz w:val="23"/>
          <w:szCs w:val="23"/>
          <w:lang w:eastAsia="ru-RU"/>
        </w:rPr>
        <w:t>Следова</w:t>
      </w:r>
      <w:r w:rsidRPr="00CF5EA7">
        <w:rPr>
          <w:rFonts w:ascii="Arial" w:eastAsia="Times New Roman" w:hAnsi="Arial" w:cs="Arial"/>
          <w:color w:val="000000"/>
          <w:sz w:val="23"/>
          <w:szCs w:val="23"/>
          <w:lang w:eastAsia="ru-RU"/>
        </w:rPr>
        <w:softHyphen/>
        <w:t>тельно, назывные предложения не могут быть употреблены ни в прошедшем, ни в будущем времени, ни в сослагательном, ни в повелительном наклонении.</w:t>
      </w:r>
      <w:proofErr w:type="gramEnd"/>
      <w:r w:rsidRPr="00CF5EA7">
        <w:rPr>
          <w:rFonts w:ascii="Arial" w:eastAsia="Times New Roman" w:hAnsi="Arial" w:cs="Arial"/>
          <w:color w:val="000000"/>
          <w:sz w:val="23"/>
          <w:szCs w:val="23"/>
          <w:lang w:eastAsia="ru-RU"/>
        </w:rPr>
        <w:t xml:space="preserve"> В этих временах и наклонениях им </w:t>
      </w:r>
      <w:proofErr w:type="gramStart"/>
      <w:r w:rsidRPr="00CF5EA7">
        <w:rPr>
          <w:rFonts w:ascii="Arial" w:eastAsia="Times New Roman" w:hAnsi="Arial" w:cs="Arial"/>
          <w:color w:val="000000"/>
          <w:sz w:val="23"/>
          <w:szCs w:val="23"/>
          <w:lang w:eastAsia="ru-RU"/>
        </w:rPr>
        <w:t>соответствуют двусоставные личные предложения со сказуе</w:t>
      </w:r>
      <w:r w:rsidRPr="00CF5EA7">
        <w:rPr>
          <w:rFonts w:ascii="Arial" w:eastAsia="Times New Roman" w:hAnsi="Arial" w:cs="Arial"/>
          <w:color w:val="000000"/>
          <w:sz w:val="23"/>
          <w:szCs w:val="23"/>
          <w:lang w:eastAsia="ru-RU"/>
        </w:rPr>
        <w:softHyphen/>
        <w:t>мым </w:t>
      </w:r>
      <w:r w:rsidRPr="00CF5EA7">
        <w:rPr>
          <w:rFonts w:ascii="Arial" w:eastAsia="Times New Roman" w:hAnsi="Arial" w:cs="Arial"/>
          <w:i/>
          <w:iCs/>
          <w:color w:val="000000"/>
          <w:sz w:val="23"/>
          <w:szCs w:val="23"/>
          <w:lang w:eastAsia="ru-RU"/>
        </w:rPr>
        <w:t>было</w:t>
      </w:r>
      <w:proofErr w:type="gramEnd"/>
      <w:r w:rsidRPr="00CF5EA7">
        <w:rPr>
          <w:rFonts w:ascii="Arial" w:eastAsia="Times New Roman" w:hAnsi="Arial" w:cs="Arial"/>
          <w:color w:val="000000"/>
          <w:sz w:val="23"/>
          <w:szCs w:val="23"/>
          <w:lang w:eastAsia="ru-RU"/>
        </w:rPr>
        <w:t> или </w:t>
      </w:r>
      <w:r w:rsidRPr="00CF5EA7">
        <w:rPr>
          <w:rFonts w:ascii="Arial" w:eastAsia="Times New Roman" w:hAnsi="Arial" w:cs="Arial"/>
          <w:i/>
          <w:iCs/>
          <w:color w:val="000000"/>
          <w:sz w:val="23"/>
          <w:szCs w:val="23"/>
          <w:lang w:eastAsia="ru-RU"/>
        </w:rPr>
        <w:t>будет</w:t>
      </w:r>
      <w:r w:rsidRPr="00CF5EA7">
        <w:rPr>
          <w:rFonts w:ascii="Arial" w:eastAsia="Times New Roman" w:hAnsi="Arial" w:cs="Arial"/>
          <w:color w:val="000000"/>
          <w:sz w:val="23"/>
          <w:szCs w:val="23"/>
          <w:lang w:eastAsia="ru-RU"/>
        </w:rPr>
        <w:t>:</w:t>
      </w:r>
      <w:r w:rsidRPr="00CF5EA7">
        <w:rPr>
          <w:rFonts w:ascii="Arial" w:eastAsia="Times New Roman" w:hAnsi="Arial" w:cs="Arial"/>
          <w:b/>
          <w:bCs/>
          <w:color w:val="000000"/>
          <w:sz w:val="23"/>
          <w:szCs w:val="23"/>
          <w:lang w:eastAsia="ru-RU"/>
        </w:rPr>
        <w:t> </w:t>
      </w:r>
      <w:r w:rsidRPr="00CF5EA7">
        <w:rPr>
          <w:rFonts w:ascii="Arial" w:eastAsia="Times New Roman" w:hAnsi="Arial" w:cs="Arial"/>
          <w:i/>
          <w:iCs/>
          <w:color w:val="000000"/>
          <w:sz w:val="23"/>
          <w:szCs w:val="23"/>
          <w:lang w:eastAsia="ru-RU"/>
        </w:rPr>
        <w:t>Зима</w:t>
      </w:r>
      <w:r w:rsidRPr="00CF5EA7">
        <w:rPr>
          <w:rFonts w:ascii="Arial" w:eastAsia="Times New Roman" w:hAnsi="Arial" w:cs="Arial"/>
          <w:color w:val="000000"/>
          <w:sz w:val="23"/>
          <w:szCs w:val="23"/>
          <w:lang w:eastAsia="ru-RU"/>
        </w:rPr>
        <w:t> (назывное предложение). </w:t>
      </w:r>
      <w:r w:rsidRPr="00CF5EA7">
        <w:rPr>
          <w:rFonts w:ascii="Arial" w:eastAsia="Times New Roman" w:hAnsi="Arial" w:cs="Arial"/>
          <w:i/>
          <w:iCs/>
          <w:color w:val="000000"/>
          <w:sz w:val="23"/>
          <w:szCs w:val="23"/>
          <w:lang w:eastAsia="ru-RU"/>
        </w:rPr>
        <w:t>Была зи</w:t>
      </w:r>
      <w:r w:rsidRPr="00CF5EA7">
        <w:rPr>
          <w:rFonts w:ascii="Arial" w:eastAsia="Times New Roman" w:hAnsi="Arial" w:cs="Arial"/>
          <w:i/>
          <w:iCs/>
          <w:color w:val="000000"/>
          <w:sz w:val="23"/>
          <w:szCs w:val="23"/>
          <w:lang w:eastAsia="ru-RU"/>
        </w:rPr>
        <w:softHyphen/>
        <w:t>ма. Будет зима</w:t>
      </w:r>
      <w:r w:rsidRPr="00CF5EA7">
        <w:rPr>
          <w:rFonts w:ascii="Arial" w:eastAsia="Times New Roman" w:hAnsi="Arial" w:cs="Arial"/>
          <w:color w:val="000000"/>
          <w:sz w:val="23"/>
          <w:szCs w:val="23"/>
          <w:lang w:eastAsia="ru-RU"/>
        </w:rPr>
        <w:t> (двусоставные личные предложения).</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Назывные предложения могут иметь некоторые добавочные грамматические значения:</w:t>
      </w:r>
    </w:p>
    <w:p w:rsidR="00F80773" w:rsidRPr="00CF5EA7" w:rsidRDefault="00F80773" w:rsidP="00F80773">
      <w:pPr>
        <w:numPr>
          <w:ilvl w:val="0"/>
          <w:numId w:val="2"/>
        </w:numPr>
        <w:spacing w:before="240" w:after="240" w:line="240" w:lineRule="auto"/>
        <w:ind w:left="0"/>
        <w:textAlignment w:val="baseline"/>
        <w:rPr>
          <w:rFonts w:ascii="inherit" w:eastAsia="Times New Roman" w:hAnsi="inherit" w:cs="Arial"/>
          <w:color w:val="000000"/>
          <w:sz w:val="23"/>
          <w:szCs w:val="23"/>
          <w:lang w:eastAsia="ru-RU"/>
        </w:rPr>
      </w:pPr>
      <w:proofErr w:type="gramStart"/>
      <w:r w:rsidRPr="00CF5EA7">
        <w:rPr>
          <w:rFonts w:ascii="inherit" w:eastAsia="Times New Roman" w:hAnsi="inherit" w:cs="Arial"/>
          <w:color w:val="000000"/>
          <w:sz w:val="23"/>
          <w:szCs w:val="23"/>
          <w:lang w:eastAsia="ru-RU"/>
        </w:rPr>
        <w:t>конкретно-указательное (выражается частицей </w:t>
      </w:r>
      <w:r w:rsidRPr="00CF5EA7">
        <w:rPr>
          <w:rFonts w:ascii="inherit" w:eastAsia="Times New Roman" w:hAnsi="inherit" w:cs="Arial"/>
          <w:i/>
          <w:iCs/>
          <w:color w:val="000000"/>
          <w:sz w:val="23"/>
          <w:szCs w:val="23"/>
          <w:lang w:eastAsia="ru-RU"/>
        </w:rPr>
        <w:t>вот</w:t>
      </w:r>
      <w:r w:rsidRPr="00CF5EA7">
        <w:rPr>
          <w:rFonts w:ascii="inherit" w:eastAsia="Times New Roman" w:hAnsi="inherit" w:cs="Arial"/>
          <w:color w:val="000000"/>
          <w:sz w:val="23"/>
          <w:szCs w:val="23"/>
          <w:lang w:eastAsia="ru-RU"/>
        </w:rPr>
        <w:t>:</w:t>
      </w:r>
      <w:proofErr w:type="gramEnd"/>
      <w:r w:rsidRPr="00CF5EA7">
        <w:rPr>
          <w:rFonts w:ascii="inherit" w:eastAsia="Times New Roman" w:hAnsi="inherit" w:cs="Arial"/>
          <w:color w:val="000000"/>
          <w:sz w:val="23"/>
          <w:szCs w:val="23"/>
          <w:lang w:eastAsia="ru-RU"/>
        </w:rPr>
        <w:t> </w:t>
      </w:r>
      <w:proofErr w:type="gramStart"/>
      <w:r w:rsidRPr="00CF5EA7">
        <w:rPr>
          <w:rFonts w:ascii="inherit" w:eastAsia="Times New Roman" w:hAnsi="inherit" w:cs="Arial"/>
          <w:i/>
          <w:iCs/>
          <w:color w:val="000000"/>
          <w:sz w:val="23"/>
          <w:szCs w:val="23"/>
          <w:lang w:eastAsia="ru-RU"/>
        </w:rPr>
        <w:t>Вот мельница</w:t>
      </w:r>
      <w:r w:rsidRPr="00CF5EA7">
        <w:rPr>
          <w:rFonts w:ascii="inherit" w:eastAsia="Times New Roman" w:hAnsi="inherit" w:cs="Arial"/>
          <w:color w:val="000000"/>
          <w:sz w:val="23"/>
          <w:szCs w:val="23"/>
          <w:lang w:eastAsia="ru-RU"/>
        </w:rPr>
        <w:t>);</w:t>
      </w:r>
      <w:proofErr w:type="gramEnd"/>
    </w:p>
    <w:p w:rsidR="00F80773" w:rsidRPr="00CF5EA7" w:rsidRDefault="00F80773" w:rsidP="00F80773">
      <w:pPr>
        <w:numPr>
          <w:ilvl w:val="0"/>
          <w:numId w:val="2"/>
        </w:numPr>
        <w:spacing w:before="240" w:after="240" w:line="240" w:lineRule="auto"/>
        <w:ind w:left="0"/>
        <w:textAlignment w:val="baseline"/>
        <w:rPr>
          <w:rFonts w:ascii="inherit" w:eastAsia="Times New Roman" w:hAnsi="inherit" w:cs="Arial"/>
          <w:color w:val="000000"/>
          <w:sz w:val="23"/>
          <w:szCs w:val="23"/>
          <w:lang w:eastAsia="ru-RU"/>
        </w:rPr>
      </w:pPr>
      <w:r w:rsidRPr="00CF5EA7">
        <w:rPr>
          <w:rFonts w:ascii="inherit" w:eastAsia="Times New Roman" w:hAnsi="inherit" w:cs="Arial"/>
          <w:color w:val="000000"/>
          <w:sz w:val="23"/>
          <w:szCs w:val="23"/>
          <w:lang w:eastAsia="ru-RU"/>
        </w:rPr>
        <w:t>эмоциональная оценка (выражается с помощью специальных частиц </w:t>
      </w:r>
      <w:r w:rsidRPr="00CF5EA7">
        <w:rPr>
          <w:rFonts w:ascii="inherit" w:eastAsia="Times New Roman" w:hAnsi="inherit" w:cs="Arial"/>
          <w:i/>
          <w:iCs/>
          <w:color w:val="000000"/>
          <w:sz w:val="23"/>
          <w:szCs w:val="23"/>
          <w:lang w:eastAsia="ru-RU"/>
        </w:rPr>
        <w:t>какой, вот так, ну и, что за, вот это</w:t>
      </w:r>
      <w:r w:rsidRPr="00CF5EA7">
        <w:rPr>
          <w:rFonts w:ascii="inherit" w:eastAsia="Times New Roman" w:hAnsi="inherit" w:cs="Arial"/>
          <w:color w:val="000000"/>
          <w:sz w:val="23"/>
          <w:szCs w:val="23"/>
          <w:lang w:eastAsia="ru-RU"/>
        </w:rPr>
        <w:t> и пр.).</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b/>
          <w:bCs/>
          <w:color w:val="000000"/>
          <w:sz w:val="23"/>
          <w:szCs w:val="23"/>
          <w:lang w:eastAsia="ru-RU"/>
        </w:rPr>
        <w:t>6. Какова стилистическая роль назывных предложений?</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Назывные предложения часто встречаются в художествен</w:t>
      </w:r>
      <w:r w:rsidRPr="00CF5EA7">
        <w:rPr>
          <w:rFonts w:ascii="Arial" w:eastAsia="Times New Roman" w:hAnsi="Arial" w:cs="Arial"/>
          <w:color w:val="000000"/>
          <w:sz w:val="23"/>
          <w:szCs w:val="23"/>
          <w:lang w:eastAsia="ru-RU"/>
        </w:rPr>
        <w:softHyphen/>
        <w:t>ных описаниях. Они придают речи сжатость и выразитель</w:t>
      </w:r>
      <w:r w:rsidRPr="00CF5EA7">
        <w:rPr>
          <w:rFonts w:ascii="Arial" w:eastAsia="Times New Roman" w:hAnsi="Arial" w:cs="Arial"/>
          <w:color w:val="000000"/>
          <w:sz w:val="23"/>
          <w:szCs w:val="23"/>
          <w:lang w:eastAsia="ru-RU"/>
        </w:rPr>
        <w:softHyphen/>
        <w:t>ность:</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b/>
          <w:bCs/>
          <w:i/>
          <w:iCs/>
          <w:color w:val="000000"/>
          <w:sz w:val="23"/>
          <w:szCs w:val="23"/>
          <w:lang w:eastAsia="ru-RU"/>
        </w:rPr>
        <w:t>Шум, хохот, беготня, поклоны,</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b/>
          <w:bCs/>
          <w:i/>
          <w:iCs/>
          <w:color w:val="000000"/>
          <w:sz w:val="23"/>
          <w:szCs w:val="23"/>
          <w:lang w:eastAsia="ru-RU"/>
        </w:rPr>
        <w:t>Галоп, мазурка, вальс...</w:t>
      </w:r>
      <w:r w:rsidRPr="00CF5EA7">
        <w:rPr>
          <w:rFonts w:ascii="Arial" w:eastAsia="Times New Roman" w:hAnsi="Arial" w:cs="Arial"/>
          <w:i/>
          <w:iCs/>
          <w:color w:val="000000"/>
          <w:sz w:val="23"/>
          <w:szCs w:val="23"/>
          <w:lang w:eastAsia="ru-RU"/>
        </w:rPr>
        <w:t> Меж тем,</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i/>
          <w:iCs/>
          <w:color w:val="000000"/>
          <w:sz w:val="23"/>
          <w:szCs w:val="23"/>
          <w:lang w:eastAsia="ru-RU"/>
        </w:rPr>
        <w:t>Между двух тёток у колонны,</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i/>
          <w:iCs/>
          <w:color w:val="000000"/>
          <w:sz w:val="23"/>
          <w:szCs w:val="23"/>
          <w:lang w:eastAsia="ru-RU"/>
        </w:rPr>
        <w:t xml:space="preserve">Не </w:t>
      </w:r>
      <w:proofErr w:type="gramStart"/>
      <w:r w:rsidRPr="00CF5EA7">
        <w:rPr>
          <w:rFonts w:ascii="Arial" w:eastAsia="Times New Roman" w:hAnsi="Arial" w:cs="Arial"/>
          <w:i/>
          <w:iCs/>
          <w:color w:val="000000"/>
          <w:sz w:val="23"/>
          <w:szCs w:val="23"/>
          <w:lang w:eastAsia="ru-RU"/>
        </w:rPr>
        <w:t>замечаема</w:t>
      </w:r>
      <w:proofErr w:type="gramEnd"/>
      <w:r w:rsidRPr="00CF5EA7">
        <w:rPr>
          <w:rFonts w:ascii="Arial" w:eastAsia="Times New Roman" w:hAnsi="Arial" w:cs="Arial"/>
          <w:i/>
          <w:iCs/>
          <w:color w:val="000000"/>
          <w:sz w:val="23"/>
          <w:szCs w:val="23"/>
          <w:lang w:eastAsia="ru-RU"/>
        </w:rPr>
        <w:t xml:space="preserve"> никем,</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i/>
          <w:iCs/>
          <w:color w:val="000000"/>
          <w:sz w:val="23"/>
          <w:szCs w:val="23"/>
          <w:lang w:eastAsia="ru-RU"/>
        </w:rPr>
        <w:t>Татьяна смотрит и не видит,</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i/>
          <w:iCs/>
          <w:color w:val="000000"/>
          <w:sz w:val="23"/>
          <w:szCs w:val="23"/>
          <w:lang w:eastAsia="ru-RU"/>
        </w:rPr>
        <w:t>Волненье света ненавидит... (А.С. Пушкин)</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b/>
          <w:bCs/>
          <w:color w:val="000000"/>
          <w:sz w:val="23"/>
          <w:szCs w:val="23"/>
          <w:lang w:eastAsia="ru-RU"/>
        </w:rPr>
        <w:t>7. Каковы</w:t>
      </w:r>
      <w:r w:rsidRPr="00CF5EA7">
        <w:rPr>
          <w:rFonts w:ascii="Arial" w:eastAsia="Times New Roman" w:hAnsi="Arial" w:cs="Arial"/>
          <w:color w:val="000000"/>
          <w:sz w:val="23"/>
          <w:szCs w:val="23"/>
          <w:lang w:eastAsia="ru-RU"/>
        </w:rPr>
        <w:t> </w:t>
      </w:r>
      <w:r w:rsidRPr="00CF5EA7">
        <w:rPr>
          <w:rFonts w:ascii="Arial" w:eastAsia="Times New Roman" w:hAnsi="Arial" w:cs="Arial"/>
          <w:b/>
          <w:bCs/>
          <w:color w:val="000000"/>
          <w:sz w:val="23"/>
          <w:szCs w:val="23"/>
          <w:lang w:eastAsia="ru-RU"/>
        </w:rPr>
        <w:t>назывные предложения по цели высказывания?</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Назывные предложения по цели высказывания повествовательные:</w:t>
      </w:r>
      <w:r w:rsidRPr="00CF5EA7">
        <w:rPr>
          <w:rFonts w:ascii="Arial" w:eastAsia="Times New Roman" w:hAnsi="Arial" w:cs="Arial"/>
          <w:b/>
          <w:bCs/>
          <w:color w:val="000000"/>
          <w:sz w:val="23"/>
          <w:szCs w:val="23"/>
          <w:lang w:eastAsia="ru-RU"/>
        </w:rPr>
        <w:t> </w:t>
      </w:r>
      <w:r w:rsidRPr="00CF5EA7">
        <w:rPr>
          <w:rFonts w:ascii="Arial" w:eastAsia="Times New Roman" w:hAnsi="Arial" w:cs="Arial"/>
          <w:i/>
          <w:iCs/>
          <w:color w:val="000000"/>
          <w:sz w:val="23"/>
          <w:szCs w:val="23"/>
          <w:lang w:eastAsia="ru-RU"/>
        </w:rPr>
        <w:t>Зима. Тишина...</w:t>
      </w:r>
      <w:r w:rsidRPr="00CF5EA7">
        <w:rPr>
          <w:rFonts w:ascii="Arial" w:eastAsia="Times New Roman" w:hAnsi="Arial" w:cs="Arial"/>
          <w:color w:val="000000"/>
          <w:sz w:val="23"/>
          <w:szCs w:val="23"/>
          <w:lang w:eastAsia="ru-RU"/>
        </w:rPr>
        <w:t>, но</w:t>
      </w:r>
      <w:r w:rsidRPr="00CF5EA7">
        <w:rPr>
          <w:rFonts w:ascii="Arial" w:eastAsia="Times New Roman" w:hAnsi="Arial" w:cs="Arial"/>
          <w:b/>
          <w:bCs/>
          <w:color w:val="000000"/>
          <w:sz w:val="23"/>
          <w:szCs w:val="23"/>
          <w:lang w:eastAsia="ru-RU"/>
        </w:rPr>
        <w:t> </w:t>
      </w:r>
      <w:r w:rsidRPr="00CF5EA7">
        <w:rPr>
          <w:rFonts w:ascii="Arial" w:eastAsia="Times New Roman" w:hAnsi="Arial" w:cs="Arial"/>
          <w:color w:val="000000"/>
          <w:sz w:val="23"/>
          <w:szCs w:val="23"/>
          <w:lang w:eastAsia="ru-RU"/>
        </w:rPr>
        <w:t>могут быть и восклицательными:</w:t>
      </w:r>
      <w:r w:rsidRPr="00CF5EA7">
        <w:rPr>
          <w:rFonts w:ascii="Arial" w:eastAsia="Times New Roman" w:hAnsi="Arial" w:cs="Arial"/>
          <w:b/>
          <w:bCs/>
          <w:color w:val="000000"/>
          <w:sz w:val="23"/>
          <w:szCs w:val="23"/>
          <w:lang w:eastAsia="ru-RU"/>
        </w:rPr>
        <w:t> </w:t>
      </w:r>
      <w:r w:rsidRPr="00CF5EA7">
        <w:rPr>
          <w:rFonts w:ascii="Arial" w:eastAsia="Times New Roman" w:hAnsi="Arial" w:cs="Arial"/>
          <w:i/>
          <w:iCs/>
          <w:color w:val="000000"/>
          <w:sz w:val="23"/>
          <w:szCs w:val="23"/>
          <w:lang w:eastAsia="ru-RU"/>
        </w:rPr>
        <w:t>Вес</w:t>
      </w:r>
      <w:r w:rsidRPr="00CF5EA7">
        <w:rPr>
          <w:rFonts w:ascii="Arial" w:eastAsia="Times New Roman" w:hAnsi="Arial" w:cs="Arial"/>
          <w:i/>
          <w:iCs/>
          <w:color w:val="000000"/>
          <w:sz w:val="23"/>
          <w:szCs w:val="23"/>
          <w:lang w:eastAsia="ru-RU"/>
        </w:rPr>
        <w:softHyphen/>
        <w:t>на! Какая погода!</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b/>
          <w:bCs/>
          <w:color w:val="000000"/>
          <w:sz w:val="23"/>
          <w:szCs w:val="23"/>
          <w:lang w:eastAsia="ru-RU"/>
        </w:rPr>
        <w:t xml:space="preserve">8. Как отличать назывные предложения от </w:t>
      </w:r>
      <w:proofErr w:type="gramStart"/>
      <w:r w:rsidRPr="00CF5EA7">
        <w:rPr>
          <w:rFonts w:ascii="Arial" w:eastAsia="Times New Roman" w:hAnsi="Arial" w:cs="Arial"/>
          <w:b/>
          <w:bCs/>
          <w:color w:val="000000"/>
          <w:sz w:val="23"/>
          <w:szCs w:val="23"/>
          <w:lang w:eastAsia="ru-RU"/>
        </w:rPr>
        <w:t>двусоставных</w:t>
      </w:r>
      <w:proofErr w:type="gramEnd"/>
      <w:r w:rsidRPr="00CF5EA7">
        <w:rPr>
          <w:rFonts w:ascii="Arial" w:eastAsia="Times New Roman" w:hAnsi="Arial" w:cs="Arial"/>
          <w:b/>
          <w:bCs/>
          <w:color w:val="000000"/>
          <w:sz w:val="23"/>
          <w:szCs w:val="23"/>
          <w:lang w:eastAsia="ru-RU"/>
        </w:rPr>
        <w:t>?</w:t>
      </w:r>
    </w:p>
    <w:p w:rsidR="00F80773" w:rsidRPr="00CF5EA7" w:rsidRDefault="00F80773" w:rsidP="00F80773">
      <w:pPr>
        <w:numPr>
          <w:ilvl w:val="0"/>
          <w:numId w:val="3"/>
        </w:numPr>
        <w:spacing w:before="240" w:after="240" w:line="240" w:lineRule="auto"/>
        <w:ind w:left="0"/>
        <w:textAlignment w:val="baseline"/>
        <w:rPr>
          <w:rFonts w:ascii="inherit" w:eastAsia="Times New Roman" w:hAnsi="inherit" w:cs="Arial"/>
          <w:color w:val="000000"/>
          <w:sz w:val="23"/>
          <w:szCs w:val="23"/>
          <w:lang w:eastAsia="ru-RU"/>
        </w:rPr>
      </w:pPr>
      <w:r w:rsidRPr="00CF5EA7">
        <w:rPr>
          <w:rFonts w:ascii="inherit" w:eastAsia="Times New Roman" w:hAnsi="inherit" w:cs="Arial"/>
          <w:color w:val="000000"/>
          <w:sz w:val="23"/>
          <w:szCs w:val="23"/>
          <w:lang w:eastAsia="ru-RU"/>
        </w:rPr>
        <w:t>Предложение</w:t>
      </w:r>
      <w:proofErr w:type="gramStart"/>
      <w:r w:rsidRPr="00CF5EA7">
        <w:rPr>
          <w:rFonts w:ascii="inherit" w:eastAsia="Times New Roman" w:hAnsi="inherit" w:cs="Arial"/>
          <w:color w:val="000000"/>
          <w:sz w:val="23"/>
          <w:szCs w:val="23"/>
          <w:lang w:eastAsia="ru-RU"/>
        </w:rPr>
        <w:t> </w:t>
      </w:r>
      <w:r w:rsidRPr="00CF5EA7">
        <w:rPr>
          <w:rFonts w:ascii="inherit" w:eastAsia="Times New Roman" w:hAnsi="inherit" w:cs="Arial"/>
          <w:i/>
          <w:iCs/>
          <w:color w:val="000000"/>
          <w:sz w:val="23"/>
          <w:szCs w:val="23"/>
          <w:lang w:eastAsia="ru-RU"/>
        </w:rPr>
        <w:t>К</w:t>
      </w:r>
      <w:proofErr w:type="gramEnd"/>
      <w:r w:rsidRPr="00CF5EA7">
        <w:rPr>
          <w:rFonts w:ascii="inherit" w:eastAsia="Times New Roman" w:hAnsi="inherit" w:cs="Arial"/>
          <w:i/>
          <w:iCs/>
          <w:color w:val="000000"/>
          <w:sz w:val="23"/>
          <w:szCs w:val="23"/>
          <w:lang w:eastAsia="ru-RU"/>
        </w:rPr>
        <w:t>акая погода! </w:t>
      </w:r>
      <w:r w:rsidRPr="00CF5EA7">
        <w:rPr>
          <w:rFonts w:ascii="inherit" w:eastAsia="Times New Roman" w:hAnsi="inherit" w:cs="Arial"/>
          <w:color w:val="000000"/>
          <w:sz w:val="23"/>
          <w:szCs w:val="23"/>
          <w:lang w:eastAsia="ru-RU"/>
        </w:rPr>
        <w:t>назывное, где слово </w:t>
      </w:r>
      <w:r w:rsidRPr="00CF5EA7">
        <w:rPr>
          <w:rFonts w:ascii="inherit" w:eastAsia="Times New Roman" w:hAnsi="inherit" w:cs="Arial"/>
          <w:i/>
          <w:iCs/>
          <w:color w:val="000000"/>
          <w:sz w:val="23"/>
          <w:szCs w:val="23"/>
          <w:lang w:eastAsia="ru-RU"/>
        </w:rPr>
        <w:t>какая</w:t>
      </w:r>
      <w:r w:rsidRPr="00CF5EA7">
        <w:rPr>
          <w:rFonts w:ascii="inherit" w:eastAsia="Times New Roman" w:hAnsi="inherit" w:cs="Arial"/>
          <w:color w:val="000000"/>
          <w:sz w:val="23"/>
          <w:szCs w:val="23"/>
          <w:lang w:eastAsia="ru-RU"/>
        </w:rPr>
        <w:t> — частица. Предложение</w:t>
      </w:r>
      <w:proofErr w:type="gramStart"/>
      <w:r w:rsidRPr="00CF5EA7">
        <w:rPr>
          <w:rFonts w:ascii="inherit" w:eastAsia="Times New Roman" w:hAnsi="inherit" w:cs="Arial"/>
          <w:color w:val="000000"/>
          <w:sz w:val="23"/>
          <w:szCs w:val="23"/>
          <w:lang w:eastAsia="ru-RU"/>
        </w:rPr>
        <w:t> </w:t>
      </w:r>
      <w:r w:rsidRPr="00CF5EA7">
        <w:rPr>
          <w:rFonts w:ascii="inherit" w:eastAsia="Times New Roman" w:hAnsi="inherit" w:cs="Arial"/>
          <w:i/>
          <w:iCs/>
          <w:color w:val="000000"/>
          <w:sz w:val="23"/>
          <w:szCs w:val="23"/>
          <w:lang w:eastAsia="ru-RU"/>
        </w:rPr>
        <w:t>К</w:t>
      </w:r>
      <w:proofErr w:type="gramEnd"/>
      <w:r w:rsidRPr="00CF5EA7">
        <w:rPr>
          <w:rFonts w:ascii="inherit" w:eastAsia="Times New Roman" w:hAnsi="inherit" w:cs="Arial"/>
          <w:i/>
          <w:iCs/>
          <w:color w:val="000000"/>
          <w:sz w:val="23"/>
          <w:szCs w:val="23"/>
          <w:lang w:eastAsia="ru-RU"/>
        </w:rPr>
        <w:t>акая погода?</w:t>
      </w:r>
      <w:r w:rsidRPr="00CF5EA7">
        <w:rPr>
          <w:rFonts w:ascii="inherit" w:eastAsia="Times New Roman" w:hAnsi="inherit" w:cs="Arial"/>
          <w:color w:val="000000"/>
          <w:sz w:val="23"/>
          <w:szCs w:val="23"/>
          <w:lang w:eastAsia="ru-RU"/>
        </w:rPr>
        <w:t> двусоставное, где вопросительное местоимение </w:t>
      </w:r>
      <w:r w:rsidRPr="00CF5EA7">
        <w:rPr>
          <w:rFonts w:ascii="inherit" w:eastAsia="Times New Roman" w:hAnsi="inherit" w:cs="Arial"/>
          <w:i/>
          <w:iCs/>
          <w:color w:val="000000"/>
          <w:sz w:val="23"/>
          <w:szCs w:val="23"/>
          <w:lang w:eastAsia="ru-RU"/>
        </w:rPr>
        <w:t>какая</w:t>
      </w:r>
      <w:r w:rsidRPr="00CF5EA7">
        <w:rPr>
          <w:rFonts w:ascii="inherit" w:eastAsia="Times New Roman" w:hAnsi="inherit" w:cs="Arial"/>
          <w:color w:val="000000"/>
          <w:sz w:val="23"/>
          <w:szCs w:val="23"/>
          <w:lang w:eastAsia="ru-RU"/>
        </w:rPr>
        <w:t> — составное именное сказуемое с нулевой связкой.</w:t>
      </w:r>
    </w:p>
    <w:p w:rsidR="00F80773" w:rsidRPr="00CF5EA7" w:rsidRDefault="00F80773" w:rsidP="00F80773">
      <w:pPr>
        <w:numPr>
          <w:ilvl w:val="0"/>
          <w:numId w:val="4"/>
        </w:numPr>
        <w:spacing w:before="240" w:after="240" w:line="240" w:lineRule="auto"/>
        <w:ind w:left="0"/>
        <w:textAlignment w:val="baseline"/>
        <w:rPr>
          <w:rFonts w:ascii="inherit" w:eastAsia="Times New Roman" w:hAnsi="inherit" w:cs="Arial"/>
          <w:color w:val="000000"/>
          <w:sz w:val="23"/>
          <w:szCs w:val="23"/>
          <w:lang w:eastAsia="ru-RU"/>
        </w:rPr>
      </w:pPr>
      <w:r w:rsidRPr="00CF5EA7">
        <w:rPr>
          <w:rFonts w:ascii="inherit" w:eastAsia="Times New Roman" w:hAnsi="inherit" w:cs="Arial"/>
          <w:color w:val="000000"/>
          <w:sz w:val="23"/>
          <w:szCs w:val="23"/>
          <w:lang w:eastAsia="ru-RU"/>
        </w:rPr>
        <w:t>Важно отличать назывные предложения с частицей </w:t>
      </w:r>
      <w:r w:rsidRPr="00CF5EA7">
        <w:rPr>
          <w:rFonts w:ascii="inherit" w:eastAsia="Times New Roman" w:hAnsi="inherit" w:cs="Arial"/>
          <w:b/>
          <w:bCs/>
          <w:i/>
          <w:iCs/>
          <w:color w:val="000000"/>
          <w:sz w:val="23"/>
          <w:szCs w:val="23"/>
          <w:lang w:eastAsia="ru-RU"/>
        </w:rPr>
        <w:t>вот</w:t>
      </w:r>
      <w:r w:rsidRPr="00CF5EA7">
        <w:rPr>
          <w:rFonts w:ascii="inherit" w:eastAsia="Times New Roman" w:hAnsi="inherit" w:cs="Arial"/>
          <w:color w:val="000000"/>
          <w:sz w:val="23"/>
          <w:szCs w:val="23"/>
          <w:lang w:eastAsia="ru-RU"/>
        </w:rPr>
        <w:t xml:space="preserve"> от </w:t>
      </w:r>
      <w:proofErr w:type="gramStart"/>
      <w:r w:rsidRPr="00CF5EA7">
        <w:rPr>
          <w:rFonts w:ascii="inherit" w:eastAsia="Times New Roman" w:hAnsi="inherit" w:cs="Arial"/>
          <w:color w:val="000000"/>
          <w:sz w:val="23"/>
          <w:szCs w:val="23"/>
          <w:lang w:eastAsia="ru-RU"/>
        </w:rPr>
        <w:t>двусоставных</w:t>
      </w:r>
      <w:proofErr w:type="gramEnd"/>
      <w:r w:rsidRPr="00CF5EA7">
        <w:rPr>
          <w:rFonts w:ascii="inherit" w:eastAsia="Times New Roman" w:hAnsi="inherit" w:cs="Arial"/>
          <w:color w:val="000000"/>
          <w:sz w:val="23"/>
          <w:szCs w:val="23"/>
          <w:lang w:eastAsia="ru-RU"/>
        </w:rPr>
        <w:t xml:space="preserve"> с местоимением </w:t>
      </w:r>
      <w:r w:rsidRPr="00CF5EA7">
        <w:rPr>
          <w:rFonts w:ascii="inherit" w:eastAsia="Times New Roman" w:hAnsi="inherit" w:cs="Arial"/>
          <w:b/>
          <w:bCs/>
          <w:i/>
          <w:iCs/>
          <w:color w:val="000000"/>
          <w:sz w:val="23"/>
          <w:szCs w:val="23"/>
          <w:lang w:eastAsia="ru-RU"/>
        </w:rPr>
        <w:t>это</w:t>
      </w:r>
      <w:r w:rsidRPr="00CF5EA7">
        <w:rPr>
          <w:rFonts w:ascii="inherit" w:eastAsia="Times New Roman" w:hAnsi="inherit" w:cs="Arial"/>
          <w:color w:val="000000"/>
          <w:sz w:val="23"/>
          <w:szCs w:val="23"/>
          <w:lang w:eastAsia="ru-RU"/>
        </w:rPr>
        <w:t>:</w:t>
      </w:r>
      <w:r w:rsidRPr="00CF5EA7">
        <w:rPr>
          <w:rFonts w:ascii="inherit" w:eastAsia="Times New Roman" w:hAnsi="inherit" w:cs="Arial"/>
          <w:i/>
          <w:iCs/>
          <w:color w:val="000000"/>
          <w:sz w:val="23"/>
          <w:szCs w:val="23"/>
          <w:lang w:eastAsia="ru-RU"/>
        </w:rPr>
        <w:t> Вот стул</w:t>
      </w:r>
      <w:r w:rsidRPr="00CF5EA7">
        <w:rPr>
          <w:rFonts w:ascii="inherit" w:eastAsia="Times New Roman" w:hAnsi="inherit" w:cs="Arial"/>
          <w:color w:val="000000"/>
          <w:sz w:val="23"/>
          <w:szCs w:val="23"/>
          <w:lang w:eastAsia="ru-RU"/>
        </w:rPr>
        <w:t> — односоставное назывное предложение; </w:t>
      </w:r>
      <w:r w:rsidRPr="00CF5EA7">
        <w:rPr>
          <w:rFonts w:ascii="inherit" w:eastAsia="Times New Roman" w:hAnsi="inherit" w:cs="Arial"/>
          <w:i/>
          <w:iCs/>
          <w:color w:val="000000"/>
          <w:sz w:val="23"/>
          <w:szCs w:val="23"/>
          <w:lang w:eastAsia="ru-RU"/>
        </w:rPr>
        <w:t>Это стул</w:t>
      </w:r>
      <w:r w:rsidRPr="00CF5EA7">
        <w:rPr>
          <w:rFonts w:ascii="inherit" w:eastAsia="Times New Roman" w:hAnsi="inherit" w:cs="Arial"/>
          <w:color w:val="000000"/>
          <w:sz w:val="23"/>
          <w:szCs w:val="23"/>
          <w:lang w:eastAsia="ru-RU"/>
        </w:rPr>
        <w:t> — двусоставное, где </w:t>
      </w:r>
      <w:r w:rsidRPr="00CF5EA7">
        <w:rPr>
          <w:rFonts w:ascii="inherit" w:eastAsia="Times New Roman" w:hAnsi="inherit" w:cs="Arial"/>
          <w:i/>
          <w:iCs/>
          <w:color w:val="000000"/>
          <w:sz w:val="23"/>
          <w:szCs w:val="23"/>
          <w:lang w:eastAsia="ru-RU"/>
        </w:rPr>
        <w:t>это </w:t>
      </w:r>
      <w:r w:rsidRPr="00CF5EA7">
        <w:rPr>
          <w:rFonts w:ascii="inherit" w:eastAsia="Times New Roman" w:hAnsi="inherit" w:cs="Arial"/>
          <w:color w:val="000000"/>
          <w:sz w:val="23"/>
          <w:szCs w:val="23"/>
          <w:lang w:eastAsia="ru-RU"/>
        </w:rPr>
        <w:t>— подлежащее, а </w:t>
      </w:r>
      <w:r w:rsidRPr="00CF5EA7">
        <w:rPr>
          <w:rFonts w:ascii="inherit" w:eastAsia="Times New Roman" w:hAnsi="inherit" w:cs="Arial"/>
          <w:i/>
          <w:iCs/>
          <w:color w:val="000000"/>
          <w:sz w:val="23"/>
          <w:szCs w:val="23"/>
          <w:lang w:eastAsia="ru-RU"/>
        </w:rPr>
        <w:t>стул </w:t>
      </w:r>
      <w:r w:rsidRPr="00CF5EA7">
        <w:rPr>
          <w:rFonts w:ascii="inherit" w:eastAsia="Times New Roman" w:hAnsi="inherit" w:cs="Arial"/>
          <w:color w:val="000000"/>
          <w:sz w:val="23"/>
          <w:szCs w:val="23"/>
          <w:lang w:eastAsia="ru-RU"/>
        </w:rPr>
        <w:t>— составное именное сказуемое с нулевой связкой.</w:t>
      </w:r>
    </w:p>
    <w:p w:rsidR="00F80773" w:rsidRPr="00CF5EA7" w:rsidRDefault="00F80773" w:rsidP="00F80773">
      <w:pPr>
        <w:numPr>
          <w:ilvl w:val="0"/>
          <w:numId w:val="5"/>
        </w:numPr>
        <w:spacing w:before="240" w:after="240" w:line="240" w:lineRule="auto"/>
        <w:ind w:left="0"/>
        <w:textAlignment w:val="baseline"/>
        <w:rPr>
          <w:rFonts w:ascii="inherit" w:eastAsia="Times New Roman" w:hAnsi="inherit" w:cs="Arial"/>
          <w:color w:val="000000"/>
          <w:sz w:val="23"/>
          <w:szCs w:val="23"/>
          <w:lang w:eastAsia="ru-RU"/>
        </w:rPr>
      </w:pPr>
      <w:r w:rsidRPr="00CF5EA7">
        <w:rPr>
          <w:rFonts w:ascii="inherit" w:eastAsia="Times New Roman" w:hAnsi="inherit" w:cs="Arial"/>
          <w:color w:val="000000"/>
          <w:sz w:val="23"/>
          <w:szCs w:val="23"/>
          <w:lang w:eastAsia="ru-RU"/>
        </w:rPr>
        <w:lastRenderedPageBreak/>
        <w:t>Порядок слов в предложении может влиять на его состав. Так, в предложении </w:t>
      </w:r>
      <w:r w:rsidRPr="00CF5EA7">
        <w:rPr>
          <w:rFonts w:ascii="inherit" w:eastAsia="Times New Roman" w:hAnsi="inherit" w:cs="Arial"/>
          <w:i/>
          <w:iCs/>
          <w:color w:val="000000"/>
          <w:sz w:val="23"/>
          <w:szCs w:val="23"/>
          <w:lang w:eastAsia="ru-RU"/>
        </w:rPr>
        <w:t>Теплый день</w:t>
      </w:r>
      <w:r w:rsidRPr="00CF5EA7">
        <w:rPr>
          <w:rFonts w:ascii="inherit" w:eastAsia="Times New Roman" w:hAnsi="inherit" w:cs="Arial"/>
          <w:color w:val="000000"/>
          <w:sz w:val="23"/>
          <w:szCs w:val="23"/>
          <w:lang w:eastAsia="ru-RU"/>
        </w:rPr>
        <w:t> легко обнаруживаются подлежащее и определение, выраженное именем прилагательным, стоящим </w:t>
      </w:r>
      <w:r w:rsidRPr="00CF5EA7">
        <w:rPr>
          <w:rFonts w:ascii="inherit" w:eastAsia="Times New Roman" w:hAnsi="inherit" w:cs="Arial"/>
          <w:b/>
          <w:bCs/>
          <w:color w:val="000000"/>
          <w:sz w:val="23"/>
          <w:szCs w:val="23"/>
          <w:lang w:eastAsia="ru-RU"/>
        </w:rPr>
        <w:t>перед</w:t>
      </w:r>
      <w:r w:rsidRPr="00CF5EA7">
        <w:rPr>
          <w:rFonts w:ascii="inherit" w:eastAsia="Times New Roman" w:hAnsi="inherit" w:cs="Arial"/>
          <w:color w:val="000000"/>
          <w:sz w:val="23"/>
          <w:szCs w:val="23"/>
          <w:lang w:eastAsia="ru-RU"/>
        </w:rPr>
        <w:t> определяемым словом. Это — односоставное назывное распространенное предложение. В предложении же </w:t>
      </w:r>
      <w:r w:rsidRPr="00CF5EA7">
        <w:rPr>
          <w:rFonts w:ascii="inherit" w:eastAsia="Times New Roman" w:hAnsi="inherit" w:cs="Arial"/>
          <w:i/>
          <w:iCs/>
          <w:color w:val="000000"/>
          <w:sz w:val="23"/>
          <w:szCs w:val="23"/>
          <w:lang w:eastAsia="ru-RU"/>
        </w:rPr>
        <w:t>День теплый</w:t>
      </w:r>
      <w:r w:rsidRPr="00CF5EA7">
        <w:rPr>
          <w:rFonts w:ascii="inherit" w:eastAsia="Times New Roman" w:hAnsi="inherit" w:cs="Arial"/>
          <w:color w:val="000000"/>
          <w:sz w:val="23"/>
          <w:szCs w:val="23"/>
          <w:lang w:eastAsia="ru-RU"/>
        </w:rPr>
        <w:t> есть подлежащее и составное именное сказуемое с нулевой связкой и именной частью, выраженной именем прилагательным, стоящим </w:t>
      </w:r>
      <w:r w:rsidRPr="00CF5EA7">
        <w:rPr>
          <w:rFonts w:ascii="inherit" w:eastAsia="Times New Roman" w:hAnsi="inherit" w:cs="Arial"/>
          <w:b/>
          <w:bCs/>
          <w:color w:val="000000"/>
          <w:sz w:val="23"/>
          <w:szCs w:val="23"/>
          <w:lang w:eastAsia="ru-RU"/>
        </w:rPr>
        <w:t>после</w:t>
      </w:r>
      <w:r w:rsidRPr="00CF5EA7">
        <w:rPr>
          <w:rFonts w:ascii="inherit" w:eastAsia="Times New Roman" w:hAnsi="inherit" w:cs="Arial"/>
          <w:color w:val="000000"/>
          <w:sz w:val="23"/>
          <w:szCs w:val="23"/>
          <w:lang w:eastAsia="ru-RU"/>
        </w:rPr>
        <w:t> подлежащего. Это — двусоставное нераспространенное предложение.</w:t>
      </w:r>
    </w:p>
    <w:p w:rsidR="00F80773" w:rsidRDefault="00F80773" w:rsidP="00F80773">
      <w:pPr>
        <w:numPr>
          <w:ilvl w:val="0"/>
          <w:numId w:val="6"/>
        </w:numPr>
        <w:spacing w:before="240" w:after="240" w:line="240" w:lineRule="auto"/>
        <w:ind w:left="0"/>
        <w:textAlignment w:val="baseline"/>
        <w:rPr>
          <w:rFonts w:ascii="inherit" w:eastAsia="Times New Roman" w:hAnsi="inherit" w:cs="Arial"/>
          <w:color w:val="000000"/>
          <w:sz w:val="23"/>
          <w:szCs w:val="23"/>
          <w:lang w:eastAsia="ru-RU"/>
        </w:rPr>
      </w:pPr>
      <w:r w:rsidRPr="00CF5EA7">
        <w:rPr>
          <w:rFonts w:ascii="inherit" w:eastAsia="Times New Roman" w:hAnsi="inherit" w:cs="Arial"/>
          <w:b/>
          <w:bCs/>
          <w:color w:val="000000"/>
          <w:sz w:val="23"/>
          <w:szCs w:val="23"/>
          <w:lang w:eastAsia="ru-RU"/>
        </w:rPr>
        <w:t> </w:t>
      </w:r>
      <w:r w:rsidRPr="00CF5EA7">
        <w:rPr>
          <w:rFonts w:ascii="inherit" w:eastAsia="Times New Roman" w:hAnsi="inherit" w:cs="Arial"/>
          <w:color w:val="000000"/>
          <w:sz w:val="23"/>
          <w:szCs w:val="23"/>
          <w:lang w:eastAsia="ru-RU"/>
        </w:rPr>
        <w:t>Предложение</w:t>
      </w:r>
      <w:proofErr w:type="gramStart"/>
      <w:r w:rsidRPr="00CF5EA7">
        <w:rPr>
          <w:rFonts w:ascii="inherit" w:eastAsia="Times New Roman" w:hAnsi="inherit" w:cs="Arial"/>
          <w:color w:val="000000"/>
          <w:sz w:val="23"/>
          <w:szCs w:val="23"/>
          <w:lang w:eastAsia="ru-RU"/>
        </w:rPr>
        <w:t> </w:t>
      </w:r>
      <w:r w:rsidRPr="00CF5EA7">
        <w:rPr>
          <w:rFonts w:ascii="inherit" w:eastAsia="Times New Roman" w:hAnsi="inherit" w:cs="Arial"/>
          <w:i/>
          <w:iCs/>
          <w:color w:val="000000"/>
          <w:sz w:val="23"/>
          <w:szCs w:val="23"/>
          <w:lang w:eastAsia="ru-RU"/>
        </w:rPr>
        <w:t>Б</w:t>
      </w:r>
      <w:proofErr w:type="gramEnd"/>
      <w:r w:rsidRPr="00CF5EA7">
        <w:rPr>
          <w:rFonts w:ascii="inherit" w:eastAsia="Times New Roman" w:hAnsi="inherit" w:cs="Arial"/>
          <w:i/>
          <w:iCs/>
          <w:color w:val="000000"/>
          <w:sz w:val="23"/>
          <w:szCs w:val="23"/>
          <w:lang w:eastAsia="ru-RU"/>
        </w:rPr>
        <w:t>ыло скучно его слушать </w:t>
      </w:r>
      <w:r w:rsidRPr="00CF5EA7">
        <w:rPr>
          <w:rFonts w:ascii="inherit" w:eastAsia="Times New Roman" w:hAnsi="inherit" w:cs="Arial"/>
          <w:color w:val="000000"/>
          <w:sz w:val="23"/>
          <w:szCs w:val="23"/>
          <w:lang w:eastAsia="ru-RU"/>
        </w:rPr>
        <w:t>считается односоставным безличным с составным глагольным сказуемым, где вместо вспомогательного глагола — слово категории состояния </w:t>
      </w:r>
      <w:r w:rsidRPr="00CF5EA7">
        <w:rPr>
          <w:rFonts w:ascii="inherit" w:eastAsia="Times New Roman" w:hAnsi="inherit" w:cs="Arial"/>
          <w:i/>
          <w:iCs/>
          <w:color w:val="000000"/>
          <w:sz w:val="23"/>
          <w:szCs w:val="23"/>
          <w:lang w:eastAsia="ru-RU"/>
        </w:rPr>
        <w:t>скучно</w:t>
      </w:r>
      <w:r w:rsidRPr="00CF5EA7">
        <w:rPr>
          <w:rFonts w:ascii="inherit" w:eastAsia="Times New Roman" w:hAnsi="inherit" w:cs="Arial"/>
          <w:color w:val="000000"/>
          <w:sz w:val="23"/>
          <w:szCs w:val="23"/>
          <w:lang w:eastAsia="ru-RU"/>
        </w:rPr>
        <w:t> и глагол-связка </w:t>
      </w:r>
      <w:r w:rsidRPr="00CF5EA7">
        <w:rPr>
          <w:rFonts w:ascii="inherit" w:eastAsia="Times New Roman" w:hAnsi="inherit" w:cs="Arial"/>
          <w:i/>
          <w:iCs/>
          <w:color w:val="000000"/>
          <w:sz w:val="23"/>
          <w:szCs w:val="23"/>
          <w:lang w:eastAsia="ru-RU"/>
        </w:rPr>
        <w:t>было</w:t>
      </w:r>
      <w:r w:rsidRPr="00CF5EA7">
        <w:rPr>
          <w:rFonts w:ascii="inherit" w:eastAsia="Times New Roman" w:hAnsi="inherit" w:cs="Arial"/>
          <w:color w:val="000000"/>
          <w:sz w:val="23"/>
          <w:szCs w:val="23"/>
          <w:lang w:eastAsia="ru-RU"/>
        </w:rPr>
        <w:t>. Но если инфинитив поставить на первое место — </w:t>
      </w:r>
      <w:r w:rsidRPr="00CF5EA7">
        <w:rPr>
          <w:rFonts w:ascii="inherit" w:eastAsia="Times New Roman" w:hAnsi="inherit" w:cs="Arial"/>
          <w:i/>
          <w:iCs/>
          <w:color w:val="000000"/>
          <w:sz w:val="23"/>
          <w:szCs w:val="23"/>
          <w:lang w:eastAsia="ru-RU"/>
        </w:rPr>
        <w:t>Слушать его было</w:t>
      </w:r>
      <w:r w:rsidRPr="00CF5EA7">
        <w:rPr>
          <w:rFonts w:ascii="inherit" w:eastAsia="Times New Roman" w:hAnsi="inherit" w:cs="Arial"/>
          <w:color w:val="000000"/>
          <w:sz w:val="23"/>
          <w:szCs w:val="23"/>
          <w:lang w:eastAsia="ru-RU"/>
        </w:rPr>
        <w:t> </w:t>
      </w:r>
      <w:r w:rsidRPr="00CF5EA7">
        <w:rPr>
          <w:rFonts w:ascii="inherit" w:eastAsia="Times New Roman" w:hAnsi="inherit" w:cs="Arial"/>
          <w:i/>
          <w:iCs/>
          <w:color w:val="000000"/>
          <w:sz w:val="23"/>
          <w:szCs w:val="23"/>
          <w:lang w:eastAsia="ru-RU"/>
        </w:rPr>
        <w:t>скучно</w:t>
      </w:r>
      <w:r w:rsidRPr="00CF5EA7">
        <w:rPr>
          <w:rFonts w:ascii="inherit" w:eastAsia="Times New Roman" w:hAnsi="inherit" w:cs="Arial"/>
          <w:color w:val="000000"/>
          <w:sz w:val="23"/>
          <w:szCs w:val="23"/>
          <w:lang w:eastAsia="ru-RU"/>
        </w:rPr>
        <w:t>, его можно рассматривать как подлежащее, тогда</w:t>
      </w:r>
      <w:r w:rsidRPr="00CF5EA7">
        <w:rPr>
          <w:rFonts w:ascii="inherit" w:eastAsia="Times New Roman" w:hAnsi="inherit" w:cs="Arial"/>
          <w:i/>
          <w:iCs/>
          <w:color w:val="000000"/>
          <w:sz w:val="23"/>
          <w:szCs w:val="23"/>
          <w:lang w:eastAsia="ru-RU"/>
        </w:rPr>
        <w:t> было скучно</w:t>
      </w:r>
      <w:r w:rsidRPr="00CF5EA7">
        <w:rPr>
          <w:rFonts w:ascii="inherit" w:eastAsia="Times New Roman" w:hAnsi="inherit" w:cs="Arial"/>
          <w:color w:val="000000"/>
          <w:sz w:val="23"/>
          <w:szCs w:val="23"/>
          <w:lang w:eastAsia="ru-RU"/>
        </w:rPr>
        <w:t> — составное именное сказуемое, где именная часть выражена кратким прилагательным (ср. </w:t>
      </w:r>
      <w:r w:rsidRPr="00CF5EA7">
        <w:rPr>
          <w:rFonts w:ascii="inherit" w:eastAsia="Times New Roman" w:hAnsi="inherit" w:cs="Arial"/>
          <w:i/>
          <w:iCs/>
          <w:color w:val="000000"/>
          <w:sz w:val="23"/>
          <w:szCs w:val="23"/>
          <w:lang w:eastAsia="ru-RU"/>
        </w:rPr>
        <w:t>Слушанье было скучно)</w:t>
      </w:r>
      <w:r w:rsidRPr="00CF5EA7">
        <w:rPr>
          <w:rFonts w:ascii="inherit" w:eastAsia="Times New Roman" w:hAnsi="inherit" w:cs="Arial"/>
          <w:color w:val="000000"/>
          <w:sz w:val="23"/>
          <w:szCs w:val="23"/>
          <w:lang w:eastAsia="ru-RU"/>
        </w:rPr>
        <w:t>.</w:t>
      </w:r>
    </w:p>
    <w:p w:rsidR="00F80773" w:rsidRPr="00CF5EA7" w:rsidRDefault="00F80773" w:rsidP="00F80773">
      <w:pPr>
        <w:numPr>
          <w:ilvl w:val="0"/>
          <w:numId w:val="6"/>
        </w:numPr>
        <w:spacing w:before="240" w:after="240" w:line="240" w:lineRule="auto"/>
        <w:ind w:left="0"/>
        <w:textAlignment w:val="baseline"/>
        <w:rPr>
          <w:rFonts w:ascii="inherit" w:eastAsia="Times New Roman" w:hAnsi="inherit" w:cs="Arial"/>
          <w:b/>
          <w:color w:val="000000"/>
          <w:sz w:val="23"/>
          <w:szCs w:val="23"/>
          <w:lang w:eastAsia="ru-RU"/>
        </w:rPr>
      </w:pPr>
      <w:r w:rsidRPr="00CF5EA7">
        <w:rPr>
          <w:rFonts w:ascii="inherit" w:eastAsia="Times New Roman" w:hAnsi="inherit" w:cs="Arial"/>
          <w:b/>
          <w:color w:val="000000"/>
          <w:sz w:val="23"/>
          <w:szCs w:val="23"/>
          <w:lang w:eastAsia="ru-RU"/>
        </w:rPr>
        <w:t xml:space="preserve">Задание 2. </w:t>
      </w:r>
      <w:r w:rsidRPr="00CF5EA7">
        <w:rPr>
          <w:rFonts w:ascii="inherit" w:eastAsia="Times New Roman" w:hAnsi="inherit" w:cs="Arial" w:hint="eastAsia"/>
          <w:b/>
          <w:color w:val="000000"/>
          <w:sz w:val="23"/>
          <w:szCs w:val="23"/>
          <w:lang w:eastAsia="ru-RU"/>
        </w:rPr>
        <w:t>В</w:t>
      </w:r>
      <w:r w:rsidRPr="00CF5EA7">
        <w:rPr>
          <w:rFonts w:ascii="inherit" w:eastAsia="Times New Roman" w:hAnsi="inherit" w:cs="Arial"/>
          <w:b/>
          <w:color w:val="000000"/>
          <w:sz w:val="23"/>
          <w:szCs w:val="23"/>
          <w:lang w:eastAsia="ru-RU"/>
        </w:rPr>
        <w:t>ыполните письменно упражнения</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b/>
          <w:bCs/>
          <w:color w:val="000000"/>
          <w:sz w:val="23"/>
          <w:szCs w:val="23"/>
          <w:lang w:eastAsia="ru-RU"/>
        </w:rPr>
        <w:t>Упражнения на тему «Назывные предложения. Разграничение назывных и двусоставных предложений»</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b/>
          <w:bCs/>
          <w:i/>
          <w:iCs/>
          <w:color w:val="000000"/>
          <w:sz w:val="23"/>
          <w:szCs w:val="23"/>
          <w:lang w:eastAsia="ru-RU"/>
        </w:rPr>
        <w:t>1. </w:t>
      </w:r>
      <w:r w:rsidRPr="00CF5EA7">
        <w:rPr>
          <w:rFonts w:ascii="Arial" w:eastAsia="Times New Roman" w:hAnsi="Arial" w:cs="Arial"/>
          <w:b/>
          <w:i/>
          <w:iCs/>
          <w:color w:val="000000"/>
          <w:sz w:val="23"/>
          <w:szCs w:val="23"/>
          <w:lang w:eastAsia="ru-RU"/>
        </w:rPr>
        <w:t>Задание:</w:t>
      </w:r>
      <w:r w:rsidRPr="00CF5EA7">
        <w:rPr>
          <w:rFonts w:ascii="Arial" w:eastAsia="Times New Roman" w:hAnsi="Arial" w:cs="Arial"/>
          <w:i/>
          <w:iCs/>
          <w:color w:val="000000"/>
          <w:sz w:val="23"/>
          <w:szCs w:val="23"/>
          <w:lang w:eastAsia="ru-RU"/>
        </w:rPr>
        <w:t xml:space="preserve"> Спишите. Укажите в каждом предложении главные члены и скажите, чем они выражены. Определите виды предложений.</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 </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r w:rsidRPr="00CF5EA7">
        <w:rPr>
          <w:rFonts w:ascii="Arial" w:eastAsia="Times New Roman" w:hAnsi="Arial" w:cs="Arial"/>
          <w:color w:val="000000"/>
          <w:sz w:val="23"/>
          <w:szCs w:val="23"/>
          <w:lang w:eastAsia="ru-RU"/>
        </w:rPr>
        <w:t>Вершины Альп. Целая цепь крутых уступов... Самая сердцевина гор. Над горами бледно-зелёное, светлое, немое небо. Сильный, жёсткий мороз; твёрдый, искристый снег; из-под снега торчат суровые глыбы обледенелых, обветренных скал.</w:t>
      </w:r>
      <w:r w:rsidRPr="00CF5EA7">
        <w:rPr>
          <w:rFonts w:ascii="Arial" w:eastAsia="Times New Roman" w:hAnsi="Arial" w:cs="Arial"/>
          <w:i/>
          <w:iCs/>
          <w:color w:val="000000"/>
          <w:sz w:val="23"/>
          <w:szCs w:val="23"/>
          <w:lang w:eastAsia="ru-RU"/>
        </w:rPr>
        <w:t> (И.С. Тургенев.)</w:t>
      </w:r>
    </w:p>
    <w:p w:rsidR="00F80773" w:rsidRPr="00CF5EA7" w:rsidRDefault="00F80773" w:rsidP="00F80773">
      <w:pPr>
        <w:spacing w:after="0" w:line="240" w:lineRule="auto"/>
        <w:textAlignment w:val="baseline"/>
        <w:rPr>
          <w:rFonts w:ascii="Arial" w:eastAsia="Times New Roman" w:hAnsi="Arial" w:cs="Arial"/>
          <w:color w:val="000000"/>
          <w:sz w:val="23"/>
          <w:szCs w:val="23"/>
          <w:lang w:eastAsia="ru-RU"/>
        </w:rPr>
      </w:pPr>
    </w:p>
    <w:p w:rsidR="00F80773" w:rsidRPr="00265F48" w:rsidRDefault="00F80773" w:rsidP="00F80773">
      <w:pPr>
        <w:spacing w:after="0" w:line="240" w:lineRule="auto"/>
        <w:textAlignment w:val="baseline"/>
        <w:rPr>
          <w:rFonts w:ascii="Arial" w:eastAsia="Times New Roman" w:hAnsi="Arial" w:cs="Arial"/>
          <w:color w:val="000000"/>
          <w:sz w:val="24"/>
          <w:szCs w:val="24"/>
          <w:lang w:eastAsia="ru-RU"/>
        </w:rPr>
      </w:pPr>
      <w:r w:rsidRPr="00265F48">
        <w:rPr>
          <w:rFonts w:ascii="Arial" w:eastAsia="Times New Roman" w:hAnsi="Arial" w:cs="Arial"/>
          <w:b/>
          <w:i/>
          <w:iCs/>
          <w:color w:val="000000"/>
          <w:sz w:val="24"/>
          <w:szCs w:val="24"/>
          <w:lang w:eastAsia="ru-RU"/>
        </w:rPr>
        <w:t>2.</w:t>
      </w:r>
      <w:r w:rsidRPr="00CF5EA7">
        <w:rPr>
          <w:rFonts w:ascii="Arial" w:eastAsia="Times New Roman" w:hAnsi="Arial" w:cs="Arial"/>
          <w:b/>
          <w:color w:val="000000"/>
          <w:sz w:val="24"/>
          <w:szCs w:val="24"/>
          <w:lang w:eastAsia="ru-RU"/>
        </w:rPr>
        <w:t> </w:t>
      </w:r>
      <w:r w:rsidRPr="00265F48">
        <w:rPr>
          <w:rFonts w:ascii="Arial" w:eastAsia="Times New Roman" w:hAnsi="Arial" w:cs="Arial"/>
          <w:b/>
          <w:color w:val="000000"/>
          <w:sz w:val="24"/>
          <w:szCs w:val="24"/>
          <w:lang w:eastAsia="ru-RU"/>
        </w:rPr>
        <w:t>ЗАДАНИЕ</w:t>
      </w:r>
      <w:r w:rsidRPr="00265F48">
        <w:rPr>
          <w:rFonts w:ascii="Arial" w:eastAsia="Times New Roman" w:hAnsi="Arial" w:cs="Arial"/>
          <w:color w:val="000000"/>
          <w:sz w:val="24"/>
          <w:szCs w:val="24"/>
          <w:lang w:eastAsia="ru-RU"/>
        </w:rPr>
        <w:t>: спишите, вставляя пропущенные буквы; укажите односоставные назывные предложения; подумайте и скажите, почему каждый отрывок заканчивается двусоставным предложением.</w:t>
      </w:r>
    </w:p>
    <w:p w:rsidR="00F80773" w:rsidRPr="00265F48" w:rsidRDefault="00F80773" w:rsidP="00F80773">
      <w:pPr>
        <w:shd w:val="clear" w:color="auto" w:fill="FFFFFF"/>
        <w:spacing w:after="0" w:line="336" w:lineRule="atLeast"/>
        <w:jc w:val="both"/>
        <w:rPr>
          <w:rFonts w:ascii="Arial" w:eastAsia="Times New Roman" w:hAnsi="Arial" w:cs="Arial"/>
          <w:color w:val="000000"/>
          <w:sz w:val="24"/>
          <w:szCs w:val="24"/>
          <w:lang w:eastAsia="ru-RU"/>
        </w:rPr>
      </w:pPr>
      <w:r w:rsidRPr="00265F48">
        <w:rPr>
          <w:rFonts w:ascii="Arial" w:eastAsia="Times New Roman" w:hAnsi="Arial" w:cs="Arial"/>
          <w:color w:val="000000"/>
          <w:sz w:val="24"/>
          <w:szCs w:val="24"/>
          <w:lang w:eastAsia="ru-RU"/>
        </w:rPr>
        <w:t>1) </w:t>
      </w:r>
      <w:r w:rsidRPr="00265F48">
        <w:rPr>
          <w:rFonts w:ascii="Arial" w:eastAsia="Times New Roman" w:hAnsi="Arial" w:cs="Arial"/>
          <w:bCs/>
          <w:i/>
          <w:iCs/>
          <w:color w:val="000000"/>
          <w:sz w:val="24"/>
          <w:szCs w:val="24"/>
          <w:lang w:eastAsia="ru-RU"/>
        </w:rPr>
        <w:t>Веет…р. Ночь. Пут…вые огни.</w:t>
      </w:r>
    </w:p>
    <w:p w:rsidR="00F80773" w:rsidRPr="00265F48" w:rsidRDefault="00F80773" w:rsidP="00F80773">
      <w:pPr>
        <w:shd w:val="clear" w:color="auto" w:fill="FFFFFF"/>
        <w:spacing w:after="0" w:line="336" w:lineRule="atLeast"/>
        <w:jc w:val="both"/>
        <w:rPr>
          <w:rFonts w:ascii="Arial" w:eastAsia="Times New Roman" w:hAnsi="Arial" w:cs="Arial"/>
          <w:color w:val="000000"/>
          <w:sz w:val="24"/>
          <w:szCs w:val="24"/>
          <w:lang w:eastAsia="ru-RU"/>
        </w:rPr>
      </w:pPr>
      <w:r w:rsidRPr="00265F48">
        <w:rPr>
          <w:rFonts w:ascii="Arial" w:eastAsia="Times New Roman" w:hAnsi="Arial" w:cs="Arial"/>
          <w:bCs/>
          <w:i/>
          <w:iCs/>
          <w:color w:val="000000"/>
          <w:sz w:val="24"/>
          <w:szCs w:val="24"/>
          <w:lang w:eastAsia="ru-RU"/>
        </w:rPr>
        <w:t>В…д…качка. Тень сем…фора.</w:t>
      </w:r>
    </w:p>
    <w:p w:rsidR="00F80773" w:rsidRPr="00265F48" w:rsidRDefault="00F80773" w:rsidP="00F80773">
      <w:pPr>
        <w:shd w:val="clear" w:color="auto" w:fill="FFFFFF"/>
        <w:spacing w:after="0" w:line="336" w:lineRule="atLeast"/>
        <w:jc w:val="both"/>
        <w:rPr>
          <w:rFonts w:ascii="Arial" w:eastAsia="Times New Roman" w:hAnsi="Arial" w:cs="Arial"/>
          <w:color w:val="000000"/>
          <w:sz w:val="24"/>
          <w:szCs w:val="24"/>
          <w:lang w:eastAsia="ru-RU"/>
        </w:rPr>
      </w:pPr>
      <w:r w:rsidRPr="00265F48">
        <w:rPr>
          <w:rFonts w:ascii="Arial" w:eastAsia="Times New Roman" w:hAnsi="Arial" w:cs="Arial"/>
          <w:bCs/>
          <w:i/>
          <w:iCs/>
          <w:color w:val="000000"/>
          <w:sz w:val="24"/>
          <w:szCs w:val="24"/>
          <w:lang w:eastAsia="ru-RU"/>
        </w:rPr>
        <w:t xml:space="preserve">Песня! Ты их в пути </w:t>
      </w:r>
      <w:proofErr w:type="spellStart"/>
      <w:r w:rsidRPr="00265F48">
        <w:rPr>
          <w:rFonts w:ascii="Arial" w:eastAsia="Times New Roman" w:hAnsi="Arial" w:cs="Arial"/>
          <w:bCs/>
          <w:i/>
          <w:iCs/>
          <w:color w:val="000000"/>
          <w:sz w:val="24"/>
          <w:szCs w:val="24"/>
          <w:lang w:eastAsia="ru-RU"/>
        </w:rPr>
        <w:t>д..</w:t>
      </w:r>
      <w:proofErr w:type="gramStart"/>
      <w:r w:rsidRPr="00265F48">
        <w:rPr>
          <w:rFonts w:ascii="Arial" w:eastAsia="Times New Roman" w:hAnsi="Arial" w:cs="Arial"/>
          <w:bCs/>
          <w:i/>
          <w:iCs/>
          <w:color w:val="000000"/>
          <w:sz w:val="24"/>
          <w:szCs w:val="24"/>
          <w:lang w:eastAsia="ru-RU"/>
        </w:rPr>
        <w:t>г</w:t>
      </w:r>
      <w:proofErr w:type="spellEnd"/>
      <w:proofErr w:type="gramEnd"/>
      <w:r w:rsidRPr="00265F48">
        <w:rPr>
          <w:rFonts w:ascii="Arial" w:eastAsia="Times New Roman" w:hAnsi="Arial" w:cs="Arial"/>
          <w:bCs/>
          <w:i/>
          <w:iCs/>
          <w:color w:val="000000"/>
          <w:sz w:val="24"/>
          <w:szCs w:val="24"/>
          <w:lang w:eastAsia="ru-RU"/>
        </w:rPr>
        <w:t>…ни</w:t>
      </w:r>
    </w:p>
    <w:p w:rsidR="00F80773" w:rsidRPr="00265F48" w:rsidRDefault="00F80773" w:rsidP="00F80773">
      <w:pPr>
        <w:shd w:val="clear" w:color="auto" w:fill="FFFFFF"/>
        <w:spacing w:after="0" w:line="336" w:lineRule="atLeast"/>
        <w:jc w:val="both"/>
        <w:rPr>
          <w:rFonts w:ascii="Arial" w:eastAsia="Times New Roman" w:hAnsi="Arial" w:cs="Arial"/>
          <w:color w:val="000000"/>
          <w:sz w:val="24"/>
          <w:szCs w:val="24"/>
          <w:lang w:eastAsia="ru-RU"/>
        </w:rPr>
      </w:pPr>
      <w:r w:rsidRPr="00265F48">
        <w:rPr>
          <w:rFonts w:ascii="Arial" w:eastAsia="Times New Roman" w:hAnsi="Arial" w:cs="Arial"/>
          <w:bCs/>
          <w:i/>
          <w:iCs/>
          <w:color w:val="000000"/>
          <w:sz w:val="24"/>
          <w:szCs w:val="24"/>
          <w:lang w:eastAsia="ru-RU"/>
        </w:rPr>
        <w:t>И скажи, что встретимся скоро.</w:t>
      </w:r>
      <w:r w:rsidRPr="00265F48">
        <w:rPr>
          <w:rFonts w:ascii="Arial" w:eastAsia="Times New Roman" w:hAnsi="Arial" w:cs="Arial"/>
          <w:color w:val="000000"/>
          <w:sz w:val="24"/>
          <w:szCs w:val="24"/>
          <w:lang w:eastAsia="ru-RU"/>
        </w:rPr>
        <w:t> (</w:t>
      </w:r>
      <w:proofErr w:type="spellStart"/>
      <w:r w:rsidRPr="00265F48">
        <w:rPr>
          <w:rFonts w:ascii="Arial" w:eastAsia="Times New Roman" w:hAnsi="Arial" w:cs="Arial"/>
          <w:color w:val="000000"/>
          <w:sz w:val="24"/>
          <w:szCs w:val="24"/>
          <w:lang w:eastAsia="ru-RU"/>
        </w:rPr>
        <w:t>А.Сурков</w:t>
      </w:r>
      <w:proofErr w:type="spellEnd"/>
      <w:r w:rsidRPr="00265F48">
        <w:rPr>
          <w:rFonts w:ascii="Arial" w:eastAsia="Times New Roman" w:hAnsi="Arial" w:cs="Arial"/>
          <w:color w:val="000000"/>
          <w:sz w:val="24"/>
          <w:szCs w:val="24"/>
          <w:lang w:eastAsia="ru-RU"/>
        </w:rPr>
        <w:t>).</w:t>
      </w:r>
    </w:p>
    <w:p w:rsidR="00F80773" w:rsidRPr="00265F48" w:rsidRDefault="00F80773" w:rsidP="00F80773">
      <w:pPr>
        <w:shd w:val="clear" w:color="auto" w:fill="FFFFFF"/>
        <w:spacing w:after="0" w:line="336" w:lineRule="atLeast"/>
        <w:jc w:val="both"/>
        <w:rPr>
          <w:rFonts w:ascii="Arial" w:eastAsia="Times New Roman" w:hAnsi="Arial" w:cs="Arial"/>
          <w:color w:val="000000"/>
          <w:sz w:val="24"/>
          <w:szCs w:val="24"/>
          <w:lang w:eastAsia="ru-RU"/>
        </w:rPr>
      </w:pPr>
      <w:r w:rsidRPr="00265F48">
        <w:rPr>
          <w:rFonts w:ascii="Arial" w:eastAsia="Times New Roman" w:hAnsi="Arial" w:cs="Arial"/>
          <w:color w:val="000000"/>
          <w:sz w:val="24"/>
          <w:szCs w:val="24"/>
          <w:lang w:eastAsia="ru-RU"/>
        </w:rPr>
        <w:t>2) </w:t>
      </w:r>
      <w:r w:rsidRPr="00265F48">
        <w:rPr>
          <w:rFonts w:ascii="Arial" w:eastAsia="Times New Roman" w:hAnsi="Arial" w:cs="Arial"/>
          <w:bCs/>
          <w:i/>
          <w:iCs/>
          <w:color w:val="000000"/>
          <w:sz w:val="24"/>
          <w:szCs w:val="24"/>
          <w:lang w:eastAsia="ru-RU"/>
        </w:rPr>
        <w:t xml:space="preserve">Ни огня, ни </w:t>
      </w:r>
      <w:proofErr w:type="gramStart"/>
      <w:r w:rsidRPr="00265F48">
        <w:rPr>
          <w:rFonts w:ascii="Arial" w:eastAsia="Times New Roman" w:hAnsi="Arial" w:cs="Arial"/>
          <w:bCs/>
          <w:i/>
          <w:iCs/>
          <w:color w:val="000000"/>
          <w:sz w:val="24"/>
          <w:szCs w:val="24"/>
          <w:lang w:eastAsia="ru-RU"/>
        </w:rPr>
        <w:t>ч</w:t>
      </w:r>
      <w:proofErr w:type="gramEnd"/>
      <w:r w:rsidRPr="00265F48">
        <w:rPr>
          <w:rFonts w:ascii="Arial" w:eastAsia="Times New Roman" w:hAnsi="Arial" w:cs="Arial"/>
          <w:bCs/>
          <w:i/>
          <w:iCs/>
          <w:color w:val="000000"/>
          <w:sz w:val="24"/>
          <w:szCs w:val="24"/>
          <w:lang w:eastAsia="ru-RU"/>
        </w:rPr>
        <w:t>…</w:t>
      </w:r>
      <w:proofErr w:type="spellStart"/>
      <w:r w:rsidRPr="00265F48">
        <w:rPr>
          <w:rFonts w:ascii="Arial" w:eastAsia="Times New Roman" w:hAnsi="Arial" w:cs="Arial"/>
          <w:bCs/>
          <w:i/>
          <w:iCs/>
          <w:color w:val="000000"/>
          <w:sz w:val="24"/>
          <w:szCs w:val="24"/>
          <w:lang w:eastAsia="ru-RU"/>
        </w:rPr>
        <w:t>рной</w:t>
      </w:r>
      <w:proofErr w:type="spellEnd"/>
      <w:r w:rsidRPr="00265F48">
        <w:rPr>
          <w:rFonts w:ascii="Arial" w:eastAsia="Times New Roman" w:hAnsi="Arial" w:cs="Arial"/>
          <w:bCs/>
          <w:i/>
          <w:iCs/>
          <w:color w:val="000000"/>
          <w:sz w:val="24"/>
          <w:szCs w:val="24"/>
          <w:lang w:eastAsia="ru-RU"/>
        </w:rPr>
        <w:t xml:space="preserve"> хаты –</w:t>
      </w:r>
    </w:p>
    <w:p w:rsidR="00F80773" w:rsidRPr="00265F48" w:rsidRDefault="00F80773" w:rsidP="00F80773">
      <w:pPr>
        <w:shd w:val="clear" w:color="auto" w:fill="FFFFFF"/>
        <w:spacing w:after="0" w:line="336" w:lineRule="atLeast"/>
        <w:jc w:val="both"/>
        <w:rPr>
          <w:rFonts w:ascii="Arial" w:eastAsia="Times New Roman" w:hAnsi="Arial" w:cs="Arial"/>
          <w:color w:val="000000"/>
          <w:sz w:val="24"/>
          <w:szCs w:val="24"/>
          <w:lang w:eastAsia="ru-RU"/>
        </w:rPr>
      </w:pPr>
      <w:r w:rsidRPr="00265F48">
        <w:rPr>
          <w:rFonts w:ascii="Arial" w:eastAsia="Times New Roman" w:hAnsi="Arial" w:cs="Arial"/>
          <w:bCs/>
          <w:i/>
          <w:iCs/>
          <w:color w:val="000000"/>
          <w:sz w:val="24"/>
          <w:szCs w:val="24"/>
          <w:lang w:eastAsia="ru-RU"/>
        </w:rPr>
        <w:t>Глушь и снег… (На</w:t>
      </w:r>
      <w:proofErr w:type="gramStart"/>
      <w:r w:rsidRPr="00265F48">
        <w:rPr>
          <w:rFonts w:ascii="Arial" w:eastAsia="Times New Roman" w:hAnsi="Arial" w:cs="Arial"/>
          <w:bCs/>
          <w:i/>
          <w:iCs/>
          <w:color w:val="000000"/>
          <w:sz w:val="24"/>
          <w:szCs w:val="24"/>
          <w:lang w:eastAsia="ru-RU"/>
        </w:rPr>
        <w:t>)в</w:t>
      </w:r>
      <w:proofErr w:type="gramEnd"/>
      <w:r w:rsidRPr="00265F48">
        <w:rPr>
          <w:rFonts w:ascii="Arial" w:eastAsia="Times New Roman" w:hAnsi="Arial" w:cs="Arial"/>
          <w:bCs/>
          <w:i/>
          <w:iCs/>
          <w:color w:val="000000"/>
          <w:sz w:val="24"/>
          <w:szCs w:val="24"/>
          <w:lang w:eastAsia="ru-RU"/>
        </w:rPr>
        <w:t>стречу мне</w:t>
      </w:r>
    </w:p>
    <w:p w:rsidR="00F80773" w:rsidRPr="00265F48" w:rsidRDefault="00F80773" w:rsidP="00F80773">
      <w:pPr>
        <w:shd w:val="clear" w:color="auto" w:fill="FFFFFF"/>
        <w:spacing w:after="0" w:line="336" w:lineRule="atLeast"/>
        <w:jc w:val="both"/>
        <w:rPr>
          <w:rFonts w:ascii="Arial" w:eastAsia="Times New Roman" w:hAnsi="Arial" w:cs="Arial"/>
          <w:color w:val="000000"/>
          <w:sz w:val="24"/>
          <w:szCs w:val="24"/>
          <w:lang w:eastAsia="ru-RU"/>
        </w:rPr>
      </w:pPr>
      <w:r w:rsidRPr="00265F48">
        <w:rPr>
          <w:rFonts w:ascii="Arial" w:eastAsia="Times New Roman" w:hAnsi="Arial" w:cs="Arial"/>
          <w:bCs/>
          <w:i/>
          <w:iCs/>
          <w:color w:val="000000"/>
          <w:sz w:val="24"/>
          <w:szCs w:val="24"/>
          <w:lang w:eastAsia="ru-RU"/>
        </w:rPr>
        <w:t xml:space="preserve">Только вёрсты </w:t>
      </w:r>
      <w:proofErr w:type="gramStart"/>
      <w:r w:rsidRPr="00265F48">
        <w:rPr>
          <w:rFonts w:ascii="Arial" w:eastAsia="Times New Roman" w:hAnsi="Arial" w:cs="Arial"/>
          <w:bCs/>
          <w:i/>
          <w:iCs/>
          <w:color w:val="000000"/>
          <w:sz w:val="24"/>
          <w:szCs w:val="24"/>
          <w:lang w:eastAsia="ru-RU"/>
        </w:rPr>
        <w:t>п</w:t>
      </w:r>
      <w:proofErr w:type="gramEnd"/>
      <w:r w:rsidRPr="00265F48">
        <w:rPr>
          <w:rFonts w:ascii="Arial" w:eastAsia="Times New Roman" w:hAnsi="Arial" w:cs="Arial"/>
          <w:bCs/>
          <w:i/>
          <w:iCs/>
          <w:color w:val="000000"/>
          <w:sz w:val="24"/>
          <w:szCs w:val="24"/>
          <w:lang w:eastAsia="ru-RU"/>
        </w:rPr>
        <w:t>…л…</w:t>
      </w:r>
      <w:proofErr w:type="spellStart"/>
      <w:r w:rsidRPr="00265F48">
        <w:rPr>
          <w:rFonts w:ascii="Arial" w:eastAsia="Times New Roman" w:hAnsi="Arial" w:cs="Arial"/>
          <w:bCs/>
          <w:i/>
          <w:iCs/>
          <w:color w:val="000000"/>
          <w:sz w:val="24"/>
          <w:szCs w:val="24"/>
          <w:lang w:eastAsia="ru-RU"/>
        </w:rPr>
        <w:t>саты</w:t>
      </w:r>
      <w:proofErr w:type="spellEnd"/>
    </w:p>
    <w:p w:rsidR="00F80773" w:rsidRPr="00265F48" w:rsidRDefault="00F80773" w:rsidP="00F80773">
      <w:pPr>
        <w:shd w:val="clear" w:color="auto" w:fill="FFFFFF"/>
        <w:spacing w:after="0" w:line="336" w:lineRule="atLeast"/>
        <w:jc w:val="both"/>
        <w:rPr>
          <w:rFonts w:ascii="Arial" w:eastAsia="Times New Roman" w:hAnsi="Arial" w:cs="Arial"/>
          <w:color w:val="000000"/>
          <w:sz w:val="24"/>
          <w:szCs w:val="24"/>
          <w:lang w:eastAsia="ru-RU"/>
        </w:rPr>
      </w:pPr>
      <w:r w:rsidRPr="00265F48">
        <w:rPr>
          <w:rFonts w:ascii="Arial" w:eastAsia="Times New Roman" w:hAnsi="Arial" w:cs="Arial"/>
          <w:bCs/>
          <w:i/>
          <w:iCs/>
          <w:color w:val="000000"/>
          <w:sz w:val="24"/>
          <w:szCs w:val="24"/>
          <w:lang w:eastAsia="ru-RU"/>
        </w:rPr>
        <w:t>Поп…даю…</w:t>
      </w:r>
      <w:proofErr w:type="spellStart"/>
      <w:r w:rsidRPr="00265F48">
        <w:rPr>
          <w:rFonts w:ascii="Arial" w:eastAsia="Times New Roman" w:hAnsi="Arial" w:cs="Arial"/>
          <w:bCs/>
          <w:i/>
          <w:iCs/>
          <w:color w:val="000000"/>
          <w:sz w:val="24"/>
          <w:szCs w:val="24"/>
          <w:lang w:eastAsia="ru-RU"/>
        </w:rPr>
        <w:t>ся</w:t>
      </w:r>
      <w:proofErr w:type="spellEnd"/>
      <w:r w:rsidRPr="00265F48">
        <w:rPr>
          <w:rFonts w:ascii="Arial" w:eastAsia="Times New Roman" w:hAnsi="Arial" w:cs="Arial"/>
          <w:bCs/>
          <w:i/>
          <w:iCs/>
          <w:color w:val="000000"/>
          <w:sz w:val="24"/>
          <w:szCs w:val="24"/>
          <w:lang w:eastAsia="ru-RU"/>
        </w:rPr>
        <w:t xml:space="preserve"> </w:t>
      </w:r>
      <w:proofErr w:type="spellStart"/>
      <w:r w:rsidRPr="00265F48">
        <w:rPr>
          <w:rFonts w:ascii="Arial" w:eastAsia="Times New Roman" w:hAnsi="Arial" w:cs="Arial"/>
          <w:bCs/>
          <w:i/>
          <w:iCs/>
          <w:color w:val="000000"/>
          <w:sz w:val="24"/>
          <w:szCs w:val="24"/>
          <w:lang w:eastAsia="ru-RU"/>
        </w:rPr>
        <w:t>одне</w:t>
      </w:r>
      <w:proofErr w:type="spellEnd"/>
      <w:r w:rsidRPr="00265F48">
        <w:rPr>
          <w:rFonts w:ascii="Arial" w:eastAsia="Times New Roman" w:hAnsi="Arial" w:cs="Arial"/>
          <w:bCs/>
          <w:i/>
          <w:iCs/>
          <w:color w:val="000000"/>
          <w:sz w:val="24"/>
          <w:szCs w:val="24"/>
          <w:lang w:eastAsia="ru-RU"/>
        </w:rPr>
        <w:t>.</w:t>
      </w:r>
      <w:r w:rsidRPr="00265F48">
        <w:rPr>
          <w:rFonts w:ascii="Arial" w:eastAsia="Times New Roman" w:hAnsi="Arial" w:cs="Arial"/>
          <w:color w:val="000000"/>
          <w:sz w:val="24"/>
          <w:szCs w:val="24"/>
          <w:lang w:eastAsia="ru-RU"/>
        </w:rPr>
        <w:t> (</w:t>
      </w:r>
      <w:proofErr w:type="spellStart"/>
      <w:r w:rsidRPr="00265F48">
        <w:rPr>
          <w:rFonts w:ascii="Arial" w:eastAsia="Times New Roman" w:hAnsi="Arial" w:cs="Arial"/>
          <w:color w:val="000000"/>
          <w:sz w:val="24"/>
          <w:szCs w:val="24"/>
          <w:lang w:eastAsia="ru-RU"/>
        </w:rPr>
        <w:t>А.С.Пушкин</w:t>
      </w:r>
      <w:proofErr w:type="spellEnd"/>
      <w:r w:rsidRPr="00265F48">
        <w:rPr>
          <w:rFonts w:ascii="Arial" w:eastAsia="Times New Roman" w:hAnsi="Arial" w:cs="Arial"/>
          <w:color w:val="000000"/>
          <w:sz w:val="24"/>
          <w:szCs w:val="24"/>
          <w:lang w:eastAsia="ru-RU"/>
        </w:rPr>
        <w:t>)</w:t>
      </w:r>
    </w:p>
    <w:p w:rsidR="00F80773" w:rsidRPr="00265F48" w:rsidRDefault="00F80773" w:rsidP="00F80773">
      <w:pPr>
        <w:shd w:val="clear" w:color="auto" w:fill="FFFFFF"/>
        <w:spacing w:after="0" w:line="336" w:lineRule="atLeast"/>
        <w:jc w:val="both"/>
        <w:rPr>
          <w:rFonts w:ascii="Arial" w:eastAsia="Times New Roman" w:hAnsi="Arial" w:cs="Arial"/>
          <w:color w:val="000000"/>
          <w:sz w:val="24"/>
          <w:szCs w:val="24"/>
          <w:lang w:eastAsia="ru-RU"/>
        </w:rPr>
      </w:pPr>
    </w:p>
    <w:p w:rsidR="00F80773" w:rsidRPr="00265F48" w:rsidRDefault="00F80773" w:rsidP="00F80773">
      <w:pPr>
        <w:shd w:val="clear" w:color="auto" w:fill="FFFFFF"/>
        <w:spacing w:after="0" w:line="336" w:lineRule="atLeast"/>
        <w:jc w:val="both"/>
        <w:rPr>
          <w:rFonts w:ascii="Arial" w:eastAsia="Times New Roman" w:hAnsi="Arial" w:cs="Arial"/>
          <w:color w:val="000000"/>
          <w:sz w:val="24"/>
          <w:szCs w:val="24"/>
          <w:lang w:eastAsia="ru-RU"/>
        </w:rPr>
      </w:pPr>
      <w:r w:rsidRPr="00265F48">
        <w:rPr>
          <w:rFonts w:ascii="Arial" w:eastAsia="Times New Roman" w:hAnsi="Arial" w:cs="Arial"/>
          <w:b/>
          <w:color w:val="000000"/>
          <w:sz w:val="24"/>
          <w:szCs w:val="24"/>
          <w:lang w:eastAsia="ru-RU"/>
        </w:rPr>
        <w:t>3 ЗАДАНИЕ</w:t>
      </w:r>
      <w:r w:rsidRPr="00265F48">
        <w:rPr>
          <w:rFonts w:ascii="Arial" w:eastAsia="Times New Roman" w:hAnsi="Arial" w:cs="Arial"/>
          <w:color w:val="000000"/>
          <w:sz w:val="24"/>
          <w:szCs w:val="24"/>
          <w:lang w:eastAsia="ru-RU"/>
        </w:rPr>
        <w:t>: прочитайте отрывок из художественного произведения; кто автор, какое это произведение? Выпишите только назывные предложения.</w:t>
      </w:r>
    </w:p>
    <w:p w:rsidR="00F80773" w:rsidRPr="00265F48" w:rsidRDefault="00F80773" w:rsidP="00F80773">
      <w:pPr>
        <w:shd w:val="clear" w:color="auto" w:fill="FFFFFF"/>
        <w:spacing w:before="75" w:after="75" w:line="336" w:lineRule="atLeast"/>
        <w:jc w:val="both"/>
        <w:rPr>
          <w:rFonts w:ascii="Arial" w:eastAsia="Times New Roman" w:hAnsi="Arial" w:cs="Arial"/>
          <w:color w:val="000000"/>
          <w:sz w:val="24"/>
          <w:szCs w:val="24"/>
          <w:lang w:eastAsia="ru-RU"/>
        </w:rPr>
      </w:pPr>
      <w:r w:rsidRPr="00265F48">
        <w:rPr>
          <w:rFonts w:ascii="Arial" w:eastAsia="Times New Roman" w:hAnsi="Arial" w:cs="Arial"/>
          <w:color w:val="000000"/>
          <w:sz w:val="24"/>
          <w:szCs w:val="24"/>
          <w:lang w:eastAsia="ru-RU"/>
        </w:rPr>
        <w:t> </w:t>
      </w:r>
      <w:r w:rsidRPr="00265F48">
        <w:rPr>
          <w:rFonts w:ascii="Arial" w:eastAsia="Times New Roman" w:hAnsi="Arial" w:cs="Arial"/>
          <w:bCs/>
          <w:i/>
          <w:iCs/>
          <w:color w:val="000000"/>
          <w:sz w:val="24"/>
          <w:szCs w:val="24"/>
          <w:lang w:eastAsia="ru-RU"/>
        </w:rPr>
        <w:t>- </w:t>
      </w:r>
      <w:r w:rsidRPr="00265F48">
        <w:rPr>
          <w:rFonts w:ascii="Arial" w:eastAsia="Times New Roman" w:hAnsi="Arial" w:cs="Arial"/>
          <w:bCs/>
          <w:i/>
          <w:iCs/>
          <w:color w:val="000000"/>
          <w:sz w:val="24"/>
          <w:szCs w:val="24"/>
          <w:u w:val="single"/>
          <w:lang w:eastAsia="ru-RU"/>
        </w:rPr>
        <w:t>Что за лестница</w:t>
      </w:r>
      <w:r w:rsidRPr="00265F48">
        <w:rPr>
          <w:rFonts w:ascii="Arial" w:eastAsia="Times New Roman" w:hAnsi="Arial" w:cs="Arial"/>
          <w:bCs/>
          <w:i/>
          <w:iCs/>
          <w:color w:val="000000"/>
          <w:sz w:val="24"/>
          <w:szCs w:val="24"/>
          <w:lang w:eastAsia="ru-RU"/>
        </w:rPr>
        <w:t>! – шептал про себя кузнец, - жаль ногами топтать. </w:t>
      </w:r>
      <w:proofErr w:type="gramStart"/>
      <w:r w:rsidRPr="00265F48">
        <w:rPr>
          <w:rFonts w:ascii="Arial" w:eastAsia="Times New Roman" w:hAnsi="Arial" w:cs="Arial"/>
          <w:bCs/>
          <w:i/>
          <w:iCs/>
          <w:color w:val="000000"/>
          <w:sz w:val="24"/>
          <w:szCs w:val="24"/>
          <w:u w:val="single"/>
          <w:lang w:eastAsia="ru-RU"/>
        </w:rPr>
        <w:t>Экие</w:t>
      </w:r>
      <w:proofErr w:type="gramEnd"/>
      <w:r w:rsidRPr="00265F48">
        <w:rPr>
          <w:rFonts w:ascii="Arial" w:eastAsia="Times New Roman" w:hAnsi="Arial" w:cs="Arial"/>
          <w:bCs/>
          <w:i/>
          <w:iCs/>
          <w:color w:val="000000"/>
          <w:sz w:val="24"/>
          <w:szCs w:val="24"/>
          <w:u w:val="single"/>
          <w:lang w:eastAsia="ru-RU"/>
        </w:rPr>
        <w:t xml:space="preserve"> украшения!</w:t>
      </w:r>
      <w:r w:rsidRPr="00265F48">
        <w:rPr>
          <w:rFonts w:ascii="Arial" w:eastAsia="Times New Roman" w:hAnsi="Arial" w:cs="Arial"/>
          <w:bCs/>
          <w:i/>
          <w:iCs/>
          <w:color w:val="000000"/>
          <w:sz w:val="24"/>
          <w:szCs w:val="24"/>
          <w:lang w:eastAsia="ru-RU"/>
        </w:rPr>
        <w:t> Вот, говорят, лгут сказки! кой чёрт лгут! боже ты мой</w:t>
      </w:r>
      <w:r w:rsidRPr="00265F48">
        <w:rPr>
          <w:rFonts w:ascii="Arial" w:eastAsia="Times New Roman" w:hAnsi="Arial" w:cs="Arial"/>
          <w:bCs/>
          <w:i/>
          <w:iCs/>
          <w:color w:val="000000"/>
          <w:sz w:val="24"/>
          <w:szCs w:val="24"/>
          <w:u w:val="single"/>
          <w:lang w:eastAsia="ru-RU"/>
        </w:rPr>
        <w:t xml:space="preserve">, что за </w:t>
      </w:r>
      <w:proofErr w:type="gramStart"/>
      <w:r w:rsidRPr="00265F48">
        <w:rPr>
          <w:rFonts w:ascii="Arial" w:eastAsia="Times New Roman" w:hAnsi="Arial" w:cs="Arial"/>
          <w:bCs/>
          <w:i/>
          <w:iCs/>
          <w:color w:val="000000"/>
          <w:sz w:val="24"/>
          <w:szCs w:val="24"/>
          <w:u w:val="single"/>
          <w:lang w:eastAsia="ru-RU"/>
        </w:rPr>
        <w:t>перила</w:t>
      </w:r>
      <w:proofErr w:type="gramEnd"/>
      <w:r w:rsidRPr="00265F48">
        <w:rPr>
          <w:rFonts w:ascii="Arial" w:eastAsia="Times New Roman" w:hAnsi="Arial" w:cs="Arial"/>
          <w:bCs/>
          <w:i/>
          <w:iCs/>
          <w:color w:val="000000"/>
          <w:sz w:val="24"/>
          <w:szCs w:val="24"/>
          <w:u w:val="single"/>
          <w:lang w:eastAsia="ru-RU"/>
        </w:rPr>
        <w:t>!</w:t>
      </w:r>
      <w:r w:rsidRPr="00265F48">
        <w:rPr>
          <w:rFonts w:ascii="Arial" w:eastAsia="Times New Roman" w:hAnsi="Arial" w:cs="Arial"/>
          <w:bCs/>
          <w:i/>
          <w:iCs/>
          <w:color w:val="000000"/>
          <w:sz w:val="24"/>
          <w:szCs w:val="24"/>
          <w:lang w:eastAsia="ru-RU"/>
        </w:rPr>
        <w:t> </w:t>
      </w:r>
      <w:r w:rsidRPr="00265F48">
        <w:rPr>
          <w:rFonts w:ascii="Arial" w:eastAsia="Times New Roman" w:hAnsi="Arial" w:cs="Arial"/>
          <w:bCs/>
          <w:i/>
          <w:iCs/>
          <w:color w:val="000000"/>
          <w:sz w:val="24"/>
          <w:szCs w:val="24"/>
          <w:u w:val="single"/>
          <w:lang w:eastAsia="ru-RU"/>
        </w:rPr>
        <w:t>какая работа</w:t>
      </w:r>
      <w:r w:rsidRPr="00265F48">
        <w:rPr>
          <w:rFonts w:ascii="Arial" w:eastAsia="Times New Roman" w:hAnsi="Arial" w:cs="Arial"/>
          <w:bCs/>
          <w:i/>
          <w:iCs/>
          <w:color w:val="000000"/>
          <w:sz w:val="24"/>
          <w:szCs w:val="24"/>
          <w:lang w:eastAsia="ru-RU"/>
        </w:rPr>
        <w:t>! тут одного железа рублей на пятьдесят пошло!</w:t>
      </w:r>
    </w:p>
    <w:p w:rsidR="00F80773" w:rsidRPr="00265F48" w:rsidRDefault="00F80773" w:rsidP="00F80773">
      <w:pPr>
        <w:shd w:val="clear" w:color="auto" w:fill="FFFFFF"/>
        <w:spacing w:after="0" w:line="336" w:lineRule="atLeast"/>
        <w:jc w:val="both"/>
        <w:rPr>
          <w:rFonts w:ascii="Arial" w:eastAsia="Times New Roman" w:hAnsi="Arial" w:cs="Arial"/>
          <w:bCs/>
          <w:i/>
          <w:iCs/>
          <w:color w:val="000000"/>
          <w:sz w:val="24"/>
          <w:szCs w:val="24"/>
          <w:lang w:eastAsia="ru-RU"/>
        </w:rPr>
      </w:pPr>
      <w:r w:rsidRPr="00265F48">
        <w:rPr>
          <w:rFonts w:ascii="Arial" w:eastAsia="Times New Roman" w:hAnsi="Arial" w:cs="Arial"/>
          <w:bCs/>
          <w:i/>
          <w:iCs/>
          <w:color w:val="000000"/>
          <w:sz w:val="24"/>
          <w:szCs w:val="24"/>
          <w:lang w:eastAsia="ru-RU"/>
        </w:rPr>
        <w:t>… «</w:t>
      </w:r>
      <w:r w:rsidRPr="00265F48">
        <w:rPr>
          <w:rFonts w:ascii="Arial" w:eastAsia="Times New Roman" w:hAnsi="Arial" w:cs="Arial"/>
          <w:bCs/>
          <w:i/>
          <w:iCs/>
          <w:color w:val="000000"/>
          <w:sz w:val="24"/>
          <w:szCs w:val="24"/>
          <w:u w:val="single"/>
          <w:lang w:eastAsia="ru-RU"/>
        </w:rPr>
        <w:t>Что за картина</w:t>
      </w:r>
      <w:r w:rsidRPr="00265F48">
        <w:rPr>
          <w:rFonts w:ascii="Arial" w:eastAsia="Times New Roman" w:hAnsi="Arial" w:cs="Arial"/>
          <w:bCs/>
          <w:i/>
          <w:iCs/>
          <w:color w:val="000000"/>
          <w:sz w:val="24"/>
          <w:szCs w:val="24"/>
          <w:lang w:eastAsia="ru-RU"/>
        </w:rPr>
        <w:t>! </w:t>
      </w:r>
      <w:proofErr w:type="gramStart"/>
      <w:r w:rsidRPr="00265F48">
        <w:rPr>
          <w:rFonts w:ascii="Arial" w:eastAsia="Times New Roman" w:hAnsi="Arial" w:cs="Arial"/>
          <w:bCs/>
          <w:i/>
          <w:iCs/>
          <w:color w:val="000000"/>
          <w:sz w:val="24"/>
          <w:szCs w:val="24"/>
          <w:u w:val="single"/>
          <w:lang w:eastAsia="ru-RU"/>
        </w:rPr>
        <w:t>Что за чудная живопись</w:t>
      </w:r>
      <w:r w:rsidRPr="00265F48">
        <w:rPr>
          <w:rFonts w:ascii="Arial" w:eastAsia="Times New Roman" w:hAnsi="Arial" w:cs="Arial"/>
          <w:bCs/>
          <w:i/>
          <w:iCs/>
          <w:color w:val="000000"/>
          <w:sz w:val="24"/>
          <w:szCs w:val="24"/>
          <w:lang w:eastAsia="ru-RU"/>
        </w:rPr>
        <w:t>! – рассуждал он, - вот, кажется, говорит! кажется, живая! </w:t>
      </w:r>
      <w:r w:rsidRPr="00265F48">
        <w:rPr>
          <w:rFonts w:ascii="Arial" w:eastAsia="Times New Roman" w:hAnsi="Arial" w:cs="Arial"/>
          <w:bCs/>
          <w:i/>
          <w:iCs/>
          <w:color w:val="000000"/>
          <w:sz w:val="24"/>
          <w:szCs w:val="24"/>
          <w:u w:val="single"/>
          <w:lang w:eastAsia="ru-RU"/>
        </w:rPr>
        <w:t>а дитя святое</w:t>
      </w:r>
      <w:r w:rsidRPr="00265F48">
        <w:rPr>
          <w:rFonts w:ascii="Arial" w:eastAsia="Times New Roman" w:hAnsi="Arial" w:cs="Arial"/>
          <w:bCs/>
          <w:i/>
          <w:iCs/>
          <w:color w:val="000000"/>
          <w:sz w:val="24"/>
          <w:szCs w:val="24"/>
          <w:lang w:eastAsia="ru-RU"/>
        </w:rPr>
        <w:t>! и ручки прижало! и усмехается, бедное! </w:t>
      </w:r>
      <w:r w:rsidRPr="00265F48">
        <w:rPr>
          <w:rFonts w:ascii="Arial" w:eastAsia="Times New Roman" w:hAnsi="Arial" w:cs="Arial"/>
          <w:bCs/>
          <w:i/>
          <w:iCs/>
          <w:color w:val="000000"/>
          <w:sz w:val="24"/>
          <w:szCs w:val="24"/>
          <w:u w:val="single"/>
          <w:lang w:eastAsia="ru-RU"/>
        </w:rPr>
        <w:t>а краски</w:t>
      </w:r>
      <w:r w:rsidRPr="00265F48">
        <w:rPr>
          <w:rFonts w:ascii="Arial" w:eastAsia="Times New Roman" w:hAnsi="Arial" w:cs="Arial"/>
          <w:bCs/>
          <w:i/>
          <w:iCs/>
          <w:color w:val="000000"/>
          <w:sz w:val="24"/>
          <w:szCs w:val="24"/>
          <w:lang w:eastAsia="ru-RU"/>
        </w:rPr>
        <w:t>! боже ты мой, </w:t>
      </w:r>
      <w:r w:rsidRPr="00265F48">
        <w:rPr>
          <w:rFonts w:ascii="Arial" w:eastAsia="Times New Roman" w:hAnsi="Arial" w:cs="Arial"/>
          <w:bCs/>
          <w:i/>
          <w:iCs/>
          <w:color w:val="000000"/>
          <w:sz w:val="24"/>
          <w:szCs w:val="24"/>
          <w:u w:val="single"/>
          <w:lang w:eastAsia="ru-RU"/>
        </w:rPr>
        <w:t>какие краски</w:t>
      </w:r>
      <w:r w:rsidRPr="00265F48">
        <w:rPr>
          <w:rFonts w:ascii="Arial" w:eastAsia="Times New Roman" w:hAnsi="Arial" w:cs="Arial"/>
          <w:bCs/>
          <w:i/>
          <w:iCs/>
          <w:color w:val="000000"/>
          <w:sz w:val="24"/>
          <w:szCs w:val="24"/>
          <w:lang w:eastAsia="ru-RU"/>
        </w:rPr>
        <w:t xml:space="preserve">! тут </w:t>
      </w:r>
      <w:proofErr w:type="spellStart"/>
      <w:r w:rsidRPr="00265F48">
        <w:rPr>
          <w:rFonts w:ascii="Arial" w:eastAsia="Times New Roman" w:hAnsi="Arial" w:cs="Arial"/>
          <w:bCs/>
          <w:i/>
          <w:iCs/>
          <w:color w:val="000000"/>
          <w:sz w:val="24"/>
          <w:szCs w:val="24"/>
          <w:lang w:eastAsia="ru-RU"/>
        </w:rPr>
        <w:t>вохры</w:t>
      </w:r>
      <w:proofErr w:type="spellEnd"/>
      <w:r w:rsidRPr="00265F48">
        <w:rPr>
          <w:rFonts w:ascii="Arial" w:eastAsia="Times New Roman" w:hAnsi="Arial" w:cs="Arial"/>
          <w:bCs/>
          <w:i/>
          <w:iCs/>
          <w:color w:val="000000"/>
          <w:sz w:val="24"/>
          <w:szCs w:val="24"/>
          <w:lang w:eastAsia="ru-RU"/>
        </w:rPr>
        <w:t>, я думаю, и на копейку не пошло, </w:t>
      </w:r>
      <w:r w:rsidRPr="00265F48">
        <w:rPr>
          <w:rFonts w:ascii="Arial" w:eastAsia="Times New Roman" w:hAnsi="Arial" w:cs="Arial"/>
          <w:bCs/>
          <w:i/>
          <w:iCs/>
          <w:color w:val="000000"/>
          <w:sz w:val="24"/>
          <w:szCs w:val="24"/>
          <w:u w:val="single"/>
          <w:lang w:eastAsia="ru-RU"/>
        </w:rPr>
        <w:t>все ярь да бакан</w:t>
      </w:r>
      <w:r w:rsidRPr="00265F48">
        <w:rPr>
          <w:rFonts w:ascii="Arial" w:eastAsia="Times New Roman" w:hAnsi="Arial" w:cs="Arial"/>
          <w:bCs/>
          <w:i/>
          <w:iCs/>
          <w:color w:val="000000"/>
          <w:sz w:val="24"/>
          <w:szCs w:val="24"/>
          <w:lang w:eastAsia="ru-RU"/>
        </w:rPr>
        <w:t>; а голубая так и горит! </w:t>
      </w:r>
      <w:r w:rsidRPr="00265F48">
        <w:rPr>
          <w:rFonts w:ascii="Arial" w:eastAsia="Times New Roman" w:hAnsi="Arial" w:cs="Arial"/>
          <w:bCs/>
          <w:i/>
          <w:iCs/>
          <w:color w:val="000000"/>
          <w:sz w:val="24"/>
          <w:szCs w:val="24"/>
          <w:u w:val="single"/>
          <w:lang w:eastAsia="ru-RU"/>
        </w:rPr>
        <w:t>важная работа</w:t>
      </w:r>
      <w:r w:rsidRPr="00265F48">
        <w:rPr>
          <w:rFonts w:ascii="Arial" w:eastAsia="Times New Roman" w:hAnsi="Arial" w:cs="Arial"/>
          <w:bCs/>
          <w:i/>
          <w:iCs/>
          <w:color w:val="000000"/>
          <w:sz w:val="24"/>
          <w:szCs w:val="24"/>
          <w:lang w:eastAsia="ru-RU"/>
        </w:rPr>
        <w:t xml:space="preserve">! должно быть, грунт наведён был </w:t>
      </w:r>
      <w:proofErr w:type="spellStart"/>
      <w:r w:rsidRPr="00265F48">
        <w:rPr>
          <w:rFonts w:ascii="Arial" w:eastAsia="Times New Roman" w:hAnsi="Arial" w:cs="Arial"/>
          <w:bCs/>
          <w:i/>
          <w:iCs/>
          <w:color w:val="000000"/>
          <w:sz w:val="24"/>
          <w:szCs w:val="24"/>
          <w:lang w:eastAsia="ru-RU"/>
        </w:rPr>
        <w:t>блейвасом</w:t>
      </w:r>
      <w:proofErr w:type="spellEnd"/>
      <w:r w:rsidRPr="00265F48">
        <w:rPr>
          <w:rFonts w:ascii="Arial" w:eastAsia="Times New Roman" w:hAnsi="Arial" w:cs="Arial"/>
          <w:bCs/>
          <w:i/>
          <w:iCs/>
          <w:color w:val="000000"/>
          <w:sz w:val="24"/>
          <w:szCs w:val="24"/>
          <w:lang w:eastAsia="ru-RU"/>
        </w:rPr>
        <w:t>…»</w:t>
      </w:r>
      <w:proofErr w:type="gramEnd"/>
    </w:p>
    <w:p w:rsidR="00F80773" w:rsidRPr="00265F48" w:rsidRDefault="00F80773" w:rsidP="00F80773">
      <w:pPr>
        <w:shd w:val="clear" w:color="auto" w:fill="FFFFFF"/>
        <w:spacing w:after="0" w:line="336" w:lineRule="atLeast"/>
        <w:jc w:val="both"/>
        <w:rPr>
          <w:rFonts w:ascii="Arial" w:eastAsia="Times New Roman" w:hAnsi="Arial" w:cs="Arial"/>
          <w:bCs/>
          <w:i/>
          <w:iCs/>
          <w:color w:val="000000"/>
          <w:sz w:val="24"/>
          <w:szCs w:val="24"/>
          <w:lang w:eastAsia="ru-RU"/>
        </w:rPr>
      </w:pPr>
    </w:p>
    <w:p w:rsidR="00F80773" w:rsidRDefault="00F80773" w:rsidP="00F80773">
      <w:pPr>
        <w:shd w:val="clear" w:color="auto" w:fill="FFFFFF"/>
        <w:spacing w:after="0" w:line="336" w:lineRule="atLeast"/>
        <w:jc w:val="both"/>
        <w:rPr>
          <w:rFonts w:ascii="Arial" w:eastAsia="Times New Roman" w:hAnsi="Arial" w:cs="Arial"/>
          <w:b/>
          <w:bCs/>
          <w:iCs/>
          <w:color w:val="000000"/>
          <w:sz w:val="24"/>
          <w:szCs w:val="24"/>
          <w:lang w:eastAsia="ru-RU"/>
        </w:rPr>
      </w:pPr>
      <w:r w:rsidRPr="00265F48">
        <w:rPr>
          <w:rFonts w:ascii="Arial" w:eastAsia="Times New Roman" w:hAnsi="Arial" w:cs="Arial"/>
          <w:b/>
          <w:bCs/>
          <w:iCs/>
          <w:color w:val="000000"/>
          <w:sz w:val="24"/>
          <w:szCs w:val="24"/>
          <w:lang w:eastAsia="ru-RU"/>
        </w:rPr>
        <w:t>Тема: »Тире между подлежащим и сказуемым»</w:t>
      </w:r>
    </w:p>
    <w:p w:rsidR="00F80773" w:rsidRPr="00265F48" w:rsidRDefault="00F80773" w:rsidP="00F80773">
      <w:pPr>
        <w:shd w:val="clear" w:color="auto" w:fill="FFFFFF"/>
        <w:spacing w:after="0" w:line="336" w:lineRule="atLeast"/>
        <w:jc w:val="both"/>
        <w:rPr>
          <w:rFonts w:ascii="Arial" w:eastAsia="Times New Roman" w:hAnsi="Arial" w:cs="Arial"/>
          <w:b/>
          <w:color w:val="000000"/>
          <w:sz w:val="24"/>
          <w:szCs w:val="24"/>
          <w:lang w:eastAsia="ru-RU"/>
        </w:rPr>
      </w:pPr>
    </w:p>
    <w:p w:rsidR="00F80773" w:rsidRPr="009B4F6B" w:rsidRDefault="00F80773" w:rsidP="00F80773">
      <w:pPr>
        <w:rPr>
          <w:rFonts w:ascii="Times New Roman" w:hAnsi="Times New Roman" w:cs="Times New Roman"/>
          <w:sz w:val="24"/>
          <w:szCs w:val="24"/>
        </w:rPr>
      </w:pPr>
      <w:proofErr w:type="spellStart"/>
      <w:r w:rsidRPr="009B4F6B">
        <w:rPr>
          <w:rFonts w:ascii="Times New Roman" w:hAnsi="Times New Roman" w:cs="Times New Roman"/>
          <w:sz w:val="24"/>
          <w:szCs w:val="24"/>
        </w:rPr>
        <w:t>В.Ф.Греков</w:t>
      </w:r>
      <w:proofErr w:type="spellEnd"/>
      <w:proofErr w:type="gramStart"/>
      <w:r w:rsidRPr="009B4F6B">
        <w:rPr>
          <w:rFonts w:ascii="Times New Roman" w:hAnsi="Times New Roman" w:cs="Times New Roman"/>
          <w:sz w:val="24"/>
          <w:szCs w:val="24"/>
        </w:rPr>
        <w:t xml:space="preserve"> ,</w:t>
      </w:r>
      <w:proofErr w:type="spellStart"/>
      <w:proofErr w:type="gramEnd"/>
      <w:r w:rsidRPr="009B4F6B">
        <w:rPr>
          <w:rFonts w:ascii="Times New Roman" w:hAnsi="Times New Roman" w:cs="Times New Roman"/>
          <w:sz w:val="24"/>
          <w:szCs w:val="24"/>
        </w:rPr>
        <w:t>С.Е.Крючков</w:t>
      </w:r>
      <w:proofErr w:type="spellEnd"/>
      <w:r w:rsidRPr="009B4F6B">
        <w:rPr>
          <w:rFonts w:ascii="Times New Roman" w:hAnsi="Times New Roman" w:cs="Times New Roman"/>
          <w:sz w:val="24"/>
          <w:szCs w:val="24"/>
        </w:rPr>
        <w:t xml:space="preserve">,  </w:t>
      </w:r>
      <w:proofErr w:type="spellStart"/>
      <w:r w:rsidRPr="009B4F6B">
        <w:rPr>
          <w:rFonts w:ascii="Times New Roman" w:hAnsi="Times New Roman" w:cs="Times New Roman"/>
          <w:sz w:val="24"/>
          <w:szCs w:val="24"/>
        </w:rPr>
        <w:t>Л.А.Чешко</w:t>
      </w:r>
      <w:proofErr w:type="spellEnd"/>
      <w:r w:rsidRPr="009B4F6B">
        <w:rPr>
          <w:rFonts w:ascii="Times New Roman" w:hAnsi="Times New Roman" w:cs="Times New Roman"/>
          <w:sz w:val="24"/>
          <w:szCs w:val="24"/>
        </w:rPr>
        <w:t>. Пособие по русскому языку в старших классах средней школы</w:t>
      </w:r>
      <w:proofErr w:type="gramStart"/>
      <w:r w:rsidRPr="009B4F6B">
        <w:rPr>
          <w:rFonts w:ascii="Times New Roman" w:hAnsi="Times New Roman" w:cs="Times New Roman"/>
          <w:sz w:val="24"/>
          <w:szCs w:val="24"/>
        </w:rPr>
        <w:t xml:space="preserve"> .</w:t>
      </w:r>
      <w:proofErr w:type="spellStart"/>
      <w:proofErr w:type="gramEnd"/>
      <w:r w:rsidRPr="009B4F6B">
        <w:rPr>
          <w:rFonts w:ascii="Times New Roman" w:hAnsi="Times New Roman" w:cs="Times New Roman"/>
          <w:sz w:val="24"/>
          <w:szCs w:val="24"/>
        </w:rPr>
        <w:t>М.,Просвещение</w:t>
      </w:r>
      <w:proofErr w:type="spellEnd"/>
      <w:r w:rsidRPr="009B4F6B">
        <w:rPr>
          <w:rFonts w:ascii="Times New Roman" w:hAnsi="Times New Roman" w:cs="Times New Roman"/>
          <w:sz w:val="24"/>
          <w:szCs w:val="24"/>
        </w:rPr>
        <w:t>,</w:t>
      </w:r>
      <w:r w:rsidR="00E32CB2">
        <w:rPr>
          <w:rFonts w:ascii="Times New Roman" w:hAnsi="Times New Roman" w:cs="Times New Roman"/>
          <w:sz w:val="24"/>
          <w:szCs w:val="24"/>
        </w:rPr>
        <w:t>(1983г.)</w:t>
      </w:r>
      <w:r w:rsidRPr="009B4F6B">
        <w:rPr>
          <w:rFonts w:ascii="Times New Roman" w:hAnsi="Times New Roman" w:cs="Times New Roman"/>
          <w:sz w:val="24"/>
          <w:szCs w:val="24"/>
        </w:rPr>
        <w:t xml:space="preserve"> 2014 г.</w:t>
      </w:r>
    </w:p>
    <w:p w:rsidR="00F80773" w:rsidRDefault="00F80773" w:rsidP="00F80773">
      <w:pPr>
        <w:spacing w:after="0" w:line="240" w:lineRule="auto"/>
        <w:textAlignment w:val="baseline"/>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 xml:space="preserve">Задание 1: п.63, №339 (1, 2 ч.) </w:t>
      </w:r>
    </w:p>
    <w:p w:rsidR="00F80773" w:rsidRDefault="00F80773" w:rsidP="00F80773">
      <w:pPr>
        <w:spacing w:after="0" w:line="240" w:lineRule="auto"/>
        <w:textAlignment w:val="baseline"/>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Задание 2: Решите тест</w:t>
      </w:r>
    </w:p>
    <w:p w:rsidR="00F80773" w:rsidRDefault="00F80773" w:rsidP="00F80773">
      <w:pPr>
        <w:spacing w:after="0" w:line="240" w:lineRule="auto"/>
        <w:textAlignment w:val="baseline"/>
        <w:rPr>
          <w:rFonts w:ascii="Arial" w:eastAsia="Times New Roman" w:hAnsi="Arial" w:cs="Arial"/>
          <w:b/>
          <w:color w:val="000000"/>
          <w:sz w:val="24"/>
          <w:szCs w:val="24"/>
          <w:lang w:eastAsia="ru-RU"/>
        </w:rPr>
      </w:pPr>
    </w:p>
    <w:p w:rsidR="00F80773" w:rsidRPr="008B33A1" w:rsidRDefault="00F80773" w:rsidP="00F80773">
      <w:pPr>
        <w:spacing w:after="0" w:line="240" w:lineRule="auto"/>
        <w:jc w:val="center"/>
        <w:textAlignment w:val="baseline"/>
        <w:rPr>
          <w:rFonts w:ascii="Arial" w:eastAsia="Times New Roman" w:hAnsi="Arial" w:cs="Arial"/>
          <w:b/>
          <w:color w:val="000000"/>
          <w:sz w:val="24"/>
          <w:szCs w:val="24"/>
          <w:lang w:eastAsia="ru-RU"/>
        </w:rPr>
      </w:pPr>
      <w:r w:rsidRPr="008B33A1">
        <w:rPr>
          <w:rFonts w:ascii="Arial" w:eastAsia="Times New Roman" w:hAnsi="Arial" w:cs="Arial"/>
          <w:b/>
          <w:color w:val="000000"/>
          <w:sz w:val="24"/>
          <w:szCs w:val="24"/>
          <w:lang w:eastAsia="ru-RU"/>
        </w:rPr>
        <w:t>Тест «Тире между подлежащим и сказуемым»</w:t>
      </w:r>
    </w:p>
    <w:p w:rsidR="00F80773" w:rsidRPr="008B33A1" w:rsidRDefault="00F80773" w:rsidP="00F80773">
      <w:pPr>
        <w:pStyle w:val="a3"/>
        <w:shd w:val="clear" w:color="auto" w:fill="FFFFFF"/>
        <w:spacing w:before="0" w:beforeAutospacing="0" w:after="0" w:afterAutospacing="0"/>
        <w:textAlignment w:val="baseline"/>
        <w:rPr>
          <w:ins w:id="0" w:author="Unknown"/>
          <w:rFonts w:ascii="inherit" w:hAnsi="inherit" w:cs="Segoe UI"/>
          <w:b/>
          <w:color w:val="555555"/>
          <w:sz w:val="26"/>
          <w:szCs w:val="26"/>
        </w:rPr>
      </w:pPr>
      <w:ins w:id="1" w:author="Unknown">
        <w:r w:rsidRPr="008B33A1">
          <w:rPr>
            <w:rStyle w:val="a4"/>
            <w:rFonts w:ascii="inherit" w:hAnsi="inherit" w:cs="Segoe UI"/>
            <w:color w:val="555555"/>
            <w:sz w:val="26"/>
            <w:szCs w:val="26"/>
            <w:highlight w:val="black"/>
            <w:bdr w:val="none" w:sz="0" w:space="0" w:color="auto" w:frame="1"/>
          </w:rPr>
          <w:t>1.</w:t>
        </w:r>
        <w:r w:rsidRPr="008B33A1">
          <w:rPr>
            <w:rFonts w:ascii="inherit" w:hAnsi="inherit" w:cs="Segoe UI"/>
            <w:b/>
            <w:color w:val="555555"/>
            <w:sz w:val="26"/>
            <w:szCs w:val="26"/>
          </w:rPr>
          <w:t> Укажите предложение, в котором между подлежащим и сказуемым не ставится тире</w:t>
        </w:r>
      </w:ins>
    </w:p>
    <w:p w:rsidR="00F80773" w:rsidRPr="008B33A1" w:rsidRDefault="00F80773" w:rsidP="00F80773">
      <w:pPr>
        <w:pStyle w:val="a3"/>
        <w:shd w:val="clear" w:color="auto" w:fill="FFFFFF"/>
        <w:spacing w:before="0" w:beforeAutospacing="0" w:after="390" w:afterAutospacing="0"/>
        <w:textAlignment w:val="baseline"/>
        <w:rPr>
          <w:ins w:id="2" w:author="Unknown"/>
          <w:rFonts w:ascii="inherit" w:hAnsi="inherit" w:cs="Segoe UI"/>
          <w:b/>
          <w:color w:val="555555"/>
          <w:sz w:val="26"/>
          <w:szCs w:val="26"/>
        </w:rPr>
      </w:pPr>
      <w:ins w:id="3" w:author="Unknown">
        <w:r w:rsidRPr="008B33A1">
          <w:rPr>
            <w:rFonts w:ascii="inherit" w:hAnsi="inherit" w:cs="Segoe UI"/>
            <w:b/>
            <w:color w:val="555555"/>
            <w:sz w:val="26"/>
            <w:szCs w:val="26"/>
          </w:rPr>
          <w:t>1) Услуга в дружбе вещь святая.</w:t>
        </w:r>
        <w:r w:rsidRPr="008B33A1">
          <w:rPr>
            <w:rFonts w:ascii="inherit" w:hAnsi="inherit" w:cs="Segoe UI"/>
            <w:b/>
            <w:color w:val="555555"/>
            <w:sz w:val="26"/>
            <w:szCs w:val="26"/>
          </w:rPr>
          <w:br/>
          <w:t>2) Тамань самый скверный городишко из всех примор</w:t>
        </w:r>
        <w:r w:rsidRPr="008B33A1">
          <w:rPr>
            <w:rFonts w:ascii="inherit" w:hAnsi="inherit" w:cs="Segoe UI"/>
            <w:b/>
            <w:color w:val="555555"/>
            <w:sz w:val="26"/>
            <w:szCs w:val="26"/>
          </w:rPr>
          <w:softHyphen/>
          <w:t>ских городов России.</w:t>
        </w:r>
        <w:r w:rsidRPr="008B33A1">
          <w:rPr>
            <w:rFonts w:ascii="inherit" w:hAnsi="inherit" w:cs="Segoe UI"/>
            <w:b/>
            <w:color w:val="555555"/>
            <w:sz w:val="26"/>
            <w:szCs w:val="26"/>
          </w:rPr>
          <w:br/>
          <w:t>3) Полог единственное спасение от вечерних и ночных нападений комаров.</w:t>
        </w:r>
        <w:r w:rsidRPr="008B33A1">
          <w:rPr>
            <w:rFonts w:ascii="inherit" w:hAnsi="inherit" w:cs="Segoe UI"/>
            <w:b/>
            <w:color w:val="555555"/>
            <w:sz w:val="26"/>
            <w:szCs w:val="26"/>
          </w:rPr>
          <w:br/>
          <w:t>4) Полог не единственное спасение от вечерних и ночных нападений комаров.</w:t>
        </w:r>
      </w:ins>
    </w:p>
    <w:p w:rsidR="00F80773" w:rsidRPr="008B33A1" w:rsidRDefault="00F80773" w:rsidP="00F80773">
      <w:pPr>
        <w:pStyle w:val="a3"/>
        <w:shd w:val="clear" w:color="auto" w:fill="FFFFFF"/>
        <w:spacing w:before="0" w:beforeAutospacing="0" w:after="0" w:afterAutospacing="0"/>
        <w:textAlignment w:val="baseline"/>
        <w:rPr>
          <w:ins w:id="4" w:author="Unknown"/>
          <w:rFonts w:ascii="inherit" w:hAnsi="inherit" w:cs="Segoe UI"/>
          <w:b/>
          <w:color w:val="555555"/>
          <w:sz w:val="26"/>
          <w:szCs w:val="26"/>
        </w:rPr>
      </w:pPr>
      <w:ins w:id="5" w:author="Unknown">
        <w:r w:rsidRPr="008B33A1">
          <w:rPr>
            <w:rStyle w:val="a4"/>
            <w:rFonts w:ascii="inherit" w:hAnsi="inherit" w:cs="Segoe UI"/>
            <w:color w:val="555555"/>
            <w:sz w:val="26"/>
            <w:szCs w:val="26"/>
            <w:bdr w:val="none" w:sz="0" w:space="0" w:color="auto" w:frame="1"/>
          </w:rPr>
          <w:t>2.</w:t>
        </w:r>
        <w:r w:rsidRPr="008B33A1">
          <w:rPr>
            <w:rFonts w:ascii="inherit" w:hAnsi="inherit" w:cs="Segoe UI"/>
            <w:b/>
            <w:color w:val="555555"/>
            <w:sz w:val="26"/>
            <w:szCs w:val="26"/>
          </w:rPr>
          <w:t> Укажите предложение, в котором между подлежащим и сказуемым не ставится тире</w:t>
        </w:r>
      </w:ins>
    </w:p>
    <w:p w:rsidR="00F80773" w:rsidRPr="008B33A1" w:rsidRDefault="00F80773" w:rsidP="00F80773">
      <w:pPr>
        <w:pStyle w:val="a3"/>
        <w:shd w:val="clear" w:color="auto" w:fill="FFFFFF"/>
        <w:spacing w:before="0" w:beforeAutospacing="0" w:after="390" w:afterAutospacing="0"/>
        <w:textAlignment w:val="baseline"/>
        <w:rPr>
          <w:ins w:id="6" w:author="Unknown"/>
          <w:rFonts w:ascii="inherit" w:hAnsi="inherit" w:cs="Segoe UI"/>
          <w:b/>
          <w:color w:val="555555"/>
          <w:sz w:val="26"/>
          <w:szCs w:val="26"/>
        </w:rPr>
      </w:pPr>
      <w:ins w:id="7" w:author="Unknown">
        <w:r w:rsidRPr="008B33A1">
          <w:rPr>
            <w:rFonts w:ascii="inherit" w:hAnsi="inherit" w:cs="Segoe UI"/>
            <w:b/>
            <w:color w:val="555555"/>
            <w:sz w:val="26"/>
            <w:szCs w:val="26"/>
          </w:rPr>
          <w:t>1) Встречи единственная наша радость.</w:t>
        </w:r>
        <w:r w:rsidRPr="008B33A1">
          <w:rPr>
            <w:rFonts w:ascii="inherit" w:hAnsi="inherit" w:cs="Segoe UI"/>
            <w:b/>
            <w:color w:val="555555"/>
            <w:sz w:val="26"/>
            <w:szCs w:val="26"/>
          </w:rPr>
          <w:br/>
          <w:t>2) Ее воспоминания это документ.</w:t>
        </w:r>
        <w:r w:rsidRPr="008B33A1">
          <w:rPr>
            <w:rFonts w:ascii="inherit" w:hAnsi="inherit" w:cs="Segoe UI"/>
            <w:b/>
            <w:color w:val="555555"/>
            <w:sz w:val="26"/>
            <w:szCs w:val="26"/>
          </w:rPr>
          <w:br/>
          <w:t>3) Я ваш новый учитель.</w:t>
        </w:r>
        <w:r w:rsidRPr="008B33A1">
          <w:rPr>
            <w:rFonts w:ascii="inherit" w:hAnsi="inherit" w:cs="Segoe UI"/>
            <w:b/>
            <w:color w:val="555555"/>
            <w:sz w:val="26"/>
            <w:szCs w:val="26"/>
          </w:rPr>
          <w:br/>
          <w:t>4) Севастополь город-герой.</w:t>
        </w:r>
      </w:ins>
    </w:p>
    <w:p w:rsidR="00F80773" w:rsidRPr="008B33A1" w:rsidRDefault="00F80773" w:rsidP="00F80773">
      <w:pPr>
        <w:pStyle w:val="a3"/>
        <w:shd w:val="clear" w:color="auto" w:fill="FFFFFF"/>
        <w:spacing w:before="0" w:beforeAutospacing="0" w:after="0" w:afterAutospacing="0"/>
        <w:textAlignment w:val="baseline"/>
        <w:rPr>
          <w:ins w:id="8" w:author="Unknown"/>
          <w:rFonts w:ascii="inherit" w:hAnsi="inherit" w:cs="Segoe UI"/>
          <w:b/>
          <w:color w:val="555555"/>
          <w:sz w:val="26"/>
          <w:szCs w:val="26"/>
        </w:rPr>
      </w:pPr>
      <w:ins w:id="9" w:author="Unknown">
        <w:r w:rsidRPr="008B33A1">
          <w:rPr>
            <w:rStyle w:val="a4"/>
            <w:rFonts w:ascii="inherit" w:hAnsi="inherit" w:cs="Segoe UI"/>
            <w:color w:val="555555"/>
            <w:sz w:val="26"/>
            <w:szCs w:val="26"/>
            <w:bdr w:val="none" w:sz="0" w:space="0" w:color="auto" w:frame="1"/>
          </w:rPr>
          <w:t>3.</w:t>
        </w:r>
        <w:r w:rsidRPr="008B33A1">
          <w:rPr>
            <w:rFonts w:ascii="inherit" w:hAnsi="inherit" w:cs="Segoe UI"/>
            <w:b/>
            <w:color w:val="555555"/>
            <w:sz w:val="26"/>
            <w:szCs w:val="26"/>
          </w:rPr>
          <w:t> Укажите предложение, в котором между подлежащим и сказуемым не ставится тире</w:t>
        </w:r>
      </w:ins>
    </w:p>
    <w:p w:rsidR="00F80773" w:rsidRPr="008B33A1" w:rsidRDefault="00F80773" w:rsidP="00F80773">
      <w:pPr>
        <w:pStyle w:val="a3"/>
        <w:shd w:val="clear" w:color="auto" w:fill="FFFFFF"/>
        <w:spacing w:before="0" w:beforeAutospacing="0" w:after="390" w:afterAutospacing="0"/>
        <w:textAlignment w:val="baseline"/>
        <w:rPr>
          <w:ins w:id="10" w:author="Unknown"/>
          <w:rFonts w:ascii="inherit" w:hAnsi="inherit" w:cs="Segoe UI"/>
          <w:b/>
          <w:color w:val="555555"/>
          <w:sz w:val="26"/>
          <w:szCs w:val="26"/>
        </w:rPr>
      </w:pPr>
      <w:ins w:id="11" w:author="Unknown">
        <w:r w:rsidRPr="008B33A1">
          <w:rPr>
            <w:rFonts w:ascii="inherit" w:hAnsi="inherit" w:cs="Segoe UI"/>
            <w:b/>
            <w:color w:val="555555"/>
            <w:sz w:val="26"/>
            <w:szCs w:val="26"/>
          </w:rPr>
          <w:t>1) Скала словно медведь.</w:t>
        </w:r>
        <w:r w:rsidRPr="008B33A1">
          <w:rPr>
            <w:rFonts w:ascii="inherit" w:hAnsi="inherit" w:cs="Segoe UI"/>
            <w:b/>
            <w:color w:val="555555"/>
            <w:sz w:val="26"/>
            <w:szCs w:val="26"/>
          </w:rPr>
          <w:br/>
          <w:t xml:space="preserve">2) Поэзия Сергея Есенина </w:t>
        </w:r>
        <w:proofErr w:type="gramStart"/>
        <w:r w:rsidRPr="008B33A1">
          <w:rPr>
            <w:rFonts w:ascii="inherit" w:hAnsi="inherit" w:cs="Segoe UI"/>
            <w:b/>
            <w:color w:val="555555"/>
            <w:sz w:val="26"/>
            <w:szCs w:val="26"/>
          </w:rPr>
          <w:t>это</w:t>
        </w:r>
        <w:proofErr w:type="gramEnd"/>
        <w:r w:rsidRPr="008B33A1">
          <w:rPr>
            <w:rFonts w:ascii="inherit" w:hAnsi="inherit" w:cs="Segoe UI"/>
            <w:b/>
            <w:color w:val="555555"/>
            <w:sz w:val="26"/>
            <w:szCs w:val="26"/>
          </w:rPr>
          <w:t xml:space="preserve"> прежде всего любовь к России.</w:t>
        </w:r>
        <w:r w:rsidRPr="008B33A1">
          <w:rPr>
            <w:rFonts w:ascii="inherit" w:hAnsi="inherit" w:cs="Segoe UI"/>
            <w:b/>
            <w:color w:val="555555"/>
            <w:sz w:val="26"/>
            <w:szCs w:val="26"/>
          </w:rPr>
          <w:br/>
          <w:t>3) Пятью пять двадцать пять.</w:t>
        </w:r>
        <w:r w:rsidRPr="008B33A1">
          <w:rPr>
            <w:rFonts w:ascii="inherit" w:hAnsi="inherit" w:cs="Segoe UI"/>
            <w:b/>
            <w:color w:val="555555"/>
            <w:sz w:val="26"/>
            <w:szCs w:val="26"/>
          </w:rPr>
          <w:br/>
          <w:t>4) Дмитров жемчужина Подмосковья.</w:t>
        </w:r>
      </w:ins>
    </w:p>
    <w:p w:rsidR="00F80773" w:rsidRPr="008B33A1" w:rsidRDefault="00F80773" w:rsidP="00F80773">
      <w:pPr>
        <w:pStyle w:val="a3"/>
        <w:shd w:val="clear" w:color="auto" w:fill="FFFFFF"/>
        <w:spacing w:before="0" w:beforeAutospacing="0" w:after="0" w:afterAutospacing="0"/>
        <w:textAlignment w:val="baseline"/>
        <w:rPr>
          <w:ins w:id="12" w:author="Unknown"/>
          <w:rFonts w:ascii="inherit" w:hAnsi="inherit" w:cs="Segoe UI"/>
          <w:b/>
          <w:color w:val="555555"/>
          <w:sz w:val="26"/>
          <w:szCs w:val="26"/>
        </w:rPr>
      </w:pPr>
      <w:ins w:id="13" w:author="Unknown">
        <w:r w:rsidRPr="008B33A1">
          <w:rPr>
            <w:rStyle w:val="a4"/>
            <w:rFonts w:ascii="inherit" w:hAnsi="inherit" w:cs="Segoe UI"/>
            <w:color w:val="555555"/>
            <w:sz w:val="26"/>
            <w:szCs w:val="26"/>
            <w:bdr w:val="none" w:sz="0" w:space="0" w:color="auto" w:frame="1"/>
          </w:rPr>
          <w:t>4.</w:t>
        </w:r>
        <w:r w:rsidRPr="008B33A1">
          <w:rPr>
            <w:rFonts w:ascii="inherit" w:hAnsi="inherit" w:cs="Segoe UI"/>
            <w:b/>
            <w:color w:val="555555"/>
            <w:sz w:val="26"/>
            <w:szCs w:val="26"/>
          </w:rPr>
          <w:t> Укажите предложение, в котором между подлежащим и сказуемым ставится тире</w:t>
        </w:r>
      </w:ins>
    </w:p>
    <w:p w:rsidR="00F80773" w:rsidRPr="008B33A1" w:rsidRDefault="00F80773" w:rsidP="00F80773">
      <w:pPr>
        <w:pStyle w:val="a3"/>
        <w:shd w:val="clear" w:color="auto" w:fill="FFFFFF"/>
        <w:spacing w:before="0" w:beforeAutospacing="0" w:after="390" w:afterAutospacing="0"/>
        <w:textAlignment w:val="baseline"/>
        <w:rPr>
          <w:ins w:id="14" w:author="Unknown"/>
          <w:rFonts w:ascii="inherit" w:hAnsi="inherit" w:cs="Segoe UI"/>
          <w:b/>
          <w:color w:val="555555"/>
          <w:sz w:val="26"/>
          <w:szCs w:val="26"/>
        </w:rPr>
      </w:pPr>
      <w:ins w:id="15" w:author="Unknown">
        <w:r w:rsidRPr="008B33A1">
          <w:rPr>
            <w:rFonts w:ascii="inherit" w:hAnsi="inherit" w:cs="Segoe UI"/>
            <w:b/>
            <w:color w:val="555555"/>
            <w:sz w:val="26"/>
            <w:szCs w:val="26"/>
          </w:rPr>
          <w:t>1) Жизнь прекрасна и удивительна!</w:t>
        </w:r>
        <w:r w:rsidRPr="008B33A1">
          <w:rPr>
            <w:rFonts w:ascii="inherit" w:hAnsi="inherit" w:cs="Segoe UI"/>
            <w:b/>
            <w:color w:val="555555"/>
            <w:sz w:val="26"/>
            <w:szCs w:val="26"/>
          </w:rPr>
          <w:br/>
          <w:t>2) Пруд словно зеркало.</w:t>
        </w:r>
        <w:r w:rsidRPr="008B33A1">
          <w:rPr>
            <w:rFonts w:ascii="inherit" w:hAnsi="inherit" w:cs="Segoe UI"/>
            <w:b/>
            <w:color w:val="555555"/>
            <w:sz w:val="26"/>
            <w:szCs w:val="26"/>
          </w:rPr>
          <w:br/>
          <w:t>3) Ты полевая ромашка никем не любимый цветок.</w:t>
        </w:r>
        <w:r w:rsidRPr="008B33A1">
          <w:rPr>
            <w:rFonts w:ascii="inherit" w:hAnsi="inherit" w:cs="Segoe UI"/>
            <w:b/>
            <w:color w:val="555555"/>
            <w:sz w:val="26"/>
            <w:szCs w:val="26"/>
          </w:rPr>
          <w:br/>
          <w:t>4) Хотеть значит победить.</w:t>
        </w:r>
      </w:ins>
    </w:p>
    <w:p w:rsidR="00F80773" w:rsidRPr="008B33A1" w:rsidRDefault="00F80773" w:rsidP="00F80773">
      <w:pPr>
        <w:pStyle w:val="a3"/>
        <w:shd w:val="clear" w:color="auto" w:fill="FFFFFF"/>
        <w:spacing w:before="0" w:beforeAutospacing="0" w:after="0" w:afterAutospacing="0"/>
        <w:textAlignment w:val="baseline"/>
        <w:rPr>
          <w:ins w:id="16" w:author="Unknown"/>
          <w:rFonts w:ascii="inherit" w:hAnsi="inherit" w:cs="Segoe UI"/>
          <w:b/>
          <w:color w:val="555555"/>
          <w:sz w:val="26"/>
          <w:szCs w:val="26"/>
        </w:rPr>
      </w:pPr>
      <w:ins w:id="17" w:author="Unknown">
        <w:r w:rsidRPr="008B33A1">
          <w:rPr>
            <w:rStyle w:val="a4"/>
            <w:rFonts w:ascii="inherit" w:hAnsi="inherit" w:cs="Segoe UI"/>
            <w:color w:val="555555"/>
            <w:sz w:val="26"/>
            <w:szCs w:val="26"/>
            <w:bdr w:val="none" w:sz="0" w:space="0" w:color="auto" w:frame="1"/>
          </w:rPr>
          <w:t>5.</w:t>
        </w:r>
        <w:r w:rsidRPr="008B33A1">
          <w:rPr>
            <w:rFonts w:ascii="inherit" w:hAnsi="inherit" w:cs="Segoe UI"/>
            <w:b/>
            <w:color w:val="555555"/>
            <w:sz w:val="26"/>
            <w:szCs w:val="26"/>
          </w:rPr>
          <w:t> Объясните постановку тире или его отсутствие в предложении</w:t>
        </w:r>
      </w:ins>
    </w:p>
    <w:p w:rsidR="00F80773" w:rsidRPr="008B33A1" w:rsidRDefault="00F80773" w:rsidP="00F80773">
      <w:pPr>
        <w:pStyle w:val="a3"/>
        <w:shd w:val="clear" w:color="auto" w:fill="FFFFFF"/>
        <w:spacing w:before="0" w:beforeAutospacing="0" w:after="0" w:afterAutospacing="0"/>
        <w:textAlignment w:val="baseline"/>
        <w:rPr>
          <w:ins w:id="18" w:author="Unknown"/>
          <w:rFonts w:ascii="inherit" w:hAnsi="inherit" w:cs="Segoe UI"/>
          <w:b/>
          <w:color w:val="555555"/>
          <w:sz w:val="26"/>
          <w:szCs w:val="26"/>
        </w:rPr>
      </w:pPr>
      <w:ins w:id="19" w:author="Unknown">
        <w:r w:rsidRPr="008B33A1">
          <w:rPr>
            <w:rStyle w:val="a5"/>
            <w:rFonts w:ascii="inherit" w:hAnsi="inherit" w:cs="Segoe UI"/>
            <w:b/>
            <w:color w:val="555555"/>
            <w:sz w:val="26"/>
            <w:szCs w:val="26"/>
            <w:bdr w:val="none" w:sz="0" w:space="0" w:color="auto" w:frame="1"/>
          </w:rPr>
          <w:t>Бедность</w:t>
        </w:r>
        <w:proofErr w:type="gramStart"/>
        <w:r w:rsidRPr="008B33A1">
          <w:rPr>
            <w:rStyle w:val="a5"/>
            <w:rFonts w:ascii="inherit" w:hAnsi="inherit" w:cs="Segoe UI"/>
            <w:b/>
            <w:color w:val="555555"/>
            <w:sz w:val="26"/>
            <w:szCs w:val="26"/>
            <w:bdr w:val="none" w:sz="0" w:space="0" w:color="auto" w:frame="1"/>
          </w:rPr>
          <w:t xml:space="preserve"> () </w:t>
        </w:r>
        <w:proofErr w:type="gramEnd"/>
        <w:r w:rsidRPr="008B33A1">
          <w:rPr>
            <w:rStyle w:val="a5"/>
            <w:rFonts w:ascii="inherit" w:hAnsi="inherit" w:cs="Segoe UI"/>
            <w:b/>
            <w:color w:val="555555"/>
            <w:sz w:val="26"/>
            <w:szCs w:val="26"/>
            <w:bdr w:val="none" w:sz="0" w:space="0" w:color="auto" w:frame="1"/>
          </w:rPr>
          <w:t>не порок.</w:t>
        </w:r>
      </w:ins>
    </w:p>
    <w:p w:rsidR="00F80773" w:rsidRPr="008B33A1" w:rsidRDefault="00F80773" w:rsidP="00F80773">
      <w:pPr>
        <w:pStyle w:val="a3"/>
        <w:shd w:val="clear" w:color="auto" w:fill="FFFFFF"/>
        <w:spacing w:before="0" w:beforeAutospacing="0" w:after="390" w:afterAutospacing="0"/>
        <w:textAlignment w:val="baseline"/>
        <w:rPr>
          <w:ins w:id="20" w:author="Unknown"/>
          <w:rFonts w:ascii="inherit" w:hAnsi="inherit" w:cs="Segoe UI"/>
          <w:b/>
          <w:color w:val="555555"/>
          <w:sz w:val="26"/>
          <w:szCs w:val="26"/>
        </w:rPr>
      </w:pPr>
      <w:ins w:id="21" w:author="Unknown">
        <w:r w:rsidRPr="008B33A1">
          <w:rPr>
            <w:rFonts w:ascii="inherit" w:hAnsi="inherit" w:cs="Segoe UI"/>
            <w:b/>
            <w:color w:val="555555"/>
            <w:sz w:val="26"/>
            <w:szCs w:val="26"/>
          </w:rPr>
          <w:t>1) тире ставится, так как подлежащее и сказуемое вы</w:t>
        </w:r>
        <w:r w:rsidRPr="008B33A1">
          <w:rPr>
            <w:rFonts w:ascii="inherit" w:hAnsi="inherit" w:cs="Segoe UI"/>
            <w:b/>
            <w:color w:val="555555"/>
            <w:sz w:val="26"/>
            <w:szCs w:val="26"/>
          </w:rPr>
          <w:softHyphen/>
          <w:t>ражены именем существительным</w:t>
        </w:r>
        <w:r w:rsidRPr="008B33A1">
          <w:rPr>
            <w:rFonts w:ascii="inherit" w:hAnsi="inherit" w:cs="Segoe UI"/>
            <w:b/>
            <w:color w:val="555555"/>
            <w:sz w:val="26"/>
            <w:szCs w:val="26"/>
          </w:rPr>
          <w:br/>
        </w:r>
        <w:proofErr w:type="gramStart"/>
        <w:r w:rsidRPr="008B33A1">
          <w:rPr>
            <w:rFonts w:ascii="inherit" w:hAnsi="inherit" w:cs="Segoe UI"/>
            <w:b/>
            <w:color w:val="555555"/>
            <w:sz w:val="26"/>
            <w:szCs w:val="26"/>
          </w:rPr>
          <w:t xml:space="preserve">2) </w:t>
        </w:r>
        <w:proofErr w:type="gramEnd"/>
        <w:r w:rsidRPr="008B33A1">
          <w:rPr>
            <w:rFonts w:ascii="inherit" w:hAnsi="inherit" w:cs="Segoe UI"/>
            <w:b/>
            <w:color w:val="555555"/>
            <w:sz w:val="26"/>
            <w:szCs w:val="26"/>
          </w:rPr>
          <w:t>тире не ставится, так как между подлежащим и ска</w:t>
        </w:r>
        <w:r w:rsidRPr="008B33A1">
          <w:rPr>
            <w:rFonts w:ascii="inherit" w:hAnsi="inherit" w:cs="Segoe UI"/>
            <w:b/>
            <w:color w:val="555555"/>
            <w:sz w:val="26"/>
            <w:szCs w:val="26"/>
          </w:rPr>
          <w:softHyphen/>
          <w:t>зуемым тире не ставится</w:t>
        </w:r>
        <w:r w:rsidRPr="008B33A1">
          <w:rPr>
            <w:rFonts w:ascii="inherit" w:hAnsi="inherit" w:cs="Segoe UI"/>
            <w:b/>
            <w:color w:val="555555"/>
            <w:sz w:val="26"/>
            <w:szCs w:val="26"/>
          </w:rPr>
          <w:br/>
          <w:t>3) тире ставится, так как между подлежащим и сказуе</w:t>
        </w:r>
        <w:r w:rsidRPr="008B33A1">
          <w:rPr>
            <w:rFonts w:ascii="inherit" w:hAnsi="inherit" w:cs="Segoe UI"/>
            <w:b/>
            <w:color w:val="555555"/>
            <w:sz w:val="26"/>
            <w:szCs w:val="26"/>
          </w:rPr>
          <w:softHyphen/>
          <w:t>мым есть отрицание НЕ</w:t>
        </w:r>
        <w:r w:rsidRPr="008B33A1">
          <w:rPr>
            <w:rFonts w:ascii="inherit" w:hAnsi="inherit" w:cs="Segoe UI"/>
            <w:b/>
            <w:color w:val="555555"/>
            <w:sz w:val="26"/>
            <w:szCs w:val="26"/>
          </w:rPr>
          <w:br/>
          <w:t>4) тире не ставится, так как перед сказуемым употребле</w:t>
        </w:r>
        <w:r w:rsidRPr="008B33A1">
          <w:rPr>
            <w:rFonts w:ascii="inherit" w:hAnsi="inherit" w:cs="Segoe UI"/>
            <w:b/>
            <w:color w:val="555555"/>
            <w:sz w:val="26"/>
            <w:szCs w:val="26"/>
          </w:rPr>
          <w:softHyphen/>
          <w:t>на частица НЕ</w:t>
        </w:r>
      </w:ins>
    </w:p>
    <w:p w:rsidR="00F80773" w:rsidRPr="008B33A1" w:rsidRDefault="00F80773" w:rsidP="00F80773">
      <w:pPr>
        <w:pStyle w:val="a3"/>
        <w:shd w:val="clear" w:color="auto" w:fill="FFFFFF"/>
        <w:spacing w:before="0" w:beforeAutospacing="0" w:after="0" w:afterAutospacing="0"/>
        <w:textAlignment w:val="baseline"/>
        <w:rPr>
          <w:ins w:id="22" w:author="Unknown"/>
          <w:rFonts w:ascii="inherit" w:hAnsi="inherit" w:cs="Segoe UI"/>
          <w:b/>
          <w:color w:val="555555"/>
          <w:sz w:val="26"/>
          <w:szCs w:val="26"/>
        </w:rPr>
      </w:pPr>
      <w:ins w:id="23" w:author="Unknown">
        <w:r w:rsidRPr="008B33A1">
          <w:rPr>
            <w:rStyle w:val="a4"/>
            <w:rFonts w:ascii="inherit" w:hAnsi="inherit" w:cs="Segoe UI"/>
            <w:color w:val="555555"/>
            <w:sz w:val="26"/>
            <w:szCs w:val="26"/>
            <w:bdr w:val="none" w:sz="0" w:space="0" w:color="auto" w:frame="1"/>
          </w:rPr>
          <w:t>6.</w:t>
        </w:r>
        <w:r w:rsidRPr="008B33A1">
          <w:rPr>
            <w:rFonts w:ascii="inherit" w:hAnsi="inherit" w:cs="Segoe UI"/>
            <w:b/>
            <w:color w:val="555555"/>
            <w:sz w:val="26"/>
            <w:szCs w:val="26"/>
          </w:rPr>
          <w:t> Объясните постановку или отсутствие тире в предложении</w:t>
        </w:r>
      </w:ins>
    </w:p>
    <w:p w:rsidR="00F80773" w:rsidRPr="008B33A1" w:rsidRDefault="00F80773" w:rsidP="00F80773">
      <w:pPr>
        <w:pStyle w:val="a3"/>
        <w:shd w:val="clear" w:color="auto" w:fill="FFFFFF"/>
        <w:spacing w:before="0" w:beforeAutospacing="0" w:after="0" w:afterAutospacing="0"/>
        <w:textAlignment w:val="baseline"/>
        <w:rPr>
          <w:ins w:id="24" w:author="Unknown"/>
          <w:rFonts w:ascii="inherit" w:hAnsi="inherit" w:cs="Segoe UI"/>
          <w:b/>
          <w:color w:val="555555"/>
          <w:sz w:val="26"/>
          <w:szCs w:val="26"/>
        </w:rPr>
      </w:pPr>
      <w:ins w:id="25" w:author="Unknown">
        <w:r w:rsidRPr="008B33A1">
          <w:rPr>
            <w:rStyle w:val="a5"/>
            <w:rFonts w:ascii="inherit" w:hAnsi="inherit" w:cs="Segoe UI"/>
            <w:b/>
            <w:color w:val="555555"/>
            <w:sz w:val="26"/>
            <w:szCs w:val="26"/>
            <w:bdr w:val="none" w:sz="0" w:space="0" w:color="auto" w:frame="1"/>
          </w:rPr>
          <w:lastRenderedPageBreak/>
          <w:t>Он</w:t>
        </w:r>
        <w:proofErr w:type="gramStart"/>
        <w:r w:rsidRPr="008B33A1">
          <w:rPr>
            <w:rStyle w:val="a5"/>
            <w:rFonts w:ascii="inherit" w:hAnsi="inherit" w:cs="Segoe UI"/>
            <w:b/>
            <w:color w:val="555555"/>
            <w:sz w:val="26"/>
            <w:szCs w:val="26"/>
            <w:bdr w:val="none" w:sz="0" w:space="0" w:color="auto" w:frame="1"/>
          </w:rPr>
          <w:t xml:space="preserve"> () </w:t>
        </w:r>
        <w:proofErr w:type="gramEnd"/>
        <w:r w:rsidRPr="008B33A1">
          <w:rPr>
            <w:rStyle w:val="a5"/>
            <w:rFonts w:ascii="inherit" w:hAnsi="inherit" w:cs="Segoe UI"/>
            <w:b/>
            <w:color w:val="555555"/>
            <w:sz w:val="26"/>
            <w:szCs w:val="26"/>
            <w:bdr w:val="none" w:sz="0" w:space="0" w:color="auto" w:frame="1"/>
          </w:rPr>
          <w:t>художник.</w:t>
        </w:r>
      </w:ins>
    </w:p>
    <w:p w:rsidR="00F80773" w:rsidRPr="008B33A1" w:rsidRDefault="00F80773" w:rsidP="00F80773">
      <w:pPr>
        <w:pStyle w:val="a3"/>
        <w:numPr>
          <w:ilvl w:val="1"/>
          <w:numId w:val="5"/>
        </w:numPr>
        <w:shd w:val="clear" w:color="auto" w:fill="FFFFFF"/>
        <w:spacing w:before="0" w:beforeAutospacing="0" w:after="0" w:afterAutospacing="0"/>
        <w:textAlignment w:val="baseline"/>
        <w:rPr>
          <w:rStyle w:val="a5"/>
          <w:rFonts w:ascii="inherit" w:hAnsi="inherit" w:cs="Segoe UI"/>
          <w:b/>
          <w:color w:val="555555"/>
          <w:sz w:val="26"/>
          <w:szCs w:val="26"/>
          <w:bdr w:val="none" w:sz="0" w:space="0" w:color="auto" w:frame="1"/>
        </w:rPr>
      </w:pPr>
      <w:ins w:id="26" w:author="Unknown">
        <w:r w:rsidRPr="008B33A1">
          <w:rPr>
            <w:rFonts w:ascii="inherit" w:hAnsi="inherit" w:cs="Segoe UI"/>
            <w:b/>
            <w:color w:val="555555"/>
            <w:sz w:val="26"/>
            <w:szCs w:val="26"/>
          </w:rPr>
          <w:t>тире ставится, так как подлежащее выражено место</w:t>
        </w:r>
        <w:r w:rsidRPr="008B33A1">
          <w:rPr>
            <w:rFonts w:ascii="inherit" w:hAnsi="inherit" w:cs="Segoe UI"/>
            <w:b/>
            <w:color w:val="555555"/>
            <w:sz w:val="26"/>
            <w:szCs w:val="26"/>
          </w:rPr>
          <w:softHyphen/>
          <w:t>имением, а сказуемое — существительным</w:t>
        </w:r>
        <w:r w:rsidRPr="008B33A1">
          <w:rPr>
            <w:rFonts w:ascii="inherit" w:hAnsi="inherit" w:cs="Segoe UI"/>
            <w:b/>
            <w:color w:val="555555"/>
            <w:sz w:val="26"/>
            <w:szCs w:val="26"/>
          </w:rPr>
          <w:br/>
        </w:r>
        <w:proofErr w:type="gramStart"/>
        <w:r w:rsidRPr="008B33A1">
          <w:rPr>
            <w:rFonts w:ascii="inherit" w:hAnsi="inherit" w:cs="Segoe UI"/>
            <w:b/>
            <w:color w:val="555555"/>
            <w:sz w:val="26"/>
            <w:szCs w:val="26"/>
          </w:rPr>
          <w:t xml:space="preserve">2) </w:t>
        </w:r>
        <w:proofErr w:type="gramEnd"/>
        <w:r w:rsidRPr="008B33A1">
          <w:rPr>
            <w:rFonts w:ascii="inherit" w:hAnsi="inherit" w:cs="Segoe UI"/>
            <w:b/>
            <w:color w:val="555555"/>
            <w:sz w:val="26"/>
            <w:szCs w:val="26"/>
          </w:rPr>
          <w:t>тире не ставится, так как подлежащее выражено лич</w:t>
        </w:r>
        <w:r w:rsidRPr="008B33A1">
          <w:rPr>
            <w:rFonts w:ascii="inherit" w:hAnsi="inherit" w:cs="Segoe UI"/>
            <w:b/>
            <w:color w:val="555555"/>
            <w:sz w:val="26"/>
            <w:szCs w:val="26"/>
          </w:rPr>
          <w:softHyphen/>
          <w:t>ным местоимением</w:t>
        </w:r>
        <w:r w:rsidRPr="008B33A1">
          <w:rPr>
            <w:rFonts w:ascii="inherit" w:hAnsi="inherit" w:cs="Segoe UI"/>
            <w:b/>
            <w:color w:val="555555"/>
            <w:sz w:val="26"/>
            <w:szCs w:val="26"/>
          </w:rPr>
          <w:br/>
          <w:t>3) тире не ставится, так как между подлежащим и ска</w:t>
        </w:r>
        <w:r w:rsidRPr="008B33A1">
          <w:rPr>
            <w:rFonts w:ascii="inherit" w:hAnsi="inherit" w:cs="Segoe UI"/>
            <w:b/>
            <w:color w:val="555555"/>
            <w:sz w:val="26"/>
            <w:szCs w:val="26"/>
          </w:rPr>
          <w:softHyphen/>
          <w:t>зуемым тире не ставится</w:t>
        </w:r>
        <w:r w:rsidRPr="008B33A1">
          <w:rPr>
            <w:rFonts w:ascii="inherit" w:hAnsi="inherit" w:cs="Segoe UI"/>
            <w:b/>
            <w:color w:val="555555"/>
            <w:sz w:val="26"/>
            <w:szCs w:val="26"/>
          </w:rPr>
          <w:br/>
          <w:t>4) тире ставится, так как перед сказуемым нет частицы </w:t>
        </w:r>
        <w:r w:rsidRPr="008B33A1">
          <w:rPr>
            <w:rStyle w:val="a5"/>
            <w:rFonts w:ascii="inherit" w:hAnsi="inherit" w:cs="Segoe UI"/>
            <w:b/>
            <w:color w:val="555555"/>
            <w:sz w:val="26"/>
            <w:szCs w:val="26"/>
            <w:bdr w:val="none" w:sz="0" w:space="0" w:color="auto" w:frame="1"/>
          </w:rPr>
          <w:t>не</w:t>
        </w:r>
      </w:ins>
    </w:p>
    <w:p w:rsidR="00F80773" w:rsidRPr="008B33A1" w:rsidRDefault="00F80773" w:rsidP="00F80773">
      <w:pPr>
        <w:pStyle w:val="a3"/>
        <w:numPr>
          <w:ilvl w:val="1"/>
          <w:numId w:val="5"/>
        </w:numPr>
        <w:shd w:val="clear" w:color="auto" w:fill="FFFFFF"/>
        <w:spacing w:before="0" w:beforeAutospacing="0" w:after="0" w:afterAutospacing="0"/>
        <w:textAlignment w:val="baseline"/>
        <w:rPr>
          <w:ins w:id="27" w:author="Unknown"/>
          <w:rFonts w:ascii="inherit" w:hAnsi="inherit" w:cs="Segoe UI"/>
          <w:b/>
          <w:color w:val="555555"/>
          <w:sz w:val="26"/>
          <w:szCs w:val="26"/>
        </w:rPr>
      </w:pPr>
    </w:p>
    <w:p w:rsidR="00F80773" w:rsidRPr="008B33A1" w:rsidRDefault="00F80773" w:rsidP="00F80773">
      <w:pPr>
        <w:pStyle w:val="a3"/>
        <w:shd w:val="clear" w:color="auto" w:fill="FFFFFF"/>
        <w:spacing w:before="0" w:beforeAutospacing="0" w:after="0" w:afterAutospacing="0"/>
        <w:textAlignment w:val="baseline"/>
        <w:rPr>
          <w:ins w:id="28" w:author="Unknown"/>
          <w:rFonts w:ascii="inherit" w:hAnsi="inherit" w:cs="Segoe UI"/>
          <w:b/>
          <w:color w:val="555555"/>
          <w:sz w:val="26"/>
          <w:szCs w:val="26"/>
        </w:rPr>
      </w:pPr>
      <w:ins w:id="29" w:author="Unknown">
        <w:r w:rsidRPr="008B33A1">
          <w:rPr>
            <w:rStyle w:val="a4"/>
            <w:rFonts w:ascii="inherit" w:hAnsi="inherit" w:cs="Segoe UI"/>
            <w:color w:val="555555"/>
            <w:sz w:val="26"/>
            <w:szCs w:val="26"/>
            <w:bdr w:val="none" w:sz="0" w:space="0" w:color="auto" w:frame="1"/>
          </w:rPr>
          <w:t>7.</w:t>
        </w:r>
        <w:r w:rsidRPr="008B33A1">
          <w:rPr>
            <w:rFonts w:ascii="inherit" w:hAnsi="inherit" w:cs="Segoe UI"/>
            <w:b/>
            <w:color w:val="555555"/>
            <w:sz w:val="26"/>
            <w:szCs w:val="26"/>
          </w:rPr>
          <w:t> Объясните постановку или отсутствие тире в предложении</w:t>
        </w:r>
      </w:ins>
    </w:p>
    <w:p w:rsidR="00F80773" w:rsidRPr="008B33A1" w:rsidRDefault="00F80773" w:rsidP="00F80773">
      <w:pPr>
        <w:pStyle w:val="a3"/>
        <w:shd w:val="clear" w:color="auto" w:fill="FFFFFF"/>
        <w:spacing w:before="0" w:beforeAutospacing="0" w:after="0" w:afterAutospacing="0"/>
        <w:textAlignment w:val="baseline"/>
        <w:rPr>
          <w:ins w:id="30" w:author="Unknown"/>
          <w:rFonts w:ascii="inherit" w:hAnsi="inherit" w:cs="Segoe UI"/>
          <w:b/>
          <w:color w:val="555555"/>
          <w:sz w:val="26"/>
          <w:szCs w:val="26"/>
        </w:rPr>
      </w:pPr>
      <w:ins w:id="31" w:author="Unknown">
        <w:r w:rsidRPr="008B33A1">
          <w:rPr>
            <w:rStyle w:val="a5"/>
            <w:rFonts w:ascii="inherit" w:hAnsi="inherit" w:cs="Segoe UI"/>
            <w:b/>
            <w:color w:val="555555"/>
            <w:sz w:val="26"/>
            <w:szCs w:val="26"/>
            <w:bdr w:val="none" w:sz="0" w:space="0" w:color="auto" w:frame="1"/>
          </w:rPr>
          <w:t>Наш долг</w:t>
        </w:r>
        <w:proofErr w:type="gramStart"/>
        <w:r w:rsidRPr="008B33A1">
          <w:rPr>
            <w:rStyle w:val="a5"/>
            <w:rFonts w:ascii="inherit" w:hAnsi="inherit" w:cs="Segoe UI"/>
            <w:b/>
            <w:color w:val="555555"/>
            <w:sz w:val="26"/>
            <w:szCs w:val="26"/>
            <w:bdr w:val="none" w:sz="0" w:space="0" w:color="auto" w:frame="1"/>
          </w:rPr>
          <w:t xml:space="preserve"> () </w:t>
        </w:r>
        <w:proofErr w:type="gramEnd"/>
        <w:r w:rsidRPr="008B33A1">
          <w:rPr>
            <w:rStyle w:val="a5"/>
            <w:rFonts w:ascii="inherit" w:hAnsi="inherit" w:cs="Segoe UI"/>
            <w:b/>
            <w:color w:val="555555"/>
            <w:sz w:val="26"/>
            <w:szCs w:val="26"/>
            <w:bdr w:val="none" w:sz="0" w:space="0" w:color="auto" w:frame="1"/>
          </w:rPr>
          <w:t>родину защищать.</w:t>
        </w:r>
      </w:ins>
    </w:p>
    <w:p w:rsidR="00F80773" w:rsidRPr="008B33A1" w:rsidRDefault="00F80773" w:rsidP="00F80773">
      <w:pPr>
        <w:pStyle w:val="a3"/>
        <w:numPr>
          <w:ilvl w:val="0"/>
          <w:numId w:val="10"/>
        </w:numPr>
        <w:shd w:val="clear" w:color="auto" w:fill="FFFFFF"/>
        <w:spacing w:before="0" w:beforeAutospacing="0" w:after="0" w:afterAutospacing="0"/>
        <w:textAlignment w:val="baseline"/>
        <w:rPr>
          <w:rFonts w:ascii="inherit" w:hAnsi="inherit" w:cs="Segoe UI"/>
          <w:b/>
          <w:color w:val="555555"/>
          <w:sz w:val="26"/>
          <w:szCs w:val="26"/>
        </w:rPr>
      </w:pPr>
      <w:ins w:id="32" w:author="Unknown">
        <w:r w:rsidRPr="008B33A1">
          <w:rPr>
            <w:rFonts w:ascii="inherit" w:hAnsi="inherit" w:cs="Segoe UI"/>
            <w:b/>
            <w:color w:val="555555"/>
            <w:sz w:val="26"/>
            <w:szCs w:val="26"/>
          </w:rPr>
          <w:t>тире ставится, так как один из главных членов выра</w:t>
        </w:r>
        <w:r w:rsidRPr="008B33A1">
          <w:rPr>
            <w:rFonts w:ascii="inherit" w:hAnsi="inherit" w:cs="Segoe UI"/>
            <w:b/>
            <w:color w:val="555555"/>
            <w:sz w:val="26"/>
            <w:szCs w:val="26"/>
          </w:rPr>
          <w:softHyphen/>
          <w:t>щен существительным, а другой — инфинитивом</w:t>
        </w:r>
        <w:r w:rsidRPr="008B33A1">
          <w:rPr>
            <w:rFonts w:ascii="inherit" w:hAnsi="inherit" w:cs="Segoe UI"/>
            <w:b/>
            <w:color w:val="555555"/>
            <w:sz w:val="26"/>
            <w:szCs w:val="26"/>
          </w:rPr>
          <w:br/>
        </w:r>
        <w:proofErr w:type="gramStart"/>
        <w:r w:rsidRPr="008B33A1">
          <w:rPr>
            <w:rFonts w:ascii="inherit" w:hAnsi="inherit" w:cs="Segoe UI"/>
            <w:b/>
            <w:color w:val="555555"/>
            <w:sz w:val="26"/>
            <w:szCs w:val="26"/>
          </w:rPr>
          <w:t xml:space="preserve">2) </w:t>
        </w:r>
        <w:proofErr w:type="gramEnd"/>
        <w:r w:rsidRPr="008B33A1">
          <w:rPr>
            <w:rFonts w:ascii="inherit" w:hAnsi="inherit" w:cs="Segoe UI"/>
            <w:b/>
            <w:color w:val="555555"/>
            <w:sz w:val="26"/>
            <w:szCs w:val="26"/>
          </w:rPr>
          <w:t>тире не ставится, так как один из главных членов вы</w:t>
        </w:r>
        <w:r w:rsidRPr="008B33A1">
          <w:rPr>
            <w:rFonts w:ascii="inherit" w:hAnsi="inherit" w:cs="Segoe UI"/>
            <w:b/>
            <w:color w:val="555555"/>
            <w:sz w:val="26"/>
            <w:szCs w:val="26"/>
          </w:rPr>
          <w:softHyphen/>
          <w:t>ражен существительным, а другой — инфинитивом</w:t>
        </w:r>
        <w:r w:rsidRPr="008B33A1">
          <w:rPr>
            <w:rFonts w:ascii="inherit" w:hAnsi="inherit" w:cs="Segoe UI"/>
            <w:b/>
            <w:color w:val="555555"/>
            <w:sz w:val="26"/>
            <w:szCs w:val="26"/>
          </w:rPr>
          <w:br/>
          <w:t>3) тире не ставится, так как перед сказуемым нет указа</w:t>
        </w:r>
        <w:r w:rsidRPr="008B33A1">
          <w:rPr>
            <w:rFonts w:ascii="inherit" w:hAnsi="inherit" w:cs="Segoe UI"/>
            <w:b/>
            <w:color w:val="555555"/>
            <w:sz w:val="26"/>
            <w:szCs w:val="26"/>
          </w:rPr>
          <w:softHyphen/>
          <w:t>тельной частицы </w:t>
        </w:r>
        <w:r w:rsidRPr="008B33A1">
          <w:rPr>
            <w:rStyle w:val="a5"/>
            <w:rFonts w:ascii="inherit" w:hAnsi="inherit" w:cs="Segoe UI"/>
            <w:b/>
            <w:color w:val="555555"/>
            <w:sz w:val="26"/>
            <w:szCs w:val="26"/>
            <w:bdr w:val="none" w:sz="0" w:space="0" w:color="auto" w:frame="1"/>
          </w:rPr>
          <w:t>это</w:t>
        </w:r>
        <w:r w:rsidRPr="008B33A1">
          <w:rPr>
            <w:rFonts w:ascii="inherit" w:hAnsi="inherit" w:cs="Segoe UI"/>
            <w:b/>
            <w:color w:val="555555"/>
            <w:sz w:val="26"/>
            <w:szCs w:val="26"/>
          </w:rPr>
          <w:br/>
          <w:t>4) тире ставится, так как подлежащее выражено недели</w:t>
        </w:r>
        <w:r w:rsidRPr="008B33A1">
          <w:rPr>
            <w:rFonts w:ascii="inherit" w:hAnsi="inherit" w:cs="Segoe UI"/>
            <w:b/>
            <w:color w:val="555555"/>
            <w:sz w:val="26"/>
            <w:szCs w:val="26"/>
          </w:rPr>
          <w:softHyphen/>
          <w:t>мым словосочетанием</w:t>
        </w:r>
      </w:ins>
    </w:p>
    <w:p w:rsidR="00F80773" w:rsidRPr="008B33A1" w:rsidRDefault="00F80773" w:rsidP="00F80773">
      <w:pPr>
        <w:pStyle w:val="a3"/>
        <w:numPr>
          <w:ilvl w:val="0"/>
          <w:numId w:val="10"/>
        </w:numPr>
        <w:shd w:val="clear" w:color="auto" w:fill="FFFFFF"/>
        <w:spacing w:before="0" w:beforeAutospacing="0" w:after="0" w:afterAutospacing="0"/>
        <w:textAlignment w:val="baseline"/>
        <w:rPr>
          <w:ins w:id="33" w:author="Unknown"/>
          <w:rFonts w:ascii="inherit" w:hAnsi="inherit" w:cs="Segoe UI"/>
          <w:b/>
          <w:color w:val="555555"/>
          <w:sz w:val="26"/>
          <w:szCs w:val="26"/>
        </w:rPr>
      </w:pPr>
    </w:p>
    <w:p w:rsidR="00F80773" w:rsidRPr="008B33A1" w:rsidRDefault="00F80773" w:rsidP="00F80773">
      <w:pPr>
        <w:pStyle w:val="a3"/>
        <w:shd w:val="clear" w:color="auto" w:fill="FFFFFF"/>
        <w:spacing w:before="0" w:beforeAutospacing="0" w:after="0" w:afterAutospacing="0"/>
        <w:textAlignment w:val="baseline"/>
        <w:rPr>
          <w:ins w:id="34" w:author="Unknown"/>
          <w:rFonts w:ascii="inherit" w:hAnsi="inherit" w:cs="Segoe UI"/>
          <w:b/>
          <w:color w:val="555555"/>
          <w:sz w:val="26"/>
          <w:szCs w:val="26"/>
        </w:rPr>
      </w:pPr>
      <w:ins w:id="35" w:author="Unknown">
        <w:r w:rsidRPr="008B33A1">
          <w:rPr>
            <w:rStyle w:val="a4"/>
            <w:rFonts w:ascii="inherit" w:hAnsi="inherit" w:cs="Segoe UI"/>
            <w:color w:val="555555"/>
            <w:sz w:val="26"/>
            <w:szCs w:val="26"/>
            <w:bdr w:val="none" w:sz="0" w:space="0" w:color="auto" w:frame="1"/>
          </w:rPr>
          <w:t>8.</w:t>
        </w:r>
        <w:r w:rsidRPr="008B33A1">
          <w:rPr>
            <w:rFonts w:ascii="inherit" w:hAnsi="inherit" w:cs="Segoe UI"/>
            <w:b/>
            <w:color w:val="555555"/>
            <w:sz w:val="26"/>
            <w:szCs w:val="26"/>
          </w:rPr>
          <w:t> Объясните постановку или отсутствие тире в предложении</w:t>
        </w:r>
      </w:ins>
    </w:p>
    <w:p w:rsidR="00F80773" w:rsidRPr="008B33A1" w:rsidRDefault="00F80773" w:rsidP="00F80773">
      <w:pPr>
        <w:pStyle w:val="a3"/>
        <w:shd w:val="clear" w:color="auto" w:fill="FFFFFF"/>
        <w:spacing w:before="0" w:beforeAutospacing="0" w:after="0" w:afterAutospacing="0"/>
        <w:textAlignment w:val="baseline"/>
        <w:rPr>
          <w:ins w:id="36" w:author="Unknown"/>
          <w:rFonts w:ascii="inherit" w:hAnsi="inherit" w:cs="Segoe UI"/>
          <w:b/>
          <w:color w:val="555555"/>
          <w:sz w:val="26"/>
          <w:szCs w:val="26"/>
        </w:rPr>
      </w:pPr>
      <w:ins w:id="37" w:author="Unknown">
        <w:r w:rsidRPr="008B33A1">
          <w:rPr>
            <w:rStyle w:val="a5"/>
            <w:rFonts w:ascii="inherit" w:hAnsi="inherit" w:cs="Segoe UI"/>
            <w:b/>
            <w:color w:val="555555"/>
            <w:sz w:val="26"/>
            <w:szCs w:val="26"/>
            <w:bdr w:val="none" w:sz="0" w:space="0" w:color="auto" w:frame="1"/>
          </w:rPr>
          <w:t>Жить</w:t>
        </w:r>
        <w:proofErr w:type="gramStart"/>
        <w:r w:rsidRPr="008B33A1">
          <w:rPr>
            <w:rStyle w:val="a5"/>
            <w:rFonts w:ascii="inherit" w:hAnsi="inherit" w:cs="Segoe UI"/>
            <w:b/>
            <w:color w:val="555555"/>
            <w:sz w:val="26"/>
            <w:szCs w:val="26"/>
            <w:bdr w:val="none" w:sz="0" w:space="0" w:color="auto" w:frame="1"/>
          </w:rPr>
          <w:t xml:space="preserve"> () </w:t>
        </w:r>
        <w:proofErr w:type="gramEnd"/>
        <w:r w:rsidRPr="008B33A1">
          <w:rPr>
            <w:rStyle w:val="a5"/>
            <w:rFonts w:ascii="inherit" w:hAnsi="inherit" w:cs="Segoe UI"/>
            <w:b/>
            <w:color w:val="555555"/>
            <w:sz w:val="26"/>
            <w:szCs w:val="26"/>
            <w:bdr w:val="none" w:sz="0" w:space="0" w:color="auto" w:frame="1"/>
          </w:rPr>
          <w:t>родине служить.</w:t>
        </w:r>
      </w:ins>
    </w:p>
    <w:p w:rsidR="00F80773" w:rsidRPr="008B33A1" w:rsidRDefault="00F80773" w:rsidP="00F80773">
      <w:pPr>
        <w:pStyle w:val="a3"/>
        <w:numPr>
          <w:ilvl w:val="1"/>
          <w:numId w:val="4"/>
        </w:numPr>
        <w:shd w:val="clear" w:color="auto" w:fill="FFFFFF"/>
        <w:spacing w:before="0" w:beforeAutospacing="0" w:after="0" w:afterAutospacing="0"/>
        <w:textAlignment w:val="baseline"/>
        <w:rPr>
          <w:rFonts w:ascii="inherit" w:hAnsi="inherit" w:cs="Segoe UI"/>
          <w:b/>
          <w:color w:val="555555"/>
          <w:sz w:val="26"/>
          <w:szCs w:val="26"/>
        </w:rPr>
      </w:pPr>
      <w:ins w:id="38" w:author="Unknown">
        <w:r w:rsidRPr="008B33A1">
          <w:rPr>
            <w:rFonts w:ascii="inherit" w:hAnsi="inherit" w:cs="Segoe UI"/>
            <w:b/>
            <w:color w:val="555555"/>
            <w:sz w:val="26"/>
            <w:szCs w:val="26"/>
          </w:rPr>
          <w:t>тире не ставится, так как главные члены выражены глаголами в неопределенной форме</w:t>
        </w:r>
        <w:r w:rsidRPr="008B33A1">
          <w:rPr>
            <w:rFonts w:ascii="inherit" w:hAnsi="inherit" w:cs="Segoe UI"/>
            <w:b/>
            <w:color w:val="555555"/>
            <w:sz w:val="26"/>
            <w:szCs w:val="26"/>
          </w:rPr>
          <w:br/>
        </w:r>
        <w:proofErr w:type="gramStart"/>
        <w:r w:rsidRPr="008B33A1">
          <w:rPr>
            <w:rFonts w:ascii="inherit" w:hAnsi="inherit" w:cs="Segoe UI"/>
            <w:b/>
            <w:color w:val="555555"/>
            <w:sz w:val="26"/>
            <w:szCs w:val="26"/>
          </w:rPr>
          <w:t xml:space="preserve">2) </w:t>
        </w:r>
        <w:proofErr w:type="gramEnd"/>
        <w:r w:rsidRPr="008B33A1">
          <w:rPr>
            <w:rFonts w:ascii="inherit" w:hAnsi="inherit" w:cs="Segoe UI"/>
            <w:b/>
            <w:color w:val="555555"/>
            <w:sz w:val="26"/>
            <w:szCs w:val="26"/>
          </w:rPr>
          <w:t>тире ставится, так как главные члены выражены гла</w:t>
        </w:r>
        <w:r w:rsidRPr="008B33A1">
          <w:rPr>
            <w:rFonts w:ascii="inherit" w:hAnsi="inherit" w:cs="Segoe UI"/>
            <w:b/>
            <w:color w:val="555555"/>
            <w:sz w:val="26"/>
            <w:szCs w:val="26"/>
          </w:rPr>
          <w:softHyphen/>
          <w:t>голами в неопределенной форме</w:t>
        </w:r>
        <w:r w:rsidRPr="008B33A1">
          <w:rPr>
            <w:rFonts w:ascii="inherit" w:hAnsi="inherit" w:cs="Segoe UI"/>
            <w:b/>
            <w:color w:val="555555"/>
            <w:sz w:val="26"/>
            <w:szCs w:val="26"/>
          </w:rPr>
          <w:br/>
          <w:t>3) тире ставится, так как в составе сказуемого нет указа</w:t>
        </w:r>
        <w:r w:rsidRPr="008B33A1">
          <w:rPr>
            <w:rFonts w:ascii="inherit" w:hAnsi="inherit" w:cs="Segoe UI"/>
            <w:b/>
            <w:color w:val="555555"/>
            <w:sz w:val="26"/>
            <w:szCs w:val="26"/>
          </w:rPr>
          <w:softHyphen/>
          <w:t>тельных слов </w:t>
        </w:r>
        <w:r w:rsidRPr="008B33A1">
          <w:rPr>
            <w:rStyle w:val="a5"/>
            <w:rFonts w:ascii="inherit" w:hAnsi="inherit" w:cs="Segoe UI"/>
            <w:b/>
            <w:color w:val="555555"/>
            <w:sz w:val="26"/>
            <w:szCs w:val="26"/>
            <w:bdr w:val="none" w:sz="0" w:space="0" w:color="auto" w:frame="1"/>
          </w:rPr>
          <w:t>это значит</w:t>
        </w:r>
        <w:r w:rsidRPr="008B33A1">
          <w:rPr>
            <w:rFonts w:ascii="inherit" w:hAnsi="inherit" w:cs="Segoe UI"/>
            <w:b/>
            <w:color w:val="555555"/>
            <w:sz w:val="26"/>
            <w:szCs w:val="26"/>
          </w:rPr>
          <w:br/>
          <w:t>4) тире не ставится, так как между подлежащим и ска</w:t>
        </w:r>
        <w:r w:rsidRPr="008B33A1">
          <w:rPr>
            <w:rFonts w:ascii="inherit" w:hAnsi="inherit" w:cs="Segoe UI"/>
            <w:b/>
            <w:color w:val="555555"/>
            <w:sz w:val="26"/>
            <w:szCs w:val="26"/>
          </w:rPr>
          <w:softHyphen/>
          <w:t>зуемым тире не ставится</w:t>
        </w:r>
      </w:ins>
    </w:p>
    <w:p w:rsidR="00F80773" w:rsidRPr="008B33A1" w:rsidRDefault="00F80773" w:rsidP="00F80773">
      <w:pPr>
        <w:pStyle w:val="a3"/>
        <w:numPr>
          <w:ilvl w:val="1"/>
          <w:numId w:val="4"/>
        </w:numPr>
        <w:shd w:val="clear" w:color="auto" w:fill="FFFFFF"/>
        <w:spacing w:before="0" w:beforeAutospacing="0" w:after="0" w:afterAutospacing="0"/>
        <w:textAlignment w:val="baseline"/>
        <w:rPr>
          <w:ins w:id="39" w:author="Unknown"/>
          <w:rFonts w:ascii="inherit" w:hAnsi="inherit" w:cs="Segoe UI"/>
          <w:b/>
          <w:color w:val="555555"/>
          <w:sz w:val="26"/>
          <w:szCs w:val="26"/>
        </w:rPr>
      </w:pPr>
    </w:p>
    <w:p w:rsidR="00F80773" w:rsidRPr="008B33A1" w:rsidRDefault="00F80773" w:rsidP="00F80773">
      <w:pPr>
        <w:pStyle w:val="a3"/>
        <w:shd w:val="clear" w:color="auto" w:fill="FFFFFF"/>
        <w:spacing w:before="0" w:beforeAutospacing="0" w:after="0" w:afterAutospacing="0"/>
        <w:textAlignment w:val="baseline"/>
        <w:rPr>
          <w:ins w:id="40" w:author="Unknown"/>
          <w:rFonts w:ascii="inherit" w:hAnsi="inherit" w:cs="Segoe UI"/>
          <w:b/>
          <w:color w:val="555555"/>
          <w:sz w:val="26"/>
          <w:szCs w:val="26"/>
        </w:rPr>
      </w:pPr>
      <w:ins w:id="41" w:author="Unknown">
        <w:r w:rsidRPr="008B33A1">
          <w:rPr>
            <w:rStyle w:val="a4"/>
            <w:rFonts w:ascii="inherit" w:hAnsi="inherit" w:cs="Segoe UI"/>
            <w:color w:val="555555"/>
            <w:sz w:val="26"/>
            <w:szCs w:val="26"/>
            <w:bdr w:val="none" w:sz="0" w:space="0" w:color="auto" w:frame="1"/>
          </w:rPr>
          <w:t>9.</w:t>
        </w:r>
        <w:r w:rsidRPr="008B33A1">
          <w:rPr>
            <w:rFonts w:ascii="inherit" w:hAnsi="inherit" w:cs="Segoe UI"/>
            <w:b/>
            <w:color w:val="555555"/>
            <w:sz w:val="26"/>
            <w:szCs w:val="26"/>
          </w:rPr>
          <w:t> Объясните постановку или отсутствие тире в предложении</w:t>
        </w:r>
      </w:ins>
    </w:p>
    <w:p w:rsidR="00F80773" w:rsidRPr="008B33A1" w:rsidRDefault="00F80773" w:rsidP="00F80773">
      <w:pPr>
        <w:pStyle w:val="a3"/>
        <w:shd w:val="clear" w:color="auto" w:fill="FFFFFF"/>
        <w:spacing w:before="0" w:beforeAutospacing="0" w:after="0" w:afterAutospacing="0"/>
        <w:textAlignment w:val="baseline"/>
        <w:rPr>
          <w:ins w:id="42" w:author="Unknown"/>
          <w:rFonts w:ascii="inherit" w:hAnsi="inherit" w:cs="Segoe UI"/>
          <w:b/>
          <w:color w:val="555555"/>
          <w:sz w:val="26"/>
          <w:szCs w:val="26"/>
        </w:rPr>
      </w:pPr>
      <w:ins w:id="43" w:author="Unknown">
        <w:r w:rsidRPr="008B33A1">
          <w:rPr>
            <w:rStyle w:val="a5"/>
            <w:rFonts w:ascii="inherit" w:hAnsi="inherit" w:cs="Segoe UI"/>
            <w:b/>
            <w:color w:val="555555"/>
            <w:sz w:val="26"/>
            <w:szCs w:val="26"/>
            <w:bdr w:val="none" w:sz="0" w:space="0" w:color="auto" w:frame="1"/>
          </w:rPr>
          <w:t>Шерстка у котенка</w:t>
        </w:r>
        <w:proofErr w:type="gramStart"/>
        <w:r w:rsidRPr="008B33A1">
          <w:rPr>
            <w:rStyle w:val="a5"/>
            <w:rFonts w:ascii="inherit" w:hAnsi="inherit" w:cs="Segoe UI"/>
            <w:b/>
            <w:color w:val="555555"/>
            <w:sz w:val="26"/>
            <w:szCs w:val="26"/>
            <w:bdr w:val="none" w:sz="0" w:space="0" w:color="auto" w:frame="1"/>
          </w:rPr>
          <w:t xml:space="preserve"> () </w:t>
        </w:r>
        <w:proofErr w:type="gramEnd"/>
        <w:r w:rsidRPr="008B33A1">
          <w:rPr>
            <w:rStyle w:val="a5"/>
            <w:rFonts w:ascii="inherit" w:hAnsi="inherit" w:cs="Segoe UI"/>
            <w:b/>
            <w:color w:val="555555"/>
            <w:sz w:val="26"/>
            <w:szCs w:val="26"/>
            <w:bdr w:val="none" w:sz="0" w:space="0" w:color="auto" w:frame="1"/>
          </w:rPr>
          <w:t>дымчатая.</w:t>
        </w:r>
      </w:ins>
    </w:p>
    <w:p w:rsidR="00F80773" w:rsidRPr="008B33A1" w:rsidRDefault="00F80773" w:rsidP="00F80773">
      <w:pPr>
        <w:pStyle w:val="a3"/>
        <w:shd w:val="clear" w:color="auto" w:fill="FFFFFF"/>
        <w:spacing w:before="0" w:beforeAutospacing="0" w:after="390" w:afterAutospacing="0"/>
        <w:textAlignment w:val="baseline"/>
        <w:rPr>
          <w:ins w:id="44" w:author="Unknown"/>
          <w:rFonts w:ascii="inherit" w:hAnsi="inherit" w:cs="Segoe UI"/>
          <w:b/>
          <w:color w:val="555555"/>
          <w:sz w:val="26"/>
          <w:szCs w:val="26"/>
        </w:rPr>
      </w:pPr>
      <w:ins w:id="45" w:author="Unknown">
        <w:r w:rsidRPr="008B33A1">
          <w:rPr>
            <w:rFonts w:ascii="inherit" w:hAnsi="inherit" w:cs="Segoe UI"/>
            <w:b/>
            <w:color w:val="555555"/>
            <w:sz w:val="26"/>
            <w:szCs w:val="26"/>
          </w:rPr>
          <w:t>1) тире не ставится, так как сказуемое выражено прила</w:t>
        </w:r>
        <w:r w:rsidRPr="008B33A1">
          <w:rPr>
            <w:rFonts w:ascii="inherit" w:hAnsi="inherit" w:cs="Segoe UI"/>
            <w:b/>
            <w:color w:val="555555"/>
            <w:sz w:val="26"/>
            <w:szCs w:val="26"/>
          </w:rPr>
          <w:softHyphen/>
          <w:t>гательным</w:t>
        </w:r>
        <w:r w:rsidRPr="008B33A1">
          <w:rPr>
            <w:rFonts w:ascii="inherit" w:hAnsi="inherit" w:cs="Segoe UI"/>
            <w:b/>
            <w:color w:val="555555"/>
            <w:sz w:val="26"/>
            <w:szCs w:val="26"/>
          </w:rPr>
          <w:br/>
        </w:r>
        <w:proofErr w:type="gramStart"/>
        <w:r w:rsidRPr="008B33A1">
          <w:rPr>
            <w:rFonts w:ascii="inherit" w:hAnsi="inherit" w:cs="Segoe UI"/>
            <w:b/>
            <w:color w:val="555555"/>
            <w:sz w:val="26"/>
            <w:szCs w:val="26"/>
          </w:rPr>
          <w:t xml:space="preserve">2) </w:t>
        </w:r>
        <w:proofErr w:type="gramEnd"/>
        <w:r w:rsidRPr="008B33A1">
          <w:rPr>
            <w:rFonts w:ascii="inherit" w:hAnsi="inherit" w:cs="Segoe UI"/>
            <w:b/>
            <w:color w:val="555555"/>
            <w:sz w:val="26"/>
            <w:szCs w:val="26"/>
          </w:rPr>
          <w:t>тире ставится, так как подлежащее выражено сущест</w:t>
        </w:r>
        <w:r w:rsidRPr="008B33A1">
          <w:rPr>
            <w:rFonts w:ascii="inherit" w:hAnsi="inherit" w:cs="Segoe UI"/>
            <w:b/>
            <w:color w:val="555555"/>
            <w:sz w:val="26"/>
            <w:szCs w:val="26"/>
          </w:rPr>
          <w:softHyphen/>
          <w:t>вительным</w:t>
        </w:r>
        <w:r w:rsidRPr="008B33A1">
          <w:rPr>
            <w:rFonts w:ascii="inherit" w:hAnsi="inherit" w:cs="Segoe UI"/>
            <w:b/>
            <w:color w:val="555555"/>
            <w:sz w:val="26"/>
            <w:szCs w:val="26"/>
          </w:rPr>
          <w:br/>
          <w:t>3) тире ставится, так как подлежащее выражено сущест</w:t>
        </w:r>
        <w:r w:rsidRPr="008B33A1">
          <w:rPr>
            <w:rFonts w:ascii="inherit" w:hAnsi="inherit" w:cs="Segoe UI"/>
            <w:b/>
            <w:color w:val="555555"/>
            <w:sz w:val="26"/>
            <w:szCs w:val="26"/>
          </w:rPr>
          <w:softHyphen/>
          <w:t>вительным, а сказуемое — прилагательным</w:t>
        </w:r>
        <w:r w:rsidRPr="008B33A1">
          <w:rPr>
            <w:rFonts w:ascii="inherit" w:hAnsi="inherit" w:cs="Segoe UI"/>
            <w:b/>
            <w:color w:val="555555"/>
            <w:sz w:val="26"/>
            <w:szCs w:val="26"/>
          </w:rPr>
          <w:br/>
          <w:t>4) тире не ставится, так как между подлежащим и ска</w:t>
        </w:r>
        <w:r w:rsidRPr="008B33A1">
          <w:rPr>
            <w:rFonts w:ascii="inherit" w:hAnsi="inherit" w:cs="Segoe UI"/>
            <w:b/>
            <w:color w:val="555555"/>
            <w:sz w:val="26"/>
            <w:szCs w:val="26"/>
          </w:rPr>
          <w:softHyphen/>
          <w:t>зуемым тире не ставится</w:t>
        </w:r>
      </w:ins>
    </w:p>
    <w:p w:rsidR="00F80773" w:rsidRPr="008B33A1" w:rsidRDefault="00F80773" w:rsidP="00F80773">
      <w:pPr>
        <w:pStyle w:val="a3"/>
        <w:shd w:val="clear" w:color="auto" w:fill="FFFFFF"/>
        <w:spacing w:before="0" w:beforeAutospacing="0" w:after="0" w:afterAutospacing="0"/>
        <w:textAlignment w:val="baseline"/>
        <w:rPr>
          <w:ins w:id="46" w:author="Unknown"/>
          <w:rFonts w:ascii="inherit" w:hAnsi="inherit" w:cs="Segoe UI"/>
          <w:b/>
          <w:color w:val="555555"/>
          <w:sz w:val="26"/>
          <w:szCs w:val="26"/>
        </w:rPr>
      </w:pPr>
      <w:ins w:id="47" w:author="Unknown">
        <w:r w:rsidRPr="008B33A1">
          <w:rPr>
            <w:rStyle w:val="a4"/>
            <w:rFonts w:ascii="inherit" w:hAnsi="inherit" w:cs="Segoe UI"/>
            <w:color w:val="555555"/>
            <w:sz w:val="26"/>
            <w:szCs w:val="26"/>
            <w:bdr w:val="none" w:sz="0" w:space="0" w:color="auto" w:frame="1"/>
          </w:rPr>
          <w:t>10.</w:t>
        </w:r>
        <w:r w:rsidRPr="008B33A1">
          <w:rPr>
            <w:rFonts w:ascii="inherit" w:hAnsi="inherit" w:cs="Segoe UI"/>
            <w:b/>
            <w:color w:val="555555"/>
            <w:sz w:val="26"/>
            <w:szCs w:val="26"/>
          </w:rPr>
          <w:t> Объясните постановку или отсутствие тире в предложении</w:t>
        </w:r>
      </w:ins>
    </w:p>
    <w:p w:rsidR="00F80773" w:rsidRPr="008B33A1" w:rsidRDefault="00F80773" w:rsidP="00F80773">
      <w:pPr>
        <w:pStyle w:val="a3"/>
        <w:shd w:val="clear" w:color="auto" w:fill="FFFFFF"/>
        <w:spacing w:before="0" w:beforeAutospacing="0" w:after="0" w:afterAutospacing="0"/>
        <w:textAlignment w:val="baseline"/>
        <w:rPr>
          <w:ins w:id="48" w:author="Unknown"/>
          <w:rFonts w:ascii="inherit" w:hAnsi="inherit" w:cs="Segoe UI"/>
          <w:b/>
          <w:color w:val="555555"/>
          <w:sz w:val="26"/>
          <w:szCs w:val="26"/>
        </w:rPr>
      </w:pPr>
      <w:ins w:id="49" w:author="Unknown">
        <w:r w:rsidRPr="008B33A1">
          <w:rPr>
            <w:rStyle w:val="a5"/>
            <w:rFonts w:ascii="inherit" w:hAnsi="inherit" w:cs="Segoe UI"/>
            <w:b/>
            <w:color w:val="555555"/>
            <w:sz w:val="26"/>
            <w:szCs w:val="26"/>
            <w:bdr w:val="none" w:sz="0" w:space="0" w:color="auto" w:frame="1"/>
          </w:rPr>
          <w:t>Твои речи</w:t>
        </w:r>
        <w:proofErr w:type="gramStart"/>
        <w:r w:rsidRPr="008B33A1">
          <w:rPr>
            <w:rStyle w:val="a5"/>
            <w:rFonts w:ascii="inherit" w:hAnsi="inherit" w:cs="Segoe UI"/>
            <w:b/>
            <w:color w:val="555555"/>
            <w:sz w:val="26"/>
            <w:szCs w:val="26"/>
            <w:bdr w:val="none" w:sz="0" w:space="0" w:color="auto" w:frame="1"/>
          </w:rPr>
          <w:t xml:space="preserve"> () </w:t>
        </w:r>
        <w:proofErr w:type="gramEnd"/>
        <w:r w:rsidRPr="008B33A1">
          <w:rPr>
            <w:rStyle w:val="a5"/>
            <w:rFonts w:ascii="inherit" w:hAnsi="inherit" w:cs="Segoe UI"/>
            <w:b/>
            <w:color w:val="555555"/>
            <w:sz w:val="26"/>
            <w:szCs w:val="26"/>
            <w:bdr w:val="none" w:sz="0" w:space="0" w:color="auto" w:frame="1"/>
          </w:rPr>
          <w:t>будто острый нож.</w:t>
        </w:r>
      </w:ins>
    </w:p>
    <w:p w:rsidR="00F80773" w:rsidRPr="008B33A1" w:rsidRDefault="00F80773" w:rsidP="00F80773">
      <w:pPr>
        <w:pStyle w:val="a3"/>
        <w:numPr>
          <w:ilvl w:val="1"/>
          <w:numId w:val="3"/>
        </w:numPr>
        <w:shd w:val="clear" w:color="auto" w:fill="FFFFFF"/>
        <w:spacing w:before="0" w:beforeAutospacing="0" w:after="0" w:afterAutospacing="0"/>
        <w:textAlignment w:val="baseline"/>
        <w:rPr>
          <w:rFonts w:ascii="inherit" w:hAnsi="inherit" w:cs="Segoe UI"/>
          <w:b/>
          <w:color w:val="555555"/>
          <w:sz w:val="26"/>
          <w:szCs w:val="26"/>
        </w:rPr>
      </w:pPr>
      <w:ins w:id="50" w:author="Unknown">
        <w:r w:rsidRPr="008B33A1">
          <w:rPr>
            <w:rFonts w:ascii="inherit" w:hAnsi="inherit" w:cs="Segoe UI"/>
            <w:b/>
            <w:color w:val="555555"/>
            <w:sz w:val="26"/>
            <w:szCs w:val="26"/>
          </w:rPr>
          <w:t>тире ставится, так как в роли связки выступает срав</w:t>
        </w:r>
        <w:r w:rsidRPr="008B33A1">
          <w:rPr>
            <w:rFonts w:ascii="inherit" w:hAnsi="inherit" w:cs="Segoe UI"/>
            <w:b/>
            <w:color w:val="555555"/>
            <w:sz w:val="26"/>
            <w:szCs w:val="26"/>
          </w:rPr>
          <w:softHyphen/>
          <w:t>нительный союз </w:t>
        </w:r>
        <w:r w:rsidRPr="008B33A1">
          <w:rPr>
            <w:rStyle w:val="a5"/>
            <w:rFonts w:ascii="inherit" w:hAnsi="inherit" w:cs="Segoe UI"/>
            <w:b/>
            <w:color w:val="555555"/>
            <w:sz w:val="26"/>
            <w:szCs w:val="26"/>
            <w:bdr w:val="none" w:sz="0" w:space="0" w:color="auto" w:frame="1"/>
          </w:rPr>
          <w:t>будто</w:t>
        </w:r>
        <w:r w:rsidRPr="008B33A1">
          <w:rPr>
            <w:rFonts w:ascii="inherit" w:hAnsi="inherit" w:cs="Segoe UI"/>
            <w:b/>
            <w:color w:val="555555"/>
            <w:sz w:val="26"/>
            <w:szCs w:val="26"/>
          </w:rPr>
          <w:br/>
          <w:t>2) тире ставится, так как главные члены выражены су</w:t>
        </w:r>
        <w:r w:rsidRPr="008B33A1">
          <w:rPr>
            <w:rFonts w:ascii="inherit" w:hAnsi="inherit" w:cs="Segoe UI"/>
            <w:b/>
            <w:color w:val="555555"/>
            <w:sz w:val="26"/>
            <w:szCs w:val="26"/>
          </w:rPr>
          <w:softHyphen/>
          <w:t>ществительным</w:t>
        </w:r>
        <w:r w:rsidRPr="008B33A1">
          <w:rPr>
            <w:rFonts w:ascii="inherit" w:hAnsi="inherit" w:cs="Segoe UI"/>
            <w:b/>
            <w:color w:val="555555"/>
            <w:sz w:val="26"/>
            <w:szCs w:val="26"/>
          </w:rPr>
          <w:br/>
        </w:r>
        <w:proofErr w:type="gramStart"/>
        <w:r w:rsidRPr="008B33A1">
          <w:rPr>
            <w:rFonts w:ascii="inherit" w:hAnsi="inherit" w:cs="Segoe UI"/>
            <w:b/>
            <w:color w:val="555555"/>
            <w:sz w:val="26"/>
            <w:szCs w:val="26"/>
          </w:rPr>
          <w:t xml:space="preserve">3) </w:t>
        </w:r>
        <w:proofErr w:type="gramEnd"/>
        <w:r w:rsidRPr="008B33A1">
          <w:rPr>
            <w:rFonts w:ascii="inherit" w:hAnsi="inherit" w:cs="Segoe UI"/>
            <w:b/>
            <w:color w:val="555555"/>
            <w:sz w:val="26"/>
            <w:szCs w:val="26"/>
          </w:rPr>
          <w:t>тире не ставится, так как в роли связки выступает сравнительный союз </w:t>
        </w:r>
        <w:r w:rsidRPr="008B33A1">
          <w:rPr>
            <w:rStyle w:val="a5"/>
            <w:rFonts w:ascii="inherit" w:hAnsi="inherit" w:cs="Segoe UI"/>
            <w:b/>
            <w:color w:val="555555"/>
            <w:sz w:val="26"/>
            <w:szCs w:val="26"/>
            <w:bdr w:val="none" w:sz="0" w:space="0" w:color="auto" w:frame="1"/>
          </w:rPr>
          <w:t>будто</w:t>
        </w:r>
        <w:r w:rsidRPr="008B33A1">
          <w:rPr>
            <w:rFonts w:ascii="inherit" w:hAnsi="inherit" w:cs="Segoe UI"/>
            <w:b/>
            <w:color w:val="555555"/>
            <w:sz w:val="26"/>
            <w:szCs w:val="26"/>
          </w:rPr>
          <w:br/>
        </w:r>
        <w:r w:rsidRPr="008B33A1">
          <w:rPr>
            <w:rFonts w:ascii="inherit" w:hAnsi="inherit" w:cs="Segoe UI"/>
            <w:b/>
            <w:color w:val="555555"/>
            <w:sz w:val="26"/>
            <w:szCs w:val="26"/>
          </w:rPr>
          <w:lastRenderedPageBreak/>
          <w:t>4) тире не ставится, так как между подлежащим и ска</w:t>
        </w:r>
        <w:r w:rsidRPr="008B33A1">
          <w:rPr>
            <w:rFonts w:ascii="inherit" w:hAnsi="inherit" w:cs="Segoe UI"/>
            <w:b/>
            <w:color w:val="555555"/>
            <w:sz w:val="26"/>
            <w:szCs w:val="26"/>
          </w:rPr>
          <w:softHyphen/>
          <w:t>зуемым тире не ставится</w:t>
        </w:r>
      </w:ins>
    </w:p>
    <w:p w:rsidR="00F80773" w:rsidRPr="008B33A1" w:rsidRDefault="00F80773" w:rsidP="00F80773">
      <w:pPr>
        <w:pStyle w:val="a3"/>
        <w:shd w:val="clear" w:color="auto" w:fill="FFFFFF"/>
        <w:spacing w:before="0" w:beforeAutospacing="0" w:after="0" w:afterAutospacing="0"/>
        <w:ind w:left="1440"/>
        <w:textAlignment w:val="baseline"/>
        <w:rPr>
          <w:ins w:id="51" w:author="Unknown"/>
          <w:rFonts w:ascii="inherit" w:hAnsi="inherit" w:cs="Segoe UI"/>
          <w:b/>
          <w:color w:val="555555"/>
          <w:sz w:val="26"/>
          <w:szCs w:val="26"/>
        </w:rPr>
      </w:pPr>
    </w:p>
    <w:p w:rsidR="00F80773" w:rsidRPr="008B33A1" w:rsidRDefault="00F80773" w:rsidP="00F80773">
      <w:pPr>
        <w:pStyle w:val="a3"/>
        <w:shd w:val="clear" w:color="auto" w:fill="FFFFFF"/>
        <w:spacing w:before="0" w:beforeAutospacing="0" w:after="0" w:afterAutospacing="0"/>
        <w:textAlignment w:val="baseline"/>
        <w:rPr>
          <w:ins w:id="52" w:author="Unknown"/>
          <w:rFonts w:ascii="inherit" w:hAnsi="inherit" w:cs="Segoe UI"/>
          <w:b/>
          <w:color w:val="555555"/>
          <w:sz w:val="26"/>
          <w:szCs w:val="26"/>
        </w:rPr>
      </w:pPr>
      <w:ins w:id="53" w:author="Unknown">
        <w:r w:rsidRPr="008B33A1">
          <w:rPr>
            <w:rStyle w:val="a4"/>
            <w:rFonts w:ascii="inherit" w:hAnsi="inherit" w:cs="Segoe UI"/>
            <w:color w:val="555555"/>
            <w:sz w:val="26"/>
            <w:szCs w:val="26"/>
            <w:bdr w:val="none" w:sz="0" w:space="0" w:color="auto" w:frame="1"/>
          </w:rPr>
          <w:t>11.</w:t>
        </w:r>
        <w:r w:rsidRPr="008B33A1">
          <w:rPr>
            <w:rFonts w:ascii="inherit" w:hAnsi="inherit" w:cs="Segoe UI"/>
            <w:b/>
            <w:color w:val="555555"/>
            <w:sz w:val="26"/>
            <w:szCs w:val="26"/>
          </w:rPr>
          <w:t> Укажите предложение, в котором допущена ошибка в употреблении тире между подлежащим и сказуемым</w:t>
        </w:r>
      </w:ins>
    </w:p>
    <w:p w:rsidR="00F80773" w:rsidRPr="008B33A1" w:rsidRDefault="00F80773" w:rsidP="00F80773">
      <w:pPr>
        <w:pStyle w:val="a3"/>
        <w:shd w:val="clear" w:color="auto" w:fill="FFFFFF"/>
        <w:spacing w:before="0" w:beforeAutospacing="0" w:after="390" w:afterAutospacing="0"/>
        <w:textAlignment w:val="baseline"/>
        <w:rPr>
          <w:ins w:id="54" w:author="Unknown"/>
          <w:rFonts w:ascii="inherit" w:hAnsi="inherit" w:cs="Segoe UI"/>
          <w:b/>
          <w:color w:val="555555"/>
          <w:sz w:val="26"/>
          <w:szCs w:val="26"/>
        </w:rPr>
      </w:pPr>
      <w:ins w:id="55" w:author="Unknown">
        <w:r w:rsidRPr="008B33A1">
          <w:rPr>
            <w:rFonts w:ascii="inherit" w:hAnsi="inherit" w:cs="Segoe UI"/>
            <w:b/>
            <w:color w:val="555555"/>
            <w:sz w:val="26"/>
            <w:szCs w:val="26"/>
          </w:rPr>
          <w:t>1) Чтение — вот лучшее учение.</w:t>
        </w:r>
        <w:r w:rsidRPr="008B33A1">
          <w:rPr>
            <w:rFonts w:ascii="inherit" w:hAnsi="inherit" w:cs="Segoe UI"/>
            <w:b/>
            <w:color w:val="555555"/>
            <w:sz w:val="26"/>
            <w:szCs w:val="26"/>
          </w:rPr>
          <w:br/>
          <w:t>2) Основной мотив моей жизни сделать что-нибудь по</w:t>
        </w:r>
        <w:r w:rsidRPr="008B33A1">
          <w:rPr>
            <w:rFonts w:ascii="inherit" w:hAnsi="inherit" w:cs="Segoe UI"/>
            <w:b/>
            <w:color w:val="555555"/>
            <w:sz w:val="26"/>
            <w:szCs w:val="26"/>
          </w:rPr>
          <w:softHyphen/>
          <w:t>лезное для людей.</w:t>
        </w:r>
        <w:r w:rsidRPr="008B33A1">
          <w:rPr>
            <w:rFonts w:ascii="inherit" w:hAnsi="inherit" w:cs="Segoe UI"/>
            <w:b/>
            <w:color w:val="555555"/>
            <w:sz w:val="26"/>
            <w:szCs w:val="26"/>
          </w:rPr>
          <w:br/>
          <w:t>3) Человек, любящий и умеющий читать, — счастливый человек.</w:t>
        </w:r>
        <w:r w:rsidRPr="008B33A1">
          <w:rPr>
            <w:rFonts w:ascii="inherit" w:hAnsi="inherit" w:cs="Segoe UI"/>
            <w:b/>
            <w:color w:val="555555"/>
            <w:sz w:val="26"/>
            <w:szCs w:val="26"/>
          </w:rPr>
          <w:br/>
          <w:t>4) День словно ночь.</w:t>
        </w:r>
      </w:ins>
    </w:p>
    <w:p w:rsidR="00F80773" w:rsidRPr="008B33A1" w:rsidRDefault="00F80773" w:rsidP="00F80773">
      <w:pPr>
        <w:pStyle w:val="a3"/>
        <w:shd w:val="clear" w:color="auto" w:fill="FFFFFF"/>
        <w:spacing w:before="0" w:beforeAutospacing="0" w:after="0" w:afterAutospacing="0"/>
        <w:textAlignment w:val="baseline"/>
        <w:rPr>
          <w:ins w:id="56" w:author="Unknown"/>
          <w:rFonts w:ascii="inherit" w:hAnsi="inherit" w:cs="Segoe UI"/>
          <w:b/>
          <w:color w:val="555555"/>
          <w:sz w:val="26"/>
          <w:szCs w:val="26"/>
        </w:rPr>
      </w:pPr>
      <w:ins w:id="57" w:author="Unknown">
        <w:r w:rsidRPr="008B33A1">
          <w:rPr>
            <w:rStyle w:val="a4"/>
            <w:rFonts w:ascii="inherit" w:hAnsi="inherit" w:cs="Segoe UI"/>
            <w:color w:val="555555"/>
            <w:sz w:val="26"/>
            <w:szCs w:val="26"/>
            <w:bdr w:val="none" w:sz="0" w:space="0" w:color="auto" w:frame="1"/>
          </w:rPr>
          <w:t>12.</w:t>
        </w:r>
        <w:r w:rsidRPr="008B33A1">
          <w:rPr>
            <w:rFonts w:ascii="inherit" w:hAnsi="inherit" w:cs="Segoe UI"/>
            <w:b/>
            <w:color w:val="555555"/>
            <w:sz w:val="26"/>
            <w:szCs w:val="26"/>
          </w:rPr>
          <w:t> Укажите предложение, в котором допущена ошибка в употреблении тире между подлежащим и сказуемым</w:t>
        </w:r>
      </w:ins>
    </w:p>
    <w:p w:rsidR="00F80773" w:rsidRPr="008B33A1" w:rsidRDefault="00F80773" w:rsidP="00F80773">
      <w:pPr>
        <w:pStyle w:val="a3"/>
        <w:shd w:val="clear" w:color="auto" w:fill="FFFFFF"/>
        <w:spacing w:before="0" w:beforeAutospacing="0" w:after="390" w:afterAutospacing="0"/>
        <w:textAlignment w:val="baseline"/>
        <w:rPr>
          <w:rFonts w:ascii="inherit" w:hAnsi="inherit" w:cs="Segoe UI"/>
          <w:b/>
          <w:color w:val="555555"/>
          <w:sz w:val="26"/>
          <w:szCs w:val="26"/>
        </w:rPr>
      </w:pPr>
      <w:ins w:id="58" w:author="Unknown">
        <w:r w:rsidRPr="008B33A1">
          <w:rPr>
            <w:rFonts w:ascii="inherit" w:hAnsi="inherit" w:cs="Segoe UI"/>
            <w:b/>
            <w:color w:val="555555"/>
            <w:sz w:val="26"/>
            <w:szCs w:val="26"/>
          </w:rPr>
          <w:t>1) Высота Зимнего дворца — двадцать два метра.</w:t>
        </w:r>
        <w:r w:rsidRPr="008B33A1">
          <w:rPr>
            <w:rFonts w:ascii="inherit" w:hAnsi="inherit" w:cs="Segoe UI"/>
            <w:b/>
            <w:color w:val="555555"/>
            <w:sz w:val="26"/>
            <w:szCs w:val="26"/>
          </w:rPr>
          <w:br/>
          <w:t>2) Он художник.</w:t>
        </w:r>
        <w:r w:rsidRPr="008B33A1">
          <w:rPr>
            <w:rFonts w:ascii="inherit" w:hAnsi="inherit" w:cs="Segoe UI"/>
            <w:b/>
            <w:color w:val="555555"/>
            <w:sz w:val="26"/>
            <w:szCs w:val="26"/>
          </w:rPr>
          <w:br/>
          <w:t>3) Курить — здоровью вредить.</w:t>
        </w:r>
        <w:r w:rsidRPr="008B33A1">
          <w:rPr>
            <w:rFonts w:ascii="inherit" w:hAnsi="inherit" w:cs="Segoe UI"/>
            <w:b/>
            <w:color w:val="555555"/>
            <w:sz w:val="26"/>
            <w:szCs w:val="26"/>
          </w:rPr>
          <w:br/>
          <w:t>4) Тут главное уметь вовремя остановиться.</w:t>
        </w:r>
      </w:ins>
    </w:p>
    <w:p w:rsidR="00F80773" w:rsidRDefault="00F80773" w:rsidP="00F80773">
      <w:pPr>
        <w:jc w:val="center"/>
        <w:rPr>
          <w:b/>
          <w:sz w:val="24"/>
          <w:szCs w:val="24"/>
        </w:rPr>
      </w:pPr>
    </w:p>
    <w:p w:rsidR="00E32CB2" w:rsidRDefault="00E32CB2" w:rsidP="00F80773">
      <w:pPr>
        <w:jc w:val="center"/>
        <w:rPr>
          <w:b/>
          <w:sz w:val="24"/>
          <w:szCs w:val="24"/>
        </w:rPr>
      </w:pPr>
      <w:r>
        <w:rPr>
          <w:b/>
          <w:sz w:val="24"/>
          <w:szCs w:val="24"/>
        </w:rPr>
        <w:t>11-А группа</w:t>
      </w:r>
    </w:p>
    <w:p w:rsidR="00EA6F6E" w:rsidRDefault="00EA6F6E" w:rsidP="00F80773">
      <w:pPr>
        <w:jc w:val="center"/>
        <w:rPr>
          <w:b/>
          <w:sz w:val="24"/>
          <w:szCs w:val="24"/>
        </w:rPr>
      </w:pPr>
      <w:r>
        <w:rPr>
          <w:b/>
          <w:sz w:val="24"/>
          <w:szCs w:val="24"/>
        </w:rPr>
        <w:t>Срок сдачи: 16 апреля, четверг, в 14 ч. на электронную почту</w:t>
      </w:r>
    </w:p>
    <w:p w:rsidR="00E32CB2" w:rsidRDefault="00E32CB2" w:rsidP="00E32CB2">
      <w:pPr>
        <w:rPr>
          <w:b/>
          <w:sz w:val="24"/>
          <w:szCs w:val="24"/>
        </w:rPr>
      </w:pPr>
      <w:r>
        <w:rPr>
          <w:b/>
          <w:sz w:val="24"/>
          <w:szCs w:val="24"/>
        </w:rPr>
        <w:t>Русский язык с методикой преподавания</w:t>
      </w:r>
    </w:p>
    <w:p w:rsidR="00E32CB2" w:rsidRDefault="00E32CB2" w:rsidP="00E32CB2">
      <w:pPr>
        <w:rPr>
          <w:b/>
          <w:sz w:val="24"/>
          <w:szCs w:val="24"/>
        </w:rPr>
      </w:pPr>
      <w:r>
        <w:rPr>
          <w:b/>
          <w:sz w:val="24"/>
          <w:szCs w:val="24"/>
        </w:rPr>
        <w:t>Тема: «Правописание безударных гласных корня»</w:t>
      </w:r>
    </w:p>
    <w:p w:rsidR="00E32CB2" w:rsidRPr="009B4F6B" w:rsidRDefault="00E32CB2" w:rsidP="00E32CB2">
      <w:pPr>
        <w:rPr>
          <w:rFonts w:ascii="Times New Roman" w:hAnsi="Times New Roman" w:cs="Times New Roman"/>
          <w:sz w:val="24"/>
          <w:szCs w:val="24"/>
        </w:rPr>
      </w:pPr>
      <w:r w:rsidRPr="009B4F6B">
        <w:rPr>
          <w:rFonts w:ascii="Times New Roman" w:hAnsi="Times New Roman" w:cs="Times New Roman"/>
          <w:b/>
          <w:sz w:val="24"/>
          <w:szCs w:val="24"/>
        </w:rPr>
        <w:t xml:space="preserve">Учебник. </w:t>
      </w:r>
      <w:r w:rsidRPr="009B4F6B">
        <w:rPr>
          <w:rFonts w:ascii="Times New Roman" w:hAnsi="Times New Roman" w:cs="Times New Roman"/>
          <w:sz w:val="24"/>
          <w:szCs w:val="24"/>
        </w:rPr>
        <w:t xml:space="preserve">Современный русский язык ( под ред. </w:t>
      </w:r>
      <w:proofErr w:type="spellStart"/>
      <w:r w:rsidRPr="009B4F6B">
        <w:rPr>
          <w:rFonts w:ascii="Times New Roman" w:hAnsi="Times New Roman" w:cs="Times New Roman"/>
          <w:sz w:val="24"/>
          <w:szCs w:val="24"/>
        </w:rPr>
        <w:t>П.А.Леканта</w:t>
      </w:r>
      <w:proofErr w:type="spellEnd"/>
      <w:r w:rsidRPr="009B4F6B">
        <w:rPr>
          <w:rFonts w:ascii="Times New Roman" w:hAnsi="Times New Roman" w:cs="Times New Roman"/>
          <w:sz w:val="24"/>
          <w:szCs w:val="24"/>
        </w:rPr>
        <w:t>)</w:t>
      </w:r>
      <w:proofErr w:type="gramStart"/>
      <w:r w:rsidRPr="009B4F6B">
        <w:rPr>
          <w:rFonts w:ascii="Times New Roman" w:hAnsi="Times New Roman" w:cs="Times New Roman"/>
          <w:sz w:val="24"/>
          <w:szCs w:val="24"/>
        </w:rPr>
        <w:t>.М</w:t>
      </w:r>
      <w:proofErr w:type="gramEnd"/>
      <w:r w:rsidRPr="009B4F6B">
        <w:rPr>
          <w:rFonts w:ascii="Times New Roman" w:hAnsi="Times New Roman" w:cs="Times New Roman"/>
          <w:sz w:val="24"/>
          <w:szCs w:val="24"/>
        </w:rPr>
        <w:t>., Дрофа, 2001 г.</w:t>
      </w:r>
    </w:p>
    <w:p w:rsidR="00E32CB2" w:rsidRDefault="008A5498" w:rsidP="00E32CB2">
      <w:pPr>
        <w:rPr>
          <w:b/>
          <w:sz w:val="24"/>
          <w:szCs w:val="24"/>
        </w:rPr>
      </w:pPr>
      <w:r>
        <w:rPr>
          <w:b/>
          <w:sz w:val="24"/>
          <w:szCs w:val="24"/>
        </w:rPr>
        <w:t>Задание 1: с.133-135, № 134 - 138 – сделать в тетради и прислать по электронной почте</w:t>
      </w:r>
    </w:p>
    <w:p w:rsidR="008A5498" w:rsidRDefault="008A5498" w:rsidP="00E32CB2">
      <w:pPr>
        <w:rPr>
          <w:b/>
          <w:sz w:val="24"/>
          <w:szCs w:val="24"/>
        </w:rPr>
      </w:pPr>
      <w:r>
        <w:rPr>
          <w:b/>
          <w:sz w:val="24"/>
          <w:szCs w:val="24"/>
        </w:rPr>
        <w:t>Задание 2:</w:t>
      </w:r>
      <w:r w:rsidR="005B632F">
        <w:rPr>
          <w:b/>
          <w:sz w:val="24"/>
          <w:szCs w:val="24"/>
        </w:rPr>
        <w:t xml:space="preserve"> Разработать  конспект игрового внеклассного  занятия-повторения «Безударная гласная в корне» для младших школьников.</w:t>
      </w:r>
    </w:p>
    <w:p w:rsidR="00EA6F6E" w:rsidRDefault="00EA6F6E" w:rsidP="00E32CB2">
      <w:pPr>
        <w:rPr>
          <w:b/>
          <w:sz w:val="24"/>
          <w:szCs w:val="24"/>
        </w:rPr>
      </w:pPr>
    </w:p>
    <w:p w:rsidR="00EA6F6E" w:rsidRDefault="00EA6F6E" w:rsidP="00EA6F6E">
      <w:pPr>
        <w:jc w:val="center"/>
        <w:rPr>
          <w:b/>
          <w:sz w:val="24"/>
          <w:szCs w:val="24"/>
        </w:rPr>
      </w:pPr>
      <w:r>
        <w:rPr>
          <w:b/>
          <w:sz w:val="24"/>
          <w:szCs w:val="24"/>
        </w:rPr>
        <w:t>21-Б группа</w:t>
      </w:r>
    </w:p>
    <w:p w:rsidR="00EA6F6E" w:rsidRDefault="00EA6F6E" w:rsidP="00EA6F6E">
      <w:pPr>
        <w:jc w:val="center"/>
        <w:rPr>
          <w:b/>
          <w:sz w:val="24"/>
          <w:szCs w:val="24"/>
        </w:rPr>
      </w:pPr>
      <w:r>
        <w:rPr>
          <w:b/>
          <w:sz w:val="24"/>
          <w:szCs w:val="24"/>
        </w:rPr>
        <w:t>Срок сдачи: 17 апреля, пятница, в 10 ч. на электронную почту</w:t>
      </w:r>
    </w:p>
    <w:p w:rsidR="00EA6F6E" w:rsidRDefault="00EA6F6E" w:rsidP="00EA6F6E">
      <w:pPr>
        <w:rPr>
          <w:b/>
          <w:sz w:val="24"/>
          <w:szCs w:val="24"/>
        </w:rPr>
      </w:pPr>
      <w:r>
        <w:rPr>
          <w:b/>
          <w:sz w:val="24"/>
          <w:szCs w:val="24"/>
        </w:rPr>
        <w:t xml:space="preserve">Теория и методика развития речи детей </w:t>
      </w:r>
    </w:p>
    <w:p w:rsidR="00EA6F6E" w:rsidRDefault="00EA6F6E" w:rsidP="00C3079C">
      <w:pPr>
        <w:rPr>
          <w:b/>
          <w:sz w:val="24"/>
          <w:szCs w:val="24"/>
        </w:rPr>
      </w:pPr>
      <w:r>
        <w:rPr>
          <w:b/>
          <w:sz w:val="24"/>
          <w:szCs w:val="24"/>
        </w:rPr>
        <w:t>Тема</w:t>
      </w:r>
      <w:r w:rsidR="00372C74">
        <w:rPr>
          <w:b/>
          <w:sz w:val="24"/>
          <w:szCs w:val="24"/>
        </w:rPr>
        <w:t xml:space="preserve"> 1</w:t>
      </w:r>
      <w:r>
        <w:rPr>
          <w:b/>
          <w:sz w:val="24"/>
          <w:szCs w:val="24"/>
        </w:rPr>
        <w:t>: «Сила, высота, тембр голоса, темп речи как самостоятельные средства выразительности»</w:t>
      </w:r>
    </w:p>
    <w:p w:rsidR="00372C74" w:rsidRDefault="00372C74" w:rsidP="00C3079C">
      <w:pPr>
        <w:rPr>
          <w:b/>
          <w:sz w:val="24"/>
          <w:szCs w:val="24"/>
        </w:rPr>
      </w:pPr>
      <w:r>
        <w:rPr>
          <w:b/>
          <w:sz w:val="24"/>
          <w:szCs w:val="24"/>
        </w:rPr>
        <w:t>Тема 2: «Выразительные средства искусства художественного чтения»</w:t>
      </w:r>
    </w:p>
    <w:p w:rsidR="00372C74" w:rsidRDefault="00372C74" w:rsidP="00C3079C">
      <w:pPr>
        <w:rPr>
          <w:b/>
          <w:sz w:val="24"/>
          <w:szCs w:val="24"/>
        </w:rPr>
      </w:pPr>
      <w:r>
        <w:rPr>
          <w:b/>
          <w:sz w:val="24"/>
          <w:szCs w:val="24"/>
        </w:rPr>
        <w:t>Задание 1: Прочитайте учебную статью. Составьте план и по нему кратко изложите материал.</w:t>
      </w:r>
    </w:p>
    <w:p w:rsidR="00372C74" w:rsidRDefault="00372C74" w:rsidP="00C3079C">
      <w:pPr>
        <w:rPr>
          <w:b/>
          <w:sz w:val="24"/>
          <w:szCs w:val="24"/>
        </w:rPr>
      </w:pPr>
    </w:p>
    <w:p w:rsidR="00C3079C" w:rsidRPr="00C3079C" w:rsidRDefault="00C3079C" w:rsidP="00C3079C">
      <w:pPr>
        <w:rPr>
          <w:rFonts w:ascii="Arial" w:hAnsi="Arial" w:cs="Arial"/>
          <w:b/>
          <w:color w:val="000000"/>
          <w:sz w:val="27"/>
          <w:szCs w:val="27"/>
          <w:shd w:val="clear" w:color="auto" w:fill="FFFFFF"/>
        </w:rPr>
      </w:pPr>
      <w:r w:rsidRPr="00C3079C">
        <w:rPr>
          <w:rFonts w:ascii="Arial" w:hAnsi="Arial" w:cs="Arial"/>
          <w:b/>
          <w:color w:val="000000"/>
          <w:sz w:val="27"/>
          <w:szCs w:val="27"/>
          <w:shd w:val="clear" w:color="auto" w:fill="FFFFFF"/>
        </w:rPr>
        <w:t>Художественное чтение - это искусство</w:t>
      </w:r>
    </w:p>
    <w:p w:rsidR="00C3079C" w:rsidRDefault="00C3079C" w:rsidP="00C3079C">
      <w:pPr>
        <w:rPr>
          <w:rFonts w:ascii="Arial" w:hAnsi="Arial" w:cs="Arial"/>
          <w:color w:val="000000"/>
          <w:sz w:val="27"/>
          <w:szCs w:val="27"/>
          <w:shd w:val="clear" w:color="auto" w:fill="FFFFFF"/>
        </w:rPr>
      </w:pPr>
      <w:r>
        <w:rPr>
          <w:rFonts w:ascii="Arial" w:hAnsi="Arial" w:cs="Arial"/>
          <w:color w:val="000000"/>
          <w:sz w:val="27"/>
          <w:szCs w:val="27"/>
          <w:shd w:val="clear" w:color="auto" w:fill="FFFFFF"/>
        </w:rPr>
        <w:t>Художественное чтение в искусстве определяется как интерпретация продукта художественной деятельности первичного характера в ходе артистического исполнения. Первичный продукт творческого труда (писательское произведение) уже сам по себе является самостоятельным видом искусства, поэтому любая его трактовка, от игры со сцены до выразительного чтения, считается вторичным воплощением. Зачастую устные выразительные средства художественного чтения - это единственно возможная творческая передача текста с тем, чтобы смысл его и структура не были потеряны безвозвратно. Примером тому выступают произведения Тургенева, Гоголя, Фета и других писателей и поэтов, столь тонко и чувственно передающих характер образов природы и людей через описательные психологизмы, что сделать это путем визуального искусства просто невозможно. Все выразительные средства художественного чтения (а это интонации, паузы, темп, ритм и др.) весьма близки к актерской игре, однако не являются ею, поскольку здесь не присутствует момента перевоплощения (погружения) в героев. Чтец словно со стороны наблюдает за тем, что восстает перед ним со страницы книги, описывая не только события, переплетающиеся в сюжете, но и портреты героев, пейзажи, на фоне которых развиваются действия, внутренние переживания персонажей. Это позволяет слушателю проникнуться полнотой картины, не отвлекаясь на видимые образы и визуализируя их в собственной трактовке на основании «заданных параметров». Поскольку целью художественного чтения всегда является полная и безусловная передача мысли автора произведения, творческая составляющая работы чтеца придерживается строгих границ допустимой импровизации. Заботливое отношение к оригинальному тексту – одно из важнейших правил этики для любого профессионального чтеца.</w:t>
      </w:r>
    </w:p>
    <w:p w:rsidR="00C3079C" w:rsidRPr="00C3079C" w:rsidRDefault="00C3079C" w:rsidP="00C3079C">
      <w:pPr>
        <w:rPr>
          <w:rFonts w:ascii="Arial" w:hAnsi="Arial" w:cs="Arial"/>
          <w:b/>
          <w:color w:val="000000"/>
          <w:sz w:val="27"/>
          <w:szCs w:val="27"/>
          <w:shd w:val="clear" w:color="auto" w:fill="FFFFFF"/>
        </w:rPr>
      </w:pPr>
      <w:r w:rsidRPr="00C3079C">
        <w:rPr>
          <w:rFonts w:ascii="Arial" w:hAnsi="Arial" w:cs="Arial"/>
          <w:b/>
          <w:color w:val="000000"/>
          <w:sz w:val="27"/>
          <w:szCs w:val="27"/>
          <w:shd w:val="clear" w:color="auto" w:fill="FFFFFF"/>
        </w:rPr>
        <w:t>Устные средства выразительного чтения</w:t>
      </w:r>
    </w:p>
    <w:p w:rsidR="00C3079C" w:rsidRDefault="00C3079C" w:rsidP="00C3079C">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Сложность такого жанра, как художественное чтение, заключается в невозможности использовать в полной мере весь объем вспомогательных средств, которыми располагают актеры классического театра. Весь набор инструментов, которыми мастер художественного слова вынужден оперировать перед зрительской массой – это его голос, техника речи, жестикуляция. Как актер или актриса средствами художественного чтения передают эмоции, вложенные в произведение </w:t>
      </w:r>
      <w:r>
        <w:rPr>
          <w:rFonts w:ascii="Arial" w:hAnsi="Arial" w:cs="Arial"/>
          <w:color w:val="000000"/>
          <w:sz w:val="27"/>
          <w:szCs w:val="27"/>
          <w:shd w:val="clear" w:color="auto" w:fill="FFFFFF"/>
        </w:rPr>
        <w:lastRenderedPageBreak/>
        <w:t xml:space="preserve">автором? Набор инструментов, которыми мастер может оперировать перед зрительской массой, небольшой. Однако в этом комплекте преимуществ заключены все необходимые чтецу выразительные средства искусства художественного чтения. Всего их пять: Интонация («речевые краски») – включает в себя все разнообразие возможностей голоса актера, передающих чувства и личную оценку чтеца относительно конкретных эпизодов произведения. Интонация должна нести высокую </w:t>
      </w:r>
      <w:proofErr w:type="spellStart"/>
      <w:r>
        <w:rPr>
          <w:rFonts w:ascii="Arial" w:hAnsi="Arial" w:cs="Arial"/>
          <w:color w:val="000000"/>
          <w:sz w:val="27"/>
          <w:szCs w:val="27"/>
          <w:shd w:val="clear" w:color="auto" w:fill="FFFFFF"/>
        </w:rPr>
        <w:t>тембральную</w:t>
      </w:r>
      <w:proofErr w:type="spellEnd"/>
      <w:r>
        <w:rPr>
          <w:rFonts w:ascii="Arial" w:hAnsi="Arial" w:cs="Arial"/>
          <w:color w:val="000000"/>
          <w:sz w:val="27"/>
          <w:szCs w:val="27"/>
          <w:shd w:val="clear" w:color="auto" w:fill="FFFFFF"/>
        </w:rPr>
        <w:t xml:space="preserve"> насыщенность, вариативность, обладать пластикой и естественностью. Паузы логические – отделяют группы слов или фраз по принципу их логической законченности. Паузы психологические – призваны усилить эмоциональную нагрузку данного фрагмента действия, придать эпизоду психологическую глубину, спонтанность, насытить сцену чувственным отражением переживаний героев. Темп – определяет скорость речевого потока, регулирующую все необходимые приемы интонаций, длительность пауз, возрастающую или понижающуюся динамику передачи повествования. Ритм – организует манеру и передачу произведения в целом, гармонизируя активные и пассивные перепады речевой подачи с тем, чтобы удерживать постоянный интерес зрителя. Такие выразительные средства искусства художественного чтения, как темп и ритм, постоянно между собой взаимодействуют. В моменты придания ритму инертности темп чтения замедляется (гаснет), и наоборот, когда ритм становится энергичным, темп также убыстряется. Невербальные средства художественного чтения</w:t>
      </w:r>
      <w:proofErr w:type="gramStart"/>
      <w:r>
        <w:rPr>
          <w:rFonts w:ascii="Arial" w:hAnsi="Arial" w:cs="Arial"/>
          <w:color w:val="000000"/>
          <w:sz w:val="27"/>
          <w:szCs w:val="27"/>
          <w:shd w:val="clear" w:color="auto" w:fill="FFFFFF"/>
        </w:rPr>
        <w:t xml:space="preserve"> С</w:t>
      </w:r>
      <w:proofErr w:type="gramEnd"/>
      <w:r>
        <w:rPr>
          <w:rFonts w:ascii="Arial" w:hAnsi="Arial" w:cs="Arial"/>
          <w:color w:val="000000"/>
          <w:sz w:val="27"/>
          <w:szCs w:val="27"/>
          <w:shd w:val="clear" w:color="auto" w:fill="FFFFFF"/>
        </w:rPr>
        <w:t xml:space="preserve">реди необходимых приемов, используемых профессиональным чтецом, пластическое сопровождение речевой передачи относится к разряду самых сложных. По словам писателя В. Аксенова, пластика как один из ярчайших примеров средств художественного чтения является неотъемлемой частью художественного вещания, дополнительно выражающая отношение чтеца к сюжетным поворотам, поведению и образам героев. Пластическое изложение смысловой нагрузки произведения состоит из нескольких слагаемых: Мимика – по сути, это те же интонации, только передаваемые не голосом, а движениями лицевой мускулатуры. Поскольку мимика отражает действительное отношение чтеца к тому, что он проговаривает в данный момент, исполнителю важно понять все скрытые мотивы автора и принять их как свои собственные. Жестикуляция – при том, что каждый жест исполнителя должен быть «к месту» и обязательно отрепетирован, необходимым условием использования данного приема является непринужденность. С помощью выразительных движений рукой или своевременного покачивания головы создается мощный эффект эмоционального влияния на слушателя, </w:t>
      </w:r>
      <w:r>
        <w:rPr>
          <w:rFonts w:ascii="Arial" w:hAnsi="Arial" w:cs="Arial"/>
          <w:color w:val="000000"/>
          <w:sz w:val="27"/>
          <w:szCs w:val="27"/>
          <w:shd w:val="clear" w:color="auto" w:fill="FFFFFF"/>
        </w:rPr>
        <w:lastRenderedPageBreak/>
        <w:t xml:space="preserve">который усиливает впечатление от речи актера. Движения, перемещения – ресурсы механического передвижения по сцене у актера разговорного жанра очень ограничены, поэтому ему необходимо максимально вкладываться в каждый свой шаг или поворот корпусом. Умело сочетая жесты, мимику и движения, исполнитель создает на сцене иллюзию развернутого пространства, делает представление масштабным, разноплановым. После того как актер средствами художественного чтения сумел передать или усилить какую-либо сцену, он должен временно позволить себе «затихнуть», снять напряжение со своего монолога, немного «расслабить» зрителя. Если этого не делать, то ритм выступления будет нарушен, а сюжет повествования </w:t>
      </w:r>
      <w:proofErr w:type="gramStart"/>
      <w:r>
        <w:rPr>
          <w:rFonts w:ascii="Arial" w:hAnsi="Arial" w:cs="Arial"/>
          <w:color w:val="000000"/>
          <w:sz w:val="27"/>
          <w:szCs w:val="27"/>
          <w:shd w:val="clear" w:color="auto" w:fill="FFFFFF"/>
        </w:rPr>
        <w:t>окажется</w:t>
      </w:r>
      <w:proofErr w:type="gramEnd"/>
      <w:r>
        <w:rPr>
          <w:rFonts w:ascii="Arial" w:hAnsi="Arial" w:cs="Arial"/>
          <w:color w:val="000000"/>
          <w:sz w:val="27"/>
          <w:szCs w:val="27"/>
          <w:shd w:val="clear" w:color="auto" w:fill="FFFFFF"/>
        </w:rPr>
        <w:t xml:space="preserve"> перезагружен излишней эмоциональностью.</w:t>
      </w:r>
    </w:p>
    <w:p w:rsidR="00C3079C" w:rsidRPr="00C3079C" w:rsidRDefault="00C3079C" w:rsidP="00C3079C">
      <w:pPr>
        <w:rPr>
          <w:rFonts w:ascii="Arial" w:hAnsi="Arial" w:cs="Arial"/>
          <w:b/>
          <w:color w:val="000000"/>
          <w:sz w:val="27"/>
          <w:szCs w:val="27"/>
          <w:shd w:val="clear" w:color="auto" w:fill="FFFFFF"/>
        </w:rPr>
      </w:pPr>
      <w:r w:rsidRPr="00C3079C">
        <w:rPr>
          <w:rFonts w:ascii="Arial" w:hAnsi="Arial" w:cs="Arial"/>
          <w:b/>
          <w:color w:val="000000"/>
          <w:sz w:val="27"/>
          <w:szCs w:val="27"/>
          <w:shd w:val="clear" w:color="auto" w:fill="FFFFFF"/>
        </w:rPr>
        <w:t>Важные условия для совершенствования устной речи</w:t>
      </w:r>
    </w:p>
    <w:p w:rsidR="00C3079C" w:rsidRPr="00C3079C" w:rsidRDefault="00C3079C" w:rsidP="00C3079C">
      <w:pPr>
        <w:rPr>
          <w:rFonts w:ascii="Arial" w:hAnsi="Arial" w:cs="Arial"/>
          <w:b/>
          <w:color w:val="000000"/>
          <w:sz w:val="27"/>
          <w:szCs w:val="27"/>
          <w:shd w:val="clear" w:color="auto" w:fill="FFFFFF"/>
        </w:rPr>
      </w:pPr>
      <w:r>
        <w:rPr>
          <w:rFonts w:ascii="Arial" w:hAnsi="Arial" w:cs="Arial"/>
          <w:color w:val="000000"/>
          <w:sz w:val="27"/>
          <w:szCs w:val="27"/>
          <w:shd w:val="clear" w:color="auto" w:fill="FFFFFF"/>
        </w:rPr>
        <w:t xml:space="preserve">Постановка навыков художественного чтения во взрослом возрасте сопряжена со многими препятствиями устоявшихся нарушений дикции, поэтому переобучение </w:t>
      </w:r>
      <w:proofErr w:type="gramStart"/>
      <w:r>
        <w:rPr>
          <w:rFonts w:ascii="Arial" w:hAnsi="Arial" w:cs="Arial"/>
          <w:color w:val="000000"/>
          <w:sz w:val="27"/>
          <w:szCs w:val="27"/>
          <w:shd w:val="clear" w:color="auto" w:fill="FFFFFF"/>
        </w:rPr>
        <w:t>подразумевает</w:t>
      </w:r>
      <w:proofErr w:type="gramEnd"/>
      <w:r>
        <w:rPr>
          <w:rFonts w:ascii="Arial" w:hAnsi="Arial" w:cs="Arial"/>
          <w:color w:val="000000"/>
          <w:sz w:val="27"/>
          <w:szCs w:val="27"/>
          <w:shd w:val="clear" w:color="auto" w:fill="FFFFFF"/>
        </w:rPr>
        <w:t xml:space="preserve"> прежде всего изменение восприятия человеком своей речи, а уже потом - исправление дефектов. Работа над речевыми недостатками занимает много времени и включает в себя три вида упражнений: чтение скороговорок; дыхательные упражнения; запись своей речи на диктофон и прослушивание записанного. Из всех известных скороговорок будущий чтец должен выбрать не более пяти, дающихся ему с особенным трудом, и прорабатывать их буквально по слогам, добиваясь безупречного произношения при высоком темпе речи. Постепенно можно переходить к проговариванию текстов, составленных из большого количества (10 и более) скороговорок, объединяющих самые сложные для произношения словоформы. Слабая диафрагма – причина нехватки воздуха при чтении длинных предложений. Является одним из основных препятствий на пути к сцене или кафедральному помосту лектора. Человек, чтобы успеть сделать вдох, вынужден частить фразами и делать ненужные паузы, что усложняет восприятие его речи аудиторией. </w:t>
      </w:r>
      <w:proofErr w:type="gramStart"/>
      <w:r>
        <w:rPr>
          <w:rFonts w:ascii="Arial" w:hAnsi="Arial" w:cs="Arial"/>
          <w:color w:val="000000"/>
          <w:sz w:val="27"/>
          <w:szCs w:val="27"/>
          <w:shd w:val="clear" w:color="auto" w:fill="FFFFFF"/>
        </w:rPr>
        <w:t>Помочь исправить этот недостаток призваны дыхательные упражнения для ежедневных тренировок дома: надувание шариков по 3-5 штук подряд; протягивание гласных звуков (всех по очереди) на выдохе до полного освобождения легких от воздуха; применение метода «глубокого дыхания» - сначала делается глубокий вдох животом, затем воздух медленно перемещается в грудную клетку, распирая легкие до предела, а после этого следует протяжный полный выдох.</w:t>
      </w:r>
      <w:proofErr w:type="gramEnd"/>
      <w:r>
        <w:rPr>
          <w:rFonts w:ascii="Arial" w:hAnsi="Arial" w:cs="Arial"/>
          <w:color w:val="000000"/>
          <w:sz w:val="27"/>
          <w:szCs w:val="27"/>
          <w:shd w:val="clear" w:color="auto" w:fill="FFFFFF"/>
        </w:rPr>
        <w:t xml:space="preserve"> Время от времени домашние занятия по художественному чтению проводятся при включенном диктофоне. </w:t>
      </w:r>
      <w:r>
        <w:rPr>
          <w:rFonts w:ascii="Arial" w:hAnsi="Arial" w:cs="Arial"/>
          <w:color w:val="000000"/>
          <w:sz w:val="27"/>
          <w:szCs w:val="27"/>
          <w:shd w:val="clear" w:color="auto" w:fill="FFFFFF"/>
        </w:rPr>
        <w:lastRenderedPageBreak/>
        <w:t>Прослушивая свой голос в записи, человеку проще абстрагировать его от своей личности и увидеть явные недостатки речи, ускользающие от внимания при повседневном общении. Невнятная речь – враг дикции</w:t>
      </w:r>
      <w:proofErr w:type="gramStart"/>
      <w:r>
        <w:rPr>
          <w:rFonts w:ascii="Arial" w:hAnsi="Arial" w:cs="Arial"/>
          <w:color w:val="000000"/>
          <w:sz w:val="27"/>
          <w:szCs w:val="27"/>
          <w:shd w:val="clear" w:color="auto" w:fill="FFFFFF"/>
        </w:rPr>
        <w:t xml:space="preserve"> Н</w:t>
      </w:r>
      <w:proofErr w:type="gramEnd"/>
      <w:r>
        <w:rPr>
          <w:rFonts w:ascii="Arial" w:hAnsi="Arial" w:cs="Arial"/>
          <w:color w:val="000000"/>
          <w:sz w:val="27"/>
          <w:szCs w:val="27"/>
          <w:shd w:val="clear" w:color="auto" w:fill="FFFFFF"/>
        </w:rPr>
        <w:t xml:space="preserve">екоторые чтецы при всем своем старании не могут добиться внимания слушателя из-за невнятной, неразборчивой речи при том, что с дыханием у них все в порядке и произношение отдельных звуков также не вызывает проблем. Если данная проблема не связана с врожденной патологией или развитием сложного заболевания, бороться с ней можно с помощью несложных артикуляционных упражнений: открыв рот, нужно подвигать нижней челюстью из стороны в сторону, затем – вперед и назад; перекрестив на груди запястья и наклонившись вперед, протянуть любой гласный звук в самой низкой октаве, затем, разогнувшись, сделать паузу и повторить упражнение с другим гласным звуком; сомкнув зубы, языком дотрагиваться поочередно до правой и левой внутренней стороны щек. Серию упражнений проводят 5-6 раз в течение дня и обязательно – накануне публичных чтений (выступлений, лекций). ₽  </w:t>
      </w:r>
      <w:r w:rsidRPr="00C3079C">
        <w:rPr>
          <w:rFonts w:ascii="Arial" w:hAnsi="Arial" w:cs="Arial"/>
          <w:b/>
          <w:color w:val="000000"/>
          <w:sz w:val="27"/>
          <w:szCs w:val="27"/>
          <w:shd w:val="clear" w:color="auto" w:fill="FFFFFF"/>
        </w:rPr>
        <w:t>Чтение педагогическое</w:t>
      </w:r>
    </w:p>
    <w:p w:rsidR="00C3079C" w:rsidRDefault="00C3079C" w:rsidP="00C3079C">
      <w:pPr>
        <w:rPr>
          <w:rFonts w:ascii="Arial" w:hAnsi="Arial" w:cs="Arial"/>
          <w:color w:val="000000"/>
          <w:sz w:val="27"/>
          <w:szCs w:val="27"/>
          <w:shd w:val="clear" w:color="auto" w:fill="FFFFFF"/>
        </w:rPr>
      </w:pPr>
      <w:r>
        <w:rPr>
          <w:rFonts w:ascii="Arial" w:hAnsi="Arial" w:cs="Arial"/>
          <w:color w:val="000000"/>
          <w:sz w:val="27"/>
          <w:szCs w:val="27"/>
          <w:shd w:val="clear" w:color="auto" w:fill="FFFFFF"/>
        </w:rPr>
        <w:t>Целью художественного чтения на любом этапе воспитания и обучения ребенка является приобщение его к эстетическому и гуманному миру литературы. Чтобы донести до ученика смысл произведения и красоту слога, уникального для каждой книги, педагог должен сам быть страстным поклонником печатного слова и гореть идеей воплощения сухого текста в живую речь. Однако, в отличие от актера разговорного жанра, свободного в выборе темы для своего выступления, педагогу приходится иметь дело с ограниченным списком литературы, одобренным программой и рассчитанным на определенную возрастную категорию слушателя. Преподношение учителем произведения никогда не носит характер непрерывного прочтения текста, но обязательно содержит паузы, во время которых разъясняются сложные моменты действий, анализируются поступки и поведение героев. Огромным значением для правильного понимания произведения учениками является художественное чтение повествований в различных интерпретациях. При этом школьникам предлагается сделать вывод, в каком варианте «озвучивания» уже знакомой им вещи яснее вырисовываются характеры героев, лучше проступают те или иные образы.</w:t>
      </w:r>
    </w:p>
    <w:p w:rsidR="00C3079C" w:rsidRPr="00C3079C" w:rsidRDefault="00C3079C" w:rsidP="00C3079C">
      <w:pPr>
        <w:rPr>
          <w:rFonts w:ascii="Arial" w:hAnsi="Arial" w:cs="Arial"/>
          <w:b/>
          <w:color w:val="000000"/>
          <w:sz w:val="27"/>
          <w:szCs w:val="27"/>
          <w:shd w:val="clear" w:color="auto" w:fill="FFFFFF"/>
        </w:rPr>
      </w:pPr>
      <w:r w:rsidRPr="00C3079C">
        <w:rPr>
          <w:rFonts w:ascii="Arial" w:hAnsi="Arial" w:cs="Arial"/>
          <w:b/>
          <w:color w:val="000000"/>
          <w:sz w:val="27"/>
          <w:szCs w:val="27"/>
          <w:shd w:val="clear" w:color="auto" w:fill="FFFFFF"/>
        </w:rPr>
        <w:t>Выразительное чтение в средней группе детского сада</w:t>
      </w:r>
    </w:p>
    <w:p w:rsidR="00C3079C" w:rsidRDefault="00C3079C" w:rsidP="00C3079C">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В 5-летнем возрасте ребенок уже не просто улавливает эмоциональный фон читаемой ему сказки, но и может искренне переживать за героев, </w:t>
      </w:r>
      <w:r>
        <w:rPr>
          <w:rFonts w:ascii="Arial" w:hAnsi="Arial" w:cs="Arial"/>
          <w:color w:val="000000"/>
          <w:sz w:val="27"/>
          <w:szCs w:val="27"/>
          <w:shd w:val="clear" w:color="auto" w:fill="FFFFFF"/>
        </w:rPr>
        <w:lastRenderedPageBreak/>
        <w:t>выделять среди них положительных и отрицательных персонажей. Тексты для художественного чтения в средней группе подбираются содержательные, с большим количеством действующих лиц, каждое из которых играет в произведении характерную для него роль (заяц-трусишка, хитрая лиса, злой волк). Воспитателю важно голосовыми модуляциями подчеркнуть индивидуальность каждого героя, сделать его запоминающимся. Большую роль в том, чтобы возбудить интерес детей к произведению, играют грамотно подобранные темп и ритм чтения, соблюдение логических акцентов и выразительных пауз. Те фрагменты текста, на которые следует обратить внимание детей, воспитатель прочитывает медленно и внушительно, а эпизодические моменты проговаривает своим обычным голосом и чуть быстрее разговорного темпа. При подготовке к занятию воспитатель должен заранее разобрать текст, пометив те слова или словоформы, которые будут трудны для понимания аудиторией. Грамотная подача сложных слов, сопровождаемая жестикуляцией и мимикой, поможет детям уловить смысл незнакомых выражений и даже высказать свои предположения об их значении.</w:t>
      </w:r>
    </w:p>
    <w:p w:rsidR="00C3079C" w:rsidRPr="00C3079C" w:rsidRDefault="00C3079C" w:rsidP="00C3079C">
      <w:pPr>
        <w:rPr>
          <w:rFonts w:ascii="Arial" w:hAnsi="Arial" w:cs="Arial"/>
          <w:b/>
          <w:color w:val="000000"/>
          <w:sz w:val="27"/>
          <w:szCs w:val="27"/>
          <w:shd w:val="clear" w:color="auto" w:fill="FFFFFF"/>
        </w:rPr>
      </w:pPr>
      <w:r w:rsidRPr="00C3079C">
        <w:rPr>
          <w:rFonts w:ascii="Arial" w:hAnsi="Arial" w:cs="Arial"/>
          <w:b/>
          <w:color w:val="000000"/>
          <w:sz w:val="27"/>
          <w:szCs w:val="27"/>
          <w:shd w:val="clear" w:color="auto" w:fill="FFFFFF"/>
        </w:rPr>
        <w:t>Программные задачи для дошкольников</w:t>
      </w:r>
    </w:p>
    <w:p w:rsidR="00C3079C" w:rsidRPr="00C3079C" w:rsidRDefault="00C3079C" w:rsidP="00C3079C">
      <w:pPr>
        <w:rPr>
          <w:rFonts w:ascii="Arial" w:hAnsi="Arial" w:cs="Arial"/>
          <w:b/>
          <w:color w:val="000000"/>
          <w:sz w:val="27"/>
          <w:szCs w:val="27"/>
          <w:shd w:val="clear" w:color="auto" w:fill="FFFFFF"/>
        </w:rPr>
      </w:pPr>
      <w:r>
        <w:rPr>
          <w:rFonts w:ascii="Arial" w:hAnsi="Arial" w:cs="Arial"/>
          <w:color w:val="000000"/>
          <w:sz w:val="27"/>
          <w:szCs w:val="27"/>
          <w:shd w:val="clear" w:color="auto" w:fill="FFFFFF"/>
        </w:rPr>
        <w:t xml:space="preserve">В подготовительной группе детского сада воспитатель продолжает знакомить детей с малой художественной прозой, закрепляя в памяти дошкольников такие понятия, как считалка, пословица, поговорка, сказка, скороговорка, рассказ. Уделяется достаточно времени изучению структуры и оформлению книги: что такое оглавление? Иллюстрация? Как обозначаются главы, страницы? Каждое прочитанное воспитателем произведение теперь анализируется с точки зрения положительности или отрицательности героев. Оцениваются поступки персонажей («А вы бы как поступили на его месте?»), создаются альтернативные варианты развития событий знакомых сказок («А если бы кошкин дом успели потушить, что тогда было бы?»). Формируются навыки использования эпитетов, сравнений, образных выражений. В подготовительной группе ребенка ближе подводят к такому жанру, как поэтическая лирика («Весенние воды» Тютчева и др.), где много внимания уделяется описаниям природы, восхвалению красот Родины. Поэтические обороты, применяемые известными мастерами слова для уникальной передачи образов, расширяют кругозор и словарный запас дошкольника. </w:t>
      </w:r>
      <w:r w:rsidRPr="00C3079C">
        <w:rPr>
          <w:rFonts w:ascii="Arial" w:hAnsi="Arial" w:cs="Arial"/>
          <w:b/>
          <w:color w:val="000000"/>
          <w:sz w:val="27"/>
          <w:szCs w:val="27"/>
          <w:shd w:val="clear" w:color="auto" w:fill="FFFFFF"/>
        </w:rPr>
        <w:t>Выразительное чтение в подготовительной группе</w:t>
      </w:r>
    </w:p>
    <w:p w:rsidR="00C3079C" w:rsidRDefault="00C3079C" w:rsidP="00C3079C">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Прослушивание и разучивание стихов формирует у дошкольника чувство темпа и ритма, расширяет его словарный запас, делает речь грамотной, </w:t>
      </w:r>
      <w:r>
        <w:rPr>
          <w:rFonts w:ascii="Arial" w:hAnsi="Arial" w:cs="Arial"/>
          <w:color w:val="000000"/>
          <w:sz w:val="27"/>
          <w:szCs w:val="27"/>
          <w:shd w:val="clear" w:color="auto" w:fill="FFFFFF"/>
        </w:rPr>
        <w:lastRenderedPageBreak/>
        <w:t xml:space="preserve">а дикцию – четкой. Стихотворные конструкции воспринимаются ребенком легче, чем проза, но они имеют ряд особенностей, на которые следует обратить внимание дошкольника для лучшего понимания им поэтической формы: в стихотворении слова идут в определенном ритмическом порядке, с чередованием ударных и безударных слогов; ритмичность стихотворения определяется грамотно соблюдаемыми паузами; стихотворения – это эмоционально окрашенные конструкции, требующие смены темпа, динамического развития и использования богатой палитры живого звучания; </w:t>
      </w:r>
      <w:proofErr w:type="gramStart"/>
      <w:r>
        <w:rPr>
          <w:rFonts w:ascii="Arial" w:hAnsi="Arial" w:cs="Arial"/>
          <w:color w:val="000000"/>
          <w:sz w:val="27"/>
          <w:szCs w:val="27"/>
          <w:shd w:val="clear" w:color="auto" w:fill="FFFFFF"/>
        </w:rPr>
        <w:t>читать стихи нужно звучным и чистым, в меру глубоким голосом, сила которого должна неоднократно изменяться по мере усиления или ослабления эмоциональной окраски произведения     Художественное чтение в подготовительной группе занимает очень важное место в обучении будущего школьника, ведь именно в этот период ребенок способен оценивать не только содержание текста, но и красоту слога и важность правильной передачи авторской мысли.</w:t>
      </w:r>
      <w:proofErr w:type="gramEnd"/>
      <w:r>
        <w:rPr>
          <w:rFonts w:ascii="Arial" w:hAnsi="Arial" w:cs="Arial"/>
          <w:color w:val="000000"/>
          <w:sz w:val="27"/>
          <w:szCs w:val="27"/>
          <w:shd w:val="clear" w:color="auto" w:fill="FFFFFF"/>
        </w:rPr>
        <w:t xml:space="preserve"> Известные педагоги с мировым именем, например, Константин Ушинский, предостерегали и предостерегают родителей и преподавателей от принуждения дошкольника к механическому разучиванию стихов и фрагментов прозы. По словам русского педагога и писателя, только углубленное изучение текста, нахождение в нем авторской задумки и анализ поведения героев способствуют лучшему запоминанию произведения и грамотному пересказу.</w:t>
      </w:r>
    </w:p>
    <w:p w:rsidR="00372C74" w:rsidRDefault="00372C74" w:rsidP="00C3079C">
      <w:pPr>
        <w:rPr>
          <w:rFonts w:ascii="Arial" w:hAnsi="Arial" w:cs="Arial"/>
          <w:b/>
          <w:color w:val="000000"/>
          <w:sz w:val="27"/>
          <w:szCs w:val="27"/>
          <w:shd w:val="clear" w:color="auto" w:fill="FFFFFF"/>
        </w:rPr>
      </w:pPr>
      <w:r w:rsidRPr="00372C74">
        <w:rPr>
          <w:rFonts w:ascii="Arial" w:hAnsi="Arial" w:cs="Arial"/>
          <w:b/>
          <w:color w:val="000000"/>
          <w:sz w:val="27"/>
          <w:szCs w:val="27"/>
          <w:shd w:val="clear" w:color="auto" w:fill="FFFFFF"/>
        </w:rPr>
        <w:t>Задание 2:</w:t>
      </w:r>
      <w:r>
        <w:rPr>
          <w:rFonts w:ascii="Arial" w:hAnsi="Arial" w:cs="Arial"/>
          <w:b/>
          <w:color w:val="000000"/>
          <w:sz w:val="27"/>
          <w:szCs w:val="27"/>
          <w:shd w:val="clear" w:color="auto" w:fill="FFFFFF"/>
        </w:rPr>
        <w:t xml:space="preserve"> Разработайте конспект занятия по развитию речи в подготовительной группе по теме «Обучение выразительному чтению стихотворения</w:t>
      </w:r>
      <w:r w:rsidR="000C39E3">
        <w:rPr>
          <w:rFonts w:ascii="Arial" w:hAnsi="Arial" w:cs="Arial"/>
          <w:b/>
          <w:color w:val="000000"/>
          <w:sz w:val="27"/>
          <w:szCs w:val="27"/>
          <w:shd w:val="clear" w:color="auto" w:fill="FFFFFF"/>
        </w:rPr>
        <w:t>»</w:t>
      </w:r>
      <w:r w:rsidR="00B406D9">
        <w:rPr>
          <w:rFonts w:ascii="Arial" w:hAnsi="Arial" w:cs="Arial"/>
          <w:b/>
          <w:color w:val="000000"/>
          <w:sz w:val="27"/>
          <w:szCs w:val="27"/>
          <w:shd w:val="clear" w:color="auto" w:fill="FFFFFF"/>
        </w:rPr>
        <w:t>.</w:t>
      </w:r>
    </w:p>
    <w:p w:rsidR="00B406D9" w:rsidRDefault="00B406D9" w:rsidP="00C3079C">
      <w:pPr>
        <w:rPr>
          <w:rFonts w:ascii="Arial" w:hAnsi="Arial" w:cs="Arial"/>
          <w:b/>
          <w:color w:val="000000"/>
          <w:sz w:val="27"/>
          <w:szCs w:val="27"/>
          <w:shd w:val="clear" w:color="auto" w:fill="FFFFFF"/>
        </w:rPr>
      </w:pPr>
    </w:p>
    <w:p w:rsidR="00B406D9" w:rsidRDefault="00B406D9" w:rsidP="00B406D9">
      <w:pPr>
        <w:jc w:val="center"/>
        <w:rPr>
          <w:rFonts w:ascii="Arial" w:hAnsi="Arial" w:cs="Arial"/>
          <w:b/>
          <w:color w:val="000000"/>
          <w:sz w:val="27"/>
          <w:szCs w:val="27"/>
          <w:shd w:val="clear" w:color="auto" w:fill="FFFFFF"/>
        </w:rPr>
      </w:pPr>
      <w:r>
        <w:rPr>
          <w:rFonts w:ascii="Arial" w:hAnsi="Arial" w:cs="Arial"/>
          <w:b/>
          <w:color w:val="000000"/>
          <w:sz w:val="27"/>
          <w:szCs w:val="27"/>
          <w:shd w:val="clear" w:color="auto" w:fill="FFFFFF"/>
        </w:rPr>
        <w:t>31-А группа</w:t>
      </w:r>
    </w:p>
    <w:p w:rsidR="00B406D9" w:rsidRDefault="00B406D9" w:rsidP="00B406D9">
      <w:pPr>
        <w:jc w:val="center"/>
        <w:rPr>
          <w:rFonts w:ascii="Arial" w:hAnsi="Arial" w:cs="Arial"/>
          <w:b/>
          <w:color w:val="000000"/>
          <w:sz w:val="27"/>
          <w:szCs w:val="27"/>
          <w:shd w:val="clear" w:color="auto" w:fill="FFFFFF"/>
        </w:rPr>
      </w:pPr>
      <w:r>
        <w:rPr>
          <w:rFonts w:ascii="Arial" w:hAnsi="Arial" w:cs="Arial"/>
          <w:b/>
          <w:color w:val="000000"/>
          <w:sz w:val="27"/>
          <w:szCs w:val="27"/>
          <w:shd w:val="clear" w:color="auto" w:fill="FFFFFF"/>
        </w:rPr>
        <w:t>Срок сдачи: 16 апреля, четверг, в  12 ч.</w:t>
      </w:r>
    </w:p>
    <w:p w:rsidR="00B406D9" w:rsidRPr="00372C74" w:rsidRDefault="00B406D9" w:rsidP="00B406D9">
      <w:pPr>
        <w:rPr>
          <w:b/>
          <w:sz w:val="24"/>
          <w:szCs w:val="24"/>
        </w:rPr>
      </w:pPr>
      <w:r>
        <w:rPr>
          <w:rFonts w:ascii="Arial" w:hAnsi="Arial" w:cs="Arial"/>
          <w:b/>
          <w:color w:val="000000"/>
          <w:sz w:val="27"/>
          <w:szCs w:val="27"/>
          <w:shd w:val="clear" w:color="auto" w:fill="FFFFFF"/>
        </w:rPr>
        <w:t>Коррекционно-развивающая работа по русскому языку в начальной школе</w:t>
      </w:r>
    </w:p>
    <w:p w:rsidR="00B406D9" w:rsidRPr="009B4F6B" w:rsidRDefault="00B406D9" w:rsidP="00B406D9">
      <w:pPr>
        <w:rPr>
          <w:rFonts w:ascii="Times New Roman" w:hAnsi="Times New Roman" w:cs="Times New Roman"/>
          <w:b/>
          <w:sz w:val="24"/>
          <w:szCs w:val="24"/>
        </w:rPr>
      </w:pPr>
      <w:r w:rsidRPr="009B4F6B">
        <w:rPr>
          <w:rFonts w:ascii="Times New Roman" w:hAnsi="Times New Roman" w:cs="Times New Roman"/>
          <w:b/>
          <w:sz w:val="24"/>
          <w:szCs w:val="24"/>
        </w:rPr>
        <w:t xml:space="preserve">Учебно-методическое пособие для учителя. </w:t>
      </w:r>
      <w:proofErr w:type="spellStart"/>
      <w:r w:rsidRPr="009B4F6B">
        <w:rPr>
          <w:rFonts w:ascii="Times New Roman" w:hAnsi="Times New Roman" w:cs="Times New Roman"/>
          <w:b/>
          <w:sz w:val="24"/>
          <w:szCs w:val="24"/>
        </w:rPr>
        <w:t>Тригер</w:t>
      </w:r>
      <w:proofErr w:type="spellEnd"/>
      <w:r w:rsidR="000C39E3">
        <w:rPr>
          <w:rFonts w:ascii="Times New Roman" w:hAnsi="Times New Roman" w:cs="Times New Roman"/>
          <w:b/>
          <w:sz w:val="24"/>
          <w:szCs w:val="24"/>
        </w:rPr>
        <w:t xml:space="preserve"> Р.Д. Р</w:t>
      </w:r>
      <w:r w:rsidRPr="009B4F6B">
        <w:rPr>
          <w:rFonts w:ascii="Times New Roman" w:hAnsi="Times New Roman" w:cs="Times New Roman"/>
          <w:b/>
          <w:sz w:val="24"/>
          <w:szCs w:val="24"/>
        </w:rPr>
        <w:t>усский язык. Технология преодоления трудностей обучения младших школьников. – М.</w:t>
      </w:r>
      <w:proofErr w:type="gramStart"/>
      <w:r w:rsidRPr="009B4F6B">
        <w:rPr>
          <w:rFonts w:ascii="Times New Roman" w:hAnsi="Times New Roman" w:cs="Times New Roman"/>
          <w:b/>
          <w:sz w:val="24"/>
          <w:szCs w:val="24"/>
        </w:rPr>
        <w:t xml:space="preserve"> :</w:t>
      </w:r>
      <w:proofErr w:type="gramEnd"/>
      <w:r w:rsidRPr="009B4F6B">
        <w:rPr>
          <w:rFonts w:ascii="Times New Roman" w:hAnsi="Times New Roman" w:cs="Times New Roman"/>
          <w:b/>
          <w:sz w:val="24"/>
          <w:szCs w:val="24"/>
        </w:rPr>
        <w:t xml:space="preserve"> Просвещение, 2017.</w:t>
      </w:r>
    </w:p>
    <w:p w:rsidR="00B406D9" w:rsidRDefault="00B406D9" w:rsidP="00B406D9">
      <w:pPr>
        <w:rPr>
          <w:rFonts w:ascii="Times New Roman" w:hAnsi="Times New Roman" w:cs="Times New Roman"/>
          <w:sz w:val="24"/>
          <w:szCs w:val="24"/>
        </w:rPr>
      </w:pPr>
      <w:r w:rsidRPr="009B4F6B">
        <w:rPr>
          <w:rFonts w:ascii="Times New Roman" w:hAnsi="Times New Roman" w:cs="Times New Roman"/>
          <w:b/>
          <w:sz w:val="24"/>
          <w:szCs w:val="24"/>
        </w:rPr>
        <w:t>Тема: «</w:t>
      </w:r>
      <w:r w:rsidRPr="009B4F6B">
        <w:rPr>
          <w:rFonts w:ascii="Times New Roman" w:hAnsi="Times New Roman" w:cs="Times New Roman"/>
          <w:sz w:val="24"/>
          <w:szCs w:val="24"/>
        </w:rPr>
        <w:t>Содержание и технология первонач</w:t>
      </w:r>
      <w:r w:rsidR="000C39E3">
        <w:rPr>
          <w:rFonts w:ascii="Times New Roman" w:hAnsi="Times New Roman" w:cs="Times New Roman"/>
          <w:sz w:val="24"/>
          <w:szCs w:val="24"/>
        </w:rPr>
        <w:t>ального ознакомления с  именами прилагательными</w:t>
      </w:r>
      <w:r w:rsidRPr="009B4F6B">
        <w:rPr>
          <w:rFonts w:ascii="Times New Roman" w:hAnsi="Times New Roman" w:cs="Times New Roman"/>
          <w:sz w:val="24"/>
          <w:szCs w:val="24"/>
        </w:rPr>
        <w:t>»</w:t>
      </w:r>
    </w:p>
    <w:p w:rsidR="00F401C8" w:rsidRDefault="00F401C8" w:rsidP="00B406D9">
      <w:pPr>
        <w:rPr>
          <w:rFonts w:ascii="Times New Roman" w:hAnsi="Times New Roman" w:cs="Times New Roman"/>
          <w:sz w:val="24"/>
          <w:szCs w:val="24"/>
        </w:rPr>
      </w:pPr>
      <w:r w:rsidRPr="00247C13">
        <w:rPr>
          <w:rFonts w:ascii="Times New Roman" w:hAnsi="Times New Roman" w:cs="Times New Roman"/>
          <w:b/>
          <w:sz w:val="24"/>
          <w:szCs w:val="24"/>
        </w:rPr>
        <w:t>Задание:</w:t>
      </w:r>
      <w:r>
        <w:rPr>
          <w:rFonts w:ascii="Times New Roman" w:hAnsi="Times New Roman" w:cs="Times New Roman"/>
          <w:sz w:val="24"/>
          <w:szCs w:val="24"/>
        </w:rPr>
        <w:t xml:space="preserve"> прочитать статью из этого пособия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найдите в Интернете</w:t>
      </w:r>
      <w:r w:rsidR="00AF59A0">
        <w:rPr>
          <w:rFonts w:ascii="Times New Roman" w:hAnsi="Times New Roman" w:cs="Times New Roman"/>
          <w:sz w:val="24"/>
          <w:szCs w:val="24"/>
        </w:rPr>
        <w:t>), с.115-126, и ответить</w:t>
      </w:r>
      <w:r w:rsidR="00247C13">
        <w:rPr>
          <w:rFonts w:ascii="Times New Roman" w:hAnsi="Times New Roman" w:cs="Times New Roman"/>
          <w:sz w:val="24"/>
          <w:szCs w:val="24"/>
        </w:rPr>
        <w:t xml:space="preserve"> письменно на вопросы в конце параграфа.</w:t>
      </w:r>
    </w:p>
    <w:p w:rsidR="00AF59A0" w:rsidRDefault="00AF59A0" w:rsidP="00B406D9">
      <w:pPr>
        <w:rPr>
          <w:rFonts w:ascii="Times New Roman" w:hAnsi="Times New Roman" w:cs="Times New Roman"/>
          <w:b/>
          <w:sz w:val="24"/>
          <w:szCs w:val="24"/>
        </w:rPr>
      </w:pPr>
      <w:r w:rsidRPr="00AF59A0">
        <w:rPr>
          <w:rFonts w:ascii="Times New Roman" w:hAnsi="Times New Roman" w:cs="Times New Roman"/>
          <w:b/>
          <w:sz w:val="24"/>
          <w:szCs w:val="24"/>
        </w:rPr>
        <w:lastRenderedPageBreak/>
        <w:t>Примечание</w:t>
      </w:r>
      <w:r>
        <w:rPr>
          <w:rFonts w:ascii="Times New Roman" w:hAnsi="Times New Roman" w:cs="Times New Roman"/>
          <w:b/>
          <w:sz w:val="24"/>
          <w:szCs w:val="24"/>
        </w:rPr>
        <w:t xml:space="preserve">!!! Если учебник не откроется, то </w:t>
      </w:r>
      <w:proofErr w:type="spellStart"/>
      <w:r>
        <w:rPr>
          <w:rFonts w:ascii="Times New Roman" w:hAnsi="Times New Roman" w:cs="Times New Roman"/>
          <w:b/>
          <w:sz w:val="24"/>
          <w:szCs w:val="24"/>
        </w:rPr>
        <w:t>старицкие</w:t>
      </w:r>
      <w:proofErr w:type="spellEnd"/>
      <w:r>
        <w:rPr>
          <w:rFonts w:ascii="Times New Roman" w:hAnsi="Times New Roman" w:cs="Times New Roman"/>
          <w:b/>
          <w:sz w:val="24"/>
          <w:szCs w:val="24"/>
        </w:rPr>
        <w:t xml:space="preserve"> ребята приезжают ко мне и фотографируют учебную статью. Это приемлемо?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телефон мой 23-061)</w:t>
      </w:r>
    </w:p>
    <w:p w:rsidR="0042667D" w:rsidRDefault="0042667D" w:rsidP="00B406D9">
      <w:pPr>
        <w:rPr>
          <w:rFonts w:ascii="Times New Roman" w:hAnsi="Times New Roman" w:cs="Times New Roman"/>
          <w:b/>
          <w:sz w:val="24"/>
          <w:szCs w:val="24"/>
        </w:rPr>
      </w:pPr>
    </w:p>
    <w:p w:rsidR="0042667D" w:rsidRDefault="0042667D" w:rsidP="0042667D">
      <w:pPr>
        <w:jc w:val="center"/>
        <w:rPr>
          <w:rFonts w:ascii="Times New Roman" w:hAnsi="Times New Roman" w:cs="Times New Roman"/>
          <w:sz w:val="24"/>
          <w:szCs w:val="24"/>
        </w:rPr>
      </w:pPr>
      <w:r>
        <w:rPr>
          <w:rFonts w:ascii="Times New Roman" w:hAnsi="Times New Roman" w:cs="Times New Roman"/>
          <w:b/>
          <w:sz w:val="24"/>
          <w:szCs w:val="24"/>
        </w:rPr>
        <w:t>Заочное отделение</w:t>
      </w:r>
    </w:p>
    <w:p w:rsidR="0042667D" w:rsidRDefault="0042667D" w:rsidP="0042667D">
      <w:pPr>
        <w:jc w:val="center"/>
        <w:rPr>
          <w:rFonts w:ascii="Times New Roman" w:hAnsi="Times New Roman" w:cs="Times New Roman"/>
          <w:b/>
          <w:sz w:val="24"/>
          <w:szCs w:val="24"/>
        </w:rPr>
      </w:pPr>
      <w:r w:rsidRPr="0042667D">
        <w:rPr>
          <w:rFonts w:ascii="Times New Roman" w:hAnsi="Times New Roman" w:cs="Times New Roman"/>
          <w:b/>
          <w:sz w:val="24"/>
          <w:szCs w:val="24"/>
        </w:rPr>
        <w:t>31-А НК</w:t>
      </w:r>
    </w:p>
    <w:p w:rsidR="0042667D" w:rsidRDefault="0042667D" w:rsidP="0042667D">
      <w:pPr>
        <w:rPr>
          <w:rFonts w:ascii="Times New Roman" w:hAnsi="Times New Roman" w:cs="Times New Roman"/>
          <w:b/>
          <w:sz w:val="24"/>
          <w:szCs w:val="24"/>
        </w:rPr>
      </w:pPr>
      <w:r>
        <w:rPr>
          <w:rFonts w:ascii="Times New Roman" w:hAnsi="Times New Roman" w:cs="Times New Roman"/>
          <w:b/>
          <w:sz w:val="24"/>
          <w:szCs w:val="24"/>
        </w:rPr>
        <w:t>Русский язык с методикой преподавания</w:t>
      </w:r>
    </w:p>
    <w:p w:rsidR="0042667D" w:rsidRDefault="0042667D" w:rsidP="0042667D">
      <w:pPr>
        <w:rPr>
          <w:rFonts w:ascii="Times New Roman" w:hAnsi="Times New Roman" w:cs="Times New Roman"/>
          <w:b/>
          <w:sz w:val="24"/>
          <w:szCs w:val="24"/>
        </w:rPr>
      </w:pPr>
      <w:r>
        <w:rPr>
          <w:rFonts w:ascii="Times New Roman" w:hAnsi="Times New Roman" w:cs="Times New Roman"/>
          <w:b/>
          <w:sz w:val="24"/>
          <w:szCs w:val="24"/>
        </w:rPr>
        <w:t>Земский А.М. и др. В 2-х ч. Ч.1. М., Просвещение (2-х тысячные года</w:t>
      </w:r>
      <w:r w:rsidR="00A31A6D">
        <w:rPr>
          <w:rFonts w:ascii="Times New Roman" w:hAnsi="Times New Roman" w:cs="Times New Roman"/>
          <w:b/>
          <w:sz w:val="24"/>
          <w:szCs w:val="24"/>
        </w:rPr>
        <w:t>)</w:t>
      </w:r>
    </w:p>
    <w:p w:rsidR="00A31A6D" w:rsidRDefault="003F26B4" w:rsidP="0042667D">
      <w:pPr>
        <w:rPr>
          <w:rFonts w:ascii="Times New Roman" w:hAnsi="Times New Roman" w:cs="Times New Roman"/>
          <w:b/>
          <w:sz w:val="24"/>
          <w:szCs w:val="24"/>
        </w:rPr>
      </w:pPr>
      <w:r>
        <w:rPr>
          <w:rFonts w:ascii="Times New Roman" w:hAnsi="Times New Roman" w:cs="Times New Roman"/>
          <w:b/>
          <w:sz w:val="24"/>
          <w:szCs w:val="24"/>
        </w:rPr>
        <w:t>Задание: продолжайте</w:t>
      </w:r>
      <w:r w:rsidR="00A31A6D">
        <w:rPr>
          <w:rFonts w:ascii="Times New Roman" w:hAnsi="Times New Roman" w:cs="Times New Roman"/>
          <w:b/>
          <w:sz w:val="24"/>
          <w:szCs w:val="24"/>
        </w:rPr>
        <w:t xml:space="preserve"> изуча</w:t>
      </w:r>
      <w:r>
        <w:rPr>
          <w:rFonts w:ascii="Times New Roman" w:hAnsi="Times New Roman" w:cs="Times New Roman"/>
          <w:b/>
          <w:sz w:val="24"/>
          <w:szCs w:val="24"/>
        </w:rPr>
        <w:t>ть части речи и присылайте конспекты по электронной почте.</w:t>
      </w:r>
      <w:bookmarkStart w:id="59" w:name="_GoBack"/>
      <w:bookmarkEnd w:id="59"/>
    </w:p>
    <w:p w:rsidR="00A31A6D" w:rsidRDefault="00A31A6D" w:rsidP="0042667D">
      <w:pPr>
        <w:rPr>
          <w:rFonts w:ascii="Times New Roman" w:hAnsi="Times New Roman" w:cs="Times New Roman"/>
          <w:sz w:val="24"/>
          <w:szCs w:val="24"/>
        </w:rPr>
      </w:pPr>
      <w:r>
        <w:rPr>
          <w:rFonts w:ascii="Times New Roman" w:hAnsi="Times New Roman" w:cs="Times New Roman"/>
          <w:b/>
          <w:sz w:val="24"/>
          <w:szCs w:val="24"/>
        </w:rPr>
        <w:t>Имя прилагательное</w:t>
      </w:r>
      <w:r>
        <w:rPr>
          <w:rFonts w:ascii="Times New Roman" w:hAnsi="Times New Roman" w:cs="Times New Roman"/>
          <w:sz w:val="24"/>
          <w:szCs w:val="24"/>
        </w:rPr>
        <w:t>.</w:t>
      </w:r>
    </w:p>
    <w:p w:rsidR="00A31A6D" w:rsidRDefault="00A31A6D" w:rsidP="00A31A6D">
      <w:pPr>
        <w:pStyle w:val="a7"/>
        <w:numPr>
          <w:ilvl w:val="0"/>
          <w:numId w:val="11"/>
        </w:numPr>
        <w:rPr>
          <w:rFonts w:ascii="Times New Roman" w:hAnsi="Times New Roman" w:cs="Times New Roman"/>
          <w:sz w:val="24"/>
          <w:szCs w:val="24"/>
        </w:rPr>
      </w:pPr>
      <w:r>
        <w:rPr>
          <w:rFonts w:ascii="Times New Roman" w:hAnsi="Times New Roman" w:cs="Times New Roman"/>
          <w:sz w:val="24"/>
          <w:szCs w:val="24"/>
        </w:rPr>
        <w:t>Степени сравнения.</w:t>
      </w:r>
    </w:p>
    <w:p w:rsidR="00A31A6D" w:rsidRDefault="00A31A6D" w:rsidP="00A31A6D">
      <w:pPr>
        <w:rPr>
          <w:rFonts w:ascii="Times New Roman" w:hAnsi="Times New Roman" w:cs="Times New Roman"/>
          <w:sz w:val="24"/>
          <w:szCs w:val="24"/>
        </w:rPr>
      </w:pPr>
      <w:r w:rsidRPr="00A31A6D">
        <w:rPr>
          <w:rFonts w:ascii="Times New Roman" w:hAnsi="Times New Roman" w:cs="Times New Roman"/>
          <w:b/>
          <w:sz w:val="24"/>
          <w:szCs w:val="24"/>
        </w:rPr>
        <w:t>Имя числительное.</w:t>
      </w:r>
    </w:p>
    <w:p w:rsidR="00A31A6D" w:rsidRDefault="00A31A6D" w:rsidP="00A31A6D">
      <w:pPr>
        <w:rPr>
          <w:rFonts w:ascii="Times New Roman" w:hAnsi="Times New Roman" w:cs="Times New Roman"/>
          <w:sz w:val="24"/>
          <w:szCs w:val="24"/>
        </w:rPr>
      </w:pPr>
      <w:r>
        <w:rPr>
          <w:rFonts w:ascii="Times New Roman" w:hAnsi="Times New Roman" w:cs="Times New Roman"/>
          <w:sz w:val="24"/>
          <w:szCs w:val="24"/>
        </w:rPr>
        <w:t xml:space="preserve">1.Понятие о числительных. </w:t>
      </w:r>
    </w:p>
    <w:p w:rsidR="00A31A6D" w:rsidRDefault="00A31A6D" w:rsidP="00A31A6D">
      <w:pPr>
        <w:rPr>
          <w:rFonts w:ascii="Times New Roman" w:hAnsi="Times New Roman" w:cs="Times New Roman"/>
          <w:sz w:val="24"/>
          <w:szCs w:val="24"/>
        </w:rPr>
      </w:pPr>
      <w:r>
        <w:rPr>
          <w:rFonts w:ascii="Times New Roman" w:hAnsi="Times New Roman" w:cs="Times New Roman"/>
          <w:sz w:val="24"/>
          <w:szCs w:val="24"/>
        </w:rPr>
        <w:t>2. Количественные, собирательные, порядковые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слова и сочетания, обозначающие дробные величины.</w:t>
      </w:r>
    </w:p>
    <w:p w:rsidR="00A31A6D" w:rsidRDefault="00A31A6D" w:rsidP="00A31A6D">
      <w:pPr>
        <w:rPr>
          <w:rFonts w:ascii="Times New Roman" w:hAnsi="Times New Roman" w:cs="Times New Roman"/>
          <w:sz w:val="24"/>
          <w:szCs w:val="24"/>
        </w:rPr>
      </w:pPr>
      <w:r>
        <w:rPr>
          <w:rFonts w:ascii="Times New Roman" w:hAnsi="Times New Roman" w:cs="Times New Roman"/>
          <w:sz w:val="24"/>
          <w:szCs w:val="24"/>
        </w:rPr>
        <w:t>3.Склонения числительных.</w:t>
      </w:r>
    </w:p>
    <w:p w:rsidR="00A31A6D" w:rsidRDefault="00A31A6D" w:rsidP="00A31A6D">
      <w:pPr>
        <w:rPr>
          <w:rFonts w:ascii="Times New Roman" w:hAnsi="Times New Roman" w:cs="Times New Roman"/>
          <w:b/>
          <w:sz w:val="24"/>
          <w:szCs w:val="24"/>
        </w:rPr>
      </w:pPr>
      <w:r>
        <w:rPr>
          <w:rFonts w:ascii="Times New Roman" w:hAnsi="Times New Roman" w:cs="Times New Roman"/>
          <w:b/>
          <w:sz w:val="24"/>
          <w:szCs w:val="24"/>
        </w:rPr>
        <w:t>Местоимение.</w:t>
      </w:r>
    </w:p>
    <w:p w:rsidR="00A31A6D" w:rsidRDefault="00A31A6D" w:rsidP="00A31A6D">
      <w:pPr>
        <w:pStyle w:val="a7"/>
        <w:numPr>
          <w:ilvl w:val="0"/>
          <w:numId w:val="12"/>
        </w:numPr>
        <w:rPr>
          <w:rFonts w:ascii="Times New Roman" w:hAnsi="Times New Roman" w:cs="Times New Roman"/>
          <w:sz w:val="24"/>
          <w:szCs w:val="24"/>
        </w:rPr>
      </w:pPr>
      <w:r>
        <w:rPr>
          <w:rFonts w:ascii="Times New Roman" w:hAnsi="Times New Roman" w:cs="Times New Roman"/>
          <w:sz w:val="24"/>
          <w:szCs w:val="24"/>
        </w:rPr>
        <w:t>Общее понятие о местоимении.</w:t>
      </w:r>
    </w:p>
    <w:p w:rsidR="00A31A6D" w:rsidRDefault="00A31A6D" w:rsidP="00A31A6D">
      <w:pPr>
        <w:pStyle w:val="a7"/>
        <w:numPr>
          <w:ilvl w:val="0"/>
          <w:numId w:val="12"/>
        </w:numPr>
        <w:rPr>
          <w:rFonts w:ascii="Times New Roman" w:hAnsi="Times New Roman" w:cs="Times New Roman"/>
          <w:sz w:val="24"/>
          <w:szCs w:val="24"/>
        </w:rPr>
      </w:pPr>
      <w:r>
        <w:rPr>
          <w:rFonts w:ascii="Times New Roman" w:hAnsi="Times New Roman" w:cs="Times New Roman"/>
          <w:sz w:val="24"/>
          <w:szCs w:val="24"/>
        </w:rPr>
        <w:t>Классификация местоимений.</w:t>
      </w:r>
    </w:p>
    <w:p w:rsidR="00A31A6D" w:rsidRDefault="00A31A6D" w:rsidP="00A31A6D">
      <w:pPr>
        <w:pStyle w:val="a7"/>
        <w:numPr>
          <w:ilvl w:val="0"/>
          <w:numId w:val="12"/>
        </w:numPr>
        <w:rPr>
          <w:rFonts w:ascii="Times New Roman" w:hAnsi="Times New Roman" w:cs="Times New Roman"/>
          <w:sz w:val="24"/>
          <w:szCs w:val="24"/>
        </w:rPr>
      </w:pPr>
      <w:r>
        <w:rPr>
          <w:rFonts w:ascii="Times New Roman" w:hAnsi="Times New Roman" w:cs="Times New Roman"/>
          <w:sz w:val="24"/>
          <w:szCs w:val="24"/>
        </w:rPr>
        <w:t>Склонение местоимений.</w:t>
      </w:r>
    </w:p>
    <w:p w:rsidR="00757439" w:rsidRDefault="00757439" w:rsidP="00757439">
      <w:pPr>
        <w:rPr>
          <w:rFonts w:ascii="Times New Roman" w:hAnsi="Times New Roman" w:cs="Times New Roman"/>
          <w:b/>
          <w:sz w:val="24"/>
          <w:szCs w:val="24"/>
        </w:rPr>
      </w:pPr>
      <w:r>
        <w:rPr>
          <w:rFonts w:ascii="Times New Roman" w:hAnsi="Times New Roman" w:cs="Times New Roman"/>
          <w:b/>
          <w:sz w:val="24"/>
          <w:szCs w:val="24"/>
        </w:rPr>
        <w:t>Глагол.</w:t>
      </w:r>
    </w:p>
    <w:p w:rsidR="00757439" w:rsidRDefault="00757439" w:rsidP="00757439">
      <w:pPr>
        <w:rPr>
          <w:rFonts w:ascii="Times New Roman" w:hAnsi="Times New Roman" w:cs="Times New Roman"/>
          <w:sz w:val="24"/>
          <w:szCs w:val="24"/>
        </w:rPr>
      </w:pPr>
      <w:r>
        <w:rPr>
          <w:rFonts w:ascii="Times New Roman" w:hAnsi="Times New Roman" w:cs="Times New Roman"/>
          <w:sz w:val="24"/>
          <w:szCs w:val="24"/>
        </w:rPr>
        <w:t>1.Понятие о глаголе.</w:t>
      </w:r>
    </w:p>
    <w:p w:rsidR="00757439" w:rsidRDefault="00757439" w:rsidP="00757439">
      <w:pPr>
        <w:rPr>
          <w:rFonts w:ascii="Times New Roman" w:hAnsi="Times New Roman" w:cs="Times New Roman"/>
          <w:sz w:val="24"/>
          <w:szCs w:val="24"/>
        </w:rPr>
      </w:pPr>
      <w:r>
        <w:rPr>
          <w:rFonts w:ascii="Times New Roman" w:hAnsi="Times New Roman" w:cs="Times New Roman"/>
          <w:sz w:val="24"/>
          <w:szCs w:val="24"/>
        </w:rPr>
        <w:t xml:space="preserve">2.Глаголы переходные и непереходные, глаголы с суффиксом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с</w:t>
      </w:r>
      <w:proofErr w:type="gramEnd"/>
      <w:r>
        <w:rPr>
          <w:rFonts w:ascii="Times New Roman" w:hAnsi="Times New Roman" w:cs="Times New Roman"/>
          <w:sz w:val="24"/>
          <w:szCs w:val="24"/>
        </w:rPr>
        <w:t>я</w:t>
      </w:r>
      <w:proofErr w:type="spellEnd"/>
      <w:r>
        <w:rPr>
          <w:rFonts w:ascii="Times New Roman" w:hAnsi="Times New Roman" w:cs="Times New Roman"/>
          <w:sz w:val="24"/>
          <w:szCs w:val="24"/>
        </w:rPr>
        <w:t>.</w:t>
      </w:r>
    </w:p>
    <w:p w:rsidR="00757439" w:rsidRDefault="00757439" w:rsidP="00757439">
      <w:pPr>
        <w:rPr>
          <w:rFonts w:ascii="Times New Roman" w:hAnsi="Times New Roman" w:cs="Times New Roman"/>
          <w:sz w:val="24"/>
          <w:szCs w:val="24"/>
        </w:rPr>
      </w:pPr>
      <w:r>
        <w:rPr>
          <w:rFonts w:ascii="Times New Roman" w:hAnsi="Times New Roman" w:cs="Times New Roman"/>
          <w:sz w:val="24"/>
          <w:szCs w:val="24"/>
        </w:rPr>
        <w:t>3.Категории глагола: вида, времени, наклонения.</w:t>
      </w:r>
    </w:p>
    <w:p w:rsidR="00757439" w:rsidRDefault="00757439" w:rsidP="00757439">
      <w:pPr>
        <w:rPr>
          <w:rFonts w:ascii="Times New Roman" w:hAnsi="Times New Roman" w:cs="Times New Roman"/>
          <w:sz w:val="24"/>
          <w:szCs w:val="24"/>
        </w:rPr>
      </w:pPr>
      <w:r>
        <w:rPr>
          <w:rFonts w:ascii="Times New Roman" w:hAnsi="Times New Roman" w:cs="Times New Roman"/>
          <w:sz w:val="24"/>
          <w:szCs w:val="24"/>
        </w:rPr>
        <w:t>4.Спряжение глаголов.</w:t>
      </w:r>
    </w:p>
    <w:p w:rsidR="00757439" w:rsidRDefault="00757439" w:rsidP="00757439">
      <w:pPr>
        <w:rPr>
          <w:rFonts w:ascii="Times New Roman" w:hAnsi="Times New Roman" w:cs="Times New Roman"/>
          <w:b/>
          <w:sz w:val="24"/>
          <w:szCs w:val="24"/>
        </w:rPr>
      </w:pPr>
      <w:r>
        <w:rPr>
          <w:rFonts w:ascii="Times New Roman" w:hAnsi="Times New Roman" w:cs="Times New Roman"/>
          <w:b/>
          <w:sz w:val="24"/>
          <w:szCs w:val="24"/>
        </w:rPr>
        <w:t>Причастие</w:t>
      </w:r>
    </w:p>
    <w:p w:rsidR="00757439" w:rsidRDefault="00757439" w:rsidP="00757439">
      <w:pPr>
        <w:rPr>
          <w:rFonts w:ascii="Times New Roman" w:hAnsi="Times New Roman" w:cs="Times New Roman"/>
          <w:sz w:val="24"/>
          <w:szCs w:val="24"/>
        </w:rPr>
      </w:pPr>
      <w:r>
        <w:rPr>
          <w:rFonts w:ascii="Times New Roman" w:hAnsi="Times New Roman" w:cs="Times New Roman"/>
          <w:sz w:val="24"/>
          <w:szCs w:val="24"/>
        </w:rPr>
        <w:t>1.Общее понятие, признаки причастий.</w:t>
      </w:r>
    </w:p>
    <w:p w:rsidR="00757439" w:rsidRDefault="00757439" w:rsidP="00757439">
      <w:pPr>
        <w:rPr>
          <w:rFonts w:ascii="Times New Roman" w:hAnsi="Times New Roman" w:cs="Times New Roman"/>
          <w:sz w:val="24"/>
          <w:szCs w:val="24"/>
        </w:rPr>
      </w:pPr>
      <w:r>
        <w:rPr>
          <w:rFonts w:ascii="Times New Roman" w:hAnsi="Times New Roman" w:cs="Times New Roman"/>
          <w:sz w:val="24"/>
          <w:szCs w:val="24"/>
        </w:rPr>
        <w:t>2.Образование причастий.</w:t>
      </w:r>
    </w:p>
    <w:p w:rsidR="00757439" w:rsidRDefault="00757439" w:rsidP="00757439">
      <w:pPr>
        <w:rPr>
          <w:rFonts w:ascii="Times New Roman" w:hAnsi="Times New Roman" w:cs="Times New Roman"/>
          <w:b/>
          <w:sz w:val="24"/>
          <w:szCs w:val="24"/>
        </w:rPr>
      </w:pPr>
      <w:r>
        <w:rPr>
          <w:rFonts w:ascii="Times New Roman" w:hAnsi="Times New Roman" w:cs="Times New Roman"/>
          <w:b/>
          <w:sz w:val="24"/>
          <w:szCs w:val="24"/>
        </w:rPr>
        <w:t>Деепричастие</w:t>
      </w:r>
    </w:p>
    <w:p w:rsidR="00757439" w:rsidRDefault="00757439" w:rsidP="00757439">
      <w:pP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Общее понятие, признаки деепричастий.</w:t>
      </w:r>
    </w:p>
    <w:p w:rsidR="00757439" w:rsidRPr="00757439" w:rsidRDefault="00757439" w:rsidP="00757439">
      <w:pPr>
        <w:rPr>
          <w:rFonts w:ascii="Times New Roman" w:hAnsi="Times New Roman" w:cs="Times New Roman"/>
          <w:sz w:val="24"/>
          <w:szCs w:val="24"/>
        </w:rPr>
      </w:pPr>
      <w:r>
        <w:rPr>
          <w:rFonts w:ascii="Times New Roman" w:hAnsi="Times New Roman" w:cs="Times New Roman"/>
          <w:sz w:val="24"/>
          <w:szCs w:val="24"/>
        </w:rPr>
        <w:lastRenderedPageBreak/>
        <w:t>2.Образование деепричастий.</w:t>
      </w:r>
    </w:p>
    <w:p w:rsidR="00EA6F6E" w:rsidRDefault="003371A7" w:rsidP="003371A7">
      <w:pPr>
        <w:jc w:val="center"/>
        <w:rPr>
          <w:b/>
          <w:sz w:val="24"/>
          <w:szCs w:val="24"/>
        </w:rPr>
      </w:pPr>
      <w:r>
        <w:rPr>
          <w:b/>
          <w:sz w:val="24"/>
          <w:szCs w:val="24"/>
        </w:rPr>
        <w:t>31-ДО группа</w:t>
      </w:r>
    </w:p>
    <w:p w:rsidR="005914FF" w:rsidRDefault="005914FF" w:rsidP="005914FF">
      <w:pPr>
        <w:rPr>
          <w:b/>
          <w:sz w:val="24"/>
          <w:szCs w:val="24"/>
        </w:rPr>
      </w:pPr>
      <w:r>
        <w:rPr>
          <w:b/>
          <w:sz w:val="24"/>
          <w:szCs w:val="24"/>
        </w:rPr>
        <w:t>Теория и методика развития речи детей</w:t>
      </w:r>
    </w:p>
    <w:p w:rsidR="005914FF" w:rsidRDefault="005914FF" w:rsidP="005914FF">
      <w:pPr>
        <w:rPr>
          <w:b/>
          <w:sz w:val="24"/>
          <w:szCs w:val="24"/>
        </w:rPr>
      </w:pPr>
      <w:r>
        <w:rPr>
          <w:b/>
          <w:sz w:val="24"/>
          <w:szCs w:val="24"/>
        </w:rPr>
        <w:t xml:space="preserve">Стародубова Н.А. Теория и методика развития речи дошкольников. М., «Академия», 2013 </w:t>
      </w:r>
      <w:proofErr w:type="gramStart"/>
      <w:r>
        <w:rPr>
          <w:b/>
          <w:sz w:val="24"/>
          <w:szCs w:val="24"/>
        </w:rPr>
        <w:t xml:space="preserve">( </w:t>
      </w:r>
      <w:proofErr w:type="gramEnd"/>
      <w:r>
        <w:rPr>
          <w:b/>
          <w:sz w:val="24"/>
          <w:szCs w:val="24"/>
        </w:rPr>
        <w:t>или учебники Алексеевой М.М. и Яшиной В.И. – открываются в Интернете)</w:t>
      </w:r>
    </w:p>
    <w:p w:rsidR="005914FF" w:rsidRDefault="003F26B4" w:rsidP="005914FF">
      <w:pPr>
        <w:rPr>
          <w:sz w:val="24"/>
          <w:szCs w:val="24"/>
        </w:rPr>
      </w:pPr>
      <w:r>
        <w:rPr>
          <w:b/>
          <w:sz w:val="24"/>
          <w:szCs w:val="24"/>
        </w:rPr>
        <w:t>Задание: изучайте темы и присылайте конспекты по электронной почте.</w:t>
      </w:r>
    </w:p>
    <w:p w:rsidR="005914FF" w:rsidRDefault="005914FF" w:rsidP="005914FF">
      <w:pPr>
        <w:pStyle w:val="a7"/>
        <w:numPr>
          <w:ilvl w:val="0"/>
          <w:numId w:val="13"/>
        </w:numPr>
        <w:rPr>
          <w:sz w:val="24"/>
          <w:szCs w:val="24"/>
        </w:rPr>
      </w:pPr>
      <w:r>
        <w:rPr>
          <w:sz w:val="24"/>
          <w:szCs w:val="24"/>
        </w:rPr>
        <w:t>Формирование грамматического строя речи.</w:t>
      </w:r>
    </w:p>
    <w:p w:rsidR="005914FF" w:rsidRDefault="005914FF" w:rsidP="005914FF">
      <w:pPr>
        <w:pStyle w:val="a7"/>
        <w:numPr>
          <w:ilvl w:val="0"/>
          <w:numId w:val="13"/>
        </w:numPr>
        <w:rPr>
          <w:sz w:val="24"/>
          <w:szCs w:val="24"/>
        </w:rPr>
      </w:pPr>
      <w:r>
        <w:rPr>
          <w:sz w:val="24"/>
          <w:szCs w:val="24"/>
        </w:rPr>
        <w:t xml:space="preserve">Методика формирования и развития у детей связной речи </w:t>
      </w:r>
      <w:proofErr w:type="gramStart"/>
      <w:r>
        <w:rPr>
          <w:sz w:val="24"/>
          <w:szCs w:val="24"/>
        </w:rPr>
        <w:t xml:space="preserve">( </w:t>
      </w:r>
      <w:proofErr w:type="gramEnd"/>
      <w:r>
        <w:rPr>
          <w:sz w:val="24"/>
          <w:szCs w:val="24"/>
        </w:rPr>
        <w:t>диалогической и монологической.</w:t>
      </w:r>
    </w:p>
    <w:p w:rsidR="005914FF" w:rsidRDefault="005914FF" w:rsidP="005914FF">
      <w:pPr>
        <w:pStyle w:val="a7"/>
        <w:numPr>
          <w:ilvl w:val="0"/>
          <w:numId w:val="13"/>
        </w:numPr>
        <w:rPr>
          <w:sz w:val="24"/>
          <w:szCs w:val="24"/>
        </w:rPr>
      </w:pPr>
      <w:r>
        <w:rPr>
          <w:sz w:val="24"/>
          <w:szCs w:val="24"/>
        </w:rPr>
        <w:t>Методика ознакомления детей с художественной литературой.</w:t>
      </w:r>
    </w:p>
    <w:p w:rsidR="005914FF" w:rsidRDefault="003F26B4" w:rsidP="005914FF">
      <w:pPr>
        <w:pStyle w:val="a7"/>
        <w:numPr>
          <w:ilvl w:val="0"/>
          <w:numId w:val="13"/>
        </w:numPr>
        <w:rPr>
          <w:sz w:val="24"/>
          <w:szCs w:val="24"/>
        </w:rPr>
      </w:pPr>
      <w:r>
        <w:rPr>
          <w:sz w:val="24"/>
          <w:szCs w:val="24"/>
        </w:rPr>
        <w:t>Обучение гра</w:t>
      </w:r>
      <w:r w:rsidR="005914FF">
        <w:rPr>
          <w:sz w:val="24"/>
          <w:szCs w:val="24"/>
        </w:rPr>
        <w:t>моте в детском саду.</w:t>
      </w:r>
    </w:p>
    <w:p w:rsidR="005914FF" w:rsidRPr="005914FF" w:rsidRDefault="003F26B4" w:rsidP="005914FF">
      <w:pPr>
        <w:pStyle w:val="a7"/>
        <w:numPr>
          <w:ilvl w:val="0"/>
          <w:numId w:val="13"/>
        </w:numPr>
        <w:rPr>
          <w:sz w:val="24"/>
          <w:szCs w:val="24"/>
        </w:rPr>
      </w:pPr>
      <w:r>
        <w:rPr>
          <w:sz w:val="24"/>
          <w:szCs w:val="24"/>
        </w:rPr>
        <w:t>Развитие речи детей, имеющих речевые дефекты.</w:t>
      </w:r>
    </w:p>
    <w:sectPr w:rsidR="005914FF" w:rsidRPr="005914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3091"/>
    <w:multiLevelType w:val="multilevel"/>
    <w:tmpl w:val="EDCA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05AC0"/>
    <w:multiLevelType w:val="multilevel"/>
    <w:tmpl w:val="8E8C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A27EE"/>
    <w:multiLevelType w:val="hybridMultilevel"/>
    <w:tmpl w:val="7E701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060D1A"/>
    <w:multiLevelType w:val="hybridMultilevel"/>
    <w:tmpl w:val="860E34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1B00A3"/>
    <w:multiLevelType w:val="multilevel"/>
    <w:tmpl w:val="516E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57631B"/>
    <w:multiLevelType w:val="multilevel"/>
    <w:tmpl w:val="A3C6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704B1D"/>
    <w:multiLevelType w:val="multilevel"/>
    <w:tmpl w:val="8A3475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704285"/>
    <w:multiLevelType w:val="multilevel"/>
    <w:tmpl w:val="65B8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600E2B"/>
    <w:multiLevelType w:val="hybridMultilevel"/>
    <w:tmpl w:val="50321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073F90"/>
    <w:multiLevelType w:val="multilevel"/>
    <w:tmpl w:val="7270AB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2D2130"/>
    <w:multiLevelType w:val="multilevel"/>
    <w:tmpl w:val="4C5A83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96A31"/>
    <w:multiLevelType w:val="hybridMultilevel"/>
    <w:tmpl w:val="E8B04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09437A"/>
    <w:multiLevelType w:val="multilevel"/>
    <w:tmpl w:val="B5D6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9"/>
  </w:num>
  <w:num w:numId="4">
    <w:abstractNumId w:val="10"/>
  </w:num>
  <w:num w:numId="5">
    <w:abstractNumId w:val="6"/>
  </w:num>
  <w:num w:numId="6">
    <w:abstractNumId w:val="1"/>
  </w:num>
  <w:num w:numId="7">
    <w:abstractNumId w:val="4"/>
  </w:num>
  <w:num w:numId="8">
    <w:abstractNumId w:val="0"/>
  </w:num>
  <w:num w:numId="9">
    <w:abstractNumId w:val="5"/>
  </w:num>
  <w:num w:numId="10">
    <w:abstractNumId w:val="3"/>
  </w:num>
  <w:num w:numId="11">
    <w:abstractNumId w:val="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6C"/>
    <w:rsid w:val="000C39E3"/>
    <w:rsid w:val="00247C13"/>
    <w:rsid w:val="003371A7"/>
    <w:rsid w:val="00372C74"/>
    <w:rsid w:val="003F26B4"/>
    <w:rsid w:val="0042667D"/>
    <w:rsid w:val="005914FF"/>
    <w:rsid w:val="005B632F"/>
    <w:rsid w:val="00757439"/>
    <w:rsid w:val="008A5498"/>
    <w:rsid w:val="00A31A6D"/>
    <w:rsid w:val="00AF59A0"/>
    <w:rsid w:val="00B406D9"/>
    <w:rsid w:val="00C3079C"/>
    <w:rsid w:val="00CD7474"/>
    <w:rsid w:val="00DE707B"/>
    <w:rsid w:val="00E32CB2"/>
    <w:rsid w:val="00EA6F6E"/>
    <w:rsid w:val="00F401C8"/>
    <w:rsid w:val="00F80773"/>
    <w:rsid w:val="00F95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07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0773"/>
    <w:rPr>
      <w:b/>
      <w:bCs/>
    </w:rPr>
  </w:style>
  <w:style w:type="character" w:styleId="a5">
    <w:name w:val="Emphasis"/>
    <w:basedOn w:val="a0"/>
    <w:uiPriority w:val="20"/>
    <w:qFormat/>
    <w:rsid w:val="00F80773"/>
    <w:rPr>
      <w:i/>
      <w:iCs/>
    </w:rPr>
  </w:style>
  <w:style w:type="character" w:styleId="a6">
    <w:name w:val="Hyperlink"/>
    <w:basedOn w:val="a0"/>
    <w:uiPriority w:val="99"/>
    <w:semiHidden/>
    <w:unhideWhenUsed/>
    <w:rsid w:val="00C3079C"/>
    <w:rPr>
      <w:color w:val="0000FF"/>
      <w:u w:val="single"/>
    </w:rPr>
  </w:style>
  <w:style w:type="paragraph" w:styleId="a7">
    <w:name w:val="List Paragraph"/>
    <w:basedOn w:val="a"/>
    <w:uiPriority w:val="34"/>
    <w:qFormat/>
    <w:rsid w:val="00A31A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07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0773"/>
    <w:rPr>
      <w:b/>
      <w:bCs/>
    </w:rPr>
  </w:style>
  <w:style w:type="character" w:styleId="a5">
    <w:name w:val="Emphasis"/>
    <w:basedOn w:val="a0"/>
    <w:uiPriority w:val="20"/>
    <w:qFormat/>
    <w:rsid w:val="00F80773"/>
    <w:rPr>
      <w:i/>
      <w:iCs/>
    </w:rPr>
  </w:style>
  <w:style w:type="character" w:styleId="a6">
    <w:name w:val="Hyperlink"/>
    <w:basedOn w:val="a0"/>
    <w:uiPriority w:val="99"/>
    <w:semiHidden/>
    <w:unhideWhenUsed/>
    <w:rsid w:val="00C3079C"/>
    <w:rPr>
      <w:color w:val="0000FF"/>
      <w:u w:val="single"/>
    </w:rPr>
  </w:style>
  <w:style w:type="paragraph" w:styleId="a7">
    <w:name w:val="List Paragraph"/>
    <w:basedOn w:val="a"/>
    <w:uiPriority w:val="34"/>
    <w:qFormat/>
    <w:rsid w:val="00A31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16</Pages>
  <Words>4705</Words>
  <Characters>26823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dc:creator>
  <cp:keywords/>
  <dc:description/>
  <cp:lastModifiedBy>TSC</cp:lastModifiedBy>
  <cp:revision>13</cp:revision>
  <dcterms:created xsi:type="dcterms:W3CDTF">2020-04-10T09:04:00Z</dcterms:created>
  <dcterms:modified xsi:type="dcterms:W3CDTF">2020-04-11T10:44:00Z</dcterms:modified>
</cp:coreProperties>
</file>