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27D" w:rsidRPr="00047FA7" w:rsidRDefault="00A4653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047FA7">
        <w:rPr>
          <w:color w:val="000000"/>
          <w:sz w:val="24"/>
          <w:szCs w:val="24"/>
        </w:rPr>
        <w:t xml:space="preserve">Муниципальное казенное общеобразовательное учреждение </w:t>
      </w:r>
    </w:p>
    <w:p w:rsidR="0009627D" w:rsidRPr="00047FA7" w:rsidRDefault="00A4653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047FA7">
        <w:rPr>
          <w:color w:val="000000"/>
          <w:sz w:val="24"/>
          <w:szCs w:val="24"/>
        </w:rPr>
        <w:t xml:space="preserve">Сортавальского муниципального района Республики Карелия </w:t>
      </w:r>
    </w:p>
    <w:p w:rsidR="0009627D" w:rsidRPr="00047FA7" w:rsidRDefault="00A4653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047FA7">
        <w:rPr>
          <w:color w:val="000000"/>
          <w:sz w:val="24"/>
          <w:szCs w:val="24"/>
        </w:rPr>
        <w:t>Средняя общеобразовательная школа № 6</w:t>
      </w:r>
    </w:p>
    <w:p w:rsidR="0009627D" w:rsidRDefault="0009627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9627D" w:rsidRDefault="00A46531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</w:t>
      </w:r>
    </w:p>
    <w:p w:rsidR="0009627D" w:rsidRDefault="00A465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ind w:left="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«УТВЕРЖДАЮ»</w:t>
      </w:r>
    </w:p>
    <w:p w:rsidR="0009627D" w:rsidRDefault="00A465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ind w:left="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Директор </w:t>
      </w:r>
      <w:r w:rsidR="00047FA7">
        <w:rPr>
          <w:b/>
          <w:color w:val="000000"/>
          <w:sz w:val="24"/>
          <w:szCs w:val="24"/>
        </w:rPr>
        <w:t>школ</w:t>
      </w:r>
      <w:r w:rsidR="00047FA7">
        <w:rPr>
          <w:b/>
          <w:sz w:val="24"/>
          <w:szCs w:val="24"/>
        </w:rPr>
        <w:t>ы _</w:t>
      </w:r>
      <w:r>
        <w:rPr>
          <w:b/>
          <w:color w:val="000000"/>
          <w:sz w:val="24"/>
          <w:szCs w:val="24"/>
        </w:rPr>
        <w:t>____________</w:t>
      </w:r>
    </w:p>
    <w:p w:rsidR="0009627D" w:rsidRDefault="00A465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ind w:left="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</w:t>
      </w:r>
      <w:sdt>
        <w:sdtPr>
          <w:tag w:val="goog_rdk_0"/>
          <w:id w:val="801730882"/>
        </w:sdtPr>
        <w:sdtEndPr/>
        <w:sdtContent>
          <w:del w:id="0" w:author="Марта Соловьева" w:date="2021-09-26T23:11:00Z">
            <w:r>
              <w:rPr>
                <w:b/>
                <w:color w:val="000000"/>
                <w:sz w:val="24"/>
                <w:szCs w:val="24"/>
              </w:rPr>
              <w:tab/>
            </w:r>
          </w:del>
        </w:sdtContent>
      </w:sdt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И. В. Правдин</w:t>
      </w:r>
    </w:p>
    <w:p w:rsidR="0009627D" w:rsidRDefault="00A465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ind w:left="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</w:t>
      </w:r>
      <w:r>
        <w:rPr>
          <w:b/>
          <w:color w:val="000000"/>
          <w:sz w:val="24"/>
          <w:szCs w:val="24"/>
        </w:rPr>
        <w:t xml:space="preserve">                          </w:t>
      </w:r>
      <w:r>
        <w:rPr>
          <w:b/>
          <w:color w:val="000000"/>
          <w:sz w:val="24"/>
          <w:szCs w:val="24"/>
        </w:rPr>
        <w:tab/>
        <w:t xml:space="preserve">  «___</w:t>
      </w:r>
      <w:proofErr w:type="gramStart"/>
      <w:r>
        <w:rPr>
          <w:b/>
          <w:color w:val="000000"/>
          <w:sz w:val="24"/>
          <w:szCs w:val="24"/>
        </w:rPr>
        <w:t>_»_</w:t>
      </w:r>
      <w:proofErr w:type="gramEnd"/>
      <w:r>
        <w:rPr>
          <w:b/>
          <w:color w:val="000000"/>
          <w:sz w:val="24"/>
          <w:szCs w:val="24"/>
        </w:rPr>
        <w:t>______________  20</w:t>
      </w:r>
      <w:r>
        <w:rPr>
          <w:b/>
          <w:sz w:val="24"/>
          <w:szCs w:val="24"/>
        </w:rPr>
        <w:t>21</w:t>
      </w:r>
      <w:r>
        <w:rPr>
          <w:b/>
          <w:color w:val="000000"/>
          <w:sz w:val="24"/>
          <w:szCs w:val="24"/>
        </w:rPr>
        <w:t xml:space="preserve"> г.</w:t>
      </w:r>
    </w:p>
    <w:p w:rsidR="0009627D" w:rsidRDefault="0009627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:rsidR="0009627D" w:rsidRDefault="00A4653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Рабочая программа по учебному предмету </w:t>
      </w:r>
    </w:p>
    <w:p w:rsidR="0009627D" w:rsidRDefault="00A4653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b/>
          <w:sz w:val="36"/>
          <w:szCs w:val="36"/>
        </w:rPr>
        <w:t>м</w:t>
      </w:r>
      <w:r>
        <w:rPr>
          <w:b/>
          <w:color w:val="000000"/>
          <w:sz w:val="36"/>
          <w:szCs w:val="36"/>
        </w:rPr>
        <w:t>узыка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основной образовательной программы 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</w:rPr>
      </w:pPr>
      <w:r>
        <w:rPr>
          <w:b/>
          <w:color w:val="000000"/>
          <w:sz w:val="36"/>
          <w:szCs w:val="36"/>
        </w:rPr>
        <w:t>начального общего образования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1-4 классы</w:t>
      </w:r>
    </w:p>
    <w:p w:rsidR="0009627D" w:rsidRDefault="00A46531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  <w:highlight w:val="white"/>
        </w:rPr>
        <w:t>Образовательная Система «Школа России»</w:t>
      </w:r>
      <w:r>
        <w:rPr>
          <w:b/>
          <w:sz w:val="32"/>
          <w:szCs w:val="32"/>
        </w:rPr>
        <w:t>)</w:t>
      </w:r>
    </w:p>
    <w:p w:rsidR="0009627D" w:rsidRDefault="00A4653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Срок реализации 4 года</w:t>
      </w:r>
    </w:p>
    <w:p w:rsidR="0009627D" w:rsidRDefault="00A465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ind w:left="522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09627D" w:rsidRDefault="000962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ind w:left="5222"/>
        <w:rPr>
          <w:color w:val="000000"/>
          <w:sz w:val="24"/>
          <w:szCs w:val="24"/>
        </w:rPr>
      </w:pPr>
    </w:p>
    <w:p w:rsidR="0009627D" w:rsidRDefault="00A465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ind w:right="3"/>
        <w:rPr>
          <w:sz w:val="28"/>
          <w:szCs w:val="28"/>
        </w:rPr>
        <w:sectPr w:rsidR="0009627D">
          <w:pgSz w:w="16838" w:h="11906" w:orient="landscape"/>
          <w:pgMar w:top="567" w:right="1134" w:bottom="567" w:left="1134" w:header="709" w:footer="709" w:gutter="0"/>
          <w:pgNumType w:start="1"/>
          <w:cols w:space="720"/>
        </w:sectPr>
      </w:pPr>
      <w:r>
        <w:rPr>
          <w:b/>
          <w:color w:val="000000"/>
          <w:sz w:val="24"/>
          <w:szCs w:val="24"/>
        </w:rPr>
        <w:t xml:space="preserve"> </w:t>
      </w:r>
    </w:p>
    <w:p w:rsidR="0009627D" w:rsidRPr="00047FA7" w:rsidRDefault="00A46531">
      <w:pPr>
        <w:tabs>
          <w:tab w:val="left" w:pos="10206"/>
        </w:tabs>
        <w:ind w:right="6" w:firstLine="706"/>
        <w:jc w:val="both"/>
        <w:rPr>
          <w:sz w:val="28"/>
          <w:szCs w:val="28"/>
        </w:rPr>
      </w:pPr>
      <w:r w:rsidRPr="00047FA7">
        <w:rPr>
          <w:sz w:val="28"/>
          <w:szCs w:val="28"/>
        </w:rPr>
        <w:t>Обсуждена и согласована на</w:t>
      </w:r>
      <w:r w:rsidRPr="00047FA7">
        <w:rPr>
          <w:sz w:val="28"/>
          <w:szCs w:val="28"/>
        </w:rPr>
        <w:tab/>
        <w:t>Принята на</w:t>
      </w:r>
      <w:r w:rsidRPr="00047FA7">
        <w:rPr>
          <w:sz w:val="28"/>
          <w:szCs w:val="28"/>
        </w:rPr>
        <w:tab/>
      </w:r>
    </w:p>
    <w:p w:rsidR="0009627D" w:rsidRPr="00047FA7" w:rsidRDefault="00A46531">
      <w:pPr>
        <w:tabs>
          <w:tab w:val="left" w:pos="10206"/>
        </w:tabs>
        <w:ind w:right="6" w:firstLine="706"/>
        <w:jc w:val="both"/>
        <w:rPr>
          <w:sz w:val="28"/>
          <w:szCs w:val="28"/>
        </w:rPr>
      </w:pPr>
      <w:r w:rsidRPr="00047FA7">
        <w:rPr>
          <w:sz w:val="28"/>
          <w:szCs w:val="28"/>
        </w:rPr>
        <w:t>внутришкольном методическом объединении</w:t>
      </w:r>
      <w:r w:rsidRPr="00047FA7">
        <w:rPr>
          <w:sz w:val="28"/>
          <w:szCs w:val="28"/>
        </w:rPr>
        <w:tab/>
        <w:t>педагогическом совете</w:t>
      </w:r>
    </w:p>
    <w:p w:rsidR="0009627D" w:rsidRPr="00047FA7" w:rsidRDefault="00A46531">
      <w:pPr>
        <w:tabs>
          <w:tab w:val="left" w:pos="10206"/>
        </w:tabs>
        <w:ind w:right="6" w:firstLine="706"/>
        <w:jc w:val="both"/>
        <w:rPr>
          <w:sz w:val="28"/>
          <w:szCs w:val="28"/>
        </w:rPr>
      </w:pPr>
      <w:r w:rsidRPr="00047FA7">
        <w:rPr>
          <w:sz w:val="28"/>
          <w:szCs w:val="28"/>
        </w:rPr>
        <w:t xml:space="preserve"> учителей начальных классов</w:t>
      </w:r>
      <w:r w:rsidRPr="00047FA7">
        <w:rPr>
          <w:sz w:val="28"/>
          <w:szCs w:val="28"/>
        </w:rPr>
        <w:tab/>
        <w:t>Протокол №_1</w:t>
      </w:r>
    </w:p>
    <w:p w:rsidR="0009627D" w:rsidRPr="00047FA7" w:rsidRDefault="00A46531">
      <w:pPr>
        <w:tabs>
          <w:tab w:val="left" w:pos="10206"/>
        </w:tabs>
        <w:ind w:right="6" w:firstLine="706"/>
        <w:jc w:val="both"/>
        <w:rPr>
          <w:sz w:val="28"/>
          <w:szCs w:val="28"/>
        </w:rPr>
      </w:pPr>
      <w:r w:rsidRPr="00047FA7">
        <w:rPr>
          <w:sz w:val="28"/>
          <w:szCs w:val="28"/>
        </w:rPr>
        <w:t>Протокол №_1__от «30</w:t>
      </w:r>
      <w:r w:rsidR="00047FA7" w:rsidRPr="00047FA7">
        <w:rPr>
          <w:sz w:val="28"/>
          <w:szCs w:val="28"/>
        </w:rPr>
        <w:t>_» _</w:t>
      </w:r>
      <w:r w:rsidRPr="00047FA7">
        <w:rPr>
          <w:sz w:val="28"/>
          <w:szCs w:val="28"/>
        </w:rPr>
        <w:t>08__2021 г.</w:t>
      </w:r>
      <w:r w:rsidRPr="00047FA7">
        <w:rPr>
          <w:sz w:val="28"/>
          <w:szCs w:val="28"/>
        </w:rPr>
        <w:tab/>
      </w:r>
      <w:r w:rsidR="00047FA7" w:rsidRPr="00047FA7">
        <w:rPr>
          <w:sz w:val="28"/>
          <w:szCs w:val="28"/>
        </w:rPr>
        <w:t>от «</w:t>
      </w:r>
      <w:r w:rsidRPr="00047FA7">
        <w:rPr>
          <w:sz w:val="28"/>
          <w:szCs w:val="28"/>
        </w:rPr>
        <w:t>_31_</w:t>
      </w:r>
      <w:r w:rsidR="00047FA7" w:rsidRPr="00047FA7">
        <w:rPr>
          <w:sz w:val="28"/>
          <w:szCs w:val="28"/>
        </w:rPr>
        <w:t>_» _</w:t>
      </w:r>
      <w:r w:rsidRPr="00047FA7">
        <w:rPr>
          <w:sz w:val="28"/>
          <w:szCs w:val="28"/>
        </w:rPr>
        <w:t>__08__2021 г.</w:t>
      </w:r>
    </w:p>
    <w:p w:rsidR="0009627D" w:rsidRPr="00047FA7" w:rsidRDefault="00A46531">
      <w:pPr>
        <w:ind w:firstLine="706"/>
        <w:jc w:val="both"/>
        <w:rPr>
          <w:sz w:val="28"/>
          <w:szCs w:val="28"/>
        </w:rPr>
      </w:pPr>
      <w:r w:rsidRPr="00047FA7">
        <w:rPr>
          <w:sz w:val="28"/>
          <w:szCs w:val="28"/>
        </w:rPr>
        <w:tab/>
        <w:t xml:space="preserve">         </w:t>
      </w:r>
    </w:p>
    <w:p w:rsidR="00047FA7" w:rsidRDefault="00047FA7">
      <w:pPr>
        <w:ind w:firstLine="706"/>
        <w:jc w:val="center"/>
        <w:rPr>
          <w:b/>
          <w:sz w:val="28"/>
          <w:szCs w:val="28"/>
        </w:rPr>
      </w:pPr>
    </w:p>
    <w:p w:rsidR="00047FA7" w:rsidRDefault="00047FA7">
      <w:pPr>
        <w:ind w:firstLine="706"/>
        <w:jc w:val="center"/>
        <w:rPr>
          <w:b/>
          <w:sz w:val="28"/>
          <w:szCs w:val="28"/>
        </w:rPr>
      </w:pPr>
    </w:p>
    <w:p w:rsidR="0009627D" w:rsidRDefault="00A46531">
      <w:pPr>
        <w:ind w:firstLine="706"/>
        <w:jc w:val="center"/>
        <w:rPr>
          <w:sz w:val="28"/>
          <w:szCs w:val="28"/>
        </w:rPr>
        <w:sectPr w:rsidR="0009627D">
          <w:type w:val="continuous"/>
          <w:pgSz w:w="16838" w:h="11906" w:orient="landscape"/>
          <w:pgMar w:top="850" w:right="1134" w:bottom="1701" w:left="1134" w:header="708" w:footer="708" w:gutter="0"/>
          <w:cols w:space="720"/>
        </w:sectPr>
      </w:pPr>
      <w:r>
        <w:rPr>
          <w:b/>
          <w:sz w:val="28"/>
          <w:szCs w:val="28"/>
        </w:rPr>
        <w:t>2021 год</w:t>
      </w:r>
    </w:p>
    <w:p w:rsidR="0009627D" w:rsidRDefault="000962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ind w:right="3"/>
        <w:rPr>
          <w:b/>
          <w:sz w:val="24"/>
          <w:szCs w:val="24"/>
        </w:rPr>
      </w:pPr>
    </w:p>
    <w:p w:rsidR="0009627D" w:rsidRDefault="00096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b/>
          <w:sz w:val="24"/>
          <w:szCs w:val="24"/>
        </w:rPr>
      </w:pPr>
    </w:p>
    <w:p w:rsidR="0009627D" w:rsidRDefault="00096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b/>
          <w:sz w:val="24"/>
          <w:szCs w:val="24"/>
        </w:rPr>
      </w:pPr>
    </w:p>
    <w:p w:rsidR="00047FA7" w:rsidRDefault="00047F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center"/>
        <w:rPr>
          <w:b/>
          <w:sz w:val="24"/>
          <w:szCs w:val="24"/>
        </w:rPr>
      </w:pP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МУЗЫКА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sz w:val="14"/>
          <w:szCs w:val="14"/>
        </w:rPr>
      </w:pPr>
      <w:r>
        <w:rPr>
          <w:color w:val="000000"/>
          <w:sz w:val="24"/>
          <w:szCs w:val="24"/>
        </w:rPr>
        <w:t>Рабочая</w:t>
      </w:r>
      <w:r>
        <w:rPr>
          <w:color w:val="000000"/>
          <w:sz w:val="24"/>
          <w:szCs w:val="24"/>
        </w:rPr>
        <w:t xml:space="preserve"> учебная программа по </w:t>
      </w:r>
      <w:r>
        <w:rPr>
          <w:color w:val="000000"/>
          <w:sz w:val="24"/>
          <w:szCs w:val="24"/>
        </w:rPr>
        <w:t>музыке</w:t>
      </w:r>
      <w:r>
        <w:rPr>
          <w:sz w:val="24"/>
          <w:szCs w:val="24"/>
        </w:rPr>
        <w:t xml:space="preserve"> для уровня начального общего образования разработана на основе следующих документов:</w:t>
      </w:r>
      <w:r>
        <w:rPr>
          <w:color w:val="000000"/>
          <w:sz w:val="24"/>
          <w:szCs w:val="24"/>
        </w:rPr>
        <w:t xml:space="preserve"> </w:t>
      </w:r>
      <w:r>
        <w:rPr>
          <w:sz w:val="14"/>
          <w:szCs w:val="14"/>
        </w:rPr>
        <w:t xml:space="preserve"> </w:t>
      </w:r>
    </w:p>
    <w:p w:rsidR="0009627D" w:rsidRDefault="00A465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sz w:val="14"/>
          <w:szCs w:val="14"/>
        </w:rPr>
        <w:t xml:space="preserve">  </w:t>
      </w:r>
      <w:r>
        <w:rPr>
          <w:sz w:val="24"/>
          <w:szCs w:val="24"/>
        </w:rPr>
        <w:t>Федеральный закон «Об образовании в Российской Федерации» от 29.12.2012г. № 273-ФЗ;</w:t>
      </w:r>
    </w:p>
    <w:p w:rsidR="0009627D" w:rsidRDefault="00A46531">
      <w:pPr>
        <w:numPr>
          <w:ilvl w:val="0"/>
          <w:numId w:val="1"/>
        </w:numPr>
        <w:shd w:val="clear" w:color="auto" w:fill="FFFFFF"/>
        <w:jc w:val="both"/>
      </w:pPr>
      <w:r>
        <w:rPr>
          <w:sz w:val="14"/>
          <w:szCs w:val="14"/>
        </w:rPr>
        <w:t xml:space="preserve"> </w:t>
      </w:r>
      <w:r>
        <w:rPr>
          <w:sz w:val="24"/>
          <w:szCs w:val="24"/>
        </w:rPr>
        <w:t>Федеральный государственный образовательный стандарт НОО (</w:t>
      </w:r>
      <w:r>
        <w:rPr>
          <w:i/>
          <w:sz w:val="24"/>
          <w:szCs w:val="24"/>
        </w:rPr>
        <w:t>Приказ Минобрнауки РФ от 06.10.2009г. № 373, зарегистрирован Минюстом РФ 1.02.2011г., № 19644);</w:t>
      </w:r>
    </w:p>
    <w:p w:rsidR="0009627D" w:rsidRDefault="00A46531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Министерства образования и науки Российской Федерации от 31 декабря 2015 г. № 1576 "О внесении </w:t>
      </w:r>
      <w:r>
        <w:rPr>
          <w:sz w:val="24"/>
          <w:szCs w:val="24"/>
        </w:rPr>
        <w:t>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 (зарегистрирован Минюстом России 2 февраля 2016 г., реги</w:t>
      </w:r>
      <w:r>
        <w:rPr>
          <w:sz w:val="24"/>
          <w:szCs w:val="24"/>
        </w:rPr>
        <w:t>страционный N 40936)</w:t>
      </w:r>
    </w:p>
    <w:p w:rsidR="0009627D" w:rsidRDefault="00A46531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МКОУ Сортавальского МР РК средняя общеобразовательная школа №6</w:t>
      </w:r>
    </w:p>
    <w:p w:rsidR="0009627D" w:rsidRDefault="00096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</w:p>
    <w:p w:rsidR="0009627D" w:rsidRDefault="00047F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Планируемые результаты</w:t>
      </w:r>
      <w:r w:rsidR="00A46531">
        <w:rPr>
          <w:b/>
          <w:sz w:val="28"/>
          <w:szCs w:val="28"/>
        </w:rPr>
        <w:t xml:space="preserve"> освоения учебного предмета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Личностные результаты: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-чувство гордости за свою Родину, российский народ и историю России, осознание свое</w:t>
      </w:r>
      <w:r>
        <w:rPr>
          <w:color w:val="000000"/>
          <w:sz w:val="24"/>
          <w:szCs w:val="24"/>
        </w:rPr>
        <w:t>й этнической и национальной принадлежности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целостный, социально ориентированный взгляд на мир в его органичном единстве и разнообразии природы, культур, народов и религий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-уважительное отношение к культуре других народов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сформированность эстетических потребностей, ценностей и чувства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-развиты мотивы учебной деятельности и сформирован личностный смысл учения; навыки сотрудничества с учителем и сверстниками.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-развиты этические чувства доброжелательности и эмоционально-н</w:t>
      </w:r>
      <w:r>
        <w:rPr>
          <w:color w:val="000000"/>
          <w:sz w:val="24"/>
          <w:szCs w:val="24"/>
        </w:rPr>
        <w:t>равственной отзывчивости, понимания и сопереживания чувствам других людей.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Метапредметные результаты: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способность принимать и сохранять цели и задачи учебной деятельности, поиска средств ее осуществления.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-умение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результата.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-освоение начальных форм познавательной и личностной рефлексии.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</w:t>
      </w:r>
      <w:r>
        <w:rPr>
          <w:color w:val="000000"/>
          <w:sz w:val="24"/>
          <w:szCs w:val="24"/>
        </w:rPr>
        <w:t xml:space="preserve"> в устной и письменной формах.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-овладение логичес</w:t>
      </w:r>
      <w:r>
        <w:rPr>
          <w:color w:val="000000"/>
          <w:sz w:val="24"/>
          <w:szCs w:val="24"/>
        </w:rPr>
        <w:t>кими действиями сравнения, анализа, синтеза, обобщения, установления аналогий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-умение осуществлять информационную, познавательную и практическую деятельность с использованием различных средств информации и коммуникации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Предметные результаты 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результате и</w:t>
      </w:r>
      <w:r>
        <w:rPr>
          <w:color w:val="000000"/>
          <w:sz w:val="24"/>
          <w:szCs w:val="24"/>
        </w:rPr>
        <w:t xml:space="preserve">зучения музыки на ступени начального общего образования у обучающихся будут сформированы: 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-во</w:t>
      </w:r>
      <w:r>
        <w:rPr>
          <w:color w:val="000000"/>
          <w:sz w:val="24"/>
          <w:szCs w:val="24"/>
        </w:rPr>
        <w:t xml:space="preserve">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-начнут развиваться образное и ассоциат</w:t>
      </w:r>
      <w:r>
        <w:rPr>
          <w:color w:val="000000"/>
          <w:sz w:val="24"/>
          <w:szCs w:val="24"/>
        </w:rPr>
        <w:t>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Обучающиеся научатся: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-воспринимать музыку и размышлять о ней, открыто и эмоционально выражать своё отношени</w:t>
      </w:r>
      <w:r>
        <w:rPr>
          <w:color w:val="000000"/>
          <w:sz w:val="24"/>
          <w:szCs w:val="24"/>
        </w:rPr>
        <w:t>е к искусству, проявлять эстетические и художественные предпочтения, позитивную самооценку, самоуважение, жизненный оптимизм;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-воплощать музыкальные образы при создании театрализованных и музыкально-пластических композиций, разучивании и исполнении вокальн</w:t>
      </w:r>
      <w:r>
        <w:rPr>
          <w:color w:val="000000"/>
          <w:sz w:val="24"/>
          <w:szCs w:val="24"/>
        </w:rPr>
        <w:t>о-хоровых произведений, игре на элементарных детских музыкальных инструментах;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</w:t>
      </w:r>
      <w:r>
        <w:rPr>
          <w:color w:val="000000"/>
          <w:sz w:val="24"/>
          <w:szCs w:val="24"/>
        </w:rPr>
        <w:t xml:space="preserve">ми; 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 практических задач;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-понимать роль музыки в жизни человека, применять полученные знания и приобр</w:t>
      </w:r>
      <w:r>
        <w:rPr>
          <w:color w:val="000000"/>
          <w:sz w:val="24"/>
          <w:szCs w:val="24"/>
        </w:rPr>
        <w:t>етённый опыт творческой деятельности при организации содержательного культурного досуга во внеурочной и внешкольной деятельности.</w:t>
      </w:r>
    </w:p>
    <w:p w:rsidR="0009627D" w:rsidRDefault="00096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sz w:val="24"/>
          <w:szCs w:val="24"/>
        </w:rPr>
      </w:pPr>
    </w:p>
    <w:p w:rsidR="0009627D" w:rsidRDefault="00A46531">
      <w:pPr>
        <w:shd w:val="clear" w:color="auto" w:fill="FFFFFF"/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</w:t>
      </w:r>
      <w:r>
        <w:rPr>
          <w:sz w:val="24"/>
          <w:szCs w:val="24"/>
        </w:rPr>
        <w:t>:</w:t>
      </w:r>
    </w:p>
    <w:p w:rsidR="0009627D" w:rsidRDefault="00A46531">
      <w:pPr>
        <w:shd w:val="clear" w:color="auto" w:fill="FFFFFF"/>
        <w:spacing w:after="200"/>
        <w:rPr>
          <w:sz w:val="24"/>
          <w:szCs w:val="24"/>
        </w:rPr>
      </w:pPr>
      <w:r>
        <w:rPr>
          <w:sz w:val="24"/>
          <w:szCs w:val="24"/>
        </w:rPr>
        <w:t>реализовывать творческий потенциал, осуществляя собственные музыкально-исполнительс</w:t>
      </w:r>
      <w:r>
        <w:rPr>
          <w:sz w:val="24"/>
          <w:szCs w:val="24"/>
        </w:rPr>
        <w:t>кие замыслы в различных видах деятельности;</w:t>
      </w:r>
    </w:p>
    <w:p w:rsidR="0009627D" w:rsidRDefault="00A46531">
      <w:pPr>
        <w:shd w:val="clear" w:color="auto" w:fill="FFFFFF"/>
        <w:spacing w:after="200"/>
        <w:rPr>
          <w:sz w:val="24"/>
          <w:szCs w:val="24"/>
        </w:rPr>
      </w:pPr>
      <w:r>
        <w:rPr>
          <w:sz w:val="24"/>
          <w:szCs w:val="24"/>
        </w:rPr>
        <w:t>организовывать культурный досуг, самостоятельную музыкально-творческую деятельность, музицировать и использовать ИКТ в музыкальных играх.</w:t>
      </w:r>
    </w:p>
    <w:p w:rsidR="0009627D" w:rsidRDefault="00A46531">
      <w:pPr>
        <w:shd w:val="clear" w:color="auto" w:fill="FFFFFF"/>
        <w:spacing w:after="200"/>
        <w:rPr>
          <w:sz w:val="24"/>
          <w:szCs w:val="24"/>
        </w:rPr>
      </w:pPr>
      <w:r>
        <w:rPr>
          <w:sz w:val="24"/>
          <w:szCs w:val="24"/>
        </w:rPr>
        <w:lastRenderedPageBreak/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09627D" w:rsidRDefault="00A46531">
      <w:pPr>
        <w:shd w:val="clear" w:color="auto" w:fill="FFFFFF"/>
        <w:spacing w:after="200"/>
        <w:rPr>
          <w:sz w:val="24"/>
          <w:szCs w:val="24"/>
        </w:rPr>
      </w:pPr>
      <w:r>
        <w:rPr>
          <w:sz w:val="24"/>
          <w:szCs w:val="24"/>
        </w:rPr>
        <w:t>использовать систему графическ</w:t>
      </w:r>
      <w:r>
        <w:rPr>
          <w:sz w:val="24"/>
          <w:szCs w:val="24"/>
        </w:rPr>
        <w:t>их знаков для ориентации в нотном письме при пении простейших мелодий;</w:t>
      </w:r>
    </w:p>
    <w:p w:rsidR="0009627D" w:rsidRDefault="00A46531">
      <w:pPr>
        <w:shd w:val="clear" w:color="auto" w:fill="FFFFFF"/>
        <w:spacing w:after="200"/>
        <w:rPr>
          <w:sz w:val="24"/>
          <w:szCs w:val="24"/>
        </w:rPr>
      </w:pPr>
      <w:r>
        <w:rPr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09627D" w:rsidRDefault="00A46531">
      <w:pPr>
        <w:shd w:val="clear" w:color="auto" w:fill="FFFFFF"/>
        <w:spacing w:after="200"/>
        <w:rPr>
          <w:sz w:val="24"/>
          <w:szCs w:val="24"/>
        </w:rPr>
      </w:pPr>
      <w:r>
        <w:rPr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09627D" w:rsidRDefault="00A46531">
      <w:pPr>
        <w:shd w:val="clear" w:color="auto" w:fill="FFFFFF"/>
        <w:spacing w:after="200"/>
        <w:rPr>
          <w:sz w:val="24"/>
          <w:szCs w:val="24"/>
        </w:rPr>
      </w:pPr>
      <w:r>
        <w:rPr>
          <w:sz w:val="24"/>
          <w:szCs w:val="24"/>
        </w:rPr>
        <w:t>оказывать помощь в организации и проведении школьных культурно-массовых мероприятий, представлять</w:t>
      </w:r>
      <w:r>
        <w:rPr>
          <w:sz w:val="24"/>
          <w:szCs w:val="24"/>
        </w:rPr>
        <w:t xml:space="preserve"> широкой публике результаты собственной музыкально-творческой деятельности (пение, инструментальное музицирование, драматизация и др.), собирать музыкальные коллекции (фонотека, видеотека).</w:t>
      </w:r>
    </w:p>
    <w:p w:rsidR="0009627D" w:rsidRDefault="0009627D">
      <w:pPr>
        <w:rPr>
          <w:b/>
          <w:sz w:val="28"/>
          <w:szCs w:val="28"/>
        </w:rPr>
      </w:pPr>
    </w:p>
    <w:p w:rsidR="0009627D" w:rsidRDefault="00A46531">
      <w:pPr>
        <w:ind w:left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:rsidR="0009627D" w:rsidRDefault="00A46531">
      <w:pPr>
        <w:ind w:left="425"/>
        <w:jc w:val="center"/>
        <w:rPr>
          <w:sz w:val="28"/>
          <w:szCs w:val="28"/>
        </w:rPr>
      </w:pPr>
      <w:r>
        <w:rPr>
          <w:sz w:val="28"/>
          <w:szCs w:val="28"/>
        </w:rPr>
        <w:t>Предметные УУД</w:t>
      </w:r>
    </w:p>
    <w:p w:rsidR="00047FA7" w:rsidRPr="00047FA7" w:rsidRDefault="00047FA7" w:rsidP="00047FA7">
      <w:pPr>
        <w:shd w:val="clear" w:color="auto" w:fill="FFFFFF"/>
        <w:spacing w:after="200"/>
        <w:jc w:val="both"/>
        <w:rPr>
          <w:sz w:val="24"/>
          <w:szCs w:val="24"/>
        </w:rPr>
      </w:pPr>
      <w:r w:rsidRPr="00047FA7">
        <w:rPr>
          <w:sz w:val="24"/>
          <w:szCs w:val="24"/>
        </w:rPr>
        <w:t xml:space="preserve">  -воспринимать    музыку различных   жанров;</w:t>
      </w:r>
    </w:p>
    <w:p w:rsidR="00047FA7" w:rsidRPr="00047FA7" w:rsidRDefault="00047FA7" w:rsidP="00047FA7">
      <w:pPr>
        <w:shd w:val="clear" w:color="auto" w:fill="FFFFFF"/>
        <w:spacing w:after="200"/>
        <w:jc w:val="both"/>
        <w:rPr>
          <w:sz w:val="24"/>
          <w:szCs w:val="24"/>
        </w:rPr>
      </w:pPr>
      <w:r w:rsidRPr="00047FA7">
        <w:rPr>
          <w:sz w:val="24"/>
          <w:szCs w:val="24"/>
        </w:rPr>
        <w:t>-эстетически    откликаться    на искусство, выражая своё отношение к нему в различных видах музыкально   творческой    деятельности;</w:t>
      </w:r>
    </w:p>
    <w:p w:rsidR="00047FA7" w:rsidRPr="00047FA7" w:rsidRDefault="00047FA7" w:rsidP="00047FA7">
      <w:pPr>
        <w:shd w:val="clear" w:color="auto" w:fill="FFFFFF"/>
        <w:spacing w:after="200"/>
        <w:jc w:val="both"/>
        <w:rPr>
          <w:sz w:val="24"/>
          <w:szCs w:val="24"/>
        </w:rPr>
      </w:pPr>
      <w:r w:rsidRPr="00047FA7">
        <w:rPr>
          <w:sz w:val="24"/>
          <w:szCs w:val="24"/>
        </w:rPr>
        <w:t>-определять виды музыки, сопоставлять музыкальные образы в звучании   различных   музыкальных   инструментов, в том числе и современных    электронных;</w:t>
      </w:r>
    </w:p>
    <w:p w:rsidR="0009627D" w:rsidRDefault="00047FA7" w:rsidP="00047FA7">
      <w:pPr>
        <w:shd w:val="clear" w:color="auto" w:fill="FFFFFF"/>
        <w:spacing w:after="200"/>
        <w:jc w:val="both"/>
        <w:rPr>
          <w:sz w:val="24"/>
          <w:szCs w:val="24"/>
        </w:rPr>
      </w:pPr>
      <w:r w:rsidRPr="00047FA7">
        <w:rPr>
          <w:sz w:val="24"/>
          <w:szCs w:val="24"/>
        </w:rPr>
        <w:t>-общаться и взаимодействовать в процессе ансамблевого, коллективного (хорового и инструментального) воплощения различных   художественных    образов.</w:t>
      </w:r>
      <w:r w:rsidR="00A46531">
        <w:rPr>
          <w:sz w:val="24"/>
          <w:szCs w:val="24"/>
        </w:rPr>
        <w:t>-воплощать в звучании голоса или инст</w:t>
      </w:r>
      <w:r w:rsidR="00A46531">
        <w:rPr>
          <w:sz w:val="24"/>
          <w:szCs w:val="24"/>
        </w:rPr>
        <w:t>румента образы природы и окружающей жизни, настроения, чувства, характер и мысли человека;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</w:t>
      </w:r>
      <w:r>
        <w:rPr>
          <w:sz w:val="24"/>
          <w:szCs w:val="24"/>
        </w:rPr>
        <w:t>ной речи в ситуации сравнения произведений разных видов искусств;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-узнавать изученные музыкальные сочинения, называть их авторов;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-исполнять музыкальные произведения отдельных форм и жанров (пение, драматизация, музыкально-пластическое движение, инструмент</w:t>
      </w:r>
      <w:r>
        <w:rPr>
          <w:sz w:val="24"/>
          <w:szCs w:val="24"/>
        </w:rPr>
        <w:t>альное музицирование, импровизация и др.).</w:t>
      </w:r>
      <w:r>
        <w:rPr>
          <w:b/>
          <w:sz w:val="24"/>
          <w:szCs w:val="24"/>
        </w:rPr>
        <w:t xml:space="preserve">                                                               </w:t>
      </w:r>
    </w:p>
    <w:p w:rsidR="0009627D" w:rsidRDefault="00A46531">
      <w:pPr>
        <w:shd w:val="clear" w:color="auto" w:fill="FFFFFF"/>
        <w:spacing w:after="20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2 класс</w:t>
      </w:r>
    </w:p>
    <w:p w:rsidR="0009627D" w:rsidRDefault="00A46531">
      <w:pPr>
        <w:ind w:left="425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Предметные УУД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</w:t>
      </w:r>
      <w:r>
        <w:rPr>
          <w:sz w:val="24"/>
          <w:szCs w:val="24"/>
        </w:rPr>
        <w:t>- продемонстрировать личностно-окрашенное эмоционально-образное восприятие музыки, увлеченность музыкальными занятиями и му</w:t>
      </w:r>
      <w:r>
        <w:rPr>
          <w:sz w:val="24"/>
          <w:szCs w:val="24"/>
        </w:rPr>
        <w:t xml:space="preserve">зыкально-творческой деятельностью; 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проявлять интерес к отдельным группам музыкальных инструментов;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эмоционально откликнут</w:t>
      </w:r>
      <w:r>
        <w:rPr>
          <w:sz w:val="24"/>
          <w:szCs w:val="24"/>
        </w:rPr>
        <w:t>ься на музыкальное произведение и выразить свое впечатление в пении, игре или пластике;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передавать собственные музы</w:t>
      </w:r>
      <w:r>
        <w:rPr>
          <w:sz w:val="24"/>
          <w:szCs w:val="24"/>
        </w:rPr>
        <w:t xml:space="preserve">кальные впечатления с помощью какого-либо вида музыкально-творческой </w:t>
      </w:r>
      <w:proofErr w:type="gramStart"/>
      <w:r>
        <w:rPr>
          <w:sz w:val="24"/>
          <w:szCs w:val="24"/>
        </w:rPr>
        <w:t>деятельности,  выступать</w:t>
      </w:r>
      <w:proofErr w:type="gramEnd"/>
      <w:r>
        <w:rPr>
          <w:sz w:val="24"/>
          <w:szCs w:val="24"/>
        </w:rPr>
        <w:t xml:space="preserve"> в роли слушателей,  эмоционально откликаясь на исполнение музыкальных произведений;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охотно участвовать в коллективной творческой деятельности при воплощении раз</w:t>
      </w:r>
      <w:r>
        <w:rPr>
          <w:sz w:val="24"/>
          <w:szCs w:val="24"/>
        </w:rPr>
        <w:t>личных музыкальных образов;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-продемонстрировать знания о различных видах музыки, музыкальных инструментах;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использовать систему графических знаков для ориентации в нотном письме при </w:t>
      </w:r>
      <w:r w:rsidR="00047FA7">
        <w:rPr>
          <w:sz w:val="24"/>
          <w:szCs w:val="24"/>
        </w:rPr>
        <w:t>пении простейших</w:t>
      </w:r>
      <w:r>
        <w:rPr>
          <w:sz w:val="24"/>
          <w:szCs w:val="24"/>
        </w:rPr>
        <w:t xml:space="preserve"> мелодий;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узнавать изученные музыкальные сочинения, н</w:t>
      </w:r>
      <w:r>
        <w:rPr>
          <w:sz w:val="24"/>
          <w:szCs w:val="24"/>
        </w:rPr>
        <w:t>азывать их авторов;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:rsidR="0009627D" w:rsidRDefault="00A46531">
      <w:pPr>
        <w:shd w:val="clear" w:color="auto" w:fill="FFFFFF"/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класс</w:t>
      </w:r>
    </w:p>
    <w:p w:rsidR="0009627D" w:rsidRDefault="00A46531">
      <w:pPr>
        <w:shd w:val="clear" w:color="auto" w:fill="FFFFFF"/>
        <w:spacing w:after="200"/>
        <w:jc w:val="center"/>
        <w:rPr>
          <w:sz w:val="28"/>
          <w:szCs w:val="28"/>
        </w:rPr>
      </w:pPr>
      <w:r>
        <w:rPr>
          <w:sz w:val="28"/>
          <w:szCs w:val="28"/>
        </w:rPr>
        <w:t>Предметные УУД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продемонстрировать личностно-окрашенное </w:t>
      </w:r>
      <w:r>
        <w:rPr>
          <w:sz w:val="24"/>
          <w:szCs w:val="24"/>
        </w:rPr>
        <w:t xml:space="preserve">эмоционально-образное восприятие музыки, увлеченность музыкальными занятиями и музыкально-творческой деятельностью; 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проявлят</w:t>
      </w:r>
      <w:r>
        <w:rPr>
          <w:sz w:val="24"/>
          <w:szCs w:val="24"/>
        </w:rPr>
        <w:t>ь интерес к отдельным группам музыкальных инструментов;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</w:t>
      </w:r>
      <w:r>
        <w:rPr>
          <w:sz w:val="24"/>
          <w:szCs w:val="24"/>
        </w:rPr>
        <w:t>зведений разных видов искусств;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эмоционально откликнуться на музыкальное произведение и выразить свое впечатление в пении, игре или пластике;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показать определенный уровень развития образного и ассоциативного мышления и воображения, музыкальной памяти и</w:t>
      </w:r>
      <w:r>
        <w:rPr>
          <w:sz w:val="24"/>
          <w:szCs w:val="24"/>
        </w:rPr>
        <w:t xml:space="preserve"> слуха, певческого голоса;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передавать собственные музыкальные впечатления с помощью различных видов музыкально-творческой </w:t>
      </w:r>
      <w:proofErr w:type="gramStart"/>
      <w:r>
        <w:rPr>
          <w:sz w:val="24"/>
          <w:szCs w:val="24"/>
        </w:rPr>
        <w:t>деятельности,  выступать</w:t>
      </w:r>
      <w:proofErr w:type="gramEnd"/>
      <w:r>
        <w:rPr>
          <w:sz w:val="24"/>
          <w:szCs w:val="24"/>
        </w:rPr>
        <w:t xml:space="preserve"> в роли слушателей, критиков, оценивать собственную исполнительскую деятельность и корректировать ее;  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ох</w:t>
      </w:r>
      <w:r>
        <w:rPr>
          <w:sz w:val="24"/>
          <w:szCs w:val="24"/>
        </w:rPr>
        <w:t>отно участвовать в коллективной творческой деятельности при воплощении различных музыкальных образов;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-продемонстрировать знания о различных видах музыки, певческих голосах, музыкальных инструментах, составах оркестров;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определять, оценивать, соотносить </w:t>
      </w:r>
      <w:r>
        <w:rPr>
          <w:sz w:val="24"/>
          <w:szCs w:val="24"/>
        </w:rPr>
        <w:t>содержание, образную сферу и музыкальный язык народного и профессионального музыкального творчества разных стран мира;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использовать систему графических знаков для ориентации в нотном письме при </w:t>
      </w:r>
      <w:r w:rsidR="00047FA7">
        <w:rPr>
          <w:sz w:val="24"/>
          <w:szCs w:val="24"/>
        </w:rPr>
        <w:t>пении простейших</w:t>
      </w:r>
      <w:r>
        <w:rPr>
          <w:sz w:val="24"/>
          <w:szCs w:val="24"/>
        </w:rPr>
        <w:t xml:space="preserve"> мелодий;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узнавать изученные музыкальные сочинения, называть их авторов;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:rsidR="0009627D" w:rsidRDefault="00A46531">
      <w:pPr>
        <w:shd w:val="clear" w:color="auto" w:fill="FFFFFF"/>
        <w:spacing w:after="200"/>
        <w:jc w:val="center"/>
        <w:rPr>
          <w:sz w:val="28"/>
          <w:szCs w:val="28"/>
        </w:rPr>
      </w:pPr>
      <w:r>
        <w:rPr>
          <w:b/>
          <w:sz w:val="28"/>
          <w:szCs w:val="28"/>
        </w:rPr>
        <w:t>4 класс</w:t>
      </w:r>
    </w:p>
    <w:p w:rsidR="0009627D" w:rsidRDefault="00A46531">
      <w:pPr>
        <w:shd w:val="clear" w:color="auto" w:fill="FFFFFF"/>
        <w:spacing w:after="200"/>
        <w:jc w:val="center"/>
        <w:rPr>
          <w:sz w:val="28"/>
          <w:szCs w:val="28"/>
        </w:rPr>
      </w:pPr>
      <w:r>
        <w:rPr>
          <w:sz w:val="28"/>
          <w:szCs w:val="28"/>
        </w:rPr>
        <w:t>Предметные У</w:t>
      </w:r>
      <w:r>
        <w:rPr>
          <w:sz w:val="28"/>
          <w:szCs w:val="28"/>
        </w:rPr>
        <w:t>УД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проявлять интерес к отдельным группам музыкальных инструментов;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высказывать собственное мнение в отношении музыкальных явле</w:t>
      </w:r>
      <w:r>
        <w:rPr>
          <w:sz w:val="24"/>
          <w:szCs w:val="24"/>
        </w:rPr>
        <w:t>ний, выдвигать идеи и отстаивать собственную точку зрения;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</w:t>
      </w:r>
      <w:r>
        <w:rPr>
          <w:sz w:val="24"/>
          <w:szCs w:val="24"/>
        </w:rPr>
        <w:t>роизведений разных видов искусств;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показать определенный уровень развития образного и ассоциативного мышления и воображения, музыкальной памят</w:t>
      </w:r>
      <w:r>
        <w:rPr>
          <w:sz w:val="24"/>
          <w:szCs w:val="24"/>
        </w:rPr>
        <w:t>и и слуха, певческого голоса;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выражать художественно-образное содержание произведений в каком-либо виде исполнительской деятельности (пение, музицирование); 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передавать собственные музыкальные впечатления с помощью различных видов музыкально-творческой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деятельности,  выступать</w:t>
      </w:r>
      <w:proofErr w:type="gramEnd"/>
      <w:r>
        <w:rPr>
          <w:sz w:val="24"/>
          <w:szCs w:val="24"/>
        </w:rPr>
        <w:t xml:space="preserve"> в роли слушателей, критиков, оценивать собственную исполнительскую деятельность и корректировать ее;  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-продемонстрировать з</w:t>
      </w:r>
      <w:r>
        <w:rPr>
          <w:sz w:val="24"/>
          <w:szCs w:val="24"/>
        </w:rPr>
        <w:t>нания о различных видах музыки, певческих голосах, музыкальных инструментах, составах оркестров;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ис</w:t>
      </w:r>
      <w:r>
        <w:rPr>
          <w:sz w:val="24"/>
          <w:szCs w:val="24"/>
        </w:rPr>
        <w:t xml:space="preserve">пользовать систему графических знаков для ориентации в нотном письме при </w:t>
      </w:r>
      <w:r w:rsidR="00047FA7">
        <w:rPr>
          <w:sz w:val="24"/>
          <w:szCs w:val="24"/>
        </w:rPr>
        <w:t>пении простейших</w:t>
      </w:r>
      <w:r>
        <w:rPr>
          <w:sz w:val="24"/>
          <w:szCs w:val="24"/>
        </w:rPr>
        <w:t xml:space="preserve"> мелодий;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узнавать изученные музыкальные сочинения, называть их авторов;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исполнять музыкальные произведения отдельных форм и жанров (пение, драматизация, музыкал</w:t>
      </w:r>
      <w:r>
        <w:rPr>
          <w:sz w:val="24"/>
          <w:szCs w:val="24"/>
        </w:rPr>
        <w:t xml:space="preserve">ьно-пластическое движение, инструментальное музицирование, импровизация и др.). </w:t>
      </w:r>
    </w:p>
    <w:p w:rsidR="0009627D" w:rsidRDefault="00096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center"/>
        <w:rPr>
          <w:b/>
          <w:sz w:val="24"/>
          <w:szCs w:val="24"/>
        </w:rPr>
      </w:pP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center"/>
        <w:rPr>
          <w:sz w:val="36"/>
          <w:szCs w:val="36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36"/>
          <w:szCs w:val="36"/>
        </w:rPr>
        <w:t>Содержание учебного предмета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Основное содержание курса представлено следующими содержательными линиями: </w:t>
      </w:r>
      <w:r>
        <w:rPr>
          <w:b/>
          <w:color w:val="000000"/>
          <w:sz w:val="24"/>
          <w:szCs w:val="24"/>
        </w:rPr>
        <w:t>«Музыка в жизни человека»,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«Основные закономерности музыкального искусства»,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«</w:t>
      </w:r>
      <w:r>
        <w:rPr>
          <w:b/>
          <w:color w:val="000000"/>
          <w:sz w:val="24"/>
          <w:szCs w:val="24"/>
        </w:rPr>
        <w:t xml:space="preserve">Музыкальная картина мира». </w:t>
      </w:r>
      <w:r>
        <w:rPr>
          <w:color w:val="000000"/>
          <w:sz w:val="24"/>
          <w:szCs w:val="24"/>
        </w:rPr>
        <w:t>Такое построение программы допускает разнообразные варианты структурирования содержания учебников, различное распределение учебного материала и времени для его изучения. В перво</w:t>
      </w:r>
      <w:r>
        <w:rPr>
          <w:color w:val="000000"/>
          <w:sz w:val="24"/>
          <w:szCs w:val="24"/>
        </w:rPr>
        <w:t>м классе сокращение часов осуществляется за счёт резерва учебного времени.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«Музыка в жизни человека»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</w:t>
      </w:r>
      <w:r>
        <w:rPr>
          <w:color w:val="000000"/>
          <w:sz w:val="24"/>
          <w:szCs w:val="24"/>
        </w:rPr>
        <w:t>характера человека.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Обобщенное представление об основных образно- эмоциональных сферах музыки и о многообразии музыкальных жанров и стилей. Песня, танец, марш и их разновидности. </w:t>
      </w:r>
      <w:proofErr w:type="spellStart"/>
      <w:r>
        <w:rPr>
          <w:color w:val="000000"/>
          <w:sz w:val="24"/>
          <w:szCs w:val="24"/>
        </w:rPr>
        <w:t>Песенность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танцевальность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маршевость</w:t>
      </w:r>
      <w:proofErr w:type="spellEnd"/>
      <w:r>
        <w:rPr>
          <w:color w:val="000000"/>
          <w:sz w:val="24"/>
          <w:szCs w:val="24"/>
        </w:rPr>
        <w:t>. Отечественные народные музыкальные тр</w:t>
      </w:r>
      <w:r>
        <w:rPr>
          <w:color w:val="000000"/>
          <w:sz w:val="24"/>
          <w:szCs w:val="24"/>
        </w:rPr>
        <w:t xml:space="preserve">адиции. Народное творчество России. Музыкальный и поэтический фольклор: песни, танцы, действа, обряды, скороговорки, загадки, игры- драматизации. Народная и профессиональная музыка. Сочинение отечественных композиторов о Родине. 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«Основные закономерности м</w:t>
      </w:r>
      <w:r>
        <w:rPr>
          <w:b/>
          <w:color w:val="000000"/>
          <w:sz w:val="24"/>
          <w:szCs w:val="24"/>
        </w:rPr>
        <w:t xml:space="preserve">узыкального искусства» </w:t>
      </w:r>
      <w:r>
        <w:rPr>
          <w:color w:val="000000"/>
          <w:sz w:val="24"/>
          <w:szCs w:val="24"/>
        </w:rPr>
        <w:t>Выразительность и изобразительность в музыке.  Интонация как озвученное состояние, выражение эмоций и мыслей человека.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Интонации музыкальные и речевые. Сходство и различие</w:t>
      </w:r>
      <w:r>
        <w:rPr>
          <w:color w:val="000000"/>
          <w:sz w:val="24"/>
          <w:szCs w:val="24"/>
        </w:rPr>
        <w:t>. интонация- источник музыкальной речи. Основные средства муз</w:t>
      </w:r>
      <w:r>
        <w:rPr>
          <w:color w:val="000000"/>
          <w:sz w:val="24"/>
          <w:szCs w:val="24"/>
        </w:rPr>
        <w:t>ыкальной выразительности (</w:t>
      </w:r>
      <w:r>
        <w:rPr>
          <w:color w:val="000000"/>
          <w:sz w:val="24"/>
          <w:szCs w:val="24"/>
        </w:rPr>
        <w:t>мелодия, ритм, темп, динамика и др.) Музыкальная речь как способ общения между людьми, ее эмоциональное воздействие. Композитор – исполнитель – слушатель. Особенности музыкальной речи в сочинениях композиторов, ее выразительный с</w:t>
      </w:r>
      <w:r>
        <w:rPr>
          <w:color w:val="000000"/>
          <w:sz w:val="24"/>
          <w:szCs w:val="24"/>
        </w:rPr>
        <w:t>мысл. Элементы нотной грамоты.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Развитие музыки – сопоставление и столкновение чувств и мыслей человека, музыкальных интонаций, тем, художественных образов.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«Музыкальная картина мира» </w:t>
      </w:r>
      <w:r>
        <w:rPr>
          <w:color w:val="000000"/>
          <w:sz w:val="24"/>
          <w:szCs w:val="24"/>
        </w:rPr>
        <w:t>Общие представления о музыкальной жизни страны. Детские хоровые и инструм</w:t>
      </w:r>
      <w:r>
        <w:rPr>
          <w:color w:val="000000"/>
          <w:sz w:val="24"/>
          <w:szCs w:val="24"/>
        </w:rPr>
        <w:t>ентальные коллективы, ансамбли песни и танца. Музыкальные театры. Музыка для детей: радио и телепередачи, видеофильмы, звукозаписи, (CD, DVD).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Различные виды музыки: вокальная, инструментальная, сольная, хоровая, оркестровая. Певчие голоса: детские, женски</w:t>
      </w:r>
      <w:r>
        <w:rPr>
          <w:color w:val="000000"/>
          <w:sz w:val="24"/>
          <w:szCs w:val="24"/>
        </w:rPr>
        <w:t>е, мужские. Хоры: детский, женский, мужской, смешанный.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Музыкальные инструменты.</w:t>
      </w:r>
    </w:p>
    <w:p w:rsidR="0009627D" w:rsidRDefault="0009627D">
      <w:pPr>
        <w:spacing w:before="240" w:line="360" w:lineRule="auto"/>
        <w:ind w:firstLine="700"/>
        <w:jc w:val="center"/>
        <w:rPr>
          <w:b/>
          <w:sz w:val="28"/>
          <w:szCs w:val="28"/>
        </w:rPr>
      </w:pPr>
    </w:p>
    <w:p w:rsidR="0009627D" w:rsidRDefault="00A46531">
      <w:pPr>
        <w:spacing w:before="240" w:line="360" w:lineRule="auto"/>
        <w:ind w:firstLine="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</w:p>
    <w:p w:rsidR="0009627D" w:rsidRDefault="00A46531">
      <w:pPr>
        <w:spacing w:before="240" w:line="360" w:lineRule="auto"/>
        <w:ind w:left="425"/>
        <w:jc w:val="center"/>
        <w:rPr>
          <w:b/>
          <w:i/>
          <w:color w:val="FF0000"/>
          <w:sz w:val="26"/>
          <w:szCs w:val="26"/>
        </w:rPr>
      </w:pPr>
      <w:r>
        <w:rPr>
          <w:b/>
          <w:i/>
          <w:color w:val="FF0000"/>
          <w:sz w:val="26"/>
          <w:szCs w:val="26"/>
        </w:rPr>
        <w:t>Внесены изменения в тематическое планирование с учетом программы воспитания</w:t>
      </w:r>
    </w:p>
    <w:p w:rsidR="0009627D" w:rsidRDefault="00A46531">
      <w:pPr>
        <w:shd w:val="clear" w:color="auto" w:fill="FFFFFF"/>
        <w:spacing w:after="200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изучение предмета «Музыка» в начальных классах </w:t>
      </w:r>
      <w:r>
        <w:rPr>
          <w:sz w:val="24"/>
          <w:szCs w:val="24"/>
        </w:rPr>
        <w:t>отводится 135 часов (из расчета 1 час в неделю), из них: 1 класс- 33 часа, во 2-4 классах по 34 часа.</w:t>
      </w:r>
    </w:p>
    <w:tbl>
      <w:tblPr>
        <w:tblStyle w:val="a6"/>
        <w:tblW w:w="145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840"/>
        <w:gridCol w:w="1485"/>
        <w:gridCol w:w="5310"/>
      </w:tblGrid>
      <w:tr w:rsidR="0009627D">
        <w:trPr>
          <w:trHeight w:val="440"/>
        </w:trPr>
        <w:tc>
          <w:tcPr>
            <w:tcW w:w="145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  <w:bookmarkStart w:id="1" w:name="_GoBack"/>
            <w:bookmarkEnd w:id="1"/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Модуль “Школьный урок”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«Музыка вокруг нас» </w:t>
            </w:r>
            <w:r>
              <w:rPr>
                <w:sz w:val="24"/>
                <w:szCs w:val="24"/>
              </w:rPr>
              <w:t xml:space="preserve"> 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 и ее роль в повседневной жизни человека. Композитор – исполнитель – слушатель. Песни, танцы и марши — основа многообразных жизненно-музыкальных впечатлений детей. Музы водят хоровод. Мелодия – душа музыки. Образы осенней природы в музыке. Словарь эм</w:t>
            </w:r>
            <w:r>
              <w:rPr>
                <w:sz w:val="24"/>
                <w:szCs w:val="24"/>
              </w:rPr>
              <w:t>оций. Музыкальная азбука. Музыкальные инструменты: свирель, дудочка, рожок, гусли, флейта, арфа. Звучащие картины. Русский былинный сказ о гусляре садко. Музыка в праздновании Рождества Христова. Музыкальный театр: балет. Первые опыты вокальных, ритмически</w:t>
            </w:r>
            <w:r>
              <w:rPr>
                <w:sz w:val="24"/>
                <w:szCs w:val="24"/>
              </w:rPr>
              <w:t>х и пластических импровизаций. Выразительное исполнение сочинений разных жанров и стилей.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Знаний. Песни о школе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- игра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- экскурсия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музыки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Рождество и Новый год</w:t>
            </w:r>
          </w:p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«Музыка и ты»  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в жизни ребенка. Образы родного края. Роль поэта, художника, композитора в изображении картин природы (слова- краски звуки). Образы утренней и вечерней природы в музыке. Музыкальные портреты. Разыгрывание музыкальной сказки. </w:t>
            </w:r>
            <w:r>
              <w:rPr>
                <w:sz w:val="24"/>
                <w:szCs w:val="24"/>
              </w:rPr>
              <w:lastRenderedPageBreak/>
              <w:t>Образы защитников Отечес</w:t>
            </w:r>
            <w:r>
              <w:rPr>
                <w:sz w:val="24"/>
                <w:szCs w:val="24"/>
              </w:rPr>
              <w:t>тва в музыке. Мамин праздник и музыкальные произведения.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инструменты: лютня, клаве</w:t>
            </w:r>
            <w:r>
              <w:rPr>
                <w:sz w:val="24"/>
                <w:szCs w:val="24"/>
              </w:rPr>
              <w:t xml:space="preserve">син, фортепиано, гитара. Музыка в цирке. Музыкальный театр: опера. Музыка в кино. Афиша музыкального спектакля, программа концерта для родителей. Музыкальный словарик. Выразительное, интонационно осмысленное исполнение сочинений разных жанров и стилей.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Посещение  музыкального</w:t>
            </w:r>
            <w:proofErr w:type="gramEnd"/>
            <w:r>
              <w:rPr>
                <w:sz w:val="24"/>
                <w:szCs w:val="24"/>
              </w:rPr>
              <w:t xml:space="preserve"> спектакля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Карельский музыкальный инструмент кантеле</w:t>
            </w:r>
          </w:p>
        </w:tc>
      </w:tr>
      <w:tr w:rsidR="0009627D">
        <w:trPr>
          <w:trHeight w:val="440"/>
        </w:trPr>
        <w:tc>
          <w:tcPr>
            <w:tcW w:w="145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класс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«Россия — Родина моя</w:t>
            </w:r>
            <w:proofErr w:type="gramStart"/>
            <w:r>
              <w:rPr>
                <w:b/>
                <w:sz w:val="24"/>
                <w:szCs w:val="24"/>
              </w:rPr>
              <w:t>» 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Образы родного края в музыке. </w:t>
            </w:r>
            <w:proofErr w:type="spellStart"/>
            <w:r>
              <w:rPr>
                <w:sz w:val="24"/>
                <w:szCs w:val="24"/>
              </w:rPr>
              <w:t>Песенность</w:t>
            </w:r>
            <w:proofErr w:type="spellEnd"/>
            <w:r>
              <w:rPr>
                <w:sz w:val="24"/>
                <w:szCs w:val="24"/>
              </w:rPr>
              <w:t xml:space="preserve"> как отличительная черта русской музыки. Музыкальный пейзаж. Государственные символы России. </w:t>
            </w:r>
            <w:proofErr w:type="spellStart"/>
            <w:r>
              <w:rPr>
                <w:sz w:val="24"/>
                <w:szCs w:val="24"/>
              </w:rPr>
              <w:t>Гимнглавная</w:t>
            </w:r>
            <w:proofErr w:type="spellEnd"/>
            <w:r>
              <w:rPr>
                <w:sz w:val="24"/>
                <w:szCs w:val="24"/>
              </w:rPr>
              <w:t xml:space="preserve"> песня нашей Родины; герб, флаг. Средства музыкальной выразительности. Художественные символы России (</w:t>
            </w:r>
            <w:r>
              <w:rPr>
                <w:sz w:val="24"/>
                <w:szCs w:val="24"/>
              </w:rPr>
              <w:t xml:space="preserve">Московский </w:t>
            </w:r>
            <w:r>
              <w:rPr>
                <w:sz w:val="24"/>
                <w:szCs w:val="24"/>
              </w:rPr>
              <w:t>Кремль, храм Христа Спасителя, Большой театр). Выразительное, интонационно осмысленное исполнение сочинений разных жанров и стилей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 "Вместе, всей семьёй"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музыки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«День, полный событий»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Мир ребенка в музыкальных интонациях, темах и образах детских пьес П. Чайковского и С. Прокофьева. </w:t>
            </w:r>
            <w:proofErr w:type="spellStart"/>
            <w:r>
              <w:rPr>
                <w:sz w:val="24"/>
                <w:szCs w:val="24"/>
              </w:rPr>
              <w:t>Песенность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танцевальность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маршевость</w:t>
            </w:r>
            <w:proofErr w:type="spellEnd"/>
            <w:r>
              <w:rPr>
                <w:sz w:val="24"/>
                <w:szCs w:val="24"/>
              </w:rPr>
              <w:t xml:space="preserve"> в передаче содержания и эмоционального строя музыкальных сочинений. Природа, детские игры и забавы, сказка в музыке, к</w:t>
            </w:r>
            <w:r>
              <w:rPr>
                <w:sz w:val="24"/>
                <w:szCs w:val="24"/>
              </w:rPr>
              <w:t xml:space="preserve">олыбельные песни. Своеобразие музыкального языка композиторов, сходство и </w:t>
            </w:r>
            <w:proofErr w:type="spellStart"/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 xml:space="preserve"> различие. Музыкальный инструмент— фортепиано, его </w:t>
            </w:r>
            <w:proofErr w:type="spellStart"/>
            <w:r>
              <w:rPr>
                <w:sz w:val="24"/>
                <w:szCs w:val="24"/>
              </w:rPr>
              <w:t>его</w:t>
            </w:r>
            <w:proofErr w:type="spellEnd"/>
            <w:r>
              <w:rPr>
                <w:sz w:val="24"/>
                <w:szCs w:val="24"/>
              </w:rPr>
              <w:t xml:space="preserve"> выразительные возможности. Звучащие картины. Выразительное, интонационно осмысленное исполнение сочинений разных жанров и стил</w:t>
            </w:r>
            <w:r>
              <w:rPr>
                <w:sz w:val="24"/>
                <w:szCs w:val="24"/>
              </w:rPr>
              <w:t xml:space="preserve">ей. Выполнение творческих заданий, представленных в рабочей тетради.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школьных библиотек</w:t>
            </w:r>
          </w:p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 России петь — что стремиться в храм»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Колокольные звоны России: набат, трезвон, благовест. Звучащие картины. Музыкальный пейзаж. Святые земли Русской: </w:t>
            </w:r>
            <w:r>
              <w:rPr>
                <w:sz w:val="24"/>
                <w:szCs w:val="24"/>
              </w:rPr>
              <w:lastRenderedPageBreak/>
              <w:t>Александр Невский, Сергий Радонежский. Воплощение их образов в музыке различный жанров. Народные песнопения, кантата. Жанр молитвы. Праздники Р</w:t>
            </w:r>
            <w:r>
              <w:rPr>
                <w:sz w:val="24"/>
                <w:szCs w:val="24"/>
              </w:rPr>
              <w:t xml:space="preserve">усской Православной церкви. Рождество Христово. Рождественские песнопения и колядки. Выразительное, интонационно осмысленное исполнение сочинений разных жанров и стилей.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 ч. 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КВН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словаря</w:t>
            </w:r>
          </w:p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«Гори, гори ясно, чтобы не погасло!» 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 — народная мудрость. Русские народные инструменты. Оркестр русских народных инструментов. Мотив, напев, наигрыш. Вариации в русской народной музыке. Ритмическая партитура. Музыка в народном стиле. Традиции народного музицирования. Обряды и праздни</w:t>
            </w:r>
            <w:r>
              <w:rPr>
                <w:sz w:val="24"/>
                <w:szCs w:val="24"/>
              </w:rPr>
              <w:t xml:space="preserve">ки русского народа: проводы зимы (Масленица). встреча весны. Разыгрывание народных песен: песня-игра, песня-диалог, песня-хоровод. Опыты сочинения мелодий на тексты народных песенок, </w:t>
            </w:r>
            <w:proofErr w:type="spellStart"/>
            <w:r>
              <w:rPr>
                <w:sz w:val="24"/>
                <w:szCs w:val="24"/>
              </w:rPr>
              <w:t>закличек</w:t>
            </w:r>
            <w:proofErr w:type="spellEnd"/>
            <w:r>
              <w:rPr>
                <w:sz w:val="24"/>
                <w:szCs w:val="24"/>
              </w:rPr>
              <w:t>, потешек. Выразительное, интонационно осмысленное исполнение рус</w:t>
            </w:r>
            <w:r>
              <w:rPr>
                <w:sz w:val="24"/>
                <w:szCs w:val="24"/>
              </w:rPr>
              <w:t xml:space="preserve">ских народных песен, танцев, инструментальных наигрышей разных жанров.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ч 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Урок-театрализация</w:t>
            </w:r>
          </w:p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«В музыкальном театре» 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 и балет. Многообразие сюжетов и образов музыкального спектакля. </w:t>
            </w:r>
            <w:proofErr w:type="spellStart"/>
            <w:r>
              <w:rPr>
                <w:sz w:val="24"/>
                <w:szCs w:val="24"/>
              </w:rPr>
              <w:t>Песенность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танцевальность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маршевость</w:t>
            </w:r>
            <w:proofErr w:type="spellEnd"/>
            <w:r>
              <w:rPr>
                <w:sz w:val="24"/>
                <w:szCs w:val="24"/>
              </w:rPr>
              <w:t xml:space="preserve"> в опере и балете. Симфонический оркестр. Роль дирижера, режиссера, художника в создании музыкального спектакля. Элементы оперного и балетного спект</w:t>
            </w:r>
            <w:r>
              <w:rPr>
                <w:sz w:val="24"/>
                <w:szCs w:val="24"/>
              </w:rPr>
              <w:t>аклей. Увертюра. Музыкальные темы-характеристики действующих лиц. Детский музыкальный театр. Ролевая игра в дирижера Сценическое воплощение учащимися отдельных фрагментов музыкального спектакля. Выразительное, интонационно осмысленное исполнение тем-характ</w:t>
            </w:r>
            <w:r>
              <w:rPr>
                <w:sz w:val="24"/>
                <w:szCs w:val="24"/>
              </w:rPr>
              <w:t xml:space="preserve">еристик действующих лиц опер и балетов.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лет со дня рождения Чуковского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Всемирный день Земли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«В концертном зале» 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Жанровое многообразие инструментальной и симфонической музыки. Симфоническая сказка С. Прокофьева: тембры инструментов и различных групп инструментов симфонического оркестра. Музыкальная живопись. Выразительность и изобразительность образов музыки В.-</w:t>
            </w:r>
            <w:proofErr w:type="spellStart"/>
            <w:r>
              <w:rPr>
                <w:sz w:val="24"/>
                <w:szCs w:val="24"/>
              </w:rPr>
              <w:t>А.Моц</w:t>
            </w:r>
            <w:r>
              <w:rPr>
                <w:sz w:val="24"/>
                <w:szCs w:val="24"/>
              </w:rPr>
              <w:t>арта</w:t>
            </w:r>
            <w:proofErr w:type="spellEnd"/>
            <w:r>
              <w:rPr>
                <w:sz w:val="24"/>
                <w:szCs w:val="24"/>
              </w:rPr>
              <w:t xml:space="preserve">, М. </w:t>
            </w:r>
            <w:r>
              <w:rPr>
                <w:sz w:val="24"/>
                <w:szCs w:val="24"/>
              </w:rPr>
              <w:lastRenderedPageBreak/>
              <w:t xml:space="preserve">Мусоргского. Жанры симфонической музыки: увертюра, симфония. Партитура. Взаимодействие тем-образов: повтор, контраст.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 ч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«Чтоб музыкантом быть, так надобно уменье...» 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Композитор — исполнитель — слушатель. Интонационная природа музыки. Музыкальная речь и музыкальный язык. Музыкальные инструменты (орган). Выразительность и изобразительность музыки. Жанры музыки. Сочинения И.-С. Баха. М. Глинки. В.-А. Моцарта, Г. Свиридова</w:t>
            </w:r>
            <w:r>
              <w:rPr>
                <w:sz w:val="24"/>
                <w:szCs w:val="24"/>
              </w:rPr>
              <w:t xml:space="preserve">. Д. </w:t>
            </w:r>
            <w:proofErr w:type="spellStart"/>
            <w:r>
              <w:rPr>
                <w:sz w:val="24"/>
                <w:szCs w:val="24"/>
              </w:rPr>
              <w:t>Кабалевского</w:t>
            </w:r>
            <w:proofErr w:type="spellEnd"/>
            <w:r>
              <w:rPr>
                <w:sz w:val="24"/>
                <w:szCs w:val="24"/>
              </w:rPr>
              <w:t xml:space="preserve">. Жанры музыки. Музыкальные и живописные пейзажи (мелодия - рисунок, лад - цвет). Международные конкурсы исполнителей. Темы, сюжеты и образы музыки С. Прокофьева, П. Чайковского.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семьи</w:t>
            </w:r>
          </w:p>
        </w:tc>
      </w:tr>
      <w:tr w:rsidR="0009627D">
        <w:trPr>
          <w:trHeight w:val="440"/>
        </w:trPr>
        <w:tc>
          <w:tcPr>
            <w:tcW w:w="145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«Россия — Родина моя</w:t>
            </w:r>
            <w:proofErr w:type="gramStart"/>
            <w:r>
              <w:rPr>
                <w:b/>
                <w:sz w:val="24"/>
                <w:szCs w:val="24"/>
              </w:rPr>
              <w:t>» 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Песенность</w:t>
            </w:r>
            <w:proofErr w:type="spellEnd"/>
            <w:r>
              <w:rPr>
                <w:sz w:val="24"/>
                <w:szCs w:val="24"/>
              </w:rPr>
              <w:t xml:space="preserve"> русской музыки. Образы родной природы в романсах русских композиторов. Лирические образы вокальной музыки. Звучащие картины. Образы Родины, защитников Отечества в различных жанрах музыки: кант, народная песня, кантата, о</w:t>
            </w:r>
            <w:r>
              <w:rPr>
                <w:sz w:val="24"/>
                <w:szCs w:val="24"/>
              </w:rPr>
              <w:t xml:space="preserve">пера. Форма-композиция, приемы развития и особенности музыкального языка различных произведений.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 республика – Карелия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«День, полный событий»</w:t>
            </w:r>
            <w:r>
              <w:rPr>
                <w:sz w:val="24"/>
                <w:szCs w:val="24"/>
              </w:rPr>
              <w:t xml:space="preserve"> 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Жизненно-музыкальные впечатления ребенка «с утра до вечера». Образы природы, портрет в вокальной и инструментальной музыке. Выразительность и изобразительность музыки разных жанров (инструментальная пьеса, песня, романс, вокальный цикл, фортепианная сюита,</w:t>
            </w:r>
            <w:r>
              <w:rPr>
                <w:sz w:val="24"/>
                <w:szCs w:val="24"/>
              </w:rPr>
              <w:t xml:space="preserve"> балет и др.) и стилей композиторов (П. Чайковский, С. Прокофьев, М. Мусоргский, Э. Григ). Сценическое воплощение отдельных сочинений программного характера. Выразительное, интонационно осмысленное исполнение сочинений разных жанров и стилей.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ч. 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Праздники нашего города/республики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 России петь — что стремиться в храм»</w:t>
            </w:r>
          </w:p>
          <w:p w:rsidR="0009627D" w:rsidRDefault="00A4653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Древнейшая песнь материнства. Образы Богородицы (Девы Марии) в музыке, поэзии, изобразительном искусстве. Икона </w:t>
            </w:r>
            <w:r>
              <w:rPr>
                <w:sz w:val="24"/>
                <w:szCs w:val="24"/>
              </w:rPr>
              <w:lastRenderedPageBreak/>
              <w:t>Богоматери Владимирской — величайшая святыня Руси. Праздники Русс</w:t>
            </w:r>
            <w:r>
              <w:rPr>
                <w:sz w:val="24"/>
                <w:szCs w:val="24"/>
              </w:rPr>
              <w:t xml:space="preserve">кой православной церкви: Вербное </w:t>
            </w:r>
            <w:proofErr w:type="gramStart"/>
            <w:r>
              <w:rPr>
                <w:sz w:val="24"/>
                <w:szCs w:val="24"/>
              </w:rPr>
              <w:t>воскресенье(</w:t>
            </w:r>
            <w:proofErr w:type="gramEnd"/>
            <w:r>
              <w:rPr>
                <w:sz w:val="24"/>
                <w:szCs w:val="24"/>
              </w:rPr>
              <w:t>вход Господень в Иерусалим), Крещение Руси (988 г.). Святые земли Русской – княгиня Ольга и князь Владимир. Песнопения (тропарь, величание) и молитвы в церковном богослужении, песни и хоры современных композитор</w:t>
            </w:r>
            <w:r>
              <w:rPr>
                <w:sz w:val="24"/>
                <w:szCs w:val="24"/>
              </w:rPr>
              <w:t>ов, воспевающие красоту материнства, любовь, добро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>4 ч.</w:t>
            </w:r>
          </w:p>
          <w:p w:rsidR="0009627D" w:rsidRDefault="0009627D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Достопримечательности нашей республики. Монастыри Севера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«Гори, гори ясно, чтобы не погасло!»</w:t>
            </w:r>
          </w:p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 былины в русском музыкальном фольклоре. Особенности повествования (мелодика и ритмика былин). Певцы-гусляры. Образы былинных сказителей (Садко, Баян), певцов-музыкантов (Лель), народные традиции и обряды в музыке русских композиторов. Мелодии в народн</w:t>
            </w:r>
            <w:r>
              <w:rPr>
                <w:sz w:val="24"/>
                <w:szCs w:val="24"/>
              </w:rPr>
              <w:t xml:space="preserve">ом стиле. Имитация тембров русских народных инструментов в звучании симфонического оркестра. Звучащие картины.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Рунопевцы</w:t>
            </w:r>
            <w:proofErr w:type="spellEnd"/>
            <w:r>
              <w:rPr>
                <w:sz w:val="24"/>
                <w:szCs w:val="24"/>
              </w:rPr>
              <w:t xml:space="preserve"> Карелии и исполнители былин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 музыкальном театре»</w:t>
            </w:r>
          </w:p>
          <w:p w:rsidR="0009627D" w:rsidRDefault="00A4653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в музыкальный театр. Обобщение и систематизация жизненно-музык</w:t>
            </w:r>
            <w:r>
              <w:rPr>
                <w:sz w:val="24"/>
                <w:szCs w:val="24"/>
              </w:rPr>
              <w:t>альных представлений учащихся об особенностях оперного и балетного спектаклей. Сравнительный анализ музыкальных характеристик действующих лиц, сценических ситуаций, драматургии в операх и балетах (</w:t>
            </w:r>
            <w:proofErr w:type="spellStart"/>
            <w:r>
              <w:rPr>
                <w:sz w:val="24"/>
                <w:szCs w:val="24"/>
              </w:rPr>
              <w:t>М.Глинка</w:t>
            </w:r>
            <w:proofErr w:type="spellEnd"/>
            <w:r>
              <w:rPr>
                <w:sz w:val="24"/>
                <w:szCs w:val="24"/>
              </w:rPr>
              <w:t>, К.-</w:t>
            </w:r>
            <w:proofErr w:type="spellStart"/>
            <w:proofErr w:type="gramStart"/>
            <w:r>
              <w:rPr>
                <w:sz w:val="24"/>
                <w:szCs w:val="24"/>
              </w:rPr>
              <w:t>В.Глюк,Н.Римский</w:t>
            </w:r>
            <w:proofErr w:type="spellEnd"/>
            <w:proofErr w:type="gram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Косаков,П.Чайковский</w:t>
            </w:r>
            <w:proofErr w:type="spellEnd"/>
            <w:r>
              <w:rPr>
                <w:sz w:val="24"/>
                <w:szCs w:val="24"/>
              </w:rPr>
              <w:t>). Мюзикл</w:t>
            </w:r>
            <w:r>
              <w:rPr>
                <w:sz w:val="24"/>
                <w:szCs w:val="24"/>
              </w:rPr>
              <w:t xml:space="preserve"> — жанр легкой музыки (Р. </w:t>
            </w:r>
            <w:proofErr w:type="spellStart"/>
            <w:r>
              <w:rPr>
                <w:sz w:val="24"/>
                <w:szCs w:val="24"/>
              </w:rPr>
              <w:t>Роджерс</w:t>
            </w:r>
            <w:proofErr w:type="spellEnd"/>
            <w:r>
              <w:rPr>
                <w:sz w:val="24"/>
                <w:szCs w:val="24"/>
              </w:rPr>
              <w:t>. А. Рыбников). Особенности музыкального языка, манеры исполнения.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 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музыкальной школы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«В концертном зале» </w:t>
            </w:r>
          </w:p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 инструментального концерта. Мастерство композиторов и исполнителей в воплощении диалога солиста и симфонического оркестра. «Вторая жизнь» народной песни в инструментальном концерте (П. Чайковский). Музыкальные инструменты: флейта, скрипка — их выразит</w:t>
            </w:r>
            <w:r>
              <w:rPr>
                <w:sz w:val="24"/>
                <w:szCs w:val="24"/>
              </w:rPr>
              <w:t>ельные возможности (И.-</w:t>
            </w:r>
            <w:proofErr w:type="spellStart"/>
            <w:r>
              <w:rPr>
                <w:sz w:val="24"/>
                <w:szCs w:val="24"/>
              </w:rPr>
              <w:t>С.Бах</w:t>
            </w:r>
            <w:proofErr w:type="spellEnd"/>
            <w:r>
              <w:rPr>
                <w:sz w:val="24"/>
                <w:szCs w:val="24"/>
              </w:rPr>
              <w:t>. К.-В. Глюк. Н. Паганини. П. Чайковский). Выдающиеся скрипичные мастера и исполнители. Контрастные образы программной сюиты, симфонии. Особенности драматургии. Музыкальная форма (двухчастная, трёхчастная, вариационная). Темы, с</w:t>
            </w:r>
            <w:r>
              <w:rPr>
                <w:sz w:val="24"/>
                <w:szCs w:val="24"/>
              </w:rPr>
              <w:t xml:space="preserve">южеты </w:t>
            </w:r>
            <w:r>
              <w:rPr>
                <w:sz w:val="24"/>
                <w:szCs w:val="24"/>
              </w:rPr>
              <w:lastRenderedPageBreak/>
              <w:t xml:space="preserve">и образы музыки Л. Бетховена.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 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Курай, домбра.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«Чтоб музыкантом быть, так надобно уменье...» </w:t>
            </w:r>
          </w:p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 источник вдохновения, надежды и радости жизни. Роль композитора, исполнителя, слушателя в создании и бытовании музыкальных сочинений. Сходство и различия музыкальной речи разных композиторов. Образы природы в музыке Г. Свиридова. Музыкальные иллюстр</w:t>
            </w:r>
            <w:r>
              <w:rPr>
                <w:sz w:val="24"/>
                <w:szCs w:val="24"/>
              </w:rPr>
              <w:t xml:space="preserve">ации. Джаз – искусство XX века. Особенности мелодики, ритма, тембров инструментов, манеры исполнения джазовой музыки. Импровизации как основа джаза. Дж. Гершвин и симфоджаз. Известные джазовые музыканты-исполнители. Мир музыки С. Прокофьева. П. Чайковский </w:t>
            </w:r>
            <w:r>
              <w:rPr>
                <w:sz w:val="24"/>
                <w:szCs w:val="24"/>
              </w:rPr>
              <w:t>и Э. Григ - певцы родной природы. Ода как жанр литературного и музыкального творчества. Жанровая общность оды, канта, гимна. Мелодии прошлого, которые знает весь мир.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627D">
        <w:trPr>
          <w:trHeight w:val="440"/>
        </w:trPr>
        <w:tc>
          <w:tcPr>
            <w:tcW w:w="145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«Россия — Родина моя»</w:t>
            </w:r>
          </w:p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Красота родной земли, человека в народной музыке и сочинениях русских композиторов. Общность интонаций народного и композиторского музыкального творчества. Тайна рождения песни. Многообразие жанров народных песен: колыбельная, плясовая, солдатская, трудов</w:t>
            </w:r>
            <w:r>
              <w:rPr>
                <w:sz w:val="24"/>
                <w:szCs w:val="24"/>
              </w:rPr>
              <w:t>ая, лирическая, хороводная и др.; особенности интонаций, ритмов, композиционного строения, манеры исполнения. Лирические образы музыки С. Рахманинова (инструментальный концерт, вокализ), патриотическая тема в музыке М. Глинки (опера), С. Прокофьева (кантат</w:t>
            </w:r>
            <w:r>
              <w:rPr>
                <w:sz w:val="24"/>
                <w:szCs w:val="24"/>
              </w:rPr>
              <w:t xml:space="preserve">а). Звучащие картины.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Знаний. Песни о Родине, школе.</w:t>
            </w:r>
          </w:p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О России петь — что стремиться в храм»</w:t>
            </w:r>
          </w:p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Нравственные подвиги святых земли Русской (княгиня Ольга, князь Владимир, князь Александр Невский, преподобные Сергий Радонежский и Илья Муромец), их почитание и восхваление. Святые Кирилл и Мефодий — создатели славянской письменности. Религиозные песноп</w:t>
            </w:r>
            <w:r>
              <w:rPr>
                <w:sz w:val="24"/>
                <w:szCs w:val="24"/>
              </w:rPr>
              <w:t xml:space="preserve">ения: стихира, тропарь, молитва, величание; особенности мелодики, ритма, исполнения. Праздники Русской православной церкви: Пасха – «праздник </w:t>
            </w:r>
            <w:r>
              <w:rPr>
                <w:sz w:val="24"/>
                <w:szCs w:val="24"/>
              </w:rPr>
              <w:lastRenderedPageBreak/>
              <w:t>праздников, торжество торжеств». Церковные и народные традиции праздника. Образ светлого Христова Воскресения в му</w:t>
            </w:r>
            <w:r>
              <w:rPr>
                <w:sz w:val="24"/>
                <w:szCs w:val="24"/>
              </w:rPr>
              <w:t>зыке русских композиторов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4ч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музыки.</w:t>
            </w:r>
          </w:p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«День, полный событий»</w:t>
            </w:r>
            <w:r>
              <w:rPr>
                <w:sz w:val="24"/>
                <w:szCs w:val="24"/>
              </w:rPr>
              <w:t xml:space="preserve"> </w:t>
            </w:r>
          </w:p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краю великих вдохновений…». Один день с А. С. Пушкиным. Михайловское: музыкально-поэтические образы природы, сказок в творчестве русских композиторов (П. Чайковский. М. Мусоргский. Н. Римский-Корсаков, Г. Свиридов и др.). Многообразие жанров народной му</w:t>
            </w:r>
            <w:r>
              <w:rPr>
                <w:sz w:val="24"/>
                <w:szCs w:val="24"/>
              </w:rPr>
              <w:t xml:space="preserve">зыки. </w:t>
            </w:r>
            <w:proofErr w:type="spellStart"/>
            <w:r>
              <w:rPr>
                <w:sz w:val="24"/>
                <w:szCs w:val="24"/>
              </w:rPr>
              <w:t>Святогорский</w:t>
            </w:r>
            <w:proofErr w:type="spellEnd"/>
            <w:r>
              <w:rPr>
                <w:sz w:val="24"/>
                <w:szCs w:val="24"/>
              </w:rPr>
              <w:t xml:space="preserve"> монастырь: колокольные звоны. </w:t>
            </w:r>
            <w:proofErr w:type="spellStart"/>
            <w:r>
              <w:rPr>
                <w:sz w:val="24"/>
                <w:szCs w:val="24"/>
              </w:rPr>
              <w:t>Тригорское</w:t>
            </w:r>
            <w:proofErr w:type="spellEnd"/>
            <w:r>
              <w:rPr>
                <w:sz w:val="24"/>
                <w:szCs w:val="24"/>
              </w:rPr>
              <w:t>: Музыкально-литературные вечера - романсы, инструментальное музицирование (ансамбль, дуэт). Музыкальность поэзии А. Пушкина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детского кино. Песни, звучащие в детских фильмах</w:t>
            </w:r>
          </w:p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«Гори, гори ясно, чтобы не погасло!»</w:t>
            </w:r>
          </w:p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Народная песня - летопись жизни народа и источник вдохновения композиторов разных стран и эпох. Сюжеты, образы, жанры народных песен. Музыка в народном стиле. Приемы развития: повтор, контраст, </w:t>
            </w:r>
            <w:proofErr w:type="spellStart"/>
            <w:r>
              <w:rPr>
                <w:sz w:val="24"/>
                <w:szCs w:val="24"/>
              </w:rPr>
              <w:t>вариационность</w:t>
            </w:r>
            <w:proofErr w:type="spellEnd"/>
            <w:r>
              <w:rPr>
                <w:sz w:val="24"/>
                <w:szCs w:val="24"/>
              </w:rPr>
              <w:t>, импровиз</w:t>
            </w:r>
            <w:r>
              <w:rPr>
                <w:sz w:val="24"/>
                <w:szCs w:val="24"/>
              </w:rPr>
              <w:t>ационность. Единство слова, напева, инструментального наигрыша, движений, среды бытования в образцах народного творчества. Устная и письменная традиция сохранения и передачи музыкального фольклора. Музыкальные инструменты России: балалайка, гармонь, баян и</w:t>
            </w:r>
            <w:r>
              <w:rPr>
                <w:sz w:val="24"/>
                <w:szCs w:val="24"/>
              </w:rPr>
              <w:t xml:space="preserve"> др. Оркестр русских народных инструментов. Мифы, легенды, предания, сказки о музыке и музыкантах. Вариации в народной и композиторской музыке. Церковные и народные праздники на Руси: Троица. Икона «Троица» А. Рублева.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«В концертном зале» </w:t>
            </w:r>
          </w:p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</w:t>
            </w:r>
            <w:r>
              <w:rPr>
                <w:sz w:val="24"/>
                <w:szCs w:val="24"/>
              </w:rPr>
              <w:t>е жанры и образные сферы вокальной (песня, вокализ, романс, баркарола), камерной инструментальной (квартет, вариации, сюита, соната) и симфонической музыки (симфония, симфоническая увертюра). Особенности музыкальной драматургии (сочинения Л. Бородина. П. Ч</w:t>
            </w:r>
            <w:r>
              <w:rPr>
                <w:sz w:val="24"/>
                <w:szCs w:val="24"/>
              </w:rPr>
              <w:t xml:space="preserve">айковского, С. Рахманинова. Л. Бетховена). Интонации народной музыки в творчестве Ф. Шопена (полонезы, мазурки, вальсы, прелюдии), </w:t>
            </w:r>
            <w:r>
              <w:rPr>
                <w:sz w:val="24"/>
                <w:szCs w:val="24"/>
              </w:rPr>
              <w:lastRenderedPageBreak/>
              <w:t>М. Глинки (баркарола, хота). Музыкальные инструменты: виолончель, скрипка. Симфонический оркестр. Известные дирижеры и исполн</w:t>
            </w:r>
            <w:r>
              <w:rPr>
                <w:sz w:val="24"/>
                <w:szCs w:val="24"/>
              </w:rPr>
              <w:t>ительские коллективы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«В музыкальном театре» </w:t>
            </w:r>
          </w:p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События отечественной истории в творчестве М. Глинки, М. Мусоргского, С. Прокофьева. Опера. Музыкальная тема - характеристика действующих лиц. Ария, речитатив, песня, танец и др. Линии драматургического развития действия в опере. Основные приемы драматурги</w:t>
            </w:r>
            <w:r>
              <w:rPr>
                <w:sz w:val="24"/>
                <w:szCs w:val="24"/>
              </w:rPr>
              <w:t>и: контраст, сопоставление, повтор, вариантность. Балет. Особенности развития музыкальных образов в балетах Л. Хачатуряна, И. Стравинского. Народные мотивы и своеобразие музыкального языка. Восточные мотивы в творчестве русских композиторов. Орнаментальная</w:t>
            </w:r>
            <w:r>
              <w:rPr>
                <w:sz w:val="24"/>
                <w:szCs w:val="24"/>
              </w:rPr>
              <w:t xml:space="preserve"> мелодика. Жанры легкой музыки: оперетта, мюзикл. Особенности мелодики, ритмики, манеры исполнения.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неделя для детей и юношества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«Чтоб музыкантом быть, так надобно уменье...» </w:t>
            </w:r>
          </w:p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композиторов-классиков (С. Рахманинов, Н. Римский-Корсаков. Ф. Шопен) и мастерство известных исполнителей (С. Рихтер. С. Лемешев. И. Козловский. М. Ростропович и др.). Сходство и различия музыкального языка разных эпох, композиторов, народов. </w:t>
            </w:r>
            <w:r>
              <w:rPr>
                <w:sz w:val="24"/>
                <w:szCs w:val="24"/>
              </w:rPr>
              <w:t>Музыкальные образы и их развитие в разных жанрах (прелюдия, этюд, соната, симфоническая картина, сюита, песня и др.). Интонационная выразительность музыкальной речи. Музыкальные инструменты: гитара. Классические и современные образцы гитарной музыки (народ</w:t>
            </w:r>
            <w:r>
              <w:rPr>
                <w:sz w:val="24"/>
                <w:szCs w:val="24"/>
              </w:rPr>
              <w:t xml:space="preserve">ная песня, романс, шедевры классики, джазовая импровизация, авторская песня). Обработка. Переложение. Импровизация. Образы былин и сказок в произведениях Н. Римского-Корсакова. Образ Родины в музыке М. Мусоргского.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 xml:space="preserve">                                                 </w:t>
      </w:r>
    </w:p>
    <w:sectPr w:rsidR="0009627D">
      <w:type w:val="continuous"/>
      <w:pgSz w:w="16838" w:h="11906" w:orient="landscape"/>
      <w:pgMar w:top="567" w:right="1134" w:bottom="567" w:left="1133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6844"/>
    <w:multiLevelType w:val="multilevel"/>
    <w:tmpl w:val="6CB62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27D"/>
    <w:rsid w:val="00047FA7"/>
    <w:rsid w:val="0009627D"/>
    <w:rsid w:val="00A4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4219"/>
  <w15:docId w15:val="{F47BAEAC-7D81-418F-B71B-CC176F04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q4nR8NppvIZThJ24dKh8Z1aFVA==">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4425</Words>
  <Characters>25225</Characters>
  <Application>Microsoft Office Word</Application>
  <DocSecurity>0</DocSecurity>
  <Lines>210</Lines>
  <Paragraphs>59</Paragraphs>
  <ScaleCrop>false</ScaleCrop>
  <Company/>
  <LinksUpToDate>false</LinksUpToDate>
  <CharactersWithSpaces>29591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Чуйкина</cp:lastModifiedBy>
  <cp:revision>3</cp:revision>
  <dcterms:created xsi:type="dcterms:W3CDTF">2021-09-29T09:23:00Z</dcterms:created>
  <dcterms:modified xsi:type="dcterms:W3CDTF">2021-09-29T09:27:00Z</dcterms:modified>
</cp:coreProperties>
</file>