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01925" w14:textId="77777777" w:rsidR="00B462E0" w:rsidRPr="00B462E0" w:rsidRDefault="00B462E0" w:rsidP="00B462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E0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03116AD9" w14:textId="77777777" w:rsidR="00B462E0" w:rsidRPr="00B462E0" w:rsidRDefault="00B462E0" w:rsidP="00B462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E0">
        <w:rPr>
          <w:rFonts w:ascii="Times New Roman" w:hAnsi="Times New Roman" w:cs="Times New Roman"/>
          <w:b/>
          <w:sz w:val="24"/>
          <w:szCs w:val="24"/>
        </w:rPr>
        <w:t xml:space="preserve">«Детский сад № 2 </w:t>
      </w:r>
      <w:proofErr w:type="spellStart"/>
      <w:r w:rsidRPr="00B462E0">
        <w:rPr>
          <w:rFonts w:ascii="Times New Roman" w:hAnsi="Times New Roman" w:cs="Times New Roman"/>
          <w:b/>
          <w:sz w:val="24"/>
          <w:szCs w:val="24"/>
        </w:rPr>
        <w:t>г.Челябинска</w:t>
      </w:r>
      <w:proofErr w:type="spellEnd"/>
      <w:r w:rsidRPr="00B462E0">
        <w:rPr>
          <w:rFonts w:ascii="Times New Roman" w:hAnsi="Times New Roman" w:cs="Times New Roman"/>
          <w:b/>
          <w:sz w:val="24"/>
          <w:szCs w:val="24"/>
        </w:rPr>
        <w:t>»</w:t>
      </w:r>
    </w:p>
    <w:p w14:paraId="4E3CC878" w14:textId="77777777" w:rsidR="00B462E0" w:rsidRPr="00B462E0" w:rsidRDefault="00B462E0" w:rsidP="00B46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E381EF" w14:textId="77777777" w:rsidR="00B462E0" w:rsidRPr="00B462E0" w:rsidRDefault="00B462E0" w:rsidP="00B46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FC6C3E" w14:textId="77777777" w:rsidR="00B462E0" w:rsidRPr="00B462E0" w:rsidRDefault="00B462E0" w:rsidP="00B46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D145C4" w14:textId="77777777" w:rsidR="00B462E0" w:rsidRPr="00B462E0" w:rsidRDefault="00B462E0" w:rsidP="00B46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E2F5E" w14:textId="77777777" w:rsidR="00B462E0" w:rsidRPr="00B462E0" w:rsidRDefault="00B462E0" w:rsidP="00B46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1C07B4" w14:textId="77777777" w:rsidR="00B462E0" w:rsidRPr="00B462E0" w:rsidRDefault="00B462E0" w:rsidP="00B462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7608D96" w14:textId="77777777" w:rsidR="00B462E0" w:rsidRPr="00B462E0" w:rsidRDefault="00B462E0" w:rsidP="00B46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247D73" w14:textId="77777777" w:rsidR="00B462E0" w:rsidRPr="00B462E0" w:rsidRDefault="00B462E0" w:rsidP="00B462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E0">
        <w:rPr>
          <w:rFonts w:ascii="Times New Roman" w:hAnsi="Times New Roman" w:cs="Times New Roman"/>
          <w:b/>
          <w:sz w:val="24"/>
          <w:szCs w:val="24"/>
        </w:rPr>
        <w:t xml:space="preserve">Экологический познавательно-исследовательский проект </w:t>
      </w:r>
    </w:p>
    <w:p w14:paraId="28ED62F8" w14:textId="665AB1B2" w:rsidR="00B462E0" w:rsidRPr="00B462E0" w:rsidRDefault="00B462E0" w:rsidP="00B462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E0">
        <w:rPr>
          <w:rFonts w:ascii="Times New Roman" w:hAnsi="Times New Roman" w:cs="Times New Roman"/>
          <w:b/>
          <w:sz w:val="24"/>
          <w:szCs w:val="24"/>
        </w:rPr>
        <w:t>«ЛЕС – НАШЕ БОГАТСТВО»</w:t>
      </w:r>
    </w:p>
    <w:p w14:paraId="35FA94CB" w14:textId="77777777" w:rsidR="00B462E0" w:rsidRPr="00B462E0" w:rsidRDefault="00B462E0" w:rsidP="00B46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2AFB46" w14:textId="77777777" w:rsidR="00B462E0" w:rsidRPr="00B462E0" w:rsidRDefault="00B462E0" w:rsidP="00B46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F689DE" w14:textId="77777777" w:rsidR="00B462E0" w:rsidRPr="00B462E0" w:rsidRDefault="00B462E0" w:rsidP="00B46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13D087" w14:textId="77777777" w:rsidR="00B462E0" w:rsidRPr="00B462E0" w:rsidRDefault="00B462E0" w:rsidP="00B46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33C4CC" w14:textId="77777777" w:rsidR="00B462E0" w:rsidRPr="00B462E0" w:rsidRDefault="00B462E0" w:rsidP="00B46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11CCC1" w14:textId="77777777" w:rsidR="00B462E0" w:rsidRPr="00B462E0" w:rsidRDefault="00B462E0" w:rsidP="00B46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60FF2" w14:textId="77777777" w:rsidR="00B462E0" w:rsidRPr="00B462E0" w:rsidRDefault="00B462E0" w:rsidP="00B462E0">
      <w:pPr>
        <w:rPr>
          <w:rFonts w:ascii="Times New Roman" w:hAnsi="Times New Roman" w:cs="Times New Roman"/>
          <w:b/>
          <w:sz w:val="24"/>
          <w:szCs w:val="24"/>
        </w:rPr>
      </w:pPr>
    </w:p>
    <w:p w14:paraId="23CE9E64" w14:textId="77777777" w:rsidR="00B462E0" w:rsidRPr="00B462E0" w:rsidRDefault="00B462E0" w:rsidP="00B46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9F363F" w14:textId="77777777" w:rsidR="00B462E0" w:rsidRPr="00B462E0" w:rsidRDefault="00B462E0" w:rsidP="00B462E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62E0">
        <w:rPr>
          <w:rFonts w:ascii="Times New Roman" w:hAnsi="Times New Roman" w:cs="Times New Roman"/>
          <w:b/>
          <w:sz w:val="24"/>
          <w:szCs w:val="24"/>
        </w:rPr>
        <w:t>Составители: Бояркина В.В.</w:t>
      </w:r>
    </w:p>
    <w:p w14:paraId="1EF0F983" w14:textId="77777777" w:rsidR="00B462E0" w:rsidRPr="00B462E0" w:rsidRDefault="00B462E0" w:rsidP="00B462E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62E0">
        <w:rPr>
          <w:rFonts w:ascii="Times New Roman" w:hAnsi="Times New Roman" w:cs="Times New Roman"/>
          <w:b/>
          <w:sz w:val="24"/>
          <w:szCs w:val="24"/>
        </w:rPr>
        <w:t>Ломовцева Е.В.</w:t>
      </w:r>
    </w:p>
    <w:p w14:paraId="1DA0DC47" w14:textId="77777777" w:rsidR="00B462E0" w:rsidRPr="00B462E0" w:rsidRDefault="00B462E0" w:rsidP="00B462E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62E0">
        <w:rPr>
          <w:rFonts w:ascii="Times New Roman" w:hAnsi="Times New Roman" w:cs="Times New Roman"/>
          <w:b/>
          <w:sz w:val="24"/>
          <w:szCs w:val="24"/>
        </w:rPr>
        <w:t>Глушкова А.Р.</w:t>
      </w:r>
    </w:p>
    <w:p w14:paraId="3F2F406C" w14:textId="77777777" w:rsidR="00B462E0" w:rsidRPr="00B462E0" w:rsidRDefault="00B462E0" w:rsidP="00B462E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2C744A8" w14:textId="77777777" w:rsidR="00B462E0" w:rsidRPr="00B462E0" w:rsidRDefault="00B462E0" w:rsidP="00B46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A19735" w14:textId="77777777" w:rsidR="00B462E0" w:rsidRPr="00B462E0" w:rsidRDefault="00B462E0" w:rsidP="00B46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28C3E" w14:textId="77777777" w:rsidR="00B462E0" w:rsidRPr="00B462E0" w:rsidRDefault="00B462E0" w:rsidP="00B46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B0502" w14:textId="77777777" w:rsidR="00B462E0" w:rsidRPr="00B462E0" w:rsidRDefault="00B462E0" w:rsidP="00B46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3C04F2" w14:textId="77777777" w:rsidR="00B462E0" w:rsidRPr="00B462E0" w:rsidRDefault="00B462E0" w:rsidP="00B46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66039" w14:textId="77777777" w:rsidR="00B462E0" w:rsidRPr="00B462E0" w:rsidRDefault="00B462E0" w:rsidP="00B46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F66045" w14:textId="77777777" w:rsidR="00B462E0" w:rsidRPr="00B462E0" w:rsidRDefault="00B462E0" w:rsidP="00B46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DE399B" w14:textId="6F987247" w:rsidR="00B462E0" w:rsidRDefault="00B462E0" w:rsidP="00B462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E0">
        <w:rPr>
          <w:rFonts w:ascii="Times New Roman" w:hAnsi="Times New Roman" w:cs="Times New Roman"/>
          <w:b/>
          <w:sz w:val="24"/>
          <w:szCs w:val="24"/>
        </w:rPr>
        <w:t>Челябинск, 202</w:t>
      </w:r>
      <w:r w:rsidR="00095137">
        <w:rPr>
          <w:rFonts w:ascii="Times New Roman" w:hAnsi="Times New Roman" w:cs="Times New Roman"/>
          <w:b/>
          <w:sz w:val="24"/>
          <w:szCs w:val="24"/>
        </w:rPr>
        <w:t>1</w:t>
      </w:r>
      <w:r w:rsidRPr="00B462E0">
        <w:rPr>
          <w:rFonts w:ascii="Times New Roman" w:hAnsi="Times New Roman" w:cs="Times New Roman"/>
          <w:b/>
          <w:sz w:val="24"/>
          <w:szCs w:val="24"/>
        </w:rPr>
        <w:t>-202</w:t>
      </w:r>
      <w:r w:rsidR="00095137">
        <w:rPr>
          <w:rFonts w:ascii="Times New Roman" w:hAnsi="Times New Roman" w:cs="Times New Roman"/>
          <w:b/>
          <w:sz w:val="24"/>
          <w:szCs w:val="24"/>
        </w:rPr>
        <w:t>2</w:t>
      </w:r>
      <w:r w:rsidRPr="00B462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462E0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proofErr w:type="gramEnd"/>
    </w:p>
    <w:p w14:paraId="5369B0AB" w14:textId="77777777" w:rsidR="00A271DA" w:rsidRDefault="00A271DA" w:rsidP="00B462E0">
      <w:pPr>
        <w:spacing w:after="0" w:line="240" w:lineRule="auto"/>
        <w:ind w:left="439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71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страны есть богатства немалые,</w:t>
      </w:r>
    </w:p>
    <w:p w14:paraId="18AB7547" w14:textId="77777777" w:rsidR="00A271DA" w:rsidRPr="00FF670A" w:rsidRDefault="00A271DA" w:rsidP="00B462E0">
      <w:pPr>
        <w:spacing w:after="0" w:line="240" w:lineRule="auto"/>
        <w:ind w:left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1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Недр земных не учесть чудеса,</w:t>
      </w:r>
      <w:r w:rsidRPr="00A271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важней очень многих, пожалуй,</w:t>
      </w:r>
      <w:r w:rsidRPr="00A271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дыханья Земли – леса!</w:t>
      </w:r>
      <w:r w:rsidRPr="00A271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них здоровья и мудрости кладези,</w:t>
      </w:r>
      <w:r w:rsidRPr="00A271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них несказанная краса,</w:t>
      </w:r>
      <w:r w:rsidRPr="00A271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них источник естественной радости,</w:t>
      </w:r>
      <w:r w:rsidRPr="00A271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F670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– жизни основа — леса!</w:t>
      </w:r>
    </w:p>
    <w:p w14:paraId="497A8CD1" w14:textId="433E8C45" w:rsidR="00B462E0" w:rsidRDefault="00B462E0" w:rsidP="00B462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6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 проекта: </w:t>
      </w:r>
      <w:r w:rsidRPr="00B462E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экологический, познавательно-исследовательский.</w:t>
      </w:r>
    </w:p>
    <w:p w14:paraId="04BEE084" w14:textId="6A12721E" w:rsidR="00A271DA" w:rsidRDefault="00B462E0" w:rsidP="00B46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Участники проекта: </w:t>
      </w:r>
      <w:r w:rsidR="00A271DA" w:rsidRPr="00FF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r w:rsidR="00105E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старшей</w:t>
      </w:r>
      <w:r w:rsidR="00FF670A" w:rsidRPr="00FF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группы, их родители, воспитатели.</w:t>
      </w:r>
    </w:p>
    <w:p w14:paraId="1D4CDB83" w14:textId="77777777" w:rsidR="00B462E0" w:rsidRPr="00B462E0" w:rsidRDefault="00B462E0" w:rsidP="00B46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проведения:</w:t>
      </w:r>
      <w:r w:rsidRPr="00B4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«Детский сад № 2 </w:t>
      </w:r>
      <w:proofErr w:type="spellStart"/>
      <w:r w:rsidRPr="00B462E0">
        <w:rPr>
          <w:rFonts w:ascii="Times New Roman" w:eastAsia="Times New Roman" w:hAnsi="Times New Roman" w:cs="Times New Roman"/>
          <w:sz w:val="24"/>
          <w:szCs w:val="24"/>
          <w:lang w:eastAsia="ru-RU"/>
        </w:rPr>
        <w:t>г.Челябинска</w:t>
      </w:r>
      <w:proofErr w:type="spellEnd"/>
      <w:r w:rsidRPr="00B462E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288DEB7C" w14:textId="77777777" w:rsidR="00B462E0" w:rsidRPr="00B462E0" w:rsidRDefault="00B462E0" w:rsidP="00B46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проекта:</w:t>
      </w:r>
      <w:r w:rsidRPr="00B4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краткосрочный.</w:t>
      </w:r>
    </w:p>
    <w:p w14:paraId="678FC50B" w14:textId="3F850130" w:rsidR="00B462E0" w:rsidRPr="00B462E0" w:rsidRDefault="00B462E0" w:rsidP="00B46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детей:</w:t>
      </w:r>
      <w:r w:rsidRPr="00B4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462E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4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14:paraId="11871E66" w14:textId="77777777" w:rsidR="00B462E0" w:rsidRPr="00B462E0" w:rsidRDefault="00B462E0" w:rsidP="00B46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проведения: </w:t>
      </w:r>
      <w:r w:rsidRPr="00B462E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дневная</w:t>
      </w:r>
    </w:p>
    <w:p w14:paraId="60B0D086" w14:textId="41F2D2E9" w:rsidR="00B462E0" w:rsidRDefault="00B462E0" w:rsidP="00B46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E0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рамках организации педагогического процесса в НОД и в повседневной деятельности с учетом принципов частичной интеграции областей)</w:t>
      </w:r>
      <w:r w:rsidR="0044492C" w:rsidRPr="0044492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14:paraId="29B7D284" w14:textId="77777777" w:rsidR="00A271DA" w:rsidRPr="00FF670A" w:rsidRDefault="00A271DA" w:rsidP="00B462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Введение        </w:t>
      </w:r>
    </w:p>
    <w:p w14:paraId="0C13CC07" w14:textId="77777777" w:rsidR="00A271DA" w:rsidRPr="00FF670A" w:rsidRDefault="00A271DA" w:rsidP="00B46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 - один из основных типов растительного покрова Земли, представленный многочисленными жизненными формами растений, среди которых главную роль играют деревья и кустарники, второстепенную – травы, кустарнички, мхи, лишайники и т.д. В лесу обитает большое количество живых организмов, начиная от невидимого глазу почвенных бактерий до зверей крупных размеров. Важно знать, что лес – это не только растения и животные, но и лесные почвы, наземные и подземные воды, воздух, солнечный свет, солнечная энергия. Все компоненты леса находятся в тесной взаимосвязи между собой.        Лес является уникальным образованием, которое обладает способностью к </w:t>
      </w:r>
      <w:proofErr w:type="spellStart"/>
      <w:r w:rsidRPr="00FF67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самоподдержанию</w:t>
      </w:r>
      <w:proofErr w:type="spellEnd"/>
      <w:r w:rsidRPr="00FF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благодаря которому лес живет намного дольше, чем каждая отдельно взятая его составляющая. Лес создает особый микроклимат, в котором поддерживается полноценная жизнь всех его обитателей.       Лес – это «зеленые легкие» нашей планеты.  Роль леса в жизни человека очень велика.         Говоря о значении леса, прежде всего, необходимо отметить, что лес – это источник жизни на земле. Почти все, что растет в лесу, и все, кто живет в лесу, используются в пищу как человеком, так и представителями фауны леса – грибы, ягоды, орехи, листья, лесная дичь и животные. Лес богат лекарственными растениями, которые используются и животными и в практике народной медицины. Деревья представляют наибольшую ценность – древесина используется при изготовлении мебели, бумаги, постройке домов и других сооружений, в качестве твердого топлива.      Велико и экологическое значение леса. Деревья и растения насыщают воздух кислородом, образуя вокруг леса благоприятную атмосферу. С пребыванием человека в лесу связан и благотворный психофизиологический эффект, вызванный зеленым цветом, который является сильным успокаивающим средством. В медицине возникло новое направление – </w:t>
      </w:r>
      <w:proofErr w:type="spellStart"/>
      <w:r w:rsidRPr="00FF670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ландшафтотерапия</w:t>
      </w:r>
      <w:proofErr w:type="spellEnd"/>
      <w:r w:rsidRPr="00FF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которому уделяется все большее внимание. Это объясняется тем, что ощущаемому оздоровительному эффекту, наблюдаемому в лесу, способствует прохлада, тишина, мягкое освещение, гармония звуков и красок, приятный запах. Даже после несколько часов, проведенных в лесу, самочувствие улучшается, организм отдыхает, а стрессы уходят. </w:t>
      </w:r>
    </w:p>
    <w:p w14:paraId="6E86D340" w14:textId="77777777" w:rsidR="00002969" w:rsidRDefault="00A271DA" w:rsidP="00A2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Леса играют большую роль в круговороте воды и имеют почвозащитное значение. Благодаря испаряемой из лесной почвы влаге повышается влажность воздуха. </w:t>
      </w:r>
    </w:p>
    <w:p w14:paraId="45632C9F" w14:textId="72712C85" w:rsidR="00002969" w:rsidRPr="0044492C" w:rsidRDefault="00105EF2" w:rsidP="00A271D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4492C" w:rsidRPr="0044492C">
        <w:rPr>
          <w:rFonts w:ascii="Times New Roman" w:hAnsi="Times New Roman" w:cs="Times New Roman"/>
          <w:b/>
          <w:sz w:val="24"/>
          <w:szCs w:val="24"/>
        </w:rPr>
        <w:t xml:space="preserve">Актуальность проекта: </w:t>
      </w:r>
      <w:r w:rsidR="0044492C" w:rsidRPr="0044492C">
        <w:rPr>
          <w:rFonts w:ascii="Times New Roman" w:hAnsi="Times New Roman" w:cs="Times New Roman"/>
          <w:bCs/>
          <w:sz w:val="24"/>
          <w:szCs w:val="24"/>
        </w:rPr>
        <w:t>самая актуальная проблема нашего времени – проблема взаимодействия человека с природой. Большинство людей считают лес источником продуктов жизнедеятельности или местом отдыха. И мало, кто задумывается о дальнейшей судьбе леса, о его обитателях, да и том, что вообще в лесу есть множество разнообразных жителей. После отдыха людей в лесу остаются не затушенные костры, бутылки, мусор, вся эта негативная позиция взрослых отражается на дошкольниках, так как дети в первую очередь берут пример с родителей. Статистические данные говорят о том, что из-за нарушений правил поведения человека на природе увеличилось число лесных пожаров. Современные дети мало общаются с природой, редко бывают с родителями в лесу, с трудом различают деревья и кустарники, не говоря уже о знаниях том, какую пользу приносит лес и почему его нужно беречь.  Поэтому, чтобы сохранить леса здоровыми и красивыми, дающие нам кислород, красоту, тепло, предметы обихода, гарантировать лесу защиту, нам необходимо воспитывать экологическую культуру дошкольников с раннего возраста, формируя отзывчивость, любознательность, способность управлять своим поведением на природе.  С этой целью мы разработали экологический проект «Лес – наше богатство», который позволит расширить и углубить представления детей и их родителей о зелёных друзьях, о которых нужно заботиться, беречь и сохранять, научатся соблюдать правила поведения на природе. Выявленные проблемы позволили определить цель и поставить задачи.</w:t>
      </w:r>
    </w:p>
    <w:p w14:paraId="08B398AC" w14:textId="77777777" w:rsidR="00A271DA" w:rsidRPr="00A271DA" w:rsidRDefault="00A271DA" w:rsidP="00A2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A27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4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исследовательской деятельности. Формировать осознанное отношение к природе. Расширять знания о лесе, его флоре и фауне. Организация сотрудничества с семьями воспитанников.</w:t>
      </w:r>
    </w:p>
    <w:p w14:paraId="6CF4A7D8" w14:textId="7AC5D23D" w:rsidR="00A271DA" w:rsidRDefault="00A271DA" w:rsidP="00A271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1D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121F6BF8" w14:textId="45D922DE" w:rsidR="0044492C" w:rsidRPr="0044492C" w:rsidRDefault="0044492C" w:rsidP="00A271D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4492C">
        <w:rPr>
          <w:rFonts w:ascii="Times New Roman" w:hAnsi="Times New Roman" w:cs="Times New Roman"/>
          <w:bCs/>
          <w:i/>
          <w:iCs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00D7ED81" w14:textId="77777777" w:rsidR="00A271DA" w:rsidRPr="00A271DA" w:rsidRDefault="00A271DA" w:rsidP="00A27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1DA">
        <w:rPr>
          <w:rFonts w:ascii="Times New Roman" w:hAnsi="Times New Roman" w:cs="Times New Roman"/>
          <w:sz w:val="24"/>
          <w:szCs w:val="24"/>
        </w:rPr>
        <w:t>•</w:t>
      </w:r>
      <w:r w:rsidRPr="00A271DA">
        <w:rPr>
          <w:rFonts w:ascii="Times New Roman" w:hAnsi="Times New Roman" w:cs="Times New Roman"/>
          <w:sz w:val="24"/>
          <w:szCs w:val="24"/>
        </w:rPr>
        <w:tab/>
        <w:t xml:space="preserve">Учить детей понимать, что лес – наше богатство. </w:t>
      </w:r>
    </w:p>
    <w:p w14:paraId="76BF0DDB" w14:textId="77777777" w:rsidR="00A271DA" w:rsidRPr="00A271DA" w:rsidRDefault="00A271DA" w:rsidP="00A27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1DA">
        <w:rPr>
          <w:rFonts w:ascii="Times New Roman" w:hAnsi="Times New Roman" w:cs="Times New Roman"/>
          <w:sz w:val="24"/>
          <w:szCs w:val="24"/>
        </w:rPr>
        <w:t>•</w:t>
      </w:r>
      <w:r w:rsidRPr="00A271DA">
        <w:rPr>
          <w:rFonts w:ascii="Times New Roman" w:hAnsi="Times New Roman" w:cs="Times New Roman"/>
          <w:sz w:val="24"/>
          <w:szCs w:val="24"/>
        </w:rPr>
        <w:tab/>
        <w:t xml:space="preserve">Воспитывать эмоциональную отзывчивость, умение видеть и понимать красоту природы, формировать эстетические чувства. </w:t>
      </w:r>
    </w:p>
    <w:p w14:paraId="1A8379E8" w14:textId="77777777" w:rsidR="00A271DA" w:rsidRPr="00A271DA" w:rsidRDefault="00A271DA" w:rsidP="00A27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1DA">
        <w:rPr>
          <w:rFonts w:ascii="Times New Roman" w:hAnsi="Times New Roman" w:cs="Times New Roman"/>
          <w:sz w:val="24"/>
          <w:szCs w:val="24"/>
        </w:rPr>
        <w:t>•</w:t>
      </w:r>
      <w:r w:rsidRPr="00A271DA">
        <w:rPr>
          <w:rFonts w:ascii="Times New Roman" w:hAnsi="Times New Roman" w:cs="Times New Roman"/>
          <w:sz w:val="24"/>
          <w:szCs w:val="24"/>
        </w:rPr>
        <w:tab/>
        <w:t xml:space="preserve">Формировать бережное отношение к природе, побуждать желание охранять её от разрушений, а при необходимости восстанавливать. </w:t>
      </w:r>
    </w:p>
    <w:p w14:paraId="40E87526" w14:textId="0B6BDE7E" w:rsidR="00A271DA" w:rsidRDefault="00A271DA" w:rsidP="00A27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1DA">
        <w:rPr>
          <w:rFonts w:ascii="Times New Roman" w:hAnsi="Times New Roman" w:cs="Times New Roman"/>
          <w:sz w:val="24"/>
          <w:szCs w:val="24"/>
        </w:rPr>
        <w:t xml:space="preserve">Учить соблюдать правила поведения в лесу, понимать последствия экологически неграмотного поведения (разведение костров, уничтожение деревьев, сбора растений). </w:t>
      </w:r>
    </w:p>
    <w:p w14:paraId="444347EA" w14:textId="22CDA254" w:rsidR="0044492C" w:rsidRPr="0044492C" w:rsidRDefault="0044492C" w:rsidP="00A271D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492C">
        <w:rPr>
          <w:rFonts w:ascii="Times New Roman" w:hAnsi="Times New Roman" w:cs="Times New Roman"/>
          <w:i/>
          <w:iCs/>
          <w:sz w:val="24"/>
          <w:szCs w:val="24"/>
        </w:rPr>
        <w:t>Развивающие:</w:t>
      </w:r>
    </w:p>
    <w:p w14:paraId="30E311AA" w14:textId="361B7AE3" w:rsidR="00A271DA" w:rsidRDefault="00A271DA" w:rsidP="00A27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1DA">
        <w:rPr>
          <w:rFonts w:ascii="Times New Roman" w:hAnsi="Times New Roman" w:cs="Times New Roman"/>
          <w:sz w:val="24"/>
          <w:szCs w:val="24"/>
        </w:rPr>
        <w:t>•</w:t>
      </w:r>
      <w:r w:rsidRPr="00A271DA">
        <w:rPr>
          <w:rFonts w:ascii="Times New Roman" w:hAnsi="Times New Roman" w:cs="Times New Roman"/>
          <w:sz w:val="24"/>
          <w:szCs w:val="24"/>
        </w:rPr>
        <w:tab/>
        <w:t xml:space="preserve">Развивать творческие </w:t>
      </w:r>
      <w:r w:rsidR="00FF670A" w:rsidRPr="00A271DA">
        <w:rPr>
          <w:rFonts w:ascii="Times New Roman" w:hAnsi="Times New Roman" w:cs="Times New Roman"/>
          <w:sz w:val="24"/>
          <w:szCs w:val="24"/>
        </w:rPr>
        <w:t>способности.</w:t>
      </w:r>
    </w:p>
    <w:p w14:paraId="574620F1" w14:textId="4483F83A" w:rsidR="0044492C" w:rsidRPr="0044492C" w:rsidRDefault="0044492C" w:rsidP="00A271D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492C">
        <w:rPr>
          <w:rFonts w:ascii="Times New Roman" w:hAnsi="Times New Roman" w:cs="Times New Roman"/>
          <w:i/>
          <w:iCs/>
          <w:sz w:val="24"/>
          <w:szCs w:val="24"/>
        </w:rPr>
        <w:t>Воспитательные:</w:t>
      </w:r>
    </w:p>
    <w:p w14:paraId="12297EF4" w14:textId="77777777" w:rsidR="00A271DA" w:rsidRPr="00A271DA" w:rsidRDefault="00A271DA" w:rsidP="00A27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1DA">
        <w:rPr>
          <w:rFonts w:ascii="Times New Roman" w:hAnsi="Times New Roman" w:cs="Times New Roman"/>
          <w:sz w:val="24"/>
          <w:szCs w:val="24"/>
        </w:rPr>
        <w:t>•</w:t>
      </w:r>
      <w:r w:rsidRPr="00A271DA">
        <w:rPr>
          <w:rFonts w:ascii="Times New Roman" w:hAnsi="Times New Roman" w:cs="Times New Roman"/>
          <w:sz w:val="24"/>
          <w:szCs w:val="24"/>
        </w:rPr>
        <w:tab/>
        <w:t xml:space="preserve">Воспитывать бережное отношение к растительности леса, к его лесным жителям. </w:t>
      </w:r>
    </w:p>
    <w:p w14:paraId="5CF80219" w14:textId="77777777" w:rsidR="00A271DA" w:rsidRPr="00A271DA" w:rsidRDefault="00A271DA" w:rsidP="00A27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1DA">
        <w:rPr>
          <w:rFonts w:ascii="Times New Roman" w:hAnsi="Times New Roman" w:cs="Times New Roman"/>
          <w:sz w:val="24"/>
          <w:szCs w:val="24"/>
        </w:rPr>
        <w:t xml:space="preserve">         Формировать навыки общения. Воспитывать любовь к родному краю, чувство гордости за свой </w:t>
      </w:r>
      <w:r w:rsidR="00FF670A" w:rsidRPr="00A271DA">
        <w:rPr>
          <w:rFonts w:ascii="Times New Roman" w:hAnsi="Times New Roman" w:cs="Times New Roman"/>
          <w:sz w:val="24"/>
          <w:szCs w:val="24"/>
        </w:rPr>
        <w:t>край, развивать</w:t>
      </w:r>
      <w:r w:rsidRPr="00A271DA">
        <w:rPr>
          <w:rFonts w:ascii="Times New Roman" w:hAnsi="Times New Roman" w:cs="Times New Roman"/>
          <w:sz w:val="24"/>
          <w:szCs w:val="24"/>
        </w:rPr>
        <w:t xml:space="preserve"> нравственные качества личности.</w:t>
      </w:r>
    </w:p>
    <w:p w14:paraId="31756069" w14:textId="77777777" w:rsidR="00A271DA" w:rsidRPr="00E83725" w:rsidRDefault="00A271DA" w:rsidP="00E83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</w:t>
      </w:r>
      <w:r w:rsidRPr="00E837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CC1587D" w14:textId="77777777" w:rsidR="00864497" w:rsidRPr="00E83725" w:rsidRDefault="00864497" w:rsidP="00E83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Информационно-методический пакет о </w:t>
      </w:r>
      <w:r w:rsidR="00E83725" w:rsidRPr="00E8372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лесах на</w:t>
      </w:r>
      <w:r w:rsidRPr="00E8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нашего города (пополнение литературой, иллюстрациями, кроссвордами, загадками, стихами, настольные игры, дидактические игры). </w:t>
      </w:r>
    </w:p>
    <w:p w14:paraId="306C9EC9" w14:textId="77777777" w:rsidR="00864497" w:rsidRPr="00E83725" w:rsidRDefault="00864497" w:rsidP="00E83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проекта. </w:t>
      </w:r>
    </w:p>
    <w:p w14:paraId="521443A9" w14:textId="2B6E8F21" w:rsidR="00864497" w:rsidRPr="00E83725" w:rsidRDefault="00864497" w:rsidP="00E83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и консультации для родителей</w:t>
      </w:r>
      <w:r w:rsidR="006A5E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8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E747E89" w14:textId="77777777" w:rsidR="00864497" w:rsidRPr="00E83725" w:rsidRDefault="00864497" w:rsidP="00E83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 творческих работ детей «Берегите лес от пожара», «Лес в разные времена года», «Весенний лес». </w:t>
      </w:r>
    </w:p>
    <w:p w14:paraId="06274D4D" w14:textId="4B75A62D" w:rsidR="00864497" w:rsidRPr="00E83725" w:rsidRDefault="00864497" w:rsidP="00E83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Систематизирован иллюстрированный материал по теме «Лес». </w:t>
      </w:r>
    </w:p>
    <w:p w14:paraId="2CCD3C72" w14:textId="77777777" w:rsidR="00864497" w:rsidRDefault="00864497" w:rsidP="00E83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 макетов «Дерево». </w:t>
      </w:r>
    </w:p>
    <w:p w14:paraId="5894A11A" w14:textId="7AC0D5BD" w:rsidR="00E83725" w:rsidRPr="00E83725" w:rsidRDefault="00E83725" w:rsidP="00E837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 и приемы работы: </w:t>
      </w:r>
    </w:p>
    <w:p w14:paraId="58F54B6B" w14:textId="77777777" w:rsidR="00E83725" w:rsidRPr="00E83725" w:rsidRDefault="00E83725" w:rsidP="00E83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Наглядные.  </w:t>
      </w:r>
    </w:p>
    <w:p w14:paraId="555B3411" w14:textId="77777777" w:rsidR="00E83725" w:rsidRPr="00E83725" w:rsidRDefault="00E83725" w:rsidP="00E83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Словесные. </w:t>
      </w:r>
    </w:p>
    <w:p w14:paraId="26E9551B" w14:textId="77777777" w:rsidR="00E83725" w:rsidRPr="00E83725" w:rsidRDefault="00E83725" w:rsidP="00E83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Игровые.  </w:t>
      </w:r>
    </w:p>
    <w:p w14:paraId="6072B9FC" w14:textId="77777777" w:rsidR="00E83725" w:rsidRPr="00E83725" w:rsidRDefault="00E83725" w:rsidP="00E83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Практические. </w:t>
      </w:r>
    </w:p>
    <w:p w14:paraId="2C55D5D6" w14:textId="52D4BD27" w:rsidR="00E83725" w:rsidRDefault="0044492C" w:rsidP="00E837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исследования:</w:t>
      </w:r>
    </w:p>
    <w:p w14:paraId="7BE25FF4" w14:textId="77777777" w:rsidR="0044492C" w:rsidRPr="0044492C" w:rsidRDefault="0044492C" w:rsidP="004449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4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сбор информации;</w:t>
      </w:r>
    </w:p>
    <w:p w14:paraId="36881E09" w14:textId="77777777" w:rsidR="0044492C" w:rsidRPr="0044492C" w:rsidRDefault="0044492C" w:rsidP="004449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4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беседы;</w:t>
      </w:r>
    </w:p>
    <w:p w14:paraId="38E5BA78" w14:textId="54DF40B2" w:rsidR="0044492C" w:rsidRPr="0044492C" w:rsidRDefault="0044492C" w:rsidP="004449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4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наблюдения;</w:t>
      </w:r>
    </w:p>
    <w:p w14:paraId="466966FF" w14:textId="602F6449" w:rsidR="0044492C" w:rsidRPr="0044492C" w:rsidRDefault="0044492C" w:rsidP="004449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4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анализ.</w:t>
      </w:r>
    </w:p>
    <w:p w14:paraId="50D4795E" w14:textId="77777777" w:rsidR="00E83725" w:rsidRPr="00E83725" w:rsidRDefault="00E83725" w:rsidP="0044492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Экспериментирование. </w:t>
      </w:r>
    </w:p>
    <w:p w14:paraId="0240DE3F" w14:textId="77777777" w:rsidR="00E83725" w:rsidRPr="00E83725" w:rsidRDefault="00E83725" w:rsidP="00E83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Лепка, аппликация, рисование. </w:t>
      </w:r>
    </w:p>
    <w:p w14:paraId="08D8E65D" w14:textId="77777777" w:rsidR="00E83725" w:rsidRPr="00E83725" w:rsidRDefault="00E83725" w:rsidP="00E83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работа с детьми.  </w:t>
      </w:r>
    </w:p>
    <w:p w14:paraId="040A414D" w14:textId="7B74E73B" w:rsidR="00E83725" w:rsidRPr="00E83725" w:rsidRDefault="00E83725" w:rsidP="00E83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Рассматривание тематических репродукций картин, иллюстраций, фотографий;  </w:t>
      </w:r>
    </w:p>
    <w:p w14:paraId="1877CD57" w14:textId="77777777" w:rsidR="00E83725" w:rsidRPr="00E83725" w:rsidRDefault="00E83725" w:rsidP="00E83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художественной литературы о природе.  </w:t>
      </w:r>
    </w:p>
    <w:p w14:paraId="470D3615" w14:textId="77777777" w:rsidR="00E83725" w:rsidRPr="00E83725" w:rsidRDefault="00E83725" w:rsidP="00E83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Утренние беседы.  </w:t>
      </w:r>
    </w:p>
    <w:p w14:paraId="60E0954D" w14:textId="77777777" w:rsidR="00E83725" w:rsidRPr="00E83725" w:rsidRDefault="00E83725" w:rsidP="00E83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книжном уголке. </w:t>
      </w:r>
    </w:p>
    <w:p w14:paraId="22CC845D" w14:textId="77777777" w:rsidR="00E83725" w:rsidRPr="00E83725" w:rsidRDefault="00E83725" w:rsidP="00E83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Тематические выставки работ.  </w:t>
      </w:r>
    </w:p>
    <w:p w14:paraId="1AFEB203" w14:textId="77777777" w:rsidR="00E83725" w:rsidRPr="00E83725" w:rsidRDefault="00E83725" w:rsidP="00E83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 семьей.  </w:t>
      </w:r>
    </w:p>
    <w:p w14:paraId="2556475F" w14:textId="77777777" w:rsidR="0044492C" w:rsidRPr="0044492C" w:rsidRDefault="0044492C" w:rsidP="00444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ПРОЕКТА</w:t>
      </w:r>
    </w:p>
    <w:p w14:paraId="79FCDC54" w14:textId="77777777" w:rsidR="0044492C" w:rsidRPr="0044492C" w:rsidRDefault="0044492C" w:rsidP="00444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 этап</w:t>
      </w:r>
    </w:p>
    <w:p w14:paraId="749D7407" w14:textId="42860486" w:rsidR="0044492C" w:rsidRPr="0044492C" w:rsidRDefault="0044492C" w:rsidP="004449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444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Обоснование актуальности темы, мотивация ее выбора.</w:t>
      </w:r>
    </w:p>
    <w:p w14:paraId="577937F0" w14:textId="7F0EB736" w:rsidR="0044492C" w:rsidRPr="0044492C" w:rsidRDefault="0044492C" w:rsidP="004449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444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Формулирование задач и цели проекта. Составление плана работы над проектом.</w:t>
      </w:r>
    </w:p>
    <w:p w14:paraId="58B5B919" w14:textId="3D6F4273" w:rsidR="0044492C" w:rsidRPr="0044492C" w:rsidRDefault="0044492C" w:rsidP="004449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444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Подбор демонстрационного </w:t>
      </w:r>
      <w:proofErr w:type="gramStart"/>
      <w:r w:rsidRPr="00444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материала,  наглядно</w:t>
      </w:r>
      <w:proofErr w:type="gramEnd"/>
      <w:r w:rsidRPr="00444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-дидактических пособий,  литературы по теме.</w:t>
      </w:r>
    </w:p>
    <w:p w14:paraId="13378366" w14:textId="07C10F0B" w:rsidR="0044492C" w:rsidRDefault="0044492C" w:rsidP="00E837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E83725" w:rsidRPr="00444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Условия реализации проекта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F80B360" w14:textId="77777777" w:rsidR="0044492C" w:rsidRPr="0044492C" w:rsidRDefault="00E83725" w:rsidP="00444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4492C" w:rsidRPr="00444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 этап</w:t>
      </w:r>
    </w:p>
    <w:p w14:paraId="6F947272" w14:textId="146ACE93" w:rsidR="00E83725" w:rsidRDefault="0044492C" w:rsidP="00444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Цикл конспектов НОД, бесед по познавательной области.</w:t>
      </w:r>
    </w:p>
    <w:p w14:paraId="7729D101" w14:textId="1EF2AC1C" w:rsidR="008302EE" w:rsidRDefault="008302EE" w:rsidP="0044492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0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«Знакомство с лесом»</w:t>
      </w:r>
    </w:p>
    <w:p w14:paraId="5EC17102" w14:textId="3F274261" w:rsidR="008302EE" w:rsidRPr="008302EE" w:rsidRDefault="008302EE" w:rsidP="00830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0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830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уточнить представление детей о лесе.</w:t>
      </w:r>
    </w:p>
    <w:p w14:paraId="1450A1EB" w14:textId="44A132E2" w:rsidR="0044492C" w:rsidRPr="0044492C" w:rsidRDefault="0044492C" w:rsidP="0044492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4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«Лес – наше богатство»</w:t>
      </w:r>
    </w:p>
    <w:p w14:paraId="214C1283" w14:textId="1F9ACD46" w:rsidR="004114A2" w:rsidRDefault="0044492C" w:rsidP="004449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4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444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Закрепление и систематизирование знаний детей о природе, об охране окружающей среды.</w:t>
      </w:r>
    </w:p>
    <w:p w14:paraId="71BB3E78" w14:textId="6D832772" w:rsidR="008302EE" w:rsidRPr="008302EE" w:rsidRDefault="008302EE" w:rsidP="008302E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0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«Растительный мир леса»</w:t>
      </w:r>
    </w:p>
    <w:p w14:paraId="10C1C8C7" w14:textId="7BADC7E8" w:rsidR="008302EE" w:rsidRPr="008302EE" w:rsidRDefault="008302EE" w:rsidP="00830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0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830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познакомить детей с лечебными свойствами растений, произрастающих в лесах и на лугах.</w:t>
      </w:r>
    </w:p>
    <w:p w14:paraId="387F4A3A" w14:textId="0478BF7C" w:rsidR="008302EE" w:rsidRPr="008302EE" w:rsidRDefault="008302EE" w:rsidP="008302E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0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«Животный мир леса»</w:t>
      </w:r>
    </w:p>
    <w:p w14:paraId="54DB0524" w14:textId="064F6F16" w:rsidR="008302EE" w:rsidRPr="008302EE" w:rsidRDefault="008302EE" w:rsidP="00830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0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830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изучение животных разных систематических групп (звери, птицы, насекомые, пауки, раки, черви, пресмыкающиеся, земноводные).</w:t>
      </w:r>
    </w:p>
    <w:p w14:paraId="007009D5" w14:textId="6A94CDEB" w:rsidR="004114A2" w:rsidRPr="008302EE" w:rsidRDefault="004114A2" w:rsidP="004114A2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0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«Путешествие в лес»</w:t>
      </w:r>
    </w:p>
    <w:p w14:paraId="69AC9B5E" w14:textId="320A56AC" w:rsidR="004114A2" w:rsidRPr="008302EE" w:rsidRDefault="004114A2" w:rsidP="004114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0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830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Формирование экологической культуры детей дошкольного возраста через познание природы родного края.</w:t>
      </w:r>
    </w:p>
    <w:p w14:paraId="4E70C9D1" w14:textId="77777777" w:rsidR="008302EE" w:rsidRPr="008302EE" w:rsidRDefault="008302EE" w:rsidP="008302E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0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«Лес – многоэтажный дом»</w:t>
      </w:r>
    </w:p>
    <w:p w14:paraId="51ABDD93" w14:textId="57FB413F" w:rsidR="008302EE" w:rsidRPr="008302EE" w:rsidRDefault="008302EE" w:rsidP="00830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0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830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дать детям представление о лесе, как многоярусном, многоэтажном доме, где все растения и животные занимают определённую экологическую нишу и находятся в тесных взаимосвязях.</w:t>
      </w:r>
    </w:p>
    <w:p w14:paraId="08883744" w14:textId="37BA697F" w:rsidR="004114A2" w:rsidRPr="008302EE" w:rsidRDefault="004114A2" w:rsidP="004114A2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0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Беседа о правилах поведения в лесу.</w:t>
      </w:r>
    </w:p>
    <w:p w14:paraId="2435401C" w14:textId="38246A43" w:rsidR="004114A2" w:rsidRDefault="004114A2" w:rsidP="004114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0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830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Формирование обобщённого представления о лесе, как доме животных, растений, которые находятся в тесных связях между собой, закрепить знание правил безопасного поведения в природе.</w:t>
      </w:r>
    </w:p>
    <w:p w14:paraId="7EFC0461" w14:textId="0B5A7471" w:rsidR="007A53E3" w:rsidRPr="007A53E3" w:rsidRDefault="007A53E3" w:rsidP="007A53E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НОД </w:t>
      </w:r>
      <w:r w:rsidRPr="007A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«Берегите природу»</w:t>
      </w:r>
    </w:p>
    <w:p w14:paraId="680D6833" w14:textId="2831BC1D" w:rsidR="007A53E3" w:rsidRPr="007A53E3" w:rsidRDefault="007A53E3" w:rsidP="007A53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A5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7A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Научить</w:t>
      </w:r>
      <w:proofErr w:type="gramEnd"/>
      <w:r w:rsidRPr="007A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детей любить и охранять природу.</w:t>
      </w:r>
    </w:p>
    <w:p w14:paraId="4004F3B6" w14:textId="1AE2C3A0" w:rsidR="008302EE" w:rsidRPr="008302EE" w:rsidRDefault="007A53E3" w:rsidP="008302E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НОД </w:t>
      </w:r>
      <w:r w:rsidR="008302EE" w:rsidRPr="00830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 гости к деревьям»</w:t>
      </w:r>
    </w:p>
    <w:p w14:paraId="114A52E7" w14:textId="010228A0" w:rsidR="008302EE" w:rsidRDefault="008302EE" w:rsidP="00830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0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30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830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Продолжение знакомства детей с деревьями: дубом, берёзой, рябиной; их особенностями (строением: ствол, ветви, листья, корни). Развитие умения видеть отличия от кустарников, взаимосвязь растений с окружающей средой (вода-солнце-свет, тепло, почва, животные); взаимосвязь природы с человеком (посев, полив, …)</w:t>
      </w:r>
    </w:p>
    <w:p w14:paraId="177F3104" w14:textId="78426188" w:rsidR="007A53E3" w:rsidRPr="007A53E3" w:rsidRDefault="007A53E3" w:rsidP="007A53E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5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7A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Деревья - наши друзья».</w:t>
      </w:r>
    </w:p>
    <w:p w14:paraId="4ADD347A" w14:textId="6FADEA77" w:rsidR="007A53E3" w:rsidRDefault="007A53E3" w:rsidP="007A53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5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7A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Pr="007A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ормировать элементарные представления о жизни деревьев, их взаимосвязь в природе; учить исследовать функциональные особенности систем жизнеобеспечения дерева, их зависимости от времен года; развивать воображение, творчество, познавательный интерес, мышление, умение анализировать, обобщать. Воспитывать бережное отношение к природе, желание беречь и защищать природу.</w:t>
      </w:r>
    </w:p>
    <w:p w14:paraId="6C41B558" w14:textId="77777777" w:rsidR="007A53E3" w:rsidRPr="007A53E3" w:rsidRDefault="007A53E3" w:rsidP="007A53E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Беседа «Какую пользу приносит лес?»</w:t>
      </w:r>
    </w:p>
    <w:p w14:paraId="7E08BAF5" w14:textId="4A1771C1" w:rsidR="007A53E3" w:rsidRDefault="007A53E3" w:rsidP="007A53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5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proofErr w:type="gramStart"/>
      <w:r w:rsidRPr="007A5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A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Расширять</w:t>
      </w:r>
      <w:proofErr w:type="gramEnd"/>
      <w:r w:rsidRPr="007A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представление детей о пользе леса в жизни человека.</w:t>
      </w:r>
    </w:p>
    <w:p w14:paraId="10AFB605" w14:textId="0D1CB39C" w:rsidR="007A53E3" w:rsidRPr="007A53E3" w:rsidRDefault="007A53E3" w:rsidP="007A53E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НОД </w:t>
      </w:r>
      <w:r w:rsidRPr="007A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«Какие бывают леса»</w:t>
      </w:r>
    </w:p>
    <w:p w14:paraId="3FE6AAD8" w14:textId="77777777" w:rsidR="007A53E3" w:rsidRPr="007A53E3" w:rsidRDefault="007A53E3" w:rsidP="007A53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5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proofErr w:type="gramStart"/>
      <w:r w:rsidRPr="007A5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A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Уточнить</w:t>
      </w:r>
      <w:proofErr w:type="gramEnd"/>
      <w:r w:rsidRPr="007A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расширить представления детей о лесе, его разнообразии и разновидности. </w:t>
      </w:r>
    </w:p>
    <w:p w14:paraId="0F34EFD2" w14:textId="77777777" w:rsidR="007A53E3" w:rsidRPr="007A53E3" w:rsidRDefault="007A53E3" w:rsidP="007A53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5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proofErr w:type="gramStart"/>
      <w:r w:rsidRPr="007A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Формировать</w:t>
      </w:r>
      <w:proofErr w:type="gramEnd"/>
      <w:r w:rsidRPr="007A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интерес и любовь к природе, уточнять и расширять представления о лесных жителях, особенностях внешнего вида, образа жизни, среды обитания.</w:t>
      </w:r>
    </w:p>
    <w:p w14:paraId="7CE10C79" w14:textId="3E954E06" w:rsidR="007A53E3" w:rsidRPr="007A53E3" w:rsidRDefault="007A53E3" w:rsidP="007A53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Развивать связную речь, зрительное внимание, мышление. Учить видеть красоту лесного пейзажа. </w:t>
      </w:r>
    </w:p>
    <w:p w14:paraId="0073E65D" w14:textId="2983D489" w:rsidR="007A53E3" w:rsidRPr="007A53E3" w:rsidRDefault="007A53E3" w:rsidP="007A53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Воспитывать люб</w:t>
      </w:r>
      <w:r w:rsidR="001201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7A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вь и бережное отношение к природе и её обитателям.</w:t>
      </w:r>
    </w:p>
    <w:p w14:paraId="14474ACE" w14:textId="77777777" w:rsidR="004114A2" w:rsidRPr="008302EE" w:rsidRDefault="004114A2" w:rsidP="004114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Рассматривание иллюстраций и репродукций:</w:t>
      </w:r>
    </w:p>
    <w:p w14:paraId="0E0D888C" w14:textId="714E0375" w:rsidR="004114A2" w:rsidRDefault="004114A2" w:rsidP="004114A2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0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Рассматривание серии </w:t>
      </w:r>
      <w:r w:rsidRPr="00411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сюжетных картинок на тему: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Деревья, кустарники</w:t>
      </w:r>
      <w:r w:rsidRPr="00411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14:paraId="555D3AED" w14:textId="434B1D04" w:rsidR="004114A2" w:rsidRPr="004114A2" w:rsidRDefault="004114A2" w:rsidP="004114A2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1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Рассматривание картин И. Шишкина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Утро в сосновом лесу</w:t>
      </w:r>
      <w:r w:rsidRPr="00411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Г.Курбе</w:t>
      </w:r>
      <w:proofErr w:type="spellEnd"/>
      <w:r w:rsidRPr="00411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Тенистый ручей</w:t>
      </w:r>
      <w:r w:rsidRPr="00411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Алексей Кузьмич Денисов-Уральский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1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«Лесной пожар»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411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Андрей </w:t>
      </w:r>
      <w:proofErr w:type="spellStart"/>
      <w:r w:rsidRPr="00411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Шильдер</w:t>
      </w:r>
      <w:proofErr w:type="spellEnd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411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gramEnd"/>
      <w:r w:rsidRPr="00411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Берёзовый лес», «Ручей в лесу», Аполлинарий Михайлович Васнецов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1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«Лесная тропинка. Абрамцево».</w:t>
      </w:r>
    </w:p>
    <w:p w14:paraId="499ADB9A" w14:textId="767D41E6" w:rsidR="004114A2" w:rsidRDefault="004114A2" w:rsidP="004114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14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Просмотр документальных фильмов:</w:t>
      </w:r>
    </w:p>
    <w:p w14:paraId="5AA0A43A" w14:textId="02EFBE83" w:rsidR="004114A2" w:rsidRDefault="00DF1695" w:rsidP="004114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«Тайны леса» </w:t>
      </w:r>
      <w:hyperlink r:id="rId5" w:history="1">
        <w:r w:rsidRPr="009B41CF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https://ok.ru/video/10551887146</w:t>
        </w:r>
      </w:hyperlink>
    </w:p>
    <w:p w14:paraId="1A44A5E0" w14:textId="7E3E49EE" w:rsidR="00DF1695" w:rsidRDefault="00DF1695" w:rsidP="004114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«Сокрытые миры. Таинственные леса» </w:t>
      </w:r>
      <w:hyperlink r:id="rId6" w:history="1">
        <w:r w:rsidRPr="009B41CF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https://ok.ru/video/288844221036</w:t>
        </w:r>
      </w:hyperlink>
    </w:p>
    <w:p w14:paraId="261D7FA1" w14:textId="1DBA8CBA" w:rsidR="00DF1695" w:rsidRDefault="00DF1695" w:rsidP="004114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DF16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Лес. Зелёная планета. Спящие гиганты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hyperlink r:id="rId7" w:history="1">
        <w:r w:rsidRPr="009B41CF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https://youtu.be/2ihcXwyaCRg</w:t>
        </w:r>
      </w:hyperlink>
    </w:p>
    <w:p w14:paraId="31676C69" w14:textId="1DE5A59B" w:rsidR="00DF1695" w:rsidRDefault="00DF1695" w:rsidP="004114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«Чудесный лес» </w:t>
      </w:r>
      <w:hyperlink r:id="rId8" w:history="1">
        <w:r w:rsidRPr="009B41CF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https://youtu.be/Hs_u57IpMgE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hyperlink r:id="rId9" w:history="1">
        <w:r w:rsidRPr="009B41CF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https://ok.ru/video/432334506501</w:t>
        </w:r>
      </w:hyperlink>
    </w:p>
    <w:p w14:paraId="01442FB7" w14:textId="0D49A607" w:rsidR="00DF1695" w:rsidRPr="00DF1695" w:rsidRDefault="00DF1695" w:rsidP="004114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Просмотр мультфильмов:</w:t>
      </w:r>
    </w:p>
    <w:p w14:paraId="0B17F8D8" w14:textId="4F10D897" w:rsidR="00DF1695" w:rsidRDefault="00DF1695" w:rsidP="004114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DF16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Волшебный лес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hyperlink r:id="rId10" w:history="1">
        <w:r w:rsidRPr="009B41CF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https://ok.ru/video/398843513501</w:t>
        </w:r>
      </w:hyperlink>
    </w:p>
    <w:p w14:paraId="5451F7B7" w14:textId="3AC88233" w:rsidR="00DF1695" w:rsidRDefault="00DF1695" w:rsidP="004114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«Чудесный лес» </w:t>
      </w:r>
      <w:hyperlink r:id="rId11" w:history="1">
        <w:r w:rsidRPr="009B41CF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https://ok.ru/video/10231350566</w:t>
        </w:r>
      </w:hyperlink>
    </w:p>
    <w:p w14:paraId="742CFE4E" w14:textId="6A459953" w:rsidR="00DF1695" w:rsidRDefault="00DF1695" w:rsidP="004114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DF16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лесной чаще Советские мультики для детей про животных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hyperlink r:id="rId12" w:history="1">
        <w:r w:rsidRPr="009B41CF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https://youtu.be/QAjiDt-Q28o</w:t>
        </w:r>
      </w:hyperlink>
    </w:p>
    <w:p w14:paraId="4C48CF9E" w14:textId="61AB60A1" w:rsidR="00DF1695" w:rsidRDefault="00DF1695" w:rsidP="004114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DF16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Лесные путешественники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hyperlink r:id="rId13" w:history="1">
        <w:r w:rsidRPr="009B41CF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https://youtu.be/QAjiDt-Q28o</w:t>
        </w:r>
      </w:hyperlink>
    </w:p>
    <w:p w14:paraId="43EFF045" w14:textId="2633FB2F" w:rsidR="00DF1695" w:rsidRDefault="00DF1695" w:rsidP="004114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DF16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лесной тропе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hyperlink r:id="rId14" w:history="1">
        <w:r w:rsidRPr="009B41CF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https://ok.ru/video/1269947830768</w:t>
        </w:r>
      </w:hyperlink>
    </w:p>
    <w:p w14:paraId="1388CA58" w14:textId="736A8E02" w:rsidR="00DF1695" w:rsidRDefault="0068169F" w:rsidP="004114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1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Знакомство с профессиями:</w:t>
      </w:r>
    </w:p>
    <w:p w14:paraId="12780F6D" w14:textId="3D0EB069" w:rsidR="0068169F" w:rsidRPr="0012019A" w:rsidRDefault="0068169F" w:rsidP="006A5E9D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1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Лесник </w:t>
      </w:r>
      <w:hyperlink r:id="rId15" w:history="1">
        <w:r w:rsidR="0012019A" w:rsidRPr="0027595D">
          <w:rPr>
            <w:rStyle w:val="a6"/>
          </w:rPr>
          <w:t>https://youtu.be/lZ5JTbXgUxE</w:t>
        </w:r>
      </w:hyperlink>
    </w:p>
    <w:p w14:paraId="1287DC9D" w14:textId="15D590E3" w:rsidR="0012019A" w:rsidRPr="0012019A" w:rsidRDefault="0012019A" w:rsidP="0012019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34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01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Лесник — это сотрудник лесничества, работник государственной лесной охраны. Лес и его обитатели нуждаются в защите от браконьеров, незаконной вырубки, пожаров. Лесник обеспечивает эту защиту.</w:t>
      </w:r>
    </w:p>
    <w:p w14:paraId="339440C3" w14:textId="4FC0B4BB" w:rsidR="0068169F" w:rsidRPr="0012019A" w:rsidRDefault="0068169F" w:rsidP="006A5E9D">
      <w:pPr>
        <w:pStyle w:val="a3"/>
        <w:numPr>
          <w:ilvl w:val="0"/>
          <w:numId w:val="28"/>
        </w:num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Эколог </w:t>
      </w:r>
      <w:hyperlink r:id="rId16" w:history="1">
        <w:r w:rsidRPr="009B41CF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https://youtu.be/v2Ja32PsSPo</w:t>
        </w:r>
      </w:hyperlink>
    </w:p>
    <w:p w14:paraId="2EE24E44" w14:textId="48AE5D08" w:rsidR="0012019A" w:rsidRDefault="0012019A" w:rsidP="0012019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1201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Эколог – это специалист, который изучает взаимодействие живых организмов с окружающей средой и выявляет закономерности такого взаимодействия. Иными словами, он занимается анализом экологической ситуации и разрабатывает меры, чтобы уменьшить вред, наносимый природе, в том числе от человека.</w:t>
      </w:r>
    </w:p>
    <w:p w14:paraId="7453BC11" w14:textId="0F1168DC" w:rsidR="0068169F" w:rsidRPr="0012019A" w:rsidRDefault="0068169F" w:rsidP="006A5E9D">
      <w:pPr>
        <w:pStyle w:val="a3"/>
        <w:numPr>
          <w:ilvl w:val="0"/>
          <w:numId w:val="28"/>
        </w:num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Лесопатолог </w:t>
      </w:r>
      <w:hyperlink r:id="rId17" w:history="1">
        <w:r w:rsidRPr="009B41CF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https://youtu.be/Tn9Bs1nghD4</w:t>
        </w:r>
      </w:hyperlink>
    </w:p>
    <w:p w14:paraId="29F07772" w14:textId="3646A8A6" w:rsidR="0012019A" w:rsidRDefault="0012019A" w:rsidP="0012019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1201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Лесопатолог – это специалист широкой области, который разбирается в сфере деревьев, насекомых, грибов и является химиком. От его квалификации зависит здоровье и благополучие целых массивов лесных насаждений. Особая потребность в лесопатологах возникает после масштабных пожаров, в результате которых резко повышается количество короедов, усачей, лубоедов, шелкопрядов и других насекомых-вредителей. Нередко из-за них и активной деятельности человека гибнет большое количество деревьев.</w:t>
      </w:r>
      <w:r w:rsidRPr="0012019A">
        <w:t xml:space="preserve"> </w:t>
      </w:r>
      <w:r w:rsidRPr="001201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Лесопатолог, подобно другим врачам, начинает свою работу с первичного осмотра деревьев. В некоторых случаях для подтверждения диагноза проводятся дополнительные лабораторные исследования. Опытные специалисты могут визуально установить причину увядания дерева, приняв во внимание состояние его кроны либо </w:t>
      </w:r>
      <w:proofErr w:type="spellStart"/>
      <w:r w:rsidRPr="001201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коры</w:t>
      </w:r>
      <w:proofErr w:type="spellEnd"/>
      <w:r w:rsidRPr="001201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 также форму ствола. Осмотр помогает установить точный диагноз и установить метод лечения. Профессиональные лесопатологи на высоком уровне осуществляют </w:t>
      </w:r>
      <w:proofErr w:type="spellStart"/>
      <w:r w:rsidRPr="001201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кронирование</w:t>
      </w:r>
      <w:proofErr w:type="spellEnd"/>
      <w:r w:rsidRPr="001201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деревьев, санитарную и сезонную обрезку растений.</w:t>
      </w:r>
    </w:p>
    <w:p w14:paraId="7B574DB2" w14:textId="08ABB719" w:rsidR="0068169F" w:rsidRPr="0012019A" w:rsidRDefault="0068169F" w:rsidP="006A5E9D">
      <w:pPr>
        <w:pStyle w:val="a3"/>
        <w:numPr>
          <w:ilvl w:val="0"/>
          <w:numId w:val="28"/>
        </w:num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Лесодендролог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18" w:history="1">
        <w:r w:rsidRPr="009B41CF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https://youtu.be/i6CZsjMJINI</w:t>
        </w:r>
      </w:hyperlink>
    </w:p>
    <w:p w14:paraId="4710EF64" w14:textId="77777777" w:rsidR="00344610" w:rsidRDefault="0012019A" w:rsidP="0012019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Д</w:t>
      </w:r>
      <w:r w:rsidRPr="001201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ендролог </w:t>
      </w:r>
      <w:proofErr w:type="gramStart"/>
      <w:r w:rsidRPr="001201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это</w:t>
      </w:r>
      <w:proofErr w:type="gramEnd"/>
      <w:r w:rsidRPr="001201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специалист, знающий всё о древесных растениях, кустарниках. В его задачу входит изучение свойств растений, их совместимости и особенностей. Поэтому дендрологи востребованы в лесных хозяйствах, ведь они, как никто другой, могут определить состояние дерева, его возраст, причину болезни или усыхания.</w:t>
      </w:r>
    </w:p>
    <w:p w14:paraId="49B9E3A3" w14:textId="2F9238EE" w:rsidR="0068169F" w:rsidRDefault="0068169F" w:rsidP="00344610">
      <w:pPr>
        <w:pStyle w:val="a3"/>
        <w:numPr>
          <w:ilvl w:val="0"/>
          <w:numId w:val="28"/>
        </w:num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4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Парашютист-пожарный </w:t>
      </w:r>
      <w:hyperlink r:id="rId19" w:history="1">
        <w:r w:rsidRPr="009B41CF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https://youtu.be/R9iAU-EAVeU</w:t>
        </w:r>
      </w:hyperlink>
    </w:p>
    <w:p w14:paraId="179ED303" w14:textId="0D6F58CF" w:rsidR="00344610" w:rsidRPr="00344610" w:rsidRDefault="00344610" w:rsidP="00344610">
      <w:pPr>
        <w:pStyle w:val="a3"/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ru-RU"/>
        </w:rPr>
      </w:pPr>
      <w:r>
        <w:rPr>
          <w:rStyle w:val="a6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ru-RU"/>
        </w:rPr>
        <w:t xml:space="preserve">      </w:t>
      </w:r>
      <w:r w:rsidRPr="00344610">
        <w:rPr>
          <w:rStyle w:val="a6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ru-RU"/>
        </w:rPr>
        <w:t>Парашютисты-пожарные — пожарные, совершающие прыжки с парашютом для тушения лесных пожаров в труднодоступных местах.</w:t>
      </w:r>
    </w:p>
    <w:p w14:paraId="2D39F8BB" w14:textId="77777777" w:rsidR="00344610" w:rsidRDefault="00344610" w:rsidP="0012019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F8D83A0" w14:textId="0D3D4A12" w:rsidR="0068169F" w:rsidRDefault="0068169F" w:rsidP="0068169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 художественной литературы:</w:t>
      </w:r>
    </w:p>
    <w:p w14:paraId="09A28C8E" w14:textId="77777777" w:rsidR="00854B0F" w:rsidRPr="00854B0F" w:rsidRDefault="00854B0F" w:rsidP="00854B0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4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Токмакова «Деревья».</w:t>
      </w:r>
    </w:p>
    <w:p w14:paraId="3BF6DA0F" w14:textId="77777777" w:rsidR="00854B0F" w:rsidRPr="00854B0F" w:rsidRDefault="00854B0F" w:rsidP="00854B0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4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К. Ушинский «Спор деревьев».</w:t>
      </w:r>
    </w:p>
    <w:p w14:paraId="08184D51" w14:textId="77777777" w:rsidR="00854B0F" w:rsidRPr="00854B0F" w:rsidRDefault="00854B0F" w:rsidP="00854B0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4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 Плещеев «Ель».</w:t>
      </w:r>
    </w:p>
    <w:p w14:paraId="034F5F52" w14:textId="60207706" w:rsidR="00854B0F" w:rsidRDefault="00854B0F" w:rsidP="00854B0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4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 Фет «Осень».</w:t>
      </w:r>
    </w:p>
    <w:p w14:paraId="189A9F4E" w14:textId="77777777" w:rsidR="00854B0F" w:rsidRPr="00854B0F" w:rsidRDefault="00854B0F" w:rsidP="00854B0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4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Е. </w:t>
      </w:r>
      <w:proofErr w:type="spellStart"/>
      <w:r w:rsidRPr="00854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Виеру</w:t>
      </w:r>
      <w:proofErr w:type="spellEnd"/>
      <w:r w:rsidRPr="00854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«Ежик и барабан», пер. с </w:t>
      </w:r>
      <w:proofErr w:type="spellStart"/>
      <w:r w:rsidRPr="00854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молд</w:t>
      </w:r>
      <w:proofErr w:type="spellEnd"/>
      <w:r w:rsidRPr="00854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Я. Акима;</w:t>
      </w:r>
    </w:p>
    <w:p w14:paraId="7EDE3498" w14:textId="77777777" w:rsidR="00854B0F" w:rsidRPr="00854B0F" w:rsidRDefault="00854B0F" w:rsidP="00854B0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4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 Воронько. «Хитрый ежик», пер. с укр. С. Маршака;</w:t>
      </w:r>
    </w:p>
    <w:p w14:paraId="2D94B371" w14:textId="77777777" w:rsidR="00854B0F" w:rsidRPr="00854B0F" w:rsidRDefault="00854B0F" w:rsidP="00854B0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4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 </w:t>
      </w:r>
      <w:proofErr w:type="spellStart"/>
      <w:r w:rsidRPr="00854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Босев</w:t>
      </w:r>
      <w:proofErr w:type="spellEnd"/>
      <w:r w:rsidRPr="00854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«Дождь», пер. с </w:t>
      </w:r>
      <w:proofErr w:type="spellStart"/>
      <w:r w:rsidRPr="00854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болг</w:t>
      </w:r>
      <w:proofErr w:type="spellEnd"/>
      <w:r w:rsidRPr="00854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И. </w:t>
      </w:r>
      <w:proofErr w:type="spellStart"/>
      <w:r w:rsidRPr="00854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Мазнина</w:t>
      </w:r>
      <w:proofErr w:type="spellEnd"/>
      <w:r w:rsidRPr="00854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5882F985" w14:textId="77774E2F" w:rsidR="00854B0F" w:rsidRDefault="00854B0F" w:rsidP="00854B0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4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«Поет зяблик», пер. с </w:t>
      </w:r>
      <w:proofErr w:type="spellStart"/>
      <w:r w:rsidRPr="00854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болг</w:t>
      </w:r>
      <w:proofErr w:type="spellEnd"/>
      <w:r w:rsidRPr="00854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И. </w:t>
      </w:r>
      <w:proofErr w:type="spellStart"/>
      <w:r w:rsidRPr="00854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Токмаковой</w:t>
      </w:r>
      <w:proofErr w:type="spellEnd"/>
    </w:p>
    <w:p w14:paraId="36FF5AD5" w14:textId="4B941BEE" w:rsidR="00854B0F" w:rsidRDefault="00854B0F" w:rsidP="00854B0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Разучивание стихов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C00564D" w14:textId="0FD4B1D1" w:rsidR="00854B0F" w:rsidRDefault="00854B0F" w:rsidP="00854B0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 Токмакова «Ели», «Елочка», «Осинка», «Ива», «Березы», Сосны».</w:t>
      </w:r>
    </w:p>
    <w:p w14:paraId="6DB657B8" w14:textId="56E07254" w:rsidR="00854B0F" w:rsidRPr="00854B0F" w:rsidRDefault="00854B0F" w:rsidP="00854B0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Рассказ по картинкам:</w:t>
      </w:r>
    </w:p>
    <w:p w14:paraId="2831A90F" w14:textId="3A872EB1" w:rsidR="00854B0F" w:rsidRDefault="00854B0F" w:rsidP="00854B0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4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«Зимний лес»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854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"Прогулка в лесу"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 картинам </w:t>
      </w:r>
      <w:r w:rsidRPr="00854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54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Шишкина «Утро в сосновом бору», «Березовая роща»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854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«Еловый лес»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854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«Сосновый лес»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F170D98" w14:textId="76505EF7" w:rsidR="00854B0F" w:rsidRDefault="00854B0F" w:rsidP="00854B0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Оформление дидактических игр:</w:t>
      </w:r>
    </w:p>
    <w:p w14:paraId="045825E4" w14:textId="394A4087" w:rsidR="00854B0F" w:rsidRDefault="00D25FEB" w:rsidP="00854B0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«Что сначала, что потом»</w:t>
      </w:r>
    </w:p>
    <w:p w14:paraId="709A57CD" w14:textId="37A80C03" w:rsidR="00D25FEB" w:rsidRDefault="00D25FEB" w:rsidP="00854B0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«Четвертый лишний»</w:t>
      </w:r>
    </w:p>
    <w:p w14:paraId="44E19CDE" w14:textId="47CEA43D" w:rsidR="00D25FEB" w:rsidRDefault="00D25FEB" w:rsidP="00854B0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«Собери дерево»</w:t>
      </w:r>
    </w:p>
    <w:p w14:paraId="5D7F996A" w14:textId="18C31A11" w:rsidR="00D25FEB" w:rsidRDefault="00D25FEB" w:rsidP="00854B0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Лото «Деревья и кустарники»</w:t>
      </w:r>
    </w:p>
    <w:p w14:paraId="0FCBB181" w14:textId="2EA9850E" w:rsidR="00D25FEB" w:rsidRDefault="00D25FEB" w:rsidP="00854B0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«Найди тень. Лесные обитатели»</w:t>
      </w:r>
    </w:p>
    <w:p w14:paraId="386244C0" w14:textId="73FFB76E" w:rsidR="00D25FEB" w:rsidRDefault="00D25FEB" w:rsidP="00854B0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«Ветки и детки»</w:t>
      </w:r>
    </w:p>
    <w:p w14:paraId="342CF19F" w14:textId="58C94CD0" w:rsidR="00D25FEB" w:rsidRDefault="00D25FEB" w:rsidP="00854B0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 какого дерева листок»</w:t>
      </w:r>
    </w:p>
    <w:p w14:paraId="3D949F3B" w14:textId="0439DDC1" w:rsidR="00D25FEB" w:rsidRDefault="00D25FEB" w:rsidP="00854B0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«Кто спрятался за забором»</w:t>
      </w:r>
    </w:p>
    <w:p w14:paraId="3AFCE2D2" w14:textId="444665DB" w:rsidR="00D25FEB" w:rsidRPr="00072E2C" w:rsidRDefault="00D25FEB" w:rsidP="00854B0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2E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Исследовательская деятельность:</w:t>
      </w:r>
    </w:p>
    <w:p w14:paraId="27AAFBED" w14:textId="3CD6F2AB" w:rsidR="007A53E3" w:rsidRPr="0026755A" w:rsidRDefault="007A53E3" w:rsidP="0026755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Опыты:</w:t>
      </w:r>
    </w:p>
    <w:p w14:paraId="5BBE61F1" w14:textId="658F7D6D" w:rsidR="007A53E3" w:rsidRPr="007A53E3" w:rsidRDefault="007A53E3" w:rsidP="007A53E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«Плавает - тонет».</w:t>
      </w:r>
    </w:p>
    <w:p w14:paraId="644F663C" w14:textId="77777777" w:rsidR="00D25FEB" w:rsidRPr="00072E2C" w:rsidRDefault="00D25FEB" w:rsidP="00D25F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2E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Художественно-эстетическое развитие:</w:t>
      </w:r>
    </w:p>
    <w:p w14:paraId="5511EA95" w14:textId="29238D0A" w:rsidR="00D25FEB" w:rsidRPr="00072E2C" w:rsidRDefault="00D25FEB" w:rsidP="00D25F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72E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Аппликация «</w:t>
      </w:r>
      <w:r w:rsidR="00072E2C" w:rsidRPr="00072E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Осенний лес</w:t>
      </w:r>
      <w:r w:rsidRPr="00072E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</w:p>
    <w:p w14:paraId="2B61275A" w14:textId="3BFAC241" w:rsidR="00D25FEB" w:rsidRPr="007A53E3" w:rsidRDefault="00D25FEB" w:rsidP="00D25F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Рисование </w:t>
      </w:r>
      <w:r w:rsidR="007A53E3" w:rsidRPr="007A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«Наш лес».</w:t>
      </w:r>
    </w:p>
    <w:p w14:paraId="60A50F82" w14:textId="7719147C" w:rsidR="00D25FEB" w:rsidRPr="00072E2C" w:rsidRDefault="00D25FEB" w:rsidP="00D25F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72E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Лепка</w:t>
      </w:r>
      <w:r w:rsidR="00072E2C" w:rsidRPr="00072E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«Животные леса»</w:t>
      </w:r>
    </w:p>
    <w:p w14:paraId="15D00455" w14:textId="5A580B2D" w:rsidR="00D25FEB" w:rsidRDefault="00D25FEB" w:rsidP="00D25F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F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Оформление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плаката</w:t>
      </w:r>
      <w:r w:rsidRPr="00D25F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Лесные этажи</w:t>
      </w:r>
      <w:r w:rsidRPr="00D25F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14:paraId="6BC63DFB" w14:textId="41FA296B" w:rsidR="00D25FEB" w:rsidRPr="00D25FEB" w:rsidRDefault="00D25FEB" w:rsidP="00D25F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F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Игровая деятельность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2F44C0D8" w14:textId="44C7B527" w:rsidR="00D25FEB" w:rsidRPr="007A53E3" w:rsidRDefault="00D25FEB" w:rsidP="007A53E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Сюжетно-ролевая игра </w:t>
      </w:r>
      <w:r w:rsidR="007A53E3" w:rsidRPr="007A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«Поход в лес»,</w:t>
      </w:r>
      <w:r w:rsidR="007A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A53E3" w:rsidRPr="007A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«По грибы мы в лес пойдём»</w:t>
      </w:r>
      <w:r w:rsidRPr="007A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14:paraId="7BA6DF47" w14:textId="4B600BCD" w:rsidR="00D25FEB" w:rsidRPr="00D25FEB" w:rsidRDefault="00D25FEB" w:rsidP="00D25F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F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Взаимодействие с родителями:</w:t>
      </w:r>
    </w:p>
    <w:p w14:paraId="5904E022" w14:textId="250E356B" w:rsidR="00D25FEB" w:rsidRDefault="00D25FEB" w:rsidP="00D25FEB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F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Предложить детям вместе с родителями найти и выучить стихи, пословицы и поговорки 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лесе</w:t>
      </w:r>
      <w:r w:rsidRPr="00D25F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C787F6E" w14:textId="49BF168E" w:rsidR="00D25FEB" w:rsidRDefault="00D25FEB" w:rsidP="00D25FEB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F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Предложить родителям вместе с детьми сходить в лес.</w:t>
      </w:r>
    </w:p>
    <w:p w14:paraId="7EB196BC" w14:textId="60E1289D" w:rsidR="00D25FEB" w:rsidRDefault="00D25FEB" w:rsidP="00D25FEB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F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Выставка рисунков "Лес – наше богатство"</w:t>
      </w:r>
    </w:p>
    <w:p w14:paraId="7A0A246D" w14:textId="77777777" w:rsidR="00D25FEB" w:rsidRPr="00D25FEB" w:rsidRDefault="00D25FEB" w:rsidP="00D25F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F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III этап </w:t>
      </w:r>
    </w:p>
    <w:p w14:paraId="72245C29" w14:textId="77777777" w:rsidR="00D25FEB" w:rsidRPr="00D25FEB" w:rsidRDefault="00D25FEB" w:rsidP="00D25F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F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Заключительный этап</w:t>
      </w:r>
    </w:p>
    <w:p w14:paraId="77F086C1" w14:textId="77777777" w:rsidR="00D25FEB" w:rsidRPr="00D25FEB" w:rsidRDefault="00D25FEB" w:rsidP="00D25F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F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Выставка продуктов детской деятельности.</w:t>
      </w:r>
    </w:p>
    <w:p w14:paraId="616E8FAD" w14:textId="77777777" w:rsidR="00D25FEB" w:rsidRPr="00D25FEB" w:rsidRDefault="00D25FEB" w:rsidP="00D25F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F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Презентация проекта</w:t>
      </w:r>
    </w:p>
    <w:p w14:paraId="698AB989" w14:textId="77777777" w:rsidR="00D25FEB" w:rsidRPr="00D25FEB" w:rsidRDefault="00D25FEB" w:rsidP="00D25F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25F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 проектной</w:t>
      </w:r>
      <w:proofErr w:type="gramEnd"/>
      <w:r w:rsidRPr="00D25F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деятельности.</w:t>
      </w:r>
    </w:p>
    <w:p w14:paraId="09FCA6DF" w14:textId="77777777" w:rsidR="00D25FEB" w:rsidRPr="00D25FEB" w:rsidRDefault="00D25FEB" w:rsidP="00D25F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F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Интернет-ресурсы:</w:t>
      </w:r>
    </w:p>
    <w:p w14:paraId="3C9A7448" w14:textId="77777777" w:rsidR="00D25FEB" w:rsidRPr="00D25FEB" w:rsidRDefault="00D25FEB" w:rsidP="0012019A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F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обеспечение:</w:t>
      </w:r>
    </w:p>
    <w:p w14:paraId="0C6BBBA3" w14:textId="5ABF88C6" w:rsidR="00D25FEB" w:rsidRDefault="00D25FEB" w:rsidP="0012019A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F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Подбор стихотворений 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лесе, диких животных</w:t>
      </w:r>
      <w:r w:rsidRPr="00D25F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C0A08A6" w14:textId="3FAA7087" w:rsidR="00D25FEB" w:rsidRDefault="00D25FEB" w:rsidP="0012019A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F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ИКТ (просмотр документальных фильмов,</w:t>
      </w:r>
      <w:r w:rsidR="001201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D25F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мультфильмов,  презентаций</w:t>
      </w:r>
      <w:proofErr w:type="gramEnd"/>
      <w:r w:rsidRPr="00D25F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просмотр видео работы разных профессий).</w:t>
      </w:r>
    </w:p>
    <w:p w14:paraId="47FA9721" w14:textId="23C1968C" w:rsidR="00D25FEB" w:rsidRDefault="00D25FEB" w:rsidP="0012019A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0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Подбор наглядного материала (иллюстрации, фотографии, дидактические игры).</w:t>
      </w:r>
    </w:p>
    <w:p w14:paraId="7384AA1F" w14:textId="1FCB5487" w:rsidR="00D25FEB" w:rsidRPr="00344610" w:rsidRDefault="00D25FEB" w:rsidP="0012019A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30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Подготовка </w:t>
      </w:r>
      <w:r w:rsidRPr="00344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изобразительного материала для продуктивной деятельности.</w:t>
      </w:r>
    </w:p>
    <w:p w14:paraId="437F5EFF" w14:textId="71007EA1" w:rsidR="00D25FEB" w:rsidRPr="00344610" w:rsidRDefault="00D25FEB" w:rsidP="0012019A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44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Выставка рисунков, иллюстраций, </w:t>
      </w:r>
      <w:r w:rsidR="008302EE" w:rsidRPr="00344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плаката</w:t>
      </w:r>
      <w:r w:rsidRPr="00344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</w:t>
      </w:r>
    </w:p>
    <w:p w14:paraId="086C40AB" w14:textId="77777777" w:rsidR="00D25FEB" w:rsidRPr="00344610" w:rsidRDefault="00D25FEB" w:rsidP="0012019A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446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Результат данного проекта:</w:t>
      </w:r>
    </w:p>
    <w:p w14:paraId="2EF03D85" w14:textId="77777777" w:rsidR="0031062C" w:rsidRPr="00344610" w:rsidRDefault="0031062C" w:rsidP="0031062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44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•</w:t>
      </w:r>
      <w:r w:rsidRPr="00344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 xml:space="preserve">Имеют элементарные представления о лесе, его обитателях. Расширены и закреплены знания и представления детей о лесе, как одном из условий существования жизни на Земле; </w:t>
      </w:r>
    </w:p>
    <w:p w14:paraId="5174E444" w14:textId="77777777" w:rsidR="0031062C" w:rsidRPr="00344610" w:rsidRDefault="0031062C" w:rsidP="0031062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44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•</w:t>
      </w:r>
      <w:r w:rsidRPr="00344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 xml:space="preserve">Знают правила поведения в природе;  </w:t>
      </w:r>
    </w:p>
    <w:p w14:paraId="0C65F373" w14:textId="77777777" w:rsidR="0031062C" w:rsidRPr="00344610" w:rsidRDefault="0031062C" w:rsidP="0031062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44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•</w:t>
      </w:r>
      <w:r w:rsidRPr="00344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 xml:space="preserve">Имеют представления о последствиях неправильного отношения к сформировано понимание последствий экологически неграмотного поведения (разведение костров, уничтожение деревьев, сбора растений).  </w:t>
      </w:r>
    </w:p>
    <w:p w14:paraId="3E394816" w14:textId="77777777" w:rsidR="0031062C" w:rsidRPr="00072E2C" w:rsidRDefault="0031062C" w:rsidP="0031062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44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•</w:t>
      </w:r>
      <w:r w:rsidRPr="00344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 xml:space="preserve">Проявляет познавательный интерес и любознательность в процессе наблюдений за деревьями и обитателями леса, желание больше </w:t>
      </w:r>
      <w:r w:rsidRPr="00072E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узнать об особенностях своего края, леса. </w:t>
      </w:r>
    </w:p>
    <w:p w14:paraId="368F4E82" w14:textId="77777777" w:rsidR="0031062C" w:rsidRPr="00072E2C" w:rsidRDefault="0031062C" w:rsidP="0031062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72E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•</w:t>
      </w:r>
      <w:r w:rsidRPr="00072E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 xml:space="preserve">Развита связная речь, обогащен словарь детей. </w:t>
      </w:r>
    </w:p>
    <w:p w14:paraId="32C394E3" w14:textId="77777777" w:rsidR="0031062C" w:rsidRPr="00072E2C" w:rsidRDefault="0031062C" w:rsidP="0031062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72E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•</w:t>
      </w:r>
      <w:r w:rsidRPr="00072E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 xml:space="preserve">Воспитывать эстетическое восприятие, способность видеть красоту родной природы, наслаждаться красотой леса в разное время года. </w:t>
      </w:r>
    </w:p>
    <w:p w14:paraId="1433A322" w14:textId="77777777" w:rsidR="0031062C" w:rsidRPr="00072E2C" w:rsidRDefault="0031062C" w:rsidP="0031062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72E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•</w:t>
      </w:r>
      <w:r w:rsidRPr="00072E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 xml:space="preserve">Воспитывать убеждения о необходимости бережного и осознанного отношения к природе, желании её беречь и охранять. </w:t>
      </w:r>
    </w:p>
    <w:p w14:paraId="1C05FA96" w14:textId="77777777" w:rsidR="0031062C" w:rsidRPr="00072E2C" w:rsidRDefault="0031062C" w:rsidP="0031062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72E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•</w:t>
      </w:r>
      <w:r w:rsidRPr="00072E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 xml:space="preserve">Сформирована у детей культура поведения, направленная на сохранение природных ресурсов и расширены представлений о лесе, его значении для жизни всего живого через различные виды деятельности.         </w:t>
      </w:r>
    </w:p>
    <w:p w14:paraId="5FA97584" w14:textId="77777777" w:rsidR="00854B0F" w:rsidRPr="00D25FEB" w:rsidRDefault="00854B0F" w:rsidP="00E837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</w:pPr>
    </w:p>
    <w:p w14:paraId="50BB5305" w14:textId="77777777" w:rsidR="00854B0F" w:rsidRDefault="00854B0F" w:rsidP="00E837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12163F77" w14:textId="77777777" w:rsidR="00854B0F" w:rsidRDefault="00854B0F" w:rsidP="00E837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1FFF1E31" w14:textId="77777777" w:rsidR="00854B0F" w:rsidRDefault="00854B0F" w:rsidP="00E837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4A4FCA99" w14:textId="78DEFD4C" w:rsidR="00854B0F" w:rsidRDefault="00854B0F" w:rsidP="00E837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1DA85641" w14:textId="5E01C903" w:rsidR="008302EE" w:rsidRDefault="008302EE" w:rsidP="00E837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05896A49" w14:textId="03BF1F1B" w:rsidR="008302EE" w:rsidRDefault="008302EE" w:rsidP="00E837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56190535" w14:textId="18E99726" w:rsidR="008302EE" w:rsidRDefault="008302EE" w:rsidP="00E837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54585EED" w14:textId="5D3E86EF" w:rsidR="008302EE" w:rsidRDefault="008302EE" w:rsidP="00E837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42CB5AB0" w14:textId="0E62DFF1" w:rsidR="008302EE" w:rsidRDefault="008302EE" w:rsidP="00E837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0235D767" w14:textId="66953C65" w:rsidR="008302EE" w:rsidRDefault="008302EE" w:rsidP="00E837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063ACE75" w14:textId="190F07DE" w:rsidR="008302EE" w:rsidRDefault="008302EE" w:rsidP="00E837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70AD8D50" w14:textId="4D1322B5" w:rsidR="008302EE" w:rsidRDefault="008302EE" w:rsidP="00E837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72276247" w14:textId="6BF2268A" w:rsidR="008302EE" w:rsidRDefault="008302EE" w:rsidP="00E837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43BD79F0" w14:textId="56FBC520" w:rsidR="008302EE" w:rsidRDefault="008302EE" w:rsidP="00E837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13C64DC5" w14:textId="39A23CAF" w:rsidR="008302EE" w:rsidRDefault="008302EE" w:rsidP="00E837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1FFECF4E" w14:textId="0D63B2FD" w:rsidR="008302EE" w:rsidRDefault="008302EE" w:rsidP="00E837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44D64A9C" w14:textId="6BF90D13" w:rsidR="008302EE" w:rsidRDefault="008302EE" w:rsidP="00E837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4C7779E7" w14:textId="1E8C7141" w:rsidR="008302EE" w:rsidRDefault="008302EE" w:rsidP="00E837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0CE19864" w14:textId="459FFCA2" w:rsidR="008302EE" w:rsidRDefault="008302EE" w:rsidP="00E837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25ABB78F" w14:textId="47ADA138" w:rsidR="008302EE" w:rsidRDefault="008302EE" w:rsidP="00E837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6B0ECAFE" w14:textId="318E5076" w:rsidR="008302EE" w:rsidRDefault="008302EE" w:rsidP="00E837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3BB17EC8" w14:textId="2359962D" w:rsidR="008302EE" w:rsidRDefault="008302EE" w:rsidP="00E837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3EE2F5D1" w14:textId="23FD38FB" w:rsidR="008302EE" w:rsidRDefault="008302EE" w:rsidP="00E837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35BC0CB7" w14:textId="4B41EE4E" w:rsidR="00854B0F" w:rsidRDefault="00854B0F" w:rsidP="00344610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3B601395" w14:textId="77777777" w:rsidR="00344610" w:rsidRDefault="00344610" w:rsidP="00344610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40DA98E9" w14:textId="27F67A3C" w:rsidR="008E6EBA" w:rsidRPr="005A6DEA" w:rsidRDefault="008E6EBA" w:rsidP="005A6DE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A6DE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Приложение 1</w:t>
      </w:r>
    </w:p>
    <w:p w14:paraId="1D28F1C5" w14:textId="77777777" w:rsidR="008E6EBA" w:rsidRDefault="008E6EBA" w:rsidP="008E6E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CFE536" w14:textId="77777777" w:rsidR="008E6EBA" w:rsidRPr="004E5C74" w:rsidRDefault="005A6DEA" w:rsidP="005A6DE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E5C7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Беседа «</w:t>
      </w:r>
      <w:r w:rsidR="008E6EBA" w:rsidRPr="004E5C7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 лесу пожар»</w:t>
      </w:r>
    </w:p>
    <w:p w14:paraId="30992FDF" w14:textId="77777777" w:rsidR="008E6EBA" w:rsidRPr="005A6DEA" w:rsidRDefault="008E6EBA" w:rsidP="005A6DE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color w:val="000000" w:themeColor="text1"/>
          <w:lang w:eastAsia="en-US"/>
        </w:rPr>
      </w:pPr>
      <w:r w:rsidRPr="005A6DEA">
        <w:rPr>
          <w:rFonts w:eastAsiaTheme="minorHAnsi"/>
          <w:color w:val="000000" w:themeColor="text1"/>
          <w:lang w:eastAsia="en-US"/>
        </w:rPr>
        <w:t>Ребята, я х</w:t>
      </w:r>
      <w:r w:rsidRPr="005A6DEA">
        <w:rPr>
          <w:rFonts w:eastAsiaTheme="minorHAnsi"/>
          <w:bCs/>
          <w:color w:val="000000" w:themeColor="text1"/>
          <w:lang w:eastAsia="en-US"/>
        </w:rPr>
        <w:t xml:space="preserve">очу рассказать вам </w:t>
      </w:r>
      <w:r w:rsidR="005A6DEA" w:rsidRPr="005A6DEA">
        <w:rPr>
          <w:rFonts w:eastAsiaTheme="minorHAnsi"/>
          <w:bCs/>
          <w:color w:val="000000" w:themeColor="text1"/>
          <w:lang w:eastAsia="en-US"/>
        </w:rPr>
        <w:t>сказку об</w:t>
      </w:r>
      <w:r w:rsidRPr="005A6DEA">
        <w:rPr>
          <w:rFonts w:eastAsiaTheme="minorHAnsi"/>
          <w:bCs/>
          <w:color w:val="000000" w:themeColor="text1"/>
          <w:lang w:eastAsia="en-US"/>
        </w:rPr>
        <w:t xml:space="preserve"> огне.</w:t>
      </w:r>
    </w:p>
    <w:p w14:paraId="7FCE3D06" w14:textId="77777777" w:rsidR="008E6EBA" w:rsidRPr="005A6DEA" w:rsidRDefault="008E6EBA" w:rsidP="005A6DE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color w:val="000000" w:themeColor="text1"/>
          <w:lang w:eastAsia="en-US"/>
        </w:rPr>
      </w:pPr>
      <w:r w:rsidRPr="005A6DEA">
        <w:rPr>
          <w:rFonts w:eastAsiaTheme="minorHAnsi"/>
          <w:color w:val="000000" w:themeColor="text1"/>
          <w:lang w:eastAsia="en-US"/>
        </w:rPr>
        <w:t xml:space="preserve">Жил-был огонь. Был он очень опасным и задиристым. </w:t>
      </w:r>
      <w:r w:rsidR="005A6DEA" w:rsidRPr="005A6DEA">
        <w:rPr>
          <w:rFonts w:eastAsiaTheme="minorHAnsi"/>
          <w:color w:val="000000" w:themeColor="text1"/>
          <w:lang w:eastAsia="en-US"/>
        </w:rPr>
        <w:t>Гулял, где</w:t>
      </w:r>
      <w:r w:rsidRPr="005A6DEA">
        <w:rPr>
          <w:rFonts w:eastAsiaTheme="minorHAnsi"/>
          <w:color w:val="000000" w:themeColor="text1"/>
          <w:lang w:eastAsia="en-US"/>
        </w:rPr>
        <w:t xml:space="preserve"> хотел, сжигал все подряд и был злейшим врагом всего живого. Повстречал огонь человека:</w:t>
      </w:r>
    </w:p>
    <w:p w14:paraId="2608062B" w14:textId="77777777" w:rsidR="008E6EBA" w:rsidRPr="005A6DEA" w:rsidRDefault="008E6EBA" w:rsidP="005A6DE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color w:val="000000" w:themeColor="text1"/>
          <w:lang w:eastAsia="en-US"/>
        </w:rPr>
      </w:pPr>
      <w:r w:rsidRPr="005A6DEA">
        <w:rPr>
          <w:rFonts w:eastAsiaTheme="minorHAnsi"/>
          <w:color w:val="000000" w:themeColor="text1"/>
          <w:lang w:eastAsia="en-US"/>
        </w:rPr>
        <w:t>-Слушай, человек, давай померимся силой.</w:t>
      </w:r>
    </w:p>
    <w:p w14:paraId="1CE1642F" w14:textId="77777777" w:rsidR="008E6EBA" w:rsidRPr="005A6DEA" w:rsidRDefault="008E6EBA" w:rsidP="005A6DE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color w:val="000000" w:themeColor="text1"/>
          <w:lang w:eastAsia="en-US"/>
        </w:rPr>
      </w:pPr>
      <w:r w:rsidRPr="005A6DEA">
        <w:rPr>
          <w:rFonts w:eastAsiaTheme="minorHAnsi"/>
          <w:color w:val="000000" w:themeColor="text1"/>
          <w:lang w:eastAsia="en-US"/>
        </w:rPr>
        <w:t xml:space="preserve">Тот согласился и начался бой. Человек заманил его к реке и сам прыгнул в воду, огонь за ним. </w:t>
      </w:r>
      <w:r w:rsidR="005A6DEA" w:rsidRPr="005A6DEA">
        <w:rPr>
          <w:rFonts w:eastAsiaTheme="minorHAnsi"/>
          <w:color w:val="000000" w:themeColor="text1"/>
          <w:lang w:eastAsia="en-US"/>
        </w:rPr>
        <w:t>Схватил человек</w:t>
      </w:r>
      <w:r w:rsidRPr="005A6DEA">
        <w:rPr>
          <w:rFonts w:eastAsiaTheme="minorHAnsi"/>
          <w:color w:val="000000" w:themeColor="text1"/>
          <w:lang w:eastAsia="en-US"/>
        </w:rPr>
        <w:t xml:space="preserve"> мокрой рукой язык пламени и хотел затушить. Взмолился огонь:</w:t>
      </w:r>
    </w:p>
    <w:p w14:paraId="0DCD1A45" w14:textId="77777777" w:rsidR="008E6EBA" w:rsidRPr="005A6DEA" w:rsidRDefault="008E6EBA" w:rsidP="005A6DE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color w:val="000000" w:themeColor="text1"/>
          <w:lang w:eastAsia="en-US"/>
        </w:rPr>
      </w:pPr>
      <w:r w:rsidRPr="005A6DEA">
        <w:rPr>
          <w:rFonts w:eastAsiaTheme="minorHAnsi"/>
          <w:color w:val="000000" w:themeColor="text1"/>
          <w:lang w:eastAsia="en-US"/>
        </w:rPr>
        <w:t>-Не туши меня, верой и правдой буду тебе служить.</w:t>
      </w:r>
    </w:p>
    <w:p w14:paraId="10758F94" w14:textId="77777777" w:rsidR="008E6EBA" w:rsidRPr="005A6DEA" w:rsidRDefault="008E6EBA" w:rsidP="005A6DE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color w:val="000000" w:themeColor="text1"/>
          <w:lang w:eastAsia="en-US"/>
        </w:rPr>
      </w:pPr>
      <w:r w:rsidRPr="005A6DEA">
        <w:rPr>
          <w:rFonts w:eastAsiaTheme="minorHAnsi"/>
          <w:color w:val="000000" w:themeColor="text1"/>
          <w:lang w:eastAsia="en-US"/>
        </w:rPr>
        <w:t>Пожалел его человек. Вот так и начал служить огонь людям, стал другом.</w:t>
      </w:r>
    </w:p>
    <w:p w14:paraId="0911D153" w14:textId="77777777" w:rsidR="008E6EBA" w:rsidRPr="005A6DEA" w:rsidRDefault="008E6EBA" w:rsidP="005A6DE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color w:val="000000" w:themeColor="text1"/>
          <w:lang w:eastAsia="en-US"/>
        </w:rPr>
      </w:pPr>
      <w:r w:rsidRPr="005A6DEA">
        <w:rPr>
          <w:rFonts w:eastAsiaTheme="minorHAnsi"/>
          <w:color w:val="000000" w:themeColor="text1"/>
          <w:lang w:eastAsia="en-US"/>
        </w:rPr>
        <w:t>Но когда попадает он в руки маленьких детей и взрослых, которые обращаются с ним небрежно и невнимательны к нему, то огонь показывает свой характер: старается убежать от них и гулять по лесам, по лугам, по деревьям. Недаром есть пословица "Дерево с огнем не дружит". Если небрежно обращаться с огнем - может прийти беда!</w:t>
      </w:r>
    </w:p>
    <w:p w14:paraId="0B98053E" w14:textId="77777777" w:rsidR="008E6EBA" w:rsidRPr="005A6DEA" w:rsidRDefault="008E6EBA" w:rsidP="005A6DE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color w:val="000000" w:themeColor="text1"/>
          <w:lang w:eastAsia="en-US"/>
        </w:rPr>
      </w:pPr>
      <w:r w:rsidRPr="005A6DEA">
        <w:rPr>
          <w:rFonts w:eastAsiaTheme="minorHAnsi"/>
          <w:color w:val="000000" w:themeColor="text1"/>
          <w:lang w:eastAsia="en-US"/>
        </w:rPr>
        <w:t>-А какая беда может прийти? (пожар)</w:t>
      </w:r>
    </w:p>
    <w:p w14:paraId="620DD5D1" w14:textId="77777777" w:rsidR="008E6EBA" w:rsidRPr="005A6DEA" w:rsidRDefault="008E6EBA" w:rsidP="005A6DE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color w:val="000000" w:themeColor="text1"/>
          <w:lang w:eastAsia="en-US"/>
        </w:rPr>
      </w:pPr>
      <w:r w:rsidRPr="005A6DEA">
        <w:rPr>
          <w:rFonts w:eastAsiaTheme="minorHAnsi"/>
          <w:color w:val="000000" w:themeColor="text1"/>
          <w:lang w:eastAsia="en-US"/>
        </w:rPr>
        <w:t>-А что мы называем пожаром? (ответы детей)</w:t>
      </w:r>
    </w:p>
    <w:p w14:paraId="47D098E7" w14:textId="77777777" w:rsidR="008E6EBA" w:rsidRPr="005A6DEA" w:rsidRDefault="008E6EBA" w:rsidP="005A6DE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color w:val="000000" w:themeColor="text1"/>
          <w:lang w:eastAsia="en-US"/>
        </w:rPr>
      </w:pPr>
      <w:r w:rsidRPr="005A6DEA">
        <w:rPr>
          <w:rFonts w:eastAsiaTheme="minorHAnsi"/>
          <w:color w:val="000000" w:themeColor="text1"/>
          <w:lang w:eastAsia="en-US"/>
        </w:rPr>
        <w:t xml:space="preserve">-Ребята, оказывается, пожары бывают разные, давайте познакомимся с ними поближе. Все пожары в лесу начинаются по какой-то </w:t>
      </w:r>
      <w:r w:rsidR="005A6DEA" w:rsidRPr="005A6DEA">
        <w:rPr>
          <w:rFonts w:eastAsiaTheme="minorHAnsi"/>
          <w:color w:val="000000" w:themeColor="text1"/>
          <w:lang w:eastAsia="en-US"/>
        </w:rPr>
        <w:t>причине. Причины</w:t>
      </w:r>
      <w:r w:rsidRPr="005A6DEA">
        <w:rPr>
          <w:rFonts w:eastAsiaTheme="minorHAnsi"/>
          <w:color w:val="000000" w:themeColor="text1"/>
          <w:lang w:eastAsia="en-US"/>
        </w:rPr>
        <w:t xml:space="preserve"> могут быть различные. Из природных можно </w:t>
      </w:r>
      <w:r w:rsidR="005A6DEA" w:rsidRPr="005A6DEA">
        <w:rPr>
          <w:rFonts w:eastAsiaTheme="minorHAnsi"/>
          <w:color w:val="000000" w:themeColor="text1"/>
          <w:lang w:eastAsia="en-US"/>
        </w:rPr>
        <w:t>назвать грозы</w:t>
      </w:r>
      <w:r w:rsidRPr="005A6DEA">
        <w:rPr>
          <w:rFonts w:eastAsiaTheme="minorHAnsi"/>
          <w:color w:val="000000" w:themeColor="text1"/>
          <w:lang w:eastAsia="en-US"/>
        </w:rPr>
        <w:t>, самовоспламенение торфяников. Да и случайная молния может поджечь лес, но гораздо чаще лес горит по вине человека. Почему? (обсуждение)</w:t>
      </w:r>
    </w:p>
    <w:p w14:paraId="2886B7ED" w14:textId="77777777" w:rsidR="008E6EBA" w:rsidRPr="005A6DEA" w:rsidRDefault="005A6DEA" w:rsidP="005A6DE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color w:val="000000" w:themeColor="text1"/>
          <w:lang w:eastAsia="en-US"/>
        </w:rPr>
      </w:pPr>
      <w:r w:rsidRPr="005A6DEA">
        <w:rPr>
          <w:rFonts w:eastAsiaTheme="minorHAnsi"/>
          <w:color w:val="000000" w:themeColor="text1"/>
          <w:lang w:eastAsia="en-US"/>
        </w:rPr>
        <w:t>Правильно, люди</w:t>
      </w:r>
      <w:r w:rsidR="008E6EBA" w:rsidRPr="005A6DEA">
        <w:rPr>
          <w:rFonts w:eastAsiaTheme="minorHAnsi"/>
          <w:color w:val="000000" w:themeColor="text1"/>
          <w:lang w:eastAsia="en-US"/>
        </w:rPr>
        <w:t xml:space="preserve"> разводят костры в </w:t>
      </w:r>
      <w:r w:rsidRPr="005A6DEA">
        <w:rPr>
          <w:rFonts w:eastAsiaTheme="minorHAnsi"/>
          <w:color w:val="000000" w:themeColor="text1"/>
          <w:lang w:eastAsia="en-US"/>
        </w:rPr>
        <w:t>ветреную погоду</w:t>
      </w:r>
      <w:r w:rsidR="008E6EBA" w:rsidRPr="005A6DEA">
        <w:rPr>
          <w:rFonts w:eastAsiaTheme="minorHAnsi"/>
          <w:color w:val="000000" w:themeColor="text1"/>
          <w:lang w:eastAsia="en-US"/>
        </w:rPr>
        <w:t xml:space="preserve">, устраивают кострища в опасных местах -рядом с сухими </w:t>
      </w:r>
      <w:r w:rsidRPr="005A6DEA">
        <w:rPr>
          <w:rFonts w:eastAsiaTheme="minorHAnsi"/>
          <w:color w:val="000000" w:themeColor="text1"/>
          <w:lang w:eastAsia="en-US"/>
        </w:rPr>
        <w:t>бревнами, кустами</w:t>
      </w:r>
      <w:r w:rsidR="008E6EBA" w:rsidRPr="005A6DEA">
        <w:rPr>
          <w:rFonts w:eastAsiaTheme="minorHAnsi"/>
          <w:color w:val="000000" w:themeColor="text1"/>
          <w:lang w:eastAsia="en-US"/>
        </w:rPr>
        <w:t>, деревьями, не тушат правильно костер и т. д.</w:t>
      </w:r>
    </w:p>
    <w:p w14:paraId="534AC90D" w14:textId="77777777" w:rsidR="008E6EBA" w:rsidRPr="005A6DEA" w:rsidRDefault="008E6EBA" w:rsidP="005A6DE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color w:val="000000" w:themeColor="text1"/>
          <w:lang w:eastAsia="en-US"/>
        </w:rPr>
      </w:pPr>
      <w:r w:rsidRPr="005A6DEA">
        <w:rPr>
          <w:rFonts w:eastAsiaTheme="minorHAnsi"/>
          <w:color w:val="000000" w:themeColor="text1"/>
          <w:lang w:eastAsia="en-US"/>
        </w:rPr>
        <w:t>-</w:t>
      </w:r>
      <w:r w:rsidR="005A6DEA" w:rsidRPr="005A6DEA">
        <w:rPr>
          <w:rFonts w:eastAsiaTheme="minorHAnsi"/>
          <w:color w:val="000000" w:themeColor="text1"/>
          <w:lang w:eastAsia="en-US"/>
        </w:rPr>
        <w:t>А что</w:t>
      </w:r>
      <w:r w:rsidRPr="005A6DEA">
        <w:rPr>
          <w:rFonts w:eastAsiaTheme="minorHAnsi"/>
          <w:color w:val="000000" w:themeColor="text1"/>
          <w:lang w:eastAsia="en-US"/>
        </w:rPr>
        <w:t xml:space="preserve"> бы вы сделали, если бы случайно увидели, что что-то </w:t>
      </w:r>
      <w:r w:rsidR="005A6DEA" w:rsidRPr="005A6DEA">
        <w:rPr>
          <w:rFonts w:eastAsiaTheme="minorHAnsi"/>
          <w:color w:val="000000" w:themeColor="text1"/>
          <w:lang w:eastAsia="en-US"/>
        </w:rPr>
        <w:t>горит? (</w:t>
      </w:r>
      <w:r w:rsidRPr="005A6DEA">
        <w:rPr>
          <w:rFonts w:eastAsiaTheme="minorHAnsi"/>
          <w:color w:val="000000" w:themeColor="text1"/>
          <w:lang w:eastAsia="en-US"/>
        </w:rPr>
        <w:t>ответы детей</w:t>
      </w:r>
      <w:r w:rsidR="005A6DEA" w:rsidRPr="005A6DEA">
        <w:rPr>
          <w:rFonts w:eastAsiaTheme="minorHAnsi"/>
          <w:color w:val="000000" w:themeColor="text1"/>
          <w:lang w:eastAsia="en-US"/>
        </w:rPr>
        <w:t>). Правильно</w:t>
      </w:r>
      <w:r w:rsidRPr="005A6DEA">
        <w:rPr>
          <w:rFonts w:eastAsiaTheme="minorHAnsi"/>
          <w:color w:val="000000" w:themeColor="text1"/>
          <w:lang w:eastAsia="en-US"/>
        </w:rPr>
        <w:t xml:space="preserve">, в случае обнаружения </w:t>
      </w:r>
      <w:r w:rsidR="005A6DEA" w:rsidRPr="005A6DEA">
        <w:rPr>
          <w:rFonts w:eastAsiaTheme="minorHAnsi"/>
          <w:color w:val="000000" w:themeColor="text1"/>
          <w:lang w:eastAsia="en-US"/>
        </w:rPr>
        <w:t>пожара,</w:t>
      </w:r>
      <w:r w:rsidRPr="005A6DEA">
        <w:rPr>
          <w:rFonts w:eastAsiaTheme="minorHAnsi"/>
          <w:color w:val="000000" w:themeColor="text1"/>
          <w:lang w:eastAsia="en-US"/>
        </w:rPr>
        <w:t xml:space="preserve"> надо позвонить в пожарную охрану по телефону "01</w:t>
      </w:r>
      <w:r w:rsidR="005A6DEA" w:rsidRPr="005A6DEA">
        <w:rPr>
          <w:rFonts w:eastAsiaTheme="minorHAnsi"/>
          <w:color w:val="000000" w:themeColor="text1"/>
          <w:lang w:eastAsia="en-US"/>
        </w:rPr>
        <w:t>», сообщить</w:t>
      </w:r>
      <w:r w:rsidRPr="005A6DEA">
        <w:rPr>
          <w:rFonts w:eastAsiaTheme="minorHAnsi"/>
          <w:color w:val="000000" w:themeColor="text1"/>
          <w:lang w:eastAsia="en-US"/>
        </w:rPr>
        <w:t xml:space="preserve"> точно адрес пожара и свою фамилию.</w:t>
      </w:r>
    </w:p>
    <w:p w14:paraId="770FDC46" w14:textId="77777777" w:rsidR="008E6EBA" w:rsidRPr="005A6DEA" w:rsidRDefault="008E6EBA" w:rsidP="005A6DE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color w:val="000000" w:themeColor="text1"/>
          <w:lang w:eastAsia="en-US"/>
        </w:rPr>
      </w:pPr>
      <w:r w:rsidRPr="005A6DEA">
        <w:rPr>
          <w:rFonts w:eastAsiaTheme="minorHAnsi"/>
          <w:color w:val="000000" w:themeColor="text1"/>
          <w:lang w:eastAsia="en-US"/>
        </w:rPr>
        <w:t xml:space="preserve">Небольшой пожар в лесу можно потушить своими </w:t>
      </w:r>
      <w:r w:rsidR="005A6DEA" w:rsidRPr="005A6DEA">
        <w:rPr>
          <w:rFonts w:eastAsiaTheme="minorHAnsi"/>
          <w:color w:val="000000" w:themeColor="text1"/>
          <w:lang w:eastAsia="en-US"/>
        </w:rPr>
        <w:t>силами. Для этого</w:t>
      </w:r>
      <w:r w:rsidRPr="005A6DEA">
        <w:rPr>
          <w:rFonts w:eastAsiaTheme="minorHAnsi"/>
          <w:color w:val="000000" w:themeColor="text1"/>
          <w:lang w:eastAsia="en-US"/>
        </w:rPr>
        <w:t xml:space="preserve"> достаточно пучка веток лиственных пород. Ими надо наносить скользящие удары по кромке огня сбоку в сторону очага </w:t>
      </w:r>
      <w:r w:rsidR="005A6DEA" w:rsidRPr="005A6DEA">
        <w:rPr>
          <w:rFonts w:eastAsiaTheme="minorHAnsi"/>
          <w:color w:val="000000" w:themeColor="text1"/>
          <w:lang w:eastAsia="en-US"/>
        </w:rPr>
        <w:t>пожара,</w:t>
      </w:r>
      <w:r w:rsidRPr="005A6DEA">
        <w:rPr>
          <w:rFonts w:eastAsiaTheme="minorHAnsi"/>
          <w:color w:val="000000" w:themeColor="text1"/>
          <w:lang w:eastAsia="en-US"/>
        </w:rPr>
        <w:t xml:space="preserve"> как бы сметая горящие</w:t>
      </w:r>
      <w:r w:rsidRPr="005A6DEA">
        <w:rPr>
          <w:color w:val="000000" w:themeColor="text1"/>
        </w:rPr>
        <w:t xml:space="preserve"> </w:t>
      </w:r>
      <w:r w:rsidRPr="005A6DEA">
        <w:rPr>
          <w:rFonts w:eastAsiaTheme="minorHAnsi"/>
          <w:color w:val="000000" w:themeColor="text1"/>
          <w:lang w:eastAsia="en-US"/>
        </w:rPr>
        <w:t>материалы.</w:t>
      </w:r>
    </w:p>
    <w:p w14:paraId="3682607E" w14:textId="77777777" w:rsidR="008E6EBA" w:rsidRPr="005A6DEA" w:rsidRDefault="008E6EBA" w:rsidP="005A6DE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iCs/>
          <w:color w:val="000000" w:themeColor="text1"/>
        </w:rPr>
      </w:pPr>
      <w:r w:rsidRPr="005A6DEA">
        <w:rPr>
          <w:rFonts w:eastAsiaTheme="minorHAnsi"/>
          <w:color w:val="000000" w:themeColor="text1"/>
          <w:lang w:eastAsia="en-US"/>
        </w:rPr>
        <w:t xml:space="preserve">Ребята, существует целая наука, </w:t>
      </w:r>
      <w:r w:rsidR="005A6DEA" w:rsidRPr="005A6DEA">
        <w:rPr>
          <w:rFonts w:eastAsiaTheme="minorHAnsi"/>
          <w:color w:val="000000" w:themeColor="text1"/>
          <w:lang w:eastAsia="en-US"/>
        </w:rPr>
        <w:t>изучающая лесные</w:t>
      </w:r>
      <w:r w:rsidRPr="005A6DEA">
        <w:rPr>
          <w:rFonts w:eastAsiaTheme="minorHAnsi"/>
          <w:color w:val="000000" w:themeColor="text1"/>
          <w:lang w:eastAsia="en-US"/>
        </w:rPr>
        <w:t xml:space="preserve"> пожары. Она называется </w:t>
      </w:r>
      <w:proofErr w:type="spellStart"/>
      <w:r w:rsidRPr="005A6DEA">
        <w:rPr>
          <w:rFonts w:eastAsiaTheme="minorHAnsi"/>
          <w:color w:val="000000" w:themeColor="text1"/>
          <w:lang w:eastAsia="en-US"/>
        </w:rPr>
        <w:t>пирология</w:t>
      </w:r>
      <w:proofErr w:type="spellEnd"/>
      <w:r w:rsidRPr="005A6DEA">
        <w:rPr>
          <w:rFonts w:eastAsiaTheme="minorHAnsi"/>
          <w:color w:val="000000" w:themeColor="text1"/>
          <w:lang w:eastAsia="en-US"/>
        </w:rPr>
        <w:t xml:space="preserve">. </w:t>
      </w:r>
      <w:r w:rsidR="005A6DEA" w:rsidRPr="005A6DEA">
        <w:rPr>
          <w:rFonts w:eastAsiaTheme="minorHAnsi"/>
          <w:color w:val="000000" w:themeColor="text1"/>
          <w:lang w:eastAsia="en-US"/>
        </w:rPr>
        <w:t>Пожароопасный сезон</w:t>
      </w:r>
      <w:r w:rsidRPr="005A6DEA">
        <w:rPr>
          <w:rFonts w:eastAsiaTheme="minorHAnsi"/>
          <w:color w:val="000000" w:themeColor="text1"/>
          <w:lang w:eastAsia="en-US"/>
        </w:rPr>
        <w:t xml:space="preserve"> в лесу начинается, когда сходит снежный покров, и длится он до наступления осенней дождливой </w:t>
      </w:r>
      <w:r w:rsidR="005A6DEA" w:rsidRPr="005A6DEA">
        <w:rPr>
          <w:rFonts w:eastAsiaTheme="minorHAnsi"/>
          <w:color w:val="000000" w:themeColor="text1"/>
          <w:lang w:eastAsia="en-US"/>
        </w:rPr>
        <w:t>погоды. Пожары бывают</w:t>
      </w:r>
      <w:r w:rsidRPr="005A6DEA">
        <w:rPr>
          <w:rFonts w:eastAsiaTheme="minorHAnsi"/>
          <w:color w:val="000000" w:themeColor="text1"/>
          <w:lang w:eastAsia="en-US"/>
        </w:rPr>
        <w:t xml:space="preserve"> разные: </w:t>
      </w:r>
      <w:r w:rsidR="005A6DEA" w:rsidRPr="005A6DEA">
        <w:rPr>
          <w:rFonts w:eastAsiaTheme="minorHAnsi"/>
          <w:color w:val="000000" w:themeColor="text1"/>
          <w:lang w:eastAsia="en-US"/>
        </w:rPr>
        <w:t>низовые (</w:t>
      </w:r>
      <w:r w:rsidRPr="005A6DEA">
        <w:rPr>
          <w:rFonts w:eastAsiaTheme="minorHAnsi"/>
          <w:color w:val="000000" w:themeColor="text1"/>
          <w:lang w:eastAsia="en-US"/>
        </w:rPr>
        <w:t>горит трава, кусты…</w:t>
      </w:r>
      <w:r w:rsidR="005A6DEA" w:rsidRPr="005A6DEA">
        <w:rPr>
          <w:rFonts w:eastAsiaTheme="minorHAnsi"/>
          <w:color w:val="000000" w:themeColor="text1"/>
          <w:lang w:eastAsia="en-US"/>
        </w:rPr>
        <w:t>), верховые (</w:t>
      </w:r>
      <w:r w:rsidRPr="005A6DEA">
        <w:rPr>
          <w:rFonts w:eastAsiaTheme="minorHAnsi"/>
          <w:color w:val="000000" w:themeColor="text1"/>
          <w:lang w:eastAsia="en-US"/>
        </w:rPr>
        <w:t>горят кроны деревьев), подземные</w:t>
      </w:r>
      <w:r w:rsidRPr="005A6DEA">
        <w:rPr>
          <w:rFonts w:eastAsiaTheme="minorEastAsia"/>
          <w:iCs/>
          <w:color w:val="000000" w:themeColor="text1"/>
        </w:rPr>
        <w:t>(торфяные</w:t>
      </w:r>
      <w:proofErr w:type="gramStart"/>
      <w:r w:rsidRPr="005A6DEA">
        <w:rPr>
          <w:rFonts w:eastAsiaTheme="minorEastAsia"/>
          <w:iCs/>
          <w:color w:val="000000" w:themeColor="text1"/>
        </w:rPr>
        <w:t>)</w:t>
      </w:r>
      <w:proofErr w:type="gramEnd"/>
      <w:r w:rsidRPr="005A6DEA">
        <w:rPr>
          <w:rFonts w:eastAsiaTheme="minorEastAsia"/>
          <w:iCs/>
          <w:color w:val="000000" w:themeColor="text1"/>
        </w:rPr>
        <w:t xml:space="preserve"> О чем же мы должны помнить, находясь в </w:t>
      </w:r>
      <w:r w:rsidR="005A6DEA" w:rsidRPr="005A6DEA">
        <w:rPr>
          <w:rFonts w:eastAsiaTheme="minorEastAsia"/>
          <w:iCs/>
          <w:color w:val="000000" w:themeColor="text1"/>
        </w:rPr>
        <w:t>лесу? (</w:t>
      </w:r>
      <w:r w:rsidRPr="005A6DEA">
        <w:rPr>
          <w:rFonts w:eastAsiaTheme="minorEastAsia"/>
          <w:iCs/>
          <w:color w:val="000000" w:themeColor="text1"/>
        </w:rPr>
        <w:t>ответы детей)</w:t>
      </w:r>
    </w:p>
    <w:p w14:paraId="42BC8D60" w14:textId="77777777" w:rsidR="008E6EBA" w:rsidRPr="005A6DEA" w:rsidRDefault="008E6EBA" w:rsidP="005A6DE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iCs/>
          <w:color w:val="000000" w:themeColor="text1"/>
        </w:rPr>
      </w:pPr>
      <w:r w:rsidRPr="005A6DEA">
        <w:rPr>
          <w:rFonts w:eastAsiaTheme="minorEastAsia"/>
          <w:iCs/>
          <w:color w:val="000000" w:themeColor="text1"/>
        </w:rPr>
        <w:t>Пожар беда в лесу большая,</w:t>
      </w:r>
    </w:p>
    <w:p w14:paraId="56888047" w14:textId="77777777" w:rsidR="008E6EBA" w:rsidRPr="005A6DEA" w:rsidRDefault="008E6EBA" w:rsidP="005A6DE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iCs/>
          <w:color w:val="000000" w:themeColor="text1"/>
        </w:rPr>
      </w:pPr>
      <w:r w:rsidRPr="005A6DEA">
        <w:rPr>
          <w:rFonts w:eastAsiaTheme="minorEastAsia"/>
          <w:iCs/>
          <w:color w:val="000000" w:themeColor="text1"/>
        </w:rPr>
        <w:t xml:space="preserve">Когда с огнем </w:t>
      </w:r>
      <w:r w:rsidR="005A6DEA" w:rsidRPr="005A6DEA">
        <w:rPr>
          <w:rFonts w:eastAsiaTheme="minorEastAsia"/>
          <w:iCs/>
          <w:color w:val="000000" w:themeColor="text1"/>
        </w:rPr>
        <w:t>дети,</w:t>
      </w:r>
      <w:r w:rsidRPr="005A6DEA">
        <w:rPr>
          <w:rFonts w:eastAsiaTheme="minorEastAsia"/>
          <w:iCs/>
          <w:color w:val="000000" w:themeColor="text1"/>
        </w:rPr>
        <w:t xml:space="preserve"> играя,</w:t>
      </w:r>
    </w:p>
    <w:p w14:paraId="4DAE0CEB" w14:textId="77777777" w:rsidR="008E6EBA" w:rsidRPr="005A6DEA" w:rsidRDefault="008E6EBA" w:rsidP="008E6EBA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iCs/>
          <w:color w:val="000000" w:themeColor="text1"/>
        </w:rPr>
      </w:pPr>
      <w:r w:rsidRPr="005A6DEA">
        <w:rPr>
          <w:rFonts w:eastAsiaTheme="minorEastAsia"/>
          <w:iCs/>
          <w:color w:val="000000" w:themeColor="text1"/>
        </w:rPr>
        <w:t>Шалят и поджигают лес,</w:t>
      </w:r>
    </w:p>
    <w:p w14:paraId="29326725" w14:textId="77777777" w:rsidR="008E6EBA" w:rsidRPr="005A6DEA" w:rsidRDefault="008E6EBA" w:rsidP="008E6EBA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iCs/>
          <w:color w:val="000000" w:themeColor="text1"/>
        </w:rPr>
      </w:pPr>
      <w:r w:rsidRPr="005A6DEA">
        <w:rPr>
          <w:rFonts w:eastAsiaTheme="minorEastAsia"/>
          <w:iCs/>
          <w:color w:val="000000" w:themeColor="text1"/>
        </w:rPr>
        <w:t>Сгореть он может просто весь! </w:t>
      </w:r>
    </w:p>
    <w:p w14:paraId="0DABACC5" w14:textId="77777777" w:rsidR="004E5C74" w:rsidRDefault="004E5C74" w:rsidP="008E6EBA">
      <w:pPr>
        <w:pStyle w:val="p7"/>
        <w:shd w:val="clear" w:color="auto" w:fill="FFFFFF"/>
        <w:spacing w:before="0" w:beforeAutospacing="0" w:after="0" w:afterAutospacing="0"/>
        <w:rPr>
          <w:rFonts w:eastAsiaTheme="minorEastAsia"/>
          <w:b/>
          <w:i/>
          <w:iCs/>
          <w:color w:val="000000" w:themeColor="text1"/>
          <w:sz w:val="28"/>
          <w:szCs w:val="28"/>
        </w:rPr>
      </w:pPr>
    </w:p>
    <w:p w14:paraId="0E0FA922" w14:textId="77777777" w:rsidR="004E5C74" w:rsidRDefault="004E5C74" w:rsidP="008E6EBA">
      <w:pPr>
        <w:pStyle w:val="p7"/>
        <w:shd w:val="clear" w:color="auto" w:fill="FFFFFF"/>
        <w:spacing w:before="0" w:beforeAutospacing="0" w:after="0" w:afterAutospacing="0"/>
        <w:rPr>
          <w:rFonts w:eastAsiaTheme="minorEastAsia"/>
          <w:b/>
          <w:i/>
          <w:iCs/>
          <w:color w:val="000000" w:themeColor="text1"/>
          <w:sz w:val="28"/>
          <w:szCs w:val="28"/>
        </w:rPr>
      </w:pPr>
    </w:p>
    <w:p w14:paraId="09D82D3C" w14:textId="77777777" w:rsidR="004E5C74" w:rsidRDefault="004E5C74" w:rsidP="008E6EBA">
      <w:pPr>
        <w:pStyle w:val="p7"/>
        <w:shd w:val="clear" w:color="auto" w:fill="FFFFFF"/>
        <w:spacing w:before="0" w:beforeAutospacing="0" w:after="0" w:afterAutospacing="0"/>
        <w:rPr>
          <w:rFonts w:eastAsiaTheme="minorEastAsia"/>
          <w:b/>
          <w:i/>
          <w:iCs/>
          <w:color w:val="000000" w:themeColor="text1"/>
          <w:sz w:val="28"/>
          <w:szCs w:val="28"/>
        </w:rPr>
      </w:pPr>
    </w:p>
    <w:p w14:paraId="454C0CE5" w14:textId="77777777" w:rsidR="004E5C74" w:rsidRDefault="004E5C74" w:rsidP="008E6EBA">
      <w:pPr>
        <w:pStyle w:val="p7"/>
        <w:shd w:val="clear" w:color="auto" w:fill="FFFFFF"/>
        <w:spacing w:before="0" w:beforeAutospacing="0" w:after="0" w:afterAutospacing="0"/>
        <w:rPr>
          <w:rFonts w:eastAsiaTheme="minorEastAsia"/>
          <w:b/>
          <w:i/>
          <w:iCs/>
          <w:color w:val="000000" w:themeColor="text1"/>
          <w:sz w:val="28"/>
          <w:szCs w:val="28"/>
        </w:rPr>
      </w:pPr>
    </w:p>
    <w:p w14:paraId="11978C94" w14:textId="77777777" w:rsidR="004E5C74" w:rsidRDefault="004E5C74" w:rsidP="008E6EBA">
      <w:pPr>
        <w:pStyle w:val="p7"/>
        <w:shd w:val="clear" w:color="auto" w:fill="FFFFFF"/>
        <w:spacing w:before="0" w:beforeAutospacing="0" w:after="0" w:afterAutospacing="0"/>
        <w:rPr>
          <w:rFonts w:eastAsiaTheme="minorEastAsia"/>
          <w:b/>
          <w:i/>
          <w:iCs/>
          <w:color w:val="000000" w:themeColor="text1"/>
          <w:sz w:val="28"/>
          <w:szCs w:val="28"/>
        </w:rPr>
      </w:pPr>
    </w:p>
    <w:p w14:paraId="7DF8C601" w14:textId="77777777" w:rsidR="004E5C74" w:rsidRDefault="004E5C74" w:rsidP="008E6EBA">
      <w:pPr>
        <w:pStyle w:val="p7"/>
        <w:shd w:val="clear" w:color="auto" w:fill="FFFFFF"/>
        <w:spacing w:before="0" w:beforeAutospacing="0" w:after="0" w:afterAutospacing="0"/>
        <w:rPr>
          <w:rFonts w:eastAsiaTheme="minorEastAsia"/>
          <w:b/>
          <w:i/>
          <w:iCs/>
          <w:color w:val="000000" w:themeColor="text1"/>
          <w:sz w:val="28"/>
          <w:szCs w:val="28"/>
        </w:rPr>
      </w:pPr>
    </w:p>
    <w:p w14:paraId="4BD11610" w14:textId="77777777" w:rsidR="004E5C74" w:rsidRDefault="004E5C74" w:rsidP="008E6EBA">
      <w:pPr>
        <w:pStyle w:val="p7"/>
        <w:shd w:val="clear" w:color="auto" w:fill="FFFFFF"/>
        <w:spacing w:before="0" w:beforeAutospacing="0" w:after="0" w:afterAutospacing="0"/>
        <w:rPr>
          <w:rFonts w:eastAsiaTheme="minorEastAsia"/>
          <w:b/>
          <w:i/>
          <w:iCs/>
          <w:color w:val="000000" w:themeColor="text1"/>
          <w:sz w:val="28"/>
          <w:szCs w:val="28"/>
        </w:rPr>
      </w:pPr>
    </w:p>
    <w:p w14:paraId="2F484DD6" w14:textId="6FDC0E86" w:rsidR="004E5C74" w:rsidRDefault="004E5C74" w:rsidP="008E6EBA">
      <w:pPr>
        <w:pStyle w:val="p7"/>
        <w:shd w:val="clear" w:color="auto" w:fill="FFFFFF"/>
        <w:spacing w:before="0" w:beforeAutospacing="0" w:after="0" w:afterAutospacing="0"/>
        <w:rPr>
          <w:rFonts w:eastAsiaTheme="minorEastAsia"/>
          <w:b/>
          <w:i/>
          <w:iCs/>
          <w:color w:val="000000" w:themeColor="text1"/>
          <w:sz w:val="28"/>
          <w:szCs w:val="28"/>
        </w:rPr>
      </w:pPr>
    </w:p>
    <w:p w14:paraId="68260AE3" w14:textId="167C8900" w:rsidR="00344610" w:rsidRDefault="00344610" w:rsidP="008E6EBA">
      <w:pPr>
        <w:pStyle w:val="p7"/>
        <w:shd w:val="clear" w:color="auto" w:fill="FFFFFF"/>
        <w:spacing w:before="0" w:beforeAutospacing="0" w:after="0" w:afterAutospacing="0"/>
        <w:rPr>
          <w:rFonts w:eastAsiaTheme="minorEastAsia"/>
          <w:b/>
          <w:i/>
          <w:iCs/>
          <w:color w:val="000000" w:themeColor="text1"/>
          <w:sz w:val="28"/>
          <w:szCs w:val="28"/>
        </w:rPr>
      </w:pPr>
    </w:p>
    <w:p w14:paraId="42A07302" w14:textId="77777777" w:rsidR="00344610" w:rsidRDefault="00344610" w:rsidP="008E6EBA">
      <w:pPr>
        <w:pStyle w:val="p7"/>
        <w:shd w:val="clear" w:color="auto" w:fill="FFFFFF"/>
        <w:spacing w:before="0" w:beforeAutospacing="0" w:after="0" w:afterAutospacing="0"/>
        <w:rPr>
          <w:rFonts w:eastAsiaTheme="minorEastAsia"/>
          <w:b/>
          <w:i/>
          <w:iCs/>
          <w:color w:val="000000" w:themeColor="text1"/>
          <w:sz w:val="28"/>
          <w:szCs w:val="28"/>
        </w:rPr>
      </w:pPr>
    </w:p>
    <w:p w14:paraId="03DEE569" w14:textId="77777777" w:rsidR="004E5C74" w:rsidRDefault="004E5C74" w:rsidP="008E6EBA">
      <w:pPr>
        <w:pStyle w:val="p7"/>
        <w:shd w:val="clear" w:color="auto" w:fill="FFFFFF"/>
        <w:spacing w:before="0" w:beforeAutospacing="0" w:after="0" w:afterAutospacing="0"/>
        <w:rPr>
          <w:rFonts w:eastAsiaTheme="minorEastAsia"/>
          <w:b/>
          <w:i/>
          <w:iCs/>
          <w:color w:val="000000" w:themeColor="text1"/>
          <w:sz w:val="28"/>
          <w:szCs w:val="28"/>
        </w:rPr>
      </w:pPr>
    </w:p>
    <w:p w14:paraId="19139862" w14:textId="77777777" w:rsidR="008E6EBA" w:rsidRPr="004E5C74" w:rsidRDefault="008E6EBA" w:rsidP="008E6EBA">
      <w:pPr>
        <w:pStyle w:val="p7"/>
        <w:shd w:val="clear" w:color="auto" w:fill="FFFFFF"/>
        <w:spacing w:before="0" w:beforeAutospacing="0" w:after="0" w:afterAutospacing="0"/>
        <w:rPr>
          <w:rFonts w:eastAsiaTheme="minorEastAsia"/>
          <w:b/>
          <w:i/>
          <w:iCs/>
          <w:color w:val="000000" w:themeColor="text1"/>
          <w:sz w:val="28"/>
          <w:szCs w:val="28"/>
        </w:rPr>
      </w:pPr>
      <w:r w:rsidRPr="004E5C74">
        <w:rPr>
          <w:rFonts w:eastAsiaTheme="minorEastAsia"/>
          <w:b/>
          <w:i/>
          <w:iCs/>
          <w:color w:val="000000" w:themeColor="text1"/>
          <w:sz w:val="28"/>
          <w:szCs w:val="28"/>
        </w:rPr>
        <w:t>Беседа «В гостях у деревьев» (на прогулке)</w:t>
      </w:r>
    </w:p>
    <w:p w14:paraId="1FC993A9" w14:textId="77777777" w:rsidR="008E6EBA" w:rsidRPr="005A6DEA" w:rsidRDefault="008E6EBA" w:rsidP="008E6EBA">
      <w:pPr>
        <w:pStyle w:val="p3"/>
        <w:shd w:val="clear" w:color="auto" w:fill="FFFFFF"/>
        <w:spacing w:before="0" w:beforeAutospacing="0" w:after="0" w:afterAutospacing="0"/>
        <w:rPr>
          <w:rFonts w:eastAsiaTheme="minorEastAsia"/>
          <w:iCs/>
          <w:color w:val="000000" w:themeColor="text1"/>
        </w:rPr>
      </w:pPr>
      <w:r w:rsidRPr="005A6DEA">
        <w:rPr>
          <w:rFonts w:eastAsiaTheme="minorEastAsia"/>
          <w:iCs/>
          <w:color w:val="000000" w:themeColor="text1"/>
        </w:rPr>
        <w:t>Выяснить представления детей о деревьях, их отношение к ним. Предложить детям схему знакомства:</w:t>
      </w:r>
    </w:p>
    <w:p w14:paraId="13328CBE" w14:textId="77777777" w:rsidR="008E6EBA" w:rsidRPr="005A6DEA" w:rsidRDefault="008E6EBA" w:rsidP="008E6EBA">
      <w:pPr>
        <w:pStyle w:val="p5"/>
        <w:shd w:val="clear" w:color="auto" w:fill="FFFFFF"/>
        <w:spacing w:before="0" w:beforeAutospacing="0" w:after="0" w:afterAutospacing="0"/>
        <w:ind w:left="720" w:hanging="360"/>
        <w:rPr>
          <w:rFonts w:eastAsiaTheme="minorEastAsia"/>
          <w:iCs/>
          <w:color w:val="000000" w:themeColor="text1"/>
        </w:rPr>
      </w:pPr>
      <w:r w:rsidRPr="005A6DEA">
        <w:rPr>
          <w:rFonts w:eastAsiaTheme="minorEastAsia"/>
          <w:iCs/>
          <w:color w:val="000000" w:themeColor="text1"/>
        </w:rPr>
        <w:t>1.​ Как зовут тебя дерево?</w:t>
      </w:r>
    </w:p>
    <w:p w14:paraId="154E2067" w14:textId="77777777" w:rsidR="008E6EBA" w:rsidRPr="005A6DEA" w:rsidRDefault="008E6EBA" w:rsidP="008E6EBA">
      <w:pPr>
        <w:pStyle w:val="p5"/>
        <w:shd w:val="clear" w:color="auto" w:fill="FFFFFF"/>
        <w:spacing w:before="0" w:beforeAutospacing="0" w:after="0" w:afterAutospacing="0"/>
        <w:ind w:left="720" w:hanging="360"/>
        <w:rPr>
          <w:rFonts w:eastAsiaTheme="minorEastAsia"/>
          <w:iCs/>
          <w:color w:val="000000" w:themeColor="text1"/>
        </w:rPr>
      </w:pPr>
      <w:r w:rsidRPr="005A6DEA">
        <w:rPr>
          <w:rFonts w:eastAsiaTheme="minorEastAsia"/>
          <w:iCs/>
          <w:color w:val="000000" w:themeColor="text1"/>
        </w:rPr>
        <w:t>2.​ Какого ты роста? Какого ты роста будешь, когда станешь взрослым?</w:t>
      </w:r>
    </w:p>
    <w:p w14:paraId="713DDEEA" w14:textId="77777777" w:rsidR="008E6EBA" w:rsidRPr="005A6DEA" w:rsidRDefault="008E6EBA" w:rsidP="008E6EBA">
      <w:pPr>
        <w:pStyle w:val="p5"/>
        <w:shd w:val="clear" w:color="auto" w:fill="FFFFFF"/>
        <w:spacing w:before="0" w:beforeAutospacing="0" w:after="0" w:afterAutospacing="0"/>
        <w:ind w:left="720" w:hanging="360"/>
        <w:rPr>
          <w:rFonts w:eastAsiaTheme="minorEastAsia"/>
          <w:iCs/>
          <w:color w:val="000000" w:themeColor="text1"/>
        </w:rPr>
      </w:pPr>
      <w:r w:rsidRPr="005A6DEA">
        <w:rPr>
          <w:rFonts w:eastAsiaTheme="minorEastAsia"/>
          <w:iCs/>
          <w:color w:val="000000" w:themeColor="text1"/>
        </w:rPr>
        <w:t>3.​ Есть ли у тебя цветы? Какие семена созреют на месте твоих цветов?</w:t>
      </w:r>
    </w:p>
    <w:p w14:paraId="6D9DAC7E" w14:textId="77777777" w:rsidR="008E6EBA" w:rsidRPr="005A6DEA" w:rsidRDefault="008E6EBA" w:rsidP="008E6EBA">
      <w:pPr>
        <w:pStyle w:val="p5"/>
        <w:shd w:val="clear" w:color="auto" w:fill="FFFFFF"/>
        <w:spacing w:before="0" w:beforeAutospacing="0" w:after="0" w:afterAutospacing="0"/>
        <w:ind w:left="720" w:hanging="360"/>
        <w:rPr>
          <w:rFonts w:eastAsiaTheme="minorEastAsia"/>
          <w:iCs/>
          <w:color w:val="000000" w:themeColor="text1"/>
        </w:rPr>
      </w:pPr>
      <w:r w:rsidRPr="005A6DEA">
        <w:rPr>
          <w:rFonts w:eastAsiaTheme="minorEastAsia"/>
          <w:iCs/>
          <w:color w:val="000000" w:themeColor="text1"/>
        </w:rPr>
        <w:t>4.​ Можно ли увидеть твои семена, или они будут спрятаны в плод?</w:t>
      </w:r>
    </w:p>
    <w:p w14:paraId="54EF56C8" w14:textId="77777777" w:rsidR="008E6EBA" w:rsidRPr="005A6DEA" w:rsidRDefault="008E6EBA" w:rsidP="008E6EBA">
      <w:pPr>
        <w:pStyle w:val="p5"/>
        <w:shd w:val="clear" w:color="auto" w:fill="FFFFFF"/>
        <w:spacing w:before="0" w:beforeAutospacing="0" w:after="0" w:afterAutospacing="0"/>
        <w:ind w:left="720" w:hanging="360"/>
        <w:rPr>
          <w:rFonts w:eastAsiaTheme="minorEastAsia"/>
          <w:iCs/>
          <w:color w:val="000000" w:themeColor="text1"/>
        </w:rPr>
      </w:pPr>
      <w:r w:rsidRPr="005A6DEA">
        <w:rPr>
          <w:rFonts w:eastAsiaTheme="minorEastAsia"/>
          <w:iCs/>
          <w:color w:val="000000" w:themeColor="text1"/>
        </w:rPr>
        <w:t xml:space="preserve">5.​ Какая у тебя </w:t>
      </w:r>
      <w:proofErr w:type="spellStart"/>
      <w:r w:rsidRPr="005A6DEA">
        <w:rPr>
          <w:rFonts w:eastAsiaTheme="minorEastAsia"/>
          <w:iCs/>
          <w:color w:val="000000" w:themeColor="text1"/>
        </w:rPr>
        <w:t>кора</w:t>
      </w:r>
      <w:proofErr w:type="spellEnd"/>
      <w:r w:rsidRPr="005A6DEA">
        <w:rPr>
          <w:rFonts w:eastAsiaTheme="minorEastAsia"/>
          <w:iCs/>
          <w:color w:val="000000" w:themeColor="text1"/>
        </w:rPr>
        <w:t xml:space="preserve"> (цвет, гладкая или морщинистая)?</w:t>
      </w:r>
    </w:p>
    <w:p w14:paraId="7CE11DFB" w14:textId="77777777" w:rsidR="008E6EBA" w:rsidRPr="005A6DEA" w:rsidRDefault="008E6EBA" w:rsidP="008E6EBA">
      <w:pPr>
        <w:pStyle w:val="p7"/>
        <w:shd w:val="clear" w:color="auto" w:fill="FFFFFF"/>
        <w:spacing w:before="0" w:beforeAutospacing="0" w:after="0" w:afterAutospacing="0"/>
        <w:rPr>
          <w:rFonts w:eastAsiaTheme="minorEastAsia"/>
          <w:iCs/>
          <w:color w:val="000000" w:themeColor="text1"/>
        </w:rPr>
      </w:pPr>
      <w:r w:rsidRPr="005A6DEA">
        <w:rPr>
          <w:rFonts w:eastAsiaTheme="minorEastAsia"/>
          <w:iCs/>
        </w:rPr>
        <w:t>Исследовательский этап.</w:t>
      </w:r>
    </w:p>
    <w:p w14:paraId="63481287" w14:textId="77777777" w:rsidR="008E6EBA" w:rsidRPr="005A6DEA" w:rsidRDefault="008E6EBA" w:rsidP="008E6EBA">
      <w:pPr>
        <w:pStyle w:val="p3"/>
        <w:shd w:val="clear" w:color="auto" w:fill="FFFFFF"/>
        <w:spacing w:before="0" w:beforeAutospacing="0" w:after="0" w:afterAutospacing="0"/>
        <w:rPr>
          <w:rFonts w:eastAsiaTheme="minorEastAsia"/>
          <w:iCs/>
          <w:color w:val="000000" w:themeColor="text1"/>
        </w:rPr>
      </w:pPr>
      <w:r w:rsidRPr="005A6DEA">
        <w:rPr>
          <w:rFonts w:eastAsiaTheme="minorEastAsia"/>
          <w:iCs/>
          <w:color w:val="000000" w:themeColor="text1"/>
        </w:rPr>
        <w:t>Цель: выбрать дерево, которое нравится больше всего. Узнать, как оно называется; выяснить, растут ли такие деревья в нашем лесу.</w:t>
      </w:r>
    </w:p>
    <w:p w14:paraId="5EFBB80E" w14:textId="77777777" w:rsidR="008E6EBA" w:rsidRPr="005A6DEA" w:rsidRDefault="008E6EBA" w:rsidP="008E6EBA">
      <w:pPr>
        <w:pStyle w:val="p3"/>
        <w:shd w:val="clear" w:color="auto" w:fill="FFFFFF"/>
        <w:spacing w:before="0" w:beforeAutospacing="0" w:after="0" w:afterAutospacing="0"/>
        <w:rPr>
          <w:rFonts w:eastAsiaTheme="minorEastAsia"/>
          <w:iCs/>
          <w:color w:val="000000" w:themeColor="text1"/>
        </w:rPr>
      </w:pPr>
      <w:r w:rsidRPr="005A6DEA">
        <w:rPr>
          <w:rFonts w:eastAsiaTheme="minorEastAsia"/>
          <w:iCs/>
          <w:color w:val="000000" w:themeColor="text1"/>
        </w:rPr>
        <w:t xml:space="preserve">Дать детям задание: познакомиться со своим деревом - подойти к нему, шепнуть свое имя, сказать, как его зовут, обнять, погладить </w:t>
      </w:r>
      <w:proofErr w:type="spellStart"/>
      <w:r w:rsidRPr="005A6DEA">
        <w:rPr>
          <w:rFonts w:eastAsiaTheme="minorEastAsia"/>
          <w:iCs/>
          <w:color w:val="000000" w:themeColor="text1"/>
        </w:rPr>
        <w:t>кору</w:t>
      </w:r>
      <w:proofErr w:type="spellEnd"/>
      <w:r w:rsidRPr="005A6DEA">
        <w:rPr>
          <w:rFonts w:eastAsiaTheme="minorEastAsia"/>
          <w:iCs/>
          <w:color w:val="000000" w:themeColor="text1"/>
        </w:rPr>
        <w:t xml:space="preserve">, послушать, что оно ответит. Хорошо ли они знают свое дерево? У детей, как и у всех людей, есть руки, ноги, другие части тела. А какие части есть у дерева? Рассмотреть и ответить. Для чего людям нужны ноги, руки; дереву – листья, корни, ствол, </w:t>
      </w:r>
      <w:proofErr w:type="spellStart"/>
      <w:r w:rsidRPr="005A6DEA">
        <w:rPr>
          <w:rFonts w:eastAsiaTheme="minorEastAsia"/>
          <w:iCs/>
          <w:color w:val="000000" w:themeColor="text1"/>
        </w:rPr>
        <w:t>кора</w:t>
      </w:r>
      <w:proofErr w:type="spellEnd"/>
      <w:r w:rsidRPr="005A6DEA">
        <w:rPr>
          <w:rFonts w:eastAsiaTheme="minorEastAsia"/>
          <w:iCs/>
          <w:color w:val="000000" w:themeColor="text1"/>
        </w:rPr>
        <w:t>?</w:t>
      </w:r>
    </w:p>
    <w:p w14:paraId="79D0EA51" w14:textId="77777777" w:rsidR="008E6EBA" w:rsidRPr="005A6DEA" w:rsidRDefault="008E6EBA" w:rsidP="008E6EBA">
      <w:pPr>
        <w:pStyle w:val="p3"/>
        <w:shd w:val="clear" w:color="auto" w:fill="FFFFFF"/>
        <w:spacing w:before="0" w:beforeAutospacing="0" w:after="0" w:afterAutospacing="0"/>
        <w:rPr>
          <w:rFonts w:eastAsiaTheme="minorEastAsia"/>
          <w:iCs/>
          <w:color w:val="000000" w:themeColor="text1"/>
        </w:rPr>
      </w:pPr>
      <w:r w:rsidRPr="005A6DEA">
        <w:rPr>
          <w:rFonts w:eastAsiaTheme="minorEastAsia"/>
          <w:iCs/>
          <w:color w:val="000000" w:themeColor="text1"/>
        </w:rPr>
        <w:t xml:space="preserve">У детей есть знакомые: друзья, соседи, а у дерева? Кто бегает рядом с ними? Растет рядом с ними? Прилетает к нему? Предложить детям понаблюдать за </w:t>
      </w:r>
    </w:p>
    <w:p w14:paraId="5EBA2195" w14:textId="77777777" w:rsidR="008E6EBA" w:rsidRPr="005A6DEA" w:rsidRDefault="008E6EBA" w:rsidP="008E6EBA">
      <w:pPr>
        <w:pStyle w:val="p3"/>
        <w:shd w:val="clear" w:color="auto" w:fill="FFFFFF"/>
        <w:spacing w:before="0" w:beforeAutospacing="0" w:after="0" w:afterAutospacing="0"/>
        <w:rPr>
          <w:rFonts w:eastAsiaTheme="minorEastAsia"/>
          <w:iCs/>
          <w:color w:val="000000" w:themeColor="text1"/>
        </w:rPr>
      </w:pPr>
      <w:r w:rsidRPr="005A6DEA">
        <w:rPr>
          <w:rFonts w:eastAsiaTheme="minorEastAsia"/>
          <w:iCs/>
          <w:color w:val="000000" w:themeColor="text1"/>
        </w:rPr>
        <w:t>Почему?</w:t>
      </w:r>
    </w:p>
    <w:p w14:paraId="25A72A38" w14:textId="77777777" w:rsidR="008E6EBA" w:rsidRPr="005A6DEA" w:rsidRDefault="008E6EBA" w:rsidP="008E6EBA">
      <w:pPr>
        <w:pStyle w:val="p3"/>
        <w:shd w:val="clear" w:color="auto" w:fill="FFFFFF"/>
        <w:spacing w:before="0" w:beforeAutospacing="0" w:after="0" w:afterAutospacing="0"/>
        <w:rPr>
          <w:rFonts w:eastAsiaTheme="minorEastAsia"/>
          <w:iCs/>
          <w:color w:val="000000" w:themeColor="text1"/>
        </w:rPr>
      </w:pPr>
      <w:r w:rsidRPr="005A6DEA">
        <w:rPr>
          <w:rFonts w:eastAsiaTheme="minorEastAsia"/>
          <w:iCs/>
          <w:color w:val="000000" w:themeColor="text1"/>
        </w:rPr>
        <w:t>У каждого есть семья: папа, мама, бабушка, дедушка, другие родственники. А у дерева? Пусть дети внимательно рассмотрят территорию рядом с деревом и постараются отыскать его семью. Предложить детям найти место, где ствол у дерева самый широкий, самый узкий.</w:t>
      </w:r>
    </w:p>
    <w:p w14:paraId="190B7F10" w14:textId="77777777" w:rsidR="00E83725" w:rsidRPr="005A6DEA" w:rsidRDefault="008E6EBA" w:rsidP="008E6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DE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Пусть по гладят </w:t>
      </w:r>
      <w:proofErr w:type="spellStart"/>
      <w:r w:rsidRPr="005A6DE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кору</w:t>
      </w:r>
      <w:proofErr w:type="spellEnd"/>
      <w:r w:rsidRPr="005A6DE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при жмутся к ней щекой. Какая она- теплая, холодная, шершавая, гладкая, твердая, мокрая, сухая? Дети могут понюхать </w:t>
      </w:r>
      <w:proofErr w:type="spellStart"/>
      <w:r w:rsidRPr="005A6DE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кору</w:t>
      </w:r>
      <w:proofErr w:type="spellEnd"/>
      <w:r w:rsidRPr="005A6DE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Если дерево старое, обратить внимание на то, что </w:t>
      </w:r>
      <w:proofErr w:type="spellStart"/>
      <w:r w:rsidRPr="005A6DE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кора</w:t>
      </w:r>
      <w:proofErr w:type="spellEnd"/>
      <w:r w:rsidRPr="005A6DE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толстая. </w:t>
      </w:r>
      <w:proofErr w:type="spellStart"/>
      <w:r w:rsidRPr="005A6DE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Кора</w:t>
      </w:r>
      <w:proofErr w:type="spellEnd"/>
      <w:r w:rsidRPr="005A6DE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для дерева как для нас одежда: она защищает, согревает и охлаждает. Пусть дети обнимут свое дерево и попробуют вытащить его из земли. Получается? Почему нет? Что держит дерево в земле? Видны ли корни?</w:t>
      </w:r>
    </w:p>
    <w:p w14:paraId="69163EAF" w14:textId="77777777" w:rsidR="008E6EBA" w:rsidRPr="005A6DEA" w:rsidRDefault="008E6EBA" w:rsidP="008E6EBA">
      <w:pPr>
        <w:pStyle w:val="p3"/>
        <w:shd w:val="clear" w:color="auto" w:fill="FFFFFF"/>
        <w:spacing w:before="0" w:beforeAutospacing="0" w:after="0" w:afterAutospacing="0"/>
        <w:rPr>
          <w:rFonts w:eastAsiaTheme="minorEastAsia"/>
          <w:iCs/>
          <w:color w:val="000000" w:themeColor="text1"/>
        </w:rPr>
      </w:pPr>
      <w:r w:rsidRPr="005A6DEA">
        <w:rPr>
          <w:rFonts w:eastAsiaTheme="minorEastAsia"/>
          <w:iCs/>
          <w:color w:val="000000" w:themeColor="text1"/>
        </w:rPr>
        <w:t xml:space="preserve">Какие они? Толстые, крючковатые, прямые, тонкие, твердые, мягкие? Пусть дети представят, как они растут в земле – уходят в глубину или располагаются в стороны? </w:t>
      </w:r>
    </w:p>
    <w:p w14:paraId="156FB06B" w14:textId="77777777" w:rsidR="008E6EBA" w:rsidRPr="005A6DEA" w:rsidRDefault="008E6EBA" w:rsidP="008E6EBA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78CFC179" w14:textId="77777777" w:rsidR="008E6EBA" w:rsidRPr="005A6DEA" w:rsidRDefault="008E6EBA" w:rsidP="008E6EB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3E3F88" w14:textId="77777777" w:rsidR="005A6DEA" w:rsidRDefault="005A6DEA" w:rsidP="008E6E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1838EB" w14:textId="77777777" w:rsidR="005A6DEA" w:rsidRDefault="005A6DEA" w:rsidP="008E6E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4C7A85" w14:textId="77777777" w:rsidR="005A6DEA" w:rsidRDefault="005A6DEA" w:rsidP="008E6E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05106B" w14:textId="77777777" w:rsidR="005A6DEA" w:rsidRDefault="005A6DEA" w:rsidP="008E6E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539304" w14:textId="77777777" w:rsidR="005A6DEA" w:rsidRDefault="005A6DEA" w:rsidP="008E6E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3BD87F" w14:textId="77777777" w:rsidR="005A6DEA" w:rsidRDefault="005A6DEA" w:rsidP="008E6E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ED4405" w14:textId="77777777" w:rsidR="005A6DEA" w:rsidRDefault="005A6DEA" w:rsidP="008E6E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576363" w14:textId="77777777" w:rsidR="005A6DEA" w:rsidRDefault="005A6DEA" w:rsidP="005A6D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758C9245" w14:textId="77777777" w:rsidR="005A6DEA" w:rsidRDefault="005A6DEA" w:rsidP="005A6D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CD461F2" w14:textId="77777777" w:rsidR="005A6DEA" w:rsidRDefault="005A6DEA" w:rsidP="005A6D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6ABE4492" w14:textId="77777777" w:rsidR="005A6DEA" w:rsidRDefault="005A6DEA" w:rsidP="005A6D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0599611" w14:textId="77777777" w:rsidR="005A6DEA" w:rsidRDefault="005A6DEA" w:rsidP="005A6D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7DEDBC6" w14:textId="77777777" w:rsidR="005A6DEA" w:rsidRDefault="005A6DEA" w:rsidP="005A6D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BA20D5A" w14:textId="2068DB6F" w:rsidR="005A6DEA" w:rsidRPr="00344610" w:rsidRDefault="005A6DEA" w:rsidP="005A6D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«Знакомство с лесом»</w:t>
      </w:r>
    </w:p>
    <w:p w14:paraId="02E7080C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уточнить представление детей о лесе.</w:t>
      </w:r>
    </w:p>
    <w:p w14:paraId="742C595F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</w:t>
      </w:r>
    </w:p>
    <w:p w14:paraId="646D8760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формирование положительного отношения к природе.</w:t>
      </w:r>
    </w:p>
    <w:p w14:paraId="58EF5400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Д/и «С какого дерева листок?»</w:t>
      </w:r>
    </w:p>
    <w:p w14:paraId="707673F1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С/р «Прогулка в лесу»</w:t>
      </w:r>
    </w:p>
    <w:p w14:paraId="0B4ACCA1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</w:t>
      </w:r>
    </w:p>
    <w:p w14:paraId="4F98FB81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расширение словарного запаса за счет употребления обобщающих слов, развитие внимания и памяти.</w:t>
      </w:r>
    </w:p>
    <w:p w14:paraId="3AF5547D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Д/и «Четвертый лишний»</w:t>
      </w:r>
    </w:p>
    <w:p w14:paraId="70B703F8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Пословицы и поговорки про лес</w:t>
      </w:r>
    </w:p>
    <w:p w14:paraId="382022A7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</w:t>
      </w:r>
    </w:p>
    <w:p w14:paraId="43DE2753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кругозора и познавательно – исследовательской деятельности в природе.</w:t>
      </w:r>
    </w:p>
    <w:p w14:paraId="3C978002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сезонные</w:t>
      </w:r>
      <w:r w:rsidRPr="001F172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природы во время прогулки</w:t>
      </w:r>
    </w:p>
    <w:p w14:paraId="1B1692F0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</w:t>
      </w:r>
    </w:p>
    <w:p w14:paraId="4C0FBC3B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развивать восприятие, художественно-творческие способности, эстетические чувства.</w:t>
      </w:r>
    </w:p>
    <w:p w14:paraId="12B5025F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Д/и «Узнай настроение»</w:t>
      </w:r>
    </w:p>
    <w:p w14:paraId="4528AF4F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«Как устроен лес.»</w:t>
      </w:r>
    </w:p>
    <w:p w14:paraId="44DA3766" w14:textId="71B704A4" w:rsidR="005A6DEA" w:rsidRPr="00344610" w:rsidRDefault="005A6DEA" w:rsidP="005A6D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«Растительный мир леса»</w:t>
      </w:r>
    </w:p>
    <w:p w14:paraId="028C2BC2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познакомить детей с лечебными свойствами растений, произрастающих в лесах и на лугах.</w:t>
      </w:r>
    </w:p>
    <w:p w14:paraId="567773F0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</w:t>
      </w:r>
    </w:p>
    <w:p w14:paraId="3FA79C73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продолжать развивать познавательный интерес к миру природы</w:t>
      </w:r>
    </w:p>
    <w:p w14:paraId="1C29C597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Д/и «Съедобные - несъедобные»</w:t>
      </w:r>
    </w:p>
    <w:p w14:paraId="098DF538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</w:t>
      </w:r>
    </w:p>
    <w:p w14:paraId="26052423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совершенствовать умение различать виды растений по их индивидуальным особенностям и признакам.</w:t>
      </w:r>
    </w:p>
    <w:p w14:paraId="2E480E6F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«О лечебных растениях»</w:t>
      </w:r>
    </w:p>
    <w:p w14:paraId="1D5E8940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Д/и «Растительный мир»</w:t>
      </w:r>
    </w:p>
    <w:p w14:paraId="4EC41652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Прогулка </w:t>
      </w:r>
    </w:p>
    <w:p w14:paraId="539918DC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развивать познавательную активность, творческие способности, воображение, мышление, фантазию, коммуникативные навыки.</w:t>
      </w:r>
    </w:p>
    <w:p w14:paraId="335B9E4B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С/р «Прогулка в лес»</w:t>
      </w:r>
    </w:p>
    <w:p w14:paraId="5CD46C13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</w:t>
      </w:r>
    </w:p>
    <w:p w14:paraId="5C430405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совершенствовать умения внимательно слушать, отвечать на </w:t>
      </w:r>
    </w:p>
    <w:p w14:paraId="11FE1BF8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вопросы.</w:t>
      </w:r>
    </w:p>
    <w:p w14:paraId="5C83BF00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Д/и «Растения нашего леса»</w:t>
      </w:r>
    </w:p>
    <w:p w14:paraId="45434EE6" w14:textId="77777777" w:rsidR="005A6DEA" w:rsidRPr="001F172E" w:rsidRDefault="005A6DEA" w:rsidP="004E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 о диких животных, деревьях, цветах, кустах.</w:t>
      </w:r>
    </w:p>
    <w:p w14:paraId="4236969C" w14:textId="153A072F" w:rsidR="005A6DEA" w:rsidRPr="00344610" w:rsidRDefault="005A6DEA" w:rsidP="005A6D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«Животный мир леса»</w:t>
      </w:r>
    </w:p>
    <w:p w14:paraId="433CBC55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изучение животных разных систематических групп (звери, птицы, насекомые, пауки, раки, черви, пресмыкающиеся, земноводные).</w:t>
      </w:r>
    </w:p>
    <w:p w14:paraId="0C11E4AB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</w:t>
      </w:r>
    </w:p>
    <w:p w14:paraId="257E3B28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дать представления о дикие животные леса России.</w:t>
      </w:r>
    </w:p>
    <w:p w14:paraId="76B0287F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Д/и «Запомни и назови»</w:t>
      </w:r>
    </w:p>
    <w:p w14:paraId="5F0E8E77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 «Еж с ежатами»</w:t>
      </w:r>
    </w:p>
    <w:p w14:paraId="4C7C4EA9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</w:t>
      </w:r>
    </w:p>
    <w:p w14:paraId="57E284A8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Обогатить словарь за счет имен существительных, имен прилагательных, глаголов.</w:t>
      </w:r>
    </w:p>
    <w:p w14:paraId="28080403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</w:t>
      </w:r>
      <w:proofErr w:type="spellStart"/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Скребицкий</w:t>
      </w:r>
      <w:proofErr w:type="spellEnd"/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А «Всяк по-своему».</w:t>
      </w:r>
    </w:p>
    <w:p w14:paraId="568EBEE8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Аппликация «Белка»</w:t>
      </w:r>
    </w:p>
    <w:p w14:paraId="3D3E9FA0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</w:t>
      </w:r>
    </w:p>
    <w:p w14:paraId="267E92B2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воспитывать желание оказывать помощь животным.</w:t>
      </w:r>
    </w:p>
    <w:p w14:paraId="60CE7AC6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П/и «У медведя во бору».</w:t>
      </w:r>
    </w:p>
    <w:p w14:paraId="6C48DC0A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</w:t>
      </w:r>
    </w:p>
    <w:p w14:paraId="422E4ADE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уточнить представление о приспособленности хищников к добыванию пищи; воспитывать познавательный интерес.</w:t>
      </w:r>
    </w:p>
    <w:p w14:paraId="04FAFB65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Д/и «Чем бы мы угостили животных</w:t>
      </w:r>
    </w:p>
    <w:p w14:paraId="2B8B15E1" w14:textId="6E32566F" w:rsidR="005A6DEA" w:rsidRPr="00344610" w:rsidRDefault="005A6DEA" w:rsidP="005A6D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«Красная книга»</w:t>
      </w:r>
    </w:p>
    <w:p w14:paraId="11D31775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дать детям представление о Красной книге, которая предупреждает об исчезновении животных, растений.</w:t>
      </w:r>
    </w:p>
    <w:p w14:paraId="6A379840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Утро </w:t>
      </w:r>
    </w:p>
    <w:p w14:paraId="71D8CAA7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дать представление о том, что природа – единый живой организм, в котором важны все животные и растения.</w:t>
      </w:r>
    </w:p>
    <w:p w14:paraId="24E36F17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Д/и «Хорошо – плохо»</w:t>
      </w:r>
    </w:p>
    <w:p w14:paraId="44299A19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П/и «Пчелка и медведи»</w:t>
      </w:r>
    </w:p>
    <w:p w14:paraId="0B099BA2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</w:t>
      </w:r>
    </w:p>
    <w:p w14:paraId="0AA45492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познакомить детей с работой зоопарков и заповедников по сохранению редких видов животных.</w:t>
      </w:r>
    </w:p>
    <w:p w14:paraId="5D4D19CA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С/р «Зоопарк»</w:t>
      </w:r>
    </w:p>
    <w:p w14:paraId="71E32F6C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«Красная книга – символ опасности»</w:t>
      </w:r>
    </w:p>
    <w:p w14:paraId="339F48A8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</w:t>
      </w:r>
    </w:p>
    <w:p w14:paraId="00B329C8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расширить представление о пользе растений и животных; развивать интерес к окружающей природе.</w:t>
      </w:r>
    </w:p>
    <w:p w14:paraId="74567B7A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П/и «На лесной опушке собрались зверюшки»</w:t>
      </w:r>
    </w:p>
    <w:p w14:paraId="34CBDC67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</w:t>
      </w:r>
    </w:p>
    <w:p w14:paraId="0BD31BC9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отражать знания, полученные опытным путем, в различных видах деятельности (изобразительной, умственной, игровой)</w:t>
      </w:r>
    </w:p>
    <w:p w14:paraId="3CDDA29F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растений и животных</w:t>
      </w:r>
    </w:p>
    <w:p w14:paraId="1DB474DF" w14:textId="1C2AE1A7" w:rsidR="005A6DEA" w:rsidRPr="00344610" w:rsidRDefault="005A6DEA" w:rsidP="004A0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«Лес – многоэтажный дом»</w:t>
      </w:r>
    </w:p>
    <w:p w14:paraId="2EF450F3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дать детям представление о лесе, как многоярусном, многоэтажном доме, где все растения и животные занимают определённую экологическую нишу и находятся в тесных взаимосвязях.</w:t>
      </w:r>
    </w:p>
    <w:p w14:paraId="6DD24E1F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</w:t>
      </w:r>
    </w:p>
    <w:p w14:paraId="380BDEEB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развивать познавательный интерес к жизни леса и его обитателям, воспитывать экологическую культуру детей.</w:t>
      </w:r>
    </w:p>
    <w:p w14:paraId="3A73A753" w14:textId="77777777" w:rsidR="005A6DEA" w:rsidRPr="00002969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969">
        <w:rPr>
          <w:rFonts w:ascii="Times New Roman" w:eastAsia="Times New Roman" w:hAnsi="Times New Roman" w:cs="Times New Roman"/>
          <w:sz w:val="24"/>
          <w:szCs w:val="24"/>
          <w:lang w:eastAsia="ru-RU"/>
        </w:rPr>
        <w:t>Д/и «Закончи предложение»</w:t>
      </w:r>
    </w:p>
    <w:p w14:paraId="01E6FFB6" w14:textId="77777777" w:rsidR="005A6DEA" w:rsidRPr="00002969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96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</w:t>
      </w:r>
    </w:p>
    <w:p w14:paraId="15EC9374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закреплять умения устанавливать причинно- следственные связи между природными явлениями (если исчезнут насекомые- опылители растений, то растения не дадут семян).</w:t>
      </w:r>
    </w:p>
    <w:p w14:paraId="2FE194AC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моделью «Цепочка питания»</w:t>
      </w:r>
    </w:p>
    <w:p w14:paraId="7C11588E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Д/и «У медведя во бору</w:t>
      </w:r>
    </w:p>
    <w:p w14:paraId="407F4A21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</w:t>
      </w:r>
    </w:p>
    <w:p w14:paraId="6E4BA848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воспитывать бережное отношение к растениям и животным. </w:t>
      </w:r>
    </w:p>
    <w:p w14:paraId="6783B941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деревьями, птицами, насекомыми, растениями на участке.</w:t>
      </w:r>
    </w:p>
    <w:p w14:paraId="4366F06B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</w:t>
      </w:r>
    </w:p>
    <w:p w14:paraId="5F2211BC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proofErr w:type="gramStart"/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Учить</w:t>
      </w:r>
      <w:proofErr w:type="gramEnd"/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использовать имеющиеся знания о природе, установления</w:t>
      </w:r>
    </w:p>
    <w:p w14:paraId="390F4379" w14:textId="77777777" w:rsidR="005A6DEA" w:rsidRPr="001F172E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взаимосвязей между растениями и животными леса.</w:t>
      </w:r>
    </w:p>
    <w:p w14:paraId="199C3B32" w14:textId="77777777" w:rsidR="008E6EBA" w:rsidRPr="004A0FCB" w:rsidRDefault="005A6DEA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72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раскрашивание картинок о лесе, растениях, животных.</w:t>
      </w:r>
    </w:p>
    <w:p w14:paraId="1997B686" w14:textId="77777777" w:rsidR="008E6EBA" w:rsidRPr="005A6DEA" w:rsidRDefault="008E6EBA" w:rsidP="00924653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A6DE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Приложение 2</w:t>
      </w:r>
    </w:p>
    <w:p w14:paraId="6C41DF7C" w14:textId="77777777" w:rsidR="008E6EBA" w:rsidRPr="005A6DEA" w:rsidRDefault="008E6EBA" w:rsidP="005A6DE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5A6D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Дидактические игры </w:t>
      </w:r>
    </w:p>
    <w:p w14:paraId="362789B7" w14:textId="77777777" w:rsidR="008E6EBA" w:rsidRPr="005A6DEA" w:rsidRDefault="008E6EBA" w:rsidP="005A6DEA">
      <w:pPr>
        <w:pStyle w:val="c0"/>
        <w:spacing w:before="0" w:beforeAutospacing="0" w:after="0" w:afterAutospacing="0" w:line="225" w:lineRule="atLeast"/>
        <w:jc w:val="both"/>
        <w:rPr>
          <w:rFonts w:eastAsiaTheme="minorEastAsia"/>
          <w:b/>
          <w:i/>
          <w:iCs/>
          <w:color w:val="000000" w:themeColor="text1"/>
        </w:rPr>
      </w:pPr>
      <w:r w:rsidRPr="005A6DEA">
        <w:rPr>
          <w:rStyle w:val="c2"/>
          <w:rFonts w:ascii="Calibri" w:hAnsi="Calibri" w:cs="Calibri"/>
          <w:i/>
          <w:iCs/>
          <w:color w:val="000000"/>
        </w:rPr>
        <w:t xml:space="preserve"> </w:t>
      </w:r>
      <w:r w:rsidRPr="005A6DEA">
        <w:rPr>
          <w:rFonts w:eastAsiaTheme="minorEastAsia"/>
          <w:b/>
          <w:i/>
          <w:color w:val="000000" w:themeColor="text1"/>
        </w:rPr>
        <w:t>«С чьей ветки детки?»</w:t>
      </w:r>
    </w:p>
    <w:p w14:paraId="25DAFA17" w14:textId="77777777" w:rsidR="008E6EBA" w:rsidRPr="005A6DEA" w:rsidRDefault="008E6EBA" w:rsidP="005A6DEA">
      <w:pPr>
        <w:pStyle w:val="c0"/>
        <w:spacing w:before="0" w:beforeAutospacing="0" w:after="0" w:afterAutospacing="0" w:line="225" w:lineRule="atLeast"/>
        <w:jc w:val="both"/>
        <w:rPr>
          <w:rFonts w:eastAsiaTheme="minorEastAsia"/>
          <w:iCs/>
          <w:color w:val="000000" w:themeColor="text1"/>
        </w:rPr>
      </w:pPr>
      <w:r w:rsidRPr="005A6DEA">
        <w:rPr>
          <w:rFonts w:eastAsiaTheme="minorEastAsia"/>
          <w:iCs/>
          <w:color w:val="000000" w:themeColor="text1"/>
        </w:rPr>
        <w:t>В коробочках лежат листья и плоды деревьев. Ребенок с закрытыми глазами достает из коробочки лист, определяет, с какого он дерева и прикрепляет на нужное дерево, называя (лист с березы- березовый).</w:t>
      </w:r>
    </w:p>
    <w:p w14:paraId="5CB8F834" w14:textId="77777777" w:rsidR="008E6EBA" w:rsidRPr="005A6DEA" w:rsidRDefault="008E6EBA" w:rsidP="005A6DEA">
      <w:pPr>
        <w:pStyle w:val="c0"/>
        <w:spacing w:before="0" w:beforeAutospacing="0" w:after="0" w:afterAutospacing="0" w:line="225" w:lineRule="atLeast"/>
        <w:jc w:val="both"/>
        <w:rPr>
          <w:rFonts w:eastAsiaTheme="minorEastAsia"/>
          <w:iCs/>
          <w:color w:val="000000" w:themeColor="text1"/>
        </w:rPr>
      </w:pPr>
      <w:r w:rsidRPr="005A6DEA">
        <w:rPr>
          <w:rFonts w:eastAsiaTheme="minorEastAsia"/>
          <w:color w:val="000000" w:themeColor="text1"/>
        </w:rPr>
        <w:t>Составление рассказов- описаний по плану</w:t>
      </w:r>
    </w:p>
    <w:p w14:paraId="3F16D768" w14:textId="77777777" w:rsidR="008E6EBA" w:rsidRPr="005A6DEA" w:rsidRDefault="008E6EBA" w:rsidP="005A6DEA">
      <w:pPr>
        <w:pStyle w:val="c0"/>
        <w:spacing w:before="0" w:beforeAutospacing="0" w:after="0" w:afterAutospacing="0" w:line="225" w:lineRule="atLeast"/>
        <w:jc w:val="both"/>
        <w:rPr>
          <w:rFonts w:eastAsiaTheme="minorEastAsia"/>
          <w:iCs/>
          <w:color w:val="000000" w:themeColor="text1"/>
        </w:rPr>
      </w:pPr>
      <w:r w:rsidRPr="005A6DEA">
        <w:rPr>
          <w:rFonts w:eastAsiaTheme="minorEastAsia"/>
          <w:iCs/>
          <w:color w:val="000000" w:themeColor="text1"/>
        </w:rPr>
        <w:t>Дети по очереди берут по одной картинке и составляют рассказы по образцу:</w:t>
      </w:r>
    </w:p>
    <w:p w14:paraId="6A527590" w14:textId="77777777" w:rsidR="008E6EBA" w:rsidRPr="005A6DEA" w:rsidRDefault="008E6EBA" w:rsidP="005A6DEA">
      <w:pPr>
        <w:pStyle w:val="c0"/>
        <w:spacing w:before="0" w:beforeAutospacing="0" w:after="0" w:afterAutospacing="0" w:line="225" w:lineRule="atLeast"/>
        <w:jc w:val="both"/>
        <w:rPr>
          <w:rFonts w:eastAsiaTheme="minorEastAsia"/>
          <w:iCs/>
          <w:color w:val="000000" w:themeColor="text1"/>
        </w:rPr>
      </w:pPr>
      <w:r w:rsidRPr="005A6DEA">
        <w:rPr>
          <w:rFonts w:eastAsiaTheme="minorEastAsia"/>
          <w:iCs/>
          <w:color w:val="000000" w:themeColor="text1"/>
        </w:rPr>
        <w:t>Образец:</w:t>
      </w:r>
    </w:p>
    <w:p w14:paraId="78750BC5" w14:textId="77777777" w:rsidR="008E6EBA" w:rsidRPr="005A6DEA" w:rsidRDefault="008E6EBA" w:rsidP="005A6DEA">
      <w:pPr>
        <w:pStyle w:val="c0"/>
        <w:spacing w:before="0" w:beforeAutospacing="0" w:after="0" w:afterAutospacing="0" w:line="225" w:lineRule="atLeast"/>
        <w:jc w:val="both"/>
        <w:rPr>
          <w:rFonts w:eastAsiaTheme="minorEastAsia"/>
          <w:iCs/>
          <w:color w:val="000000" w:themeColor="text1"/>
        </w:rPr>
      </w:pPr>
      <w:r w:rsidRPr="005A6DEA">
        <w:rPr>
          <w:rFonts w:eastAsiaTheme="minorEastAsia"/>
          <w:iCs/>
          <w:color w:val="000000" w:themeColor="text1"/>
        </w:rPr>
        <w:t>Это береза. У нее есть корень, ствол, ветки, листья. Листья у березы летом зеленые, осенью желтые.</w:t>
      </w:r>
    </w:p>
    <w:p w14:paraId="3D518B70" w14:textId="77777777" w:rsidR="008E6EBA" w:rsidRPr="005A6DEA" w:rsidRDefault="008E6EBA" w:rsidP="005A6DEA">
      <w:pPr>
        <w:pStyle w:val="c0"/>
        <w:spacing w:before="0" w:beforeAutospacing="0" w:after="0" w:afterAutospacing="0" w:line="225" w:lineRule="atLeast"/>
        <w:jc w:val="both"/>
        <w:rPr>
          <w:rFonts w:eastAsiaTheme="minorEastAsia"/>
          <w:iCs/>
          <w:color w:val="000000" w:themeColor="text1"/>
        </w:rPr>
      </w:pPr>
      <w:r w:rsidRPr="005A6DEA">
        <w:rPr>
          <w:rFonts w:eastAsiaTheme="minorEastAsia"/>
          <w:iCs/>
          <w:color w:val="000000" w:themeColor="text1"/>
        </w:rPr>
        <w:t>Плоды- сережки.</w:t>
      </w:r>
    </w:p>
    <w:p w14:paraId="7C5F1FBA" w14:textId="77777777" w:rsidR="008E6EBA" w:rsidRPr="005A6DEA" w:rsidRDefault="008E6EBA" w:rsidP="005A6DEA">
      <w:pPr>
        <w:pStyle w:val="c0"/>
        <w:spacing w:before="0" w:beforeAutospacing="0" w:after="0" w:afterAutospacing="0" w:line="225" w:lineRule="atLeast"/>
        <w:jc w:val="both"/>
        <w:rPr>
          <w:rFonts w:eastAsiaTheme="minorEastAsia"/>
          <w:iCs/>
          <w:color w:val="000000" w:themeColor="text1"/>
        </w:rPr>
      </w:pPr>
    </w:p>
    <w:p w14:paraId="68510CD1" w14:textId="77777777" w:rsidR="008E6EBA" w:rsidRPr="005A6DEA" w:rsidRDefault="008E6EBA" w:rsidP="005A6DEA">
      <w:pPr>
        <w:shd w:val="clear" w:color="auto" w:fill="FFFFFF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i/>
          <w:iCs/>
          <w:color w:val="000000" w:themeColor="text1"/>
          <w:sz w:val="24"/>
          <w:szCs w:val="24"/>
        </w:rPr>
      </w:pPr>
      <w:r w:rsidRPr="005A6DEA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«Собери дерево»</w:t>
      </w:r>
    </w:p>
    <w:p w14:paraId="08659DA6" w14:textId="77777777" w:rsidR="008E6EBA" w:rsidRPr="005A6DEA" w:rsidRDefault="008E6EBA" w:rsidP="005A6DEA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6DE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Цель – закрепление полученных знаний о строении дерева, его плодах и листьях (хвое).</w:t>
      </w:r>
    </w:p>
    <w:p w14:paraId="3D5D961D" w14:textId="77777777" w:rsidR="00864497" w:rsidRPr="005A6DEA" w:rsidRDefault="00864497" w:rsidP="005A6DEA">
      <w:pPr>
        <w:spacing w:after="135" w:line="240" w:lineRule="auto"/>
        <w:jc w:val="both"/>
        <w:rPr>
          <w:rFonts w:eastAsia="Times New Roman" w:cs="Helvetica"/>
          <w:color w:val="333333"/>
          <w:sz w:val="24"/>
          <w:szCs w:val="24"/>
          <w:lang w:eastAsia="ru-RU"/>
        </w:rPr>
      </w:pPr>
    </w:p>
    <w:p w14:paraId="4A54A1D6" w14:textId="77777777" w:rsidR="008E6EBA" w:rsidRPr="005A6DEA" w:rsidRDefault="008E6EBA" w:rsidP="005A6DEA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6DE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Задачи:</w:t>
      </w:r>
    </w:p>
    <w:p w14:paraId="2BD17DA3" w14:textId="77777777" w:rsidR="008E6EBA" w:rsidRPr="005A6DEA" w:rsidRDefault="008E6EBA" w:rsidP="005A6D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6DE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1. Показать детям, из чего состоит дерево, какие имеет плоды, и какие растут листья.</w:t>
      </w:r>
    </w:p>
    <w:p w14:paraId="1ECDA976" w14:textId="77777777" w:rsidR="008E6EBA" w:rsidRPr="005A6DEA" w:rsidRDefault="008E6EBA" w:rsidP="005A6D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6DE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2. Рассказать, что хвоя – это видоизменённые листья.</w:t>
      </w:r>
    </w:p>
    <w:p w14:paraId="52EAE623" w14:textId="77777777" w:rsidR="008E6EBA" w:rsidRPr="005A6DEA" w:rsidRDefault="008E6EBA" w:rsidP="005A6D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6DE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3. Показать отличия и сходства лиственных и хвойных деревьев.</w:t>
      </w:r>
    </w:p>
    <w:p w14:paraId="188BB77E" w14:textId="77777777" w:rsidR="008E6EBA" w:rsidRPr="005A6DEA" w:rsidRDefault="008E6EBA" w:rsidP="005A6D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6DE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4. Тренировать память, мышление, сообразительность детей.</w:t>
      </w:r>
    </w:p>
    <w:p w14:paraId="430B0A08" w14:textId="77777777" w:rsidR="008E6EBA" w:rsidRPr="005A6DEA" w:rsidRDefault="008E6EBA" w:rsidP="005A6DEA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6DE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Материалы:</w:t>
      </w:r>
    </w:p>
    <w:p w14:paraId="198CA3A9" w14:textId="77777777" w:rsidR="008E6EBA" w:rsidRPr="005A6DEA" w:rsidRDefault="008E6EBA" w:rsidP="005A6D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6DE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карточки с изображением целого дерева, его плода и листа (или хвойной веточки) – 10 штук, мешочек, в котором находятся карточки с картинками деревьев, листьев, плодов – 30 штук.</w:t>
      </w:r>
    </w:p>
    <w:p w14:paraId="436F3A33" w14:textId="77777777" w:rsidR="008E6EBA" w:rsidRPr="005A6DEA" w:rsidRDefault="008E6EBA" w:rsidP="005A6DEA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6DE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Ход игры:</w:t>
      </w:r>
    </w:p>
    <w:p w14:paraId="1D188C06" w14:textId="77777777" w:rsidR="008E6EBA" w:rsidRPr="005A6DEA" w:rsidRDefault="008E6EBA" w:rsidP="005A6D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6DE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Ведущий по одной достаёт карточки с различными изображениями. У кого на карточке есть этот плод/лист/дерево, поднимает руку, ведущий отдаёт эту карточку. Игрок закрывает соответствующую картинку у себя. Выигрывает тот, кто первым закроет все изображения у себя в карточке, тем самым «собрав дерево»</w:t>
      </w:r>
    </w:p>
    <w:p w14:paraId="51C07F52" w14:textId="77777777" w:rsidR="008E6EBA" w:rsidRPr="005A6DEA" w:rsidRDefault="008E6EBA" w:rsidP="005A6D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60E14F05" w14:textId="77777777" w:rsidR="008E6EBA" w:rsidRPr="005A6DEA" w:rsidRDefault="008E6EBA" w:rsidP="005A6DEA">
      <w:pPr>
        <w:pStyle w:val="3"/>
        <w:shd w:val="clear" w:color="auto" w:fill="FFFFFF"/>
        <w:spacing w:before="0" w:beforeAutospacing="0" w:after="0" w:afterAutospacing="0"/>
        <w:jc w:val="both"/>
        <w:rPr>
          <w:rFonts w:eastAsiaTheme="minorEastAsia"/>
          <w:b w:val="0"/>
          <w:bCs w:val="0"/>
          <w:iCs/>
          <w:color w:val="000000" w:themeColor="text1"/>
          <w:sz w:val="24"/>
          <w:szCs w:val="24"/>
        </w:rPr>
      </w:pPr>
      <w:r w:rsidRPr="005A6DEA">
        <w:rPr>
          <w:rFonts w:eastAsiaTheme="minorEastAsia"/>
          <w:bCs w:val="0"/>
          <w:i/>
          <w:iCs/>
          <w:color w:val="000000" w:themeColor="text1"/>
          <w:sz w:val="24"/>
          <w:szCs w:val="24"/>
        </w:rPr>
        <w:t>«Природное лото»</w:t>
      </w:r>
    </w:p>
    <w:p w14:paraId="3EA151AD" w14:textId="77777777" w:rsidR="008E6EBA" w:rsidRPr="005A6DEA" w:rsidRDefault="008E6EBA" w:rsidP="005A6DEA">
      <w:pPr>
        <w:pStyle w:val="4"/>
        <w:shd w:val="clear" w:color="auto" w:fill="FFFFFF"/>
        <w:spacing w:before="0" w:beforeAutospacing="0" w:after="0" w:afterAutospacing="0"/>
        <w:jc w:val="both"/>
        <w:rPr>
          <w:rFonts w:eastAsiaTheme="minorEastAsia"/>
          <w:b w:val="0"/>
          <w:bCs w:val="0"/>
          <w:iCs/>
          <w:color w:val="000000" w:themeColor="text1"/>
        </w:rPr>
      </w:pPr>
      <w:r w:rsidRPr="005A6DEA">
        <w:rPr>
          <w:rFonts w:eastAsiaTheme="minorEastAsia"/>
          <w:b w:val="0"/>
          <w:bCs w:val="0"/>
          <w:iCs/>
          <w:color w:val="000000" w:themeColor="text1"/>
        </w:rPr>
        <w:t xml:space="preserve">Цель – </w:t>
      </w:r>
      <w:r w:rsidRPr="005A6DEA">
        <w:rPr>
          <w:rFonts w:eastAsiaTheme="minorEastAsia"/>
          <w:b w:val="0"/>
          <w:iCs/>
          <w:color w:val="000000" w:themeColor="text1"/>
        </w:rPr>
        <w:t>закрепление знаний о деревьях; развитие умения работать скоординировано.</w:t>
      </w:r>
    </w:p>
    <w:p w14:paraId="4DC7320A" w14:textId="77777777" w:rsidR="008E6EBA" w:rsidRPr="005A6DEA" w:rsidRDefault="008E6EBA" w:rsidP="005A6DEA">
      <w:pPr>
        <w:pStyle w:val="4"/>
        <w:shd w:val="clear" w:color="auto" w:fill="FFFFFF"/>
        <w:spacing w:before="0" w:beforeAutospacing="0" w:after="0" w:afterAutospacing="0"/>
        <w:jc w:val="both"/>
        <w:rPr>
          <w:rFonts w:eastAsiaTheme="minorEastAsia"/>
          <w:b w:val="0"/>
          <w:bCs w:val="0"/>
          <w:iCs/>
          <w:color w:val="000000" w:themeColor="text1"/>
        </w:rPr>
      </w:pPr>
      <w:r w:rsidRPr="005A6DEA">
        <w:rPr>
          <w:rFonts w:eastAsiaTheme="minorEastAsia"/>
          <w:b w:val="0"/>
          <w:bCs w:val="0"/>
          <w:iCs/>
          <w:color w:val="000000" w:themeColor="text1"/>
        </w:rPr>
        <w:t>Задачи:</w:t>
      </w:r>
    </w:p>
    <w:p w14:paraId="6DD77B74" w14:textId="77777777" w:rsidR="008E6EBA" w:rsidRPr="005A6DEA" w:rsidRDefault="008E6EBA" w:rsidP="005A6DEA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EastAsia"/>
          <w:iCs/>
          <w:color w:val="000000" w:themeColor="text1"/>
        </w:rPr>
      </w:pPr>
      <w:r w:rsidRPr="005A6DEA">
        <w:rPr>
          <w:rFonts w:eastAsiaTheme="minorEastAsia"/>
          <w:iCs/>
          <w:color w:val="000000" w:themeColor="text1"/>
        </w:rPr>
        <w:t>1. Уточнить знания детей о деревьях.</w:t>
      </w:r>
    </w:p>
    <w:p w14:paraId="7EA7F877" w14:textId="77777777" w:rsidR="008E6EBA" w:rsidRPr="005A6DEA" w:rsidRDefault="008E6EBA" w:rsidP="005A6DEA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EastAsia"/>
          <w:iCs/>
          <w:color w:val="000000" w:themeColor="text1"/>
        </w:rPr>
      </w:pPr>
      <w:r w:rsidRPr="005A6DEA">
        <w:rPr>
          <w:rFonts w:eastAsiaTheme="minorEastAsia"/>
          <w:iCs/>
          <w:color w:val="000000" w:themeColor="text1"/>
        </w:rPr>
        <w:t>2. Развить умение играть в команде.</w:t>
      </w:r>
    </w:p>
    <w:p w14:paraId="0CF3D9A8" w14:textId="77777777" w:rsidR="008E6EBA" w:rsidRPr="005A6DEA" w:rsidRDefault="008E6EBA" w:rsidP="005A6DEA">
      <w:pPr>
        <w:pStyle w:val="4"/>
        <w:shd w:val="clear" w:color="auto" w:fill="FFFFFF"/>
        <w:spacing w:before="0" w:beforeAutospacing="0" w:after="0" w:afterAutospacing="0"/>
        <w:jc w:val="both"/>
        <w:rPr>
          <w:rFonts w:eastAsiaTheme="minorEastAsia"/>
          <w:b w:val="0"/>
          <w:bCs w:val="0"/>
          <w:iCs/>
          <w:color w:val="000000" w:themeColor="text1"/>
        </w:rPr>
      </w:pPr>
      <w:r w:rsidRPr="005A6DEA">
        <w:rPr>
          <w:rFonts w:eastAsiaTheme="minorEastAsia"/>
          <w:b w:val="0"/>
          <w:bCs w:val="0"/>
          <w:iCs/>
          <w:color w:val="000000" w:themeColor="text1"/>
        </w:rPr>
        <w:t>Материалы:</w:t>
      </w:r>
    </w:p>
    <w:p w14:paraId="01F1AF38" w14:textId="77777777" w:rsidR="008E6EBA" w:rsidRPr="005A6DEA" w:rsidRDefault="008E6EBA" w:rsidP="005A6DEA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EastAsia"/>
          <w:iCs/>
          <w:color w:val="000000" w:themeColor="text1"/>
        </w:rPr>
      </w:pPr>
      <w:r w:rsidRPr="005A6DEA">
        <w:rPr>
          <w:rFonts w:eastAsiaTheme="minorEastAsia"/>
          <w:iCs/>
          <w:color w:val="000000" w:themeColor="text1"/>
        </w:rPr>
        <w:t>карточки, на которых изображено 4 дерева, отдельные карточки с каждым деревом у ведущего в мешочке, фишки у игроков.</w:t>
      </w:r>
    </w:p>
    <w:p w14:paraId="2FDB98C3" w14:textId="77777777" w:rsidR="008E6EBA" w:rsidRPr="005A6DEA" w:rsidRDefault="008E6EBA" w:rsidP="005A6DEA">
      <w:pPr>
        <w:pStyle w:val="4"/>
        <w:shd w:val="clear" w:color="auto" w:fill="FFFFFF"/>
        <w:spacing w:before="0" w:beforeAutospacing="0" w:after="0" w:afterAutospacing="0"/>
        <w:jc w:val="both"/>
        <w:rPr>
          <w:rFonts w:eastAsiaTheme="minorEastAsia"/>
          <w:b w:val="0"/>
          <w:bCs w:val="0"/>
          <w:iCs/>
          <w:color w:val="000000" w:themeColor="text1"/>
        </w:rPr>
      </w:pPr>
    </w:p>
    <w:p w14:paraId="16804B22" w14:textId="77777777" w:rsidR="008E6EBA" w:rsidRPr="004A0FCB" w:rsidRDefault="008E6EBA" w:rsidP="004A0FCB">
      <w:pPr>
        <w:pStyle w:val="4"/>
        <w:shd w:val="clear" w:color="auto" w:fill="FFFFFF"/>
        <w:spacing w:before="0" w:beforeAutospacing="0" w:after="0" w:afterAutospacing="0"/>
        <w:jc w:val="both"/>
        <w:rPr>
          <w:rFonts w:eastAsiaTheme="minorEastAsia"/>
          <w:b w:val="0"/>
          <w:bCs w:val="0"/>
          <w:iCs/>
        </w:rPr>
      </w:pPr>
      <w:r w:rsidRPr="004A0FCB">
        <w:rPr>
          <w:rFonts w:eastAsiaTheme="minorEastAsia"/>
          <w:b w:val="0"/>
          <w:bCs w:val="0"/>
          <w:iCs/>
        </w:rPr>
        <w:t>Ход игры:</w:t>
      </w:r>
    </w:p>
    <w:p w14:paraId="52CF1D1C" w14:textId="77777777" w:rsidR="008E6EBA" w:rsidRPr="004A0FCB" w:rsidRDefault="008E6EBA" w:rsidP="004A0FCB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EastAsia"/>
          <w:iCs/>
        </w:rPr>
      </w:pPr>
      <w:r w:rsidRPr="004A0FCB">
        <w:rPr>
          <w:iCs/>
        </w:rPr>
        <w:t xml:space="preserve">У ведущего в мешочке находятся карточки с изображением каждого дерева. У игроков (5 детей + ведущий могут играть одновременно) карточки, </w:t>
      </w:r>
      <w:r w:rsidRPr="004A0FCB">
        <w:rPr>
          <w:rFonts w:eastAsiaTheme="minorEastAsia"/>
          <w:iCs/>
        </w:rPr>
        <w:t>на которых по 4 картинки с деревьями. Ведущий достаёт по очереди карточки и показывает, называя при этом дерево, а игроки закрывают фишками это дерево у себя в карточках. Выигрывает тот, кто первым закроет все картинки. В первый раз для демонстрации игры в роли ведущего может выступать воспитатель.</w:t>
      </w:r>
    </w:p>
    <w:p w14:paraId="6E9C9921" w14:textId="77777777" w:rsidR="00866884" w:rsidRPr="004A0FCB" w:rsidRDefault="00866884" w:rsidP="004A0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A0F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«Что было бы, если из леса исчезли</w:t>
      </w:r>
      <w:proofErr w:type="gramStart"/>
      <w:r w:rsidRPr="004A0F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… »</w:t>
      </w:r>
      <w:proofErr w:type="gramEnd"/>
    </w:p>
    <w:p w14:paraId="08AB7EA7" w14:textId="77777777" w:rsidR="00866884" w:rsidRPr="004A0FCB" w:rsidRDefault="00866884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убрать из леса насекомых:</w:t>
      </w:r>
    </w:p>
    <w:p w14:paraId="3626834B" w14:textId="77777777" w:rsidR="00866884" w:rsidRPr="004A0FCB" w:rsidRDefault="00866884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бы произошло с остальными жителями? А если бы исчезли птицы? А если бы пропали ягоды? А если бы не было грибов? А если бы ушли из леса зайцы? </w:t>
      </w:r>
    </w:p>
    <w:p w14:paraId="7E8797AE" w14:textId="77777777" w:rsidR="00866884" w:rsidRPr="004A0FCB" w:rsidRDefault="00866884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Оказывается, не случайно лес собрал своих обитателей вместе. Все лесные растения и животные связаны друг с другом. Они друг без друга не смогут обходиться. </w:t>
      </w:r>
    </w:p>
    <w:p w14:paraId="32D2DA55" w14:textId="77777777" w:rsidR="00866884" w:rsidRPr="004A0FCB" w:rsidRDefault="00866884" w:rsidP="004A0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A0F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«Узнаю деревце»</w:t>
      </w:r>
    </w:p>
    <w:p w14:paraId="5E0ECCEA" w14:textId="77777777" w:rsidR="004E5C74" w:rsidRPr="004A0FCB" w:rsidRDefault="00866884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предлагает малышам назвать</w:t>
      </w:r>
      <w:r w:rsidR="004E5C74"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деревья, о которых он спрашивает. </w:t>
      </w:r>
    </w:p>
    <w:p w14:paraId="78D80545" w14:textId="77777777" w:rsidR="004E5C74" w:rsidRPr="004A0FCB" w:rsidRDefault="004E5C74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дерево имеет белую </w:t>
      </w:r>
      <w:proofErr w:type="spellStart"/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кору</w:t>
      </w:r>
      <w:proofErr w:type="spellEnd"/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желтеет одним из первых? (Берёзка) </w:t>
      </w:r>
    </w:p>
    <w:p w14:paraId="124F2739" w14:textId="77777777" w:rsidR="004E5C74" w:rsidRPr="004A0FCB" w:rsidRDefault="004E5C74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Листочки какого дерева напоминают гусиную лапку? (Клена) </w:t>
      </w:r>
    </w:p>
    <w:p w14:paraId="01A072A1" w14:textId="77777777" w:rsidR="004E5C74" w:rsidRPr="004A0FCB" w:rsidRDefault="004E5C74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дерево сравнивают с казаком, богатырем? (Дуб) </w:t>
      </w:r>
    </w:p>
    <w:p w14:paraId="035A3174" w14:textId="77777777" w:rsidR="004E5C74" w:rsidRPr="004A0FCB" w:rsidRDefault="004E5C74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какого дерева пчелы собирают летом мед? (С липы) </w:t>
      </w:r>
    </w:p>
    <w:p w14:paraId="3627F400" w14:textId="77777777" w:rsidR="004E5C74" w:rsidRPr="004A0FCB" w:rsidRDefault="004E5C74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дерево имеет вместо листочков иголки? (Ель, сосна) </w:t>
      </w:r>
    </w:p>
    <w:p w14:paraId="35C88690" w14:textId="77777777" w:rsidR="004E5C74" w:rsidRPr="004A0FCB" w:rsidRDefault="004E5C74" w:rsidP="004A0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A0F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«Сравни»</w:t>
      </w:r>
    </w:p>
    <w:p w14:paraId="68DF25BD" w14:textId="77777777" w:rsidR="004E5C74" w:rsidRPr="004A0FCB" w:rsidRDefault="004E5C74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побуждает детей завершить начатые предложения, использовав для этого сравнительные обороты. </w:t>
      </w:r>
    </w:p>
    <w:p w14:paraId="53B7C549" w14:textId="77777777" w:rsidR="004E5C74" w:rsidRPr="004A0FCB" w:rsidRDefault="004E5C74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p w14:paraId="4C186480" w14:textId="77777777" w:rsidR="004E5C74" w:rsidRPr="004A0FCB" w:rsidRDefault="004E5C74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Листья у калины осенью как. (Золото, солнышко) </w:t>
      </w:r>
    </w:p>
    <w:p w14:paraId="5ED45A50" w14:textId="77777777" w:rsidR="004E5C74" w:rsidRPr="004A0FCB" w:rsidRDefault="004E5C74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Калиновые ягодки блестящие, как. (Бусы, драгоценные камни) </w:t>
      </w:r>
    </w:p>
    <w:p w14:paraId="1399AAC6" w14:textId="77777777" w:rsidR="004E5C74" w:rsidRPr="004A0FCB" w:rsidRDefault="004E5C74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Калина хороша, как. (Красивая девушка, красавица, царевна) </w:t>
      </w:r>
    </w:p>
    <w:p w14:paraId="09391D23" w14:textId="77777777" w:rsidR="004E5C74" w:rsidRPr="004A0FCB" w:rsidRDefault="004E5C74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 с п и т а т е л ь. Молодцы. Полюбуемся прекрасной калиной. Как мы назовем </w:t>
      </w:r>
      <w:r w:rsid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калину ласково, нежно? (Калин</w:t>
      </w: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ка) </w:t>
      </w:r>
    </w:p>
    <w:p w14:paraId="6F1F8BD2" w14:textId="77777777" w:rsidR="004E5C74" w:rsidRPr="004A0FCB" w:rsidRDefault="004E5C74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Калину издавна считают символом нашего родного украинского края. Ее красными гроздьями украшают караваи, которые подают дорогим гостям, калину мастерицы вышивают на праздничных украинских рушниках. </w:t>
      </w:r>
    </w:p>
    <w:p w14:paraId="2843FBC4" w14:textId="77777777" w:rsidR="004E5C74" w:rsidRPr="004A0FCB" w:rsidRDefault="004E5C74" w:rsidP="004A0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A0F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«Какой лист</w:t>
      </w:r>
      <w:proofErr w:type="gramStart"/>
      <w:r w:rsidRPr="004A0F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? »</w:t>
      </w:r>
      <w:proofErr w:type="gramEnd"/>
    </w:p>
    <w:p w14:paraId="531E4713" w14:textId="77777777" w:rsidR="004E5C74" w:rsidRPr="004A0FCB" w:rsidRDefault="004E5C74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совершенствовать знания различать листья трёх деревьев, учить образовывать прилагательные, развивать устную речь, внимание, память. </w:t>
      </w:r>
    </w:p>
    <w:p w14:paraId="4B997892" w14:textId="77777777" w:rsidR="004E5C74" w:rsidRPr="004A0FCB" w:rsidRDefault="004E5C74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игры: дети сидят по кругу и передают друг другу корзинку. По очереди достают листок, говорят, с какого он дерева и образуют прилагательное. </w:t>
      </w:r>
      <w:r w:rsidR="004A0FCB"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лист с берёзы- берёзовый лист. </w:t>
      </w:r>
    </w:p>
    <w:p w14:paraId="59B35C9E" w14:textId="77777777" w:rsidR="004E5C74" w:rsidRPr="004A0FCB" w:rsidRDefault="004E5C74" w:rsidP="004A0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A0F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«С какого дерева лист</w:t>
      </w:r>
      <w:proofErr w:type="gramStart"/>
      <w:r w:rsidRPr="004A0F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? »</w:t>
      </w:r>
      <w:proofErr w:type="gramEnd"/>
    </w:p>
    <w:p w14:paraId="50F50299" w14:textId="77777777" w:rsidR="004E5C74" w:rsidRPr="004A0FCB" w:rsidRDefault="004E5C74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совершенствовать умение дифференцировать, деревья по их стволам и листьям, развивать внимание, наблюдательность, память, воображение. </w:t>
      </w:r>
    </w:p>
    <w:p w14:paraId="62718252" w14:textId="77777777" w:rsidR="004E5C74" w:rsidRPr="004A0FCB" w:rsidRDefault="004E5C74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Атрибуты: нарисованные на отдельных листах стволы трёх разных деревьев, осенние листья этих деревьев. </w:t>
      </w:r>
    </w:p>
    <w:p w14:paraId="37A15C5B" w14:textId="77777777" w:rsidR="004E5C74" w:rsidRPr="004A0FCB" w:rsidRDefault="004E5C74" w:rsidP="004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игры: листья россыпью лежат вокруг рисунков стволов деревьев. Дети должны разложить листья на своё дерево. </w:t>
      </w:r>
    </w:p>
    <w:p w14:paraId="4460DD5C" w14:textId="77777777" w:rsidR="004E5C74" w:rsidRPr="004A0FCB" w:rsidRDefault="004E5C74" w:rsidP="004A0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318E524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D1B844B" w14:textId="77777777" w:rsidR="008E6EBA" w:rsidRDefault="008E6EBA" w:rsidP="008E6EBA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br w:type="page"/>
      </w:r>
    </w:p>
    <w:p w14:paraId="23AF38DE" w14:textId="77777777" w:rsidR="008E6EBA" w:rsidRPr="005A6DEA" w:rsidRDefault="008E6EBA" w:rsidP="00924653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A6DE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Приложение 3</w:t>
      </w:r>
    </w:p>
    <w:p w14:paraId="14256DCC" w14:textId="77777777" w:rsidR="008E6EBA" w:rsidRPr="004E5C74" w:rsidRDefault="008E6EBA" w:rsidP="004E5C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C74">
        <w:rPr>
          <w:rFonts w:ascii="Times New Roman" w:hAnsi="Times New Roman" w:cs="Times New Roman"/>
          <w:b/>
          <w:sz w:val="24"/>
          <w:szCs w:val="24"/>
        </w:rPr>
        <w:t>Подвижные игры</w:t>
      </w:r>
    </w:p>
    <w:p w14:paraId="7AF1FA15" w14:textId="77777777" w:rsidR="005A6DEA" w:rsidRPr="004E5C74" w:rsidRDefault="008E6EBA" w:rsidP="004E5C74">
      <w:pPr>
        <w:pStyle w:val="c0"/>
        <w:spacing w:before="0" w:beforeAutospacing="0" w:after="0" w:afterAutospacing="0"/>
        <w:jc w:val="both"/>
        <w:rPr>
          <w:u w:val="single"/>
        </w:rPr>
      </w:pPr>
      <w:r w:rsidRPr="004E5C74">
        <w:rPr>
          <w:b/>
          <w:i/>
          <w:u w:val="single"/>
        </w:rPr>
        <w:t>«</w:t>
      </w:r>
      <w:r w:rsidR="005A6DEA" w:rsidRPr="004E5C74">
        <w:rPr>
          <w:b/>
          <w:i/>
          <w:u w:val="single"/>
        </w:rPr>
        <w:t>Елочки»</w:t>
      </w:r>
      <w:r w:rsidR="005A6DEA" w:rsidRPr="004E5C74">
        <w:rPr>
          <w:u w:val="single"/>
        </w:rPr>
        <w:t xml:space="preserve"> </w:t>
      </w:r>
    </w:p>
    <w:p w14:paraId="3013E2B4" w14:textId="77777777" w:rsidR="008E6EBA" w:rsidRPr="004E5C74" w:rsidRDefault="005A6DEA" w:rsidP="004E5C74">
      <w:pPr>
        <w:pStyle w:val="c0"/>
        <w:spacing w:before="0" w:beforeAutospacing="0" w:after="0" w:afterAutospacing="0"/>
        <w:jc w:val="both"/>
      </w:pPr>
      <w:r w:rsidRPr="004E5C74">
        <w:t>На</w:t>
      </w:r>
      <w:r w:rsidR="008E6EBA" w:rsidRPr="004E5C74">
        <w:t xml:space="preserve"> площадке располагаются игроки, кто как хочет. Назначается один игрок, который будет ловить. По команде ведущего он начинает свою охоту, </w:t>
      </w:r>
      <w:r w:rsidRPr="004E5C74">
        <w:t>но,</w:t>
      </w:r>
      <w:r w:rsidR="008E6EBA" w:rsidRPr="004E5C74">
        <w:t xml:space="preserve"> если дети встают друг к другу лицом и при этом у них опущены руки, будто это ветки у елочек он не может их поймать. После того как, кто-то пойман он назначается ловцом.</w:t>
      </w:r>
    </w:p>
    <w:p w14:paraId="05ECDC99" w14:textId="77777777" w:rsidR="008E6EBA" w:rsidRPr="004E5C74" w:rsidRDefault="008E6EBA" w:rsidP="004E5C74">
      <w:pPr>
        <w:pStyle w:val="c0"/>
        <w:spacing w:before="0" w:beforeAutospacing="0" w:after="0" w:afterAutospacing="0"/>
        <w:jc w:val="both"/>
        <w:rPr>
          <w:u w:val="single"/>
        </w:rPr>
      </w:pPr>
      <w:r w:rsidRPr="004E5C74">
        <w:rPr>
          <w:shd w:val="clear" w:color="auto" w:fill="FFFFFF"/>
        </w:rPr>
        <w:br/>
      </w:r>
      <w:r w:rsidRPr="004E5C74">
        <w:rPr>
          <w:rStyle w:val="c1"/>
          <w:b/>
          <w:bCs/>
          <w:i/>
          <w:u w:val="single"/>
        </w:rPr>
        <w:t>«</w:t>
      </w:r>
      <w:r w:rsidRPr="004E5C74">
        <w:rPr>
          <w:b/>
          <w:i/>
          <w:u w:val="single"/>
        </w:rPr>
        <w:t>К кустику беги!»</w:t>
      </w:r>
    </w:p>
    <w:p w14:paraId="6AD79ED0" w14:textId="77777777" w:rsidR="008E6EBA" w:rsidRPr="004E5C74" w:rsidRDefault="008E6EBA" w:rsidP="004E5C74">
      <w:pPr>
        <w:pStyle w:val="c0"/>
        <w:spacing w:before="0" w:beforeAutospacing="0" w:after="0" w:afterAutospacing="0"/>
        <w:jc w:val="both"/>
      </w:pPr>
      <w:r w:rsidRPr="004E5C74">
        <w:t>Устройте перебежки. Дается команда: "Раз, два, три - к березе беги!" Дети бегут, взявшись за руки. Добежав, воспитатель может спросить:</w:t>
      </w:r>
    </w:p>
    <w:p w14:paraId="6CF48B78" w14:textId="77777777" w:rsidR="008E6EBA" w:rsidRPr="004E5C74" w:rsidRDefault="008E6EBA" w:rsidP="004E5C74">
      <w:pPr>
        <w:pStyle w:val="c0"/>
        <w:spacing w:before="0" w:beforeAutospacing="0" w:after="0" w:afterAutospacing="0"/>
        <w:jc w:val="both"/>
      </w:pPr>
      <w:r w:rsidRPr="004E5C74">
        <w:t>"А как ты узнал, что это береза?" Можно сбегать и к дубу, и к кустам.</w:t>
      </w:r>
    </w:p>
    <w:p w14:paraId="7C9768CF" w14:textId="77777777" w:rsidR="008E6EBA" w:rsidRPr="004E5C74" w:rsidRDefault="008E6EBA" w:rsidP="004E5C74">
      <w:pPr>
        <w:pStyle w:val="c0"/>
        <w:spacing w:before="0" w:beforeAutospacing="0" w:after="0" w:afterAutospacing="0"/>
        <w:jc w:val="both"/>
      </w:pPr>
      <w:r w:rsidRPr="004E5C74">
        <w:t>А можно спрятаться за кустом и кричать: "Ау! Ищи нас, мы спрятались за кустом!"</w:t>
      </w:r>
    </w:p>
    <w:p w14:paraId="579CD4E5" w14:textId="77777777" w:rsidR="008E6EBA" w:rsidRPr="004E5C74" w:rsidRDefault="008E6EBA" w:rsidP="004E5C74">
      <w:pPr>
        <w:pStyle w:val="c0"/>
        <w:spacing w:before="0" w:beforeAutospacing="0" w:after="0" w:afterAutospacing="0"/>
        <w:jc w:val="both"/>
      </w:pPr>
      <w:r w:rsidRPr="004E5C74">
        <w:t>В прятках и перебежках дети привыкают активно двигаться. Ориентировка в пространстве сочетается с яркими голосовыми реакциями, ребенок незаметно для себя точно называет объекты, определяет свое местоположение: около куста, за дубом, под березой.</w:t>
      </w:r>
    </w:p>
    <w:p w14:paraId="36A02D3C" w14:textId="77777777" w:rsidR="008E6EBA" w:rsidRPr="004E5C74" w:rsidRDefault="008E6EBA" w:rsidP="004E5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41AAF" w14:textId="77777777" w:rsidR="004E5C74" w:rsidRPr="004E5C74" w:rsidRDefault="004E5C74" w:rsidP="004E5C7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E5C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«Листопад»</w:t>
      </w:r>
    </w:p>
    <w:p w14:paraId="64B074C7" w14:textId="77777777" w:rsidR="004E5C74" w:rsidRPr="004E5C74" w:rsidRDefault="004E5C74" w:rsidP="004E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совершенствовать умение выполнять движения по тексту стихотворения, развивать память, внимание, закреплять знания о приметах осени. </w:t>
      </w:r>
    </w:p>
    <w:p w14:paraId="607CE1E3" w14:textId="77777777" w:rsidR="004E5C74" w:rsidRPr="004E5C74" w:rsidRDefault="004E5C74" w:rsidP="004E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игры: дети держат в руке свой листочек и встают в круг. По ходу чтения стихотворения машут листьями и в конце кидают их вверх, имитируя листопад. </w:t>
      </w:r>
    </w:p>
    <w:p w14:paraId="31F2BB60" w14:textId="77777777" w:rsidR="004E5C74" w:rsidRPr="004E5C74" w:rsidRDefault="004E5C74" w:rsidP="004E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Дует, дует ветер, </w:t>
      </w:r>
    </w:p>
    <w:p w14:paraId="480B19A8" w14:textId="77777777" w:rsidR="004E5C74" w:rsidRPr="004E5C74" w:rsidRDefault="004E5C74" w:rsidP="004E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Дует, задувает, </w:t>
      </w:r>
    </w:p>
    <w:p w14:paraId="6CE41C51" w14:textId="77777777" w:rsidR="004E5C74" w:rsidRPr="004E5C74" w:rsidRDefault="004E5C74" w:rsidP="004E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74">
        <w:rPr>
          <w:rFonts w:ascii="Times New Roman" w:eastAsia="Times New Roman" w:hAnsi="Times New Roman" w:cs="Times New Roman"/>
          <w:sz w:val="24"/>
          <w:szCs w:val="24"/>
          <w:lang w:eastAsia="ru-RU"/>
        </w:rPr>
        <w:t>Жёлтые листочки</w:t>
      </w:r>
    </w:p>
    <w:p w14:paraId="061F4AE9" w14:textId="77777777" w:rsidR="004E5C74" w:rsidRPr="004E5C74" w:rsidRDefault="004E5C74" w:rsidP="004E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дерева срывает. </w:t>
      </w:r>
    </w:p>
    <w:p w14:paraId="79898D4E" w14:textId="77777777" w:rsidR="004E5C74" w:rsidRPr="004E5C74" w:rsidRDefault="004E5C74" w:rsidP="004E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7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14:paraId="2CFEE02C" w14:textId="77777777" w:rsidR="004E5C74" w:rsidRPr="004E5C74" w:rsidRDefault="004E5C74" w:rsidP="004E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Листья солнцем наливались. </w:t>
      </w:r>
    </w:p>
    <w:p w14:paraId="48EAD51F" w14:textId="77777777" w:rsidR="004E5C74" w:rsidRPr="004E5C74" w:rsidRDefault="004E5C74" w:rsidP="004E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Листья солнцем пропитались. </w:t>
      </w:r>
    </w:p>
    <w:p w14:paraId="73FED7A2" w14:textId="77777777" w:rsidR="004E5C74" w:rsidRPr="004E5C74" w:rsidRDefault="004E5C74" w:rsidP="004E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Налились, отяжелел</w:t>
      </w:r>
    </w:p>
    <w:p w14:paraId="12A345BC" w14:textId="77777777" w:rsidR="004E5C74" w:rsidRPr="004E5C74" w:rsidRDefault="004E5C74" w:rsidP="004E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ветру полетели. </w:t>
      </w:r>
    </w:p>
    <w:p w14:paraId="1CB6F5B8" w14:textId="77777777" w:rsidR="004E5C74" w:rsidRPr="004E5C74" w:rsidRDefault="004E5C74" w:rsidP="004E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7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14:paraId="31FD6511" w14:textId="77777777" w:rsidR="004E5C74" w:rsidRPr="004E5C74" w:rsidRDefault="004E5C74" w:rsidP="004E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Падают, падают листья, </w:t>
      </w:r>
    </w:p>
    <w:p w14:paraId="611B131E" w14:textId="77777777" w:rsidR="004E5C74" w:rsidRPr="004E5C74" w:rsidRDefault="004E5C74" w:rsidP="004E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саду листопад… </w:t>
      </w:r>
    </w:p>
    <w:p w14:paraId="66B94CD9" w14:textId="77777777" w:rsidR="004E5C74" w:rsidRPr="004E5C74" w:rsidRDefault="004E5C74" w:rsidP="004E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Желтые, красные листья </w:t>
      </w:r>
    </w:p>
    <w:p w14:paraId="6DC610B3" w14:textId="77777777" w:rsidR="004E5C74" w:rsidRPr="004E5C74" w:rsidRDefault="004E5C74" w:rsidP="004E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ветру вьются, летят. </w:t>
      </w:r>
    </w:p>
    <w:p w14:paraId="627B8422" w14:textId="77777777" w:rsidR="004E5C74" w:rsidRPr="004E5C74" w:rsidRDefault="004E5C74" w:rsidP="004E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3788F5C7" w14:textId="77777777" w:rsidR="004E5C74" w:rsidRPr="004E5C74" w:rsidRDefault="004E5C74" w:rsidP="004E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E5C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«Осенний букет»</w:t>
      </w:r>
    </w:p>
    <w:p w14:paraId="1C499C93" w14:textId="77777777" w:rsidR="004E5C74" w:rsidRPr="004E5C74" w:rsidRDefault="004E5C74" w:rsidP="004E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совершенствовать умение дифференцировать листья разных деревьев, развивать наблюдательность, внимание. </w:t>
      </w:r>
    </w:p>
    <w:p w14:paraId="4F087F9B" w14:textId="77777777" w:rsidR="004E5C74" w:rsidRDefault="004E5C74" w:rsidP="004E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7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игры: дети стоят по кругу, в центре - листья. Под музыку дети движутся по кругу. Музыка прекращается, каждый ребёнок выбирает себе листок. Дети с листьями одного дерева составляют осенний букет, проговаривая с какого дерева листья. Далее дети кладут листья в круг, и игра начинается заново</w:t>
      </w:r>
    </w:p>
    <w:p w14:paraId="14142CBC" w14:textId="77777777" w:rsidR="004E5C74" w:rsidRPr="004E5C74" w:rsidRDefault="004E5C74" w:rsidP="004E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«Найди пару»</w:t>
      </w:r>
    </w:p>
    <w:p w14:paraId="6504F073" w14:textId="77777777" w:rsidR="004E5C74" w:rsidRPr="004E5C74" w:rsidRDefault="004E5C74" w:rsidP="004E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учить составлять пары листьев по одному признаку, указанному взрослым, закреплять знания о форме, цвете и размере, развивать слуховое и зрительное восприятие. </w:t>
      </w:r>
    </w:p>
    <w:p w14:paraId="098968E9" w14:textId="77777777" w:rsidR="004E5C74" w:rsidRPr="004E5C74" w:rsidRDefault="004E5C74" w:rsidP="004E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7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игры: дети стоят по кругу, в центре - листья (их количество по количеству детей и подобраны листья так, чтобы можно было составить пары листьев). Дети идут по кругу со словами: «Раз, два, три - лист скорей бери</w:t>
      </w:r>
      <w:proofErr w:type="gramStart"/>
      <w:r w:rsidRPr="004E5C74">
        <w:rPr>
          <w:rFonts w:ascii="Times New Roman" w:eastAsia="Times New Roman" w:hAnsi="Times New Roman" w:cs="Times New Roman"/>
          <w:sz w:val="24"/>
          <w:szCs w:val="24"/>
          <w:lang w:eastAsia="ru-RU"/>
        </w:rPr>
        <w:t>! »</w:t>
      </w:r>
      <w:proofErr w:type="gramEnd"/>
      <w:r w:rsidRPr="004E5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берёт листок. Воспитатель говорит: «Найдите себе пару - листочек такого же цвета»</w:t>
      </w:r>
    </w:p>
    <w:p w14:paraId="778A7328" w14:textId="77777777" w:rsidR="004E5C74" w:rsidRPr="004E5C74" w:rsidRDefault="004E5C74" w:rsidP="004E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0AE6F" w14:textId="77777777" w:rsidR="004E5C74" w:rsidRPr="004A0FCB" w:rsidRDefault="004E5C74" w:rsidP="004A0FC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A0F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Консультация для педагогов и родителей</w:t>
      </w:r>
    </w:p>
    <w:p w14:paraId="1EE09731" w14:textId="77777777" w:rsidR="004E5C74" w:rsidRPr="004A0FCB" w:rsidRDefault="004E5C74" w:rsidP="004A0FC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«Значение словесных экологических игр в детском саду»</w:t>
      </w:r>
    </w:p>
    <w:p w14:paraId="2914F57D" w14:textId="77777777" w:rsidR="004E5C74" w:rsidRPr="004A0FCB" w:rsidRDefault="004E5C74" w:rsidP="004A0FC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жизни детей дошкольного возраста игра является ведущей деятельностью. Игра</w:t>
      </w:r>
      <w:proofErr w:type="gramStart"/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эмоциональная деятельность: играющий ребенок находится в хорошем расположении духа, активен и доброжелателен. </w:t>
      </w:r>
    </w:p>
    <w:p w14:paraId="241A8937" w14:textId="77777777" w:rsidR="004E5C74" w:rsidRPr="004A0FCB" w:rsidRDefault="004E5C74" w:rsidP="004A0FC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 игры могут скрасить досуг, прогулку в дождь, вынужденное ожидание, не требуют каких-либо условий, оснащения</w:t>
      </w:r>
      <w:proofErr w:type="gramStart"/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</w:t>
      </w:r>
      <w:proofErr w:type="gramEnd"/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 всего проводить со старшими дошкольниками, которые имеют уже достаточно широкий круг представлений о природе и у которых за словом возникает образ предмета. Эти игры интенсивно развивают мышление: гибкость и динамичность представлений, умение привлекать и использовать имеющиеся знания, умение сравнивать и объединять предметы по самым различным признакам, развивают внимание, быстроту реакции. </w:t>
      </w:r>
    </w:p>
    <w:p w14:paraId="290EBD6D" w14:textId="77777777" w:rsidR="004E5C74" w:rsidRPr="004A0FCB" w:rsidRDefault="004E5C74" w:rsidP="004A0FC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Такого рода игры требуют от ребенка умений воссоздать образ предмета в его пространственном выражении. Отсюда в процессе игры формируется и развивается ориентировка ребенка в пространстве, умения различать и устанавливать величину и пропорции предмета, пространственные отношения. Игра способствует накоплению практически действенной ориентировки в пространстве: четкая ориентировка в пространственных отношениях входит в содержание конструктивных умений, которые формируются в игре. </w:t>
      </w:r>
    </w:p>
    <w:p w14:paraId="3585CC26" w14:textId="77777777" w:rsidR="004E5C74" w:rsidRPr="004A0FCB" w:rsidRDefault="004E5C74" w:rsidP="004A0FC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нравятся игры, в которых они могут с помощью движений изобразить крону дерева, порыв ветра. Такие игры возможны только после неоднократных наблюдений и апробаций различных движений. После экскурсии в лес, можно изображать лесных зверей, растительность (высокое дерево, широкий куст, маленький цветочек</w:t>
      </w:r>
      <w:proofErr w:type="gramStart"/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>) ;</w:t>
      </w:r>
      <w:proofErr w:type="gramEnd"/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были на лугу, то передать полет бабочек, стрекоз, жучков и др. </w:t>
      </w:r>
    </w:p>
    <w:p w14:paraId="68F5A791" w14:textId="77777777" w:rsidR="004E5C74" w:rsidRPr="004A0FCB" w:rsidRDefault="004E5C74" w:rsidP="004A0FC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эти игры интересны тем, что они имеют возможность упражняться в умении выделять характерные признаки предмета, называть их словами, воспитывают внимание. Имеется целый ряд сборников, из которых воспитатель может выбрать игры с природным содержанием, с нужной на данное время дидактической задачей. </w:t>
      </w:r>
    </w:p>
    <w:p w14:paraId="332A56BE" w14:textId="77777777" w:rsidR="004E5C74" w:rsidRPr="004A0FCB" w:rsidRDefault="004E5C74" w:rsidP="004A0FC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игры позволяют сместить акцент с усвоения дошкольниками готовых знаний на самостоятельный поиск решений предложенных игровых задач, что способствует умственному воспитанию.</w:t>
      </w:r>
    </w:p>
    <w:p w14:paraId="7A4E9488" w14:textId="77777777" w:rsidR="004E5C74" w:rsidRPr="004A0FCB" w:rsidRDefault="004E5C74" w:rsidP="004A0FC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в играх естественных природных объектов, их изображений создает положительный эмоциональный фон для формирования эстетических чувств детей. Соотнесение детьми своих действий в природном окружении с этическими эталонами, представленными в игровых заданиях, способствует нравственному воспитанию. Осознание себя как части природы, ценностное отношение к себе, равно как и к другим живым организмам, содействует физическому развитию. Усваивая цвета, их оттенки, форму предметов, манипулируя игрушками и другим игровым оборудованием, приобретая определенный чувственный опыт, дети начинают понимать красоту окружающего мира. </w:t>
      </w:r>
    </w:p>
    <w:p w14:paraId="33A5199F" w14:textId="77777777" w:rsidR="004E5C74" w:rsidRPr="004A0FCB" w:rsidRDefault="004E5C74" w:rsidP="004A0FC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игры могут проводиться как предварительно перед обобщающим занятием, так и в качестве самостоятельных тренингов. </w:t>
      </w:r>
    </w:p>
    <w:p w14:paraId="5FD4B81C" w14:textId="77777777" w:rsidR="004E5C74" w:rsidRPr="004A0FCB" w:rsidRDefault="004E5C74" w:rsidP="004A0FCB">
      <w:pPr>
        <w:pStyle w:val="a9"/>
        <w:spacing w:after="0"/>
        <w:ind w:left="105" w:right="105" w:firstLine="400"/>
        <w:rPr>
          <w:rFonts w:cs="Times New Roman"/>
          <w:u w:val="single"/>
        </w:rPr>
      </w:pPr>
      <w:r w:rsidRPr="004A0FCB">
        <w:rPr>
          <w:rFonts w:cs="Times New Roman"/>
          <w:b/>
          <w:bCs/>
          <w:u w:val="single"/>
        </w:rPr>
        <w:t>Занятие по экологии «Вот так лес! Полон лес загадок и чудес!».</w:t>
      </w:r>
    </w:p>
    <w:p w14:paraId="7EA7F1B8" w14:textId="77777777" w:rsidR="004E5C74" w:rsidRPr="004A0FCB" w:rsidRDefault="004E5C74" w:rsidP="004A0FCB">
      <w:pPr>
        <w:pStyle w:val="a9"/>
        <w:spacing w:after="0"/>
        <w:ind w:left="105" w:right="105" w:firstLine="400"/>
        <w:rPr>
          <w:rFonts w:cs="Times New Roman"/>
          <w:u w:val="single"/>
        </w:rPr>
      </w:pPr>
      <w:r w:rsidRPr="004A0FCB">
        <w:rPr>
          <w:rFonts w:cs="Times New Roman"/>
          <w:u w:val="single"/>
        </w:rPr>
        <w:t xml:space="preserve">Цели: </w:t>
      </w:r>
    </w:p>
    <w:p w14:paraId="0BF12119" w14:textId="77777777" w:rsidR="004E5C74" w:rsidRPr="004A0FCB" w:rsidRDefault="004E5C74" w:rsidP="004A0FCB">
      <w:pPr>
        <w:pStyle w:val="a9"/>
        <w:numPr>
          <w:ilvl w:val="0"/>
          <w:numId w:val="21"/>
        </w:numPr>
        <w:spacing w:after="0"/>
        <w:ind w:right="105"/>
        <w:rPr>
          <w:rFonts w:cs="Times New Roman"/>
          <w:u w:val="single"/>
        </w:rPr>
      </w:pPr>
      <w:r w:rsidRPr="004A0FCB">
        <w:rPr>
          <w:rFonts w:cs="Times New Roman"/>
          <w:u w:val="single"/>
        </w:rPr>
        <w:t>воспитывать положительное отношение к природе;</w:t>
      </w:r>
    </w:p>
    <w:p w14:paraId="3C8F7C4C" w14:textId="77777777" w:rsidR="004E5C74" w:rsidRPr="004A0FCB" w:rsidRDefault="004E5C74" w:rsidP="004A0FCB">
      <w:pPr>
        <w:pStyle w:val="a9"/>
        <w:numPr>
          <w:ilvl w:val="0"/>
          <w:numId w:val="21"/>
        </w:numPr>
        <w:spacing w:after="0"/>
        <w:ind w:right="105"/>
        <w:rPr>
          <w:rFonts w:cs="Times New Roman"/>
          <w:u w:val="single"/>
        </w:rPr>
      </w:pPr>
      <w:r w:rsidRPr="004A0FCB">
        <w:rPr>
          <w:rFonts w:cs="Times New Roman"/>
          <w:u w:val="single"/>
        </w:rPr>
        <w:t>дать некоторые знания об обитателях леса;</w:t>
      </w:r>
    </w:p>
    <w:p w14:paraId="67A03CA2" w14:textId="77777777" w:rsidR="004E5C74" w:rsidRPr="004A0FCB" w:rsidRDefault="004E5C74" w:rsidP="004A0FCB">
      <w:pPr>
        <w:pStyle w:val="a9"/>
        <w:numPr>
          <w:ilvl w:val="0"/>
          <w:numId w:val="21"/>
        </w:numPr>
        <w:spacing w:after="0"/>
        <w:ind w:right="105"/>
        <w:rPr>
          <w:rFonts w:cs="Times New Roman"/>
          <w:u w:val="single"/>
        </w:rPr>
      </w:pPr>
      <w:r w:rsidRPr="004A0FCB">
        <w:rPr>
          <w:rFonts w:cs="Times New Roman"/>
          <w:u w:val="single"/>
        </w:rPr>
        <w:t xml:space="preserve">подвести к пониманию значения леса в жизни человека, необходимости охранять лес. </w:t>
      </w:r>
    </w:p>
    <w:p w14:paraId="09430891" w14:textId="77777777" w:rsidR="004E5C74" w:rsidRPr="004A0FCB" w:rsidRDefault="004E5C74" w:rsidP="004A0FCB">
      <w:pPr>
        <w:pStyle w:val="a9"/>
        <w:spacing w:after="0"/>
        <w:ind w:left="105" w:right="105" w:firstLine="400"/>
        <w:rPr>
          <w:rFonts w:cs="Times New Roman"/>
          <w:u w:val="single"/>
        </w:rPr>
      </w:pPr>
      <w:r w:rsidRPr="004A0FCB">
        <w:rPr>
          <w:rFonts w:cs="Times New Roman"/>
          <w:b/>
          <w:bCs/>
          <w:u w:val="single"/>
        </w:rPr>
        <w:t>Содержание:</w:t>
      </w:r>
    </w:p>
    <w:p w14:paraId="6BAC63DC" w14:textId="77777777" w:rsidR="004E5C74" w:rsidRPr="004A0FCB" w:rsidRDefault="004E5C74" w:rsidP="004A0FCB">
      <w:pPr>
        <w:pStyle w:val="a9"/>
        <w:numPr>
          <w:ilvl w:val="0"/>
          <w:numId w:val="22"/>
        </w:numPr>
        <w:spacing w:after="0"/>
        <w:ind w:right="105"/>
        <w:rPr>
          <w:rFonts w:cs="Times New Roman"/>
        </w:rPr>
      </w:pPr>
      <w:r w:rsidRPr="004A0FCB">
        <w:rPr>
          <w:rFonts w:cs="Times New Roman"/>
        </w:rPr>
        <w:t>Беседа об осени.</w:t>
      </w:r>
    </w:p>
    <w:p w14:paraId="4F7FF02C" w14:textId="77777777" w:rsidR="004E5C74" w:rsidRPr="004A0FCB" w:rsidRDefault="004E5C74" w:rsidP="004A0FCB">
      <w:pPr>
        <w:pStyle w:val="a9"/>
        <w:numPr>
          <w:ilvl w:val="0"/>
          <w:numId w:val="22"/>
        </w:numPr>
        <w:spacing w:after="0"/>
        <w:ind w:right="105"/>
        <w:rPr>
          <w:rFonts w:cs="Times New Roman"/>
        </w:rPr>
      </w:pPr>
      <w:r w:rsidRPr="004A0FCB">
        <w:rPr>
          <w:rFonts w:cs="Times New Roman"/>
        </w:rPr>
        <w:t xml:space="preserve">Ознакомление с «лесными правилами».                                      </w:t>
      </w:r>
    </w:p>
    <w:p w14:paraId="7A2DAE8F" w14:textId="77777777" w:rsidR="004E5C74" w:rsidRPr="004A0FCB" w:rsidRDefault="004E5C74" w:rsidP="004A0FCB">
      <w:pPr>
        <w:pStyle w:val="a9"/>
        <w:spacing w:after="0"/>
        <w:ind w:left="105" w:right="105" w:firstLine="400"/>
        <w:rPr>
          <w:rFonts w:cs="Times New Roman"/>
        </w:rPr>
      </w:pPr>
      <w:r w:rsidRPr="004A0FCB">
        <w:rPr>
          <w:rFonts w:cs="Times New Roman"/>
          <w:bCs/>
          <w:i/>
          <w:iCs/>
        </w:rPr>
        <w:t xml:space="preserve">Если в лес пришел гулять, </w:t>
      </w:r>
    </w:p>
    <w:p w14:paraId="458E9757" w14:textId="77777777" w:rsidR="004E5C74" w:rsidRPr="004A0FCB" w:rsidRDefault="004E5C74" w:rsidP="004A0FCB">
      <w:pPr>
        <w:pStyle w:val="a9"/>
        <w:spacing w:after="0"/>
        <w:ind w:left="105" w:right="105" w:firstLine="400"/>
        <w:rPr>
          <w:rFonts w:cs="Times New Roman"/>
        </w:rPr>
      </w:pPr>
      <w:r w:rsidRPr="004A0FCB">
        <w:rPr>
          <w:rFonts w:cs="Times New Roman"/>
          <w:bCs/>
          <w:i/>
          <w:iCs/>
        </w:rPr>
        <w:t>Свежим воздухом дышать,</w:t>
      </w:r>
    </w:p>
    <w:p w14:paraId="0A50B3F5" w14:textId="77777777" w:rsidR="004E5C74" w:rsidRPr="004A0FCB" w:rsidRDefault="004E5C74" w:rsidP="004A0FCB">
      <w:pPr>
        <w:pStyle w:val="a9"/>
        <w:spacing w:after="0"/>
        <w:ind w:left="105" w:right="105" w:firstLine="400"/>
        <w:rPr>
          <w:rFonts w:cs="Times New Roman"/>
        </w:rPr>
      </w:pPr>
      <w:r w:rsidRPr="004A0FCB">
        <w:rPr>
          <w:rFonts w:cs="Times New Roman"/>
          <w:bCs/>
          <w:i/>
          <w:iCs/>
        </w:rPr>
        <w:t>Бегай, прыгай и играй,</w:t>
      </w:r>
    </w:p>
    <w:p w14:paraId="55147F31" w14:textId="77777777" w:rsidR="004E5C74" w:rsidRPr="004A0FCB" w:rsidRDefault="004E5C74" w:rsidP="004A0FCB">
      <w:pPr>
        <w:pStyle w:val="a9"/>
        <w:spacing w:after="0"/>
        <w:ind w:left="105" w:right="105" w:firstLine="400"/>
        <w:rPr>
          <w:rFonts w:cs="Times New Roman"/>
        </w:rPr>
      </w:pPr>
      <w:r w:rsidRPr="004A0FCB">
        <w:rPr>
          <w:rFonts w:cs="Times New Roman"/>
          <w:bCs/>
          <w:i/>
          <w:iCs/>
        </w:rPr>
        <w:t>Только чур не забывай,</w:t>
      </w:r>
    </w:p>
    <w:p w14:paraId="0E6055B1" w14:textId="77777777" w:rsidR="004E5C74" w:rsidRPr="004A0FCB" w:rsidRDefault="004E5C74" w:rsidP="004A0FCB">
      <w:pPr>
        <w:pStyle w:val="a9"/>
        <w:spacing w:after="0"/>
        <w:ind w:left="105" w:right="105" w:firstLine="400"/>
        <w:rPr>
          <w:rFonts w:cs="Times New Roman"/>
        </w:rPr>
      </w:pPr>
      <w:r w:rsidRPr="004A0FCB">
        <w:rPr>
          <w:rFonts w:cs="Times New Roman"/>
          <w:bCs/>
          <w:i/>
          <w:iCs/>
        </w:rPr>
        <w:t>Что в лесу нельзя шуметь:</w:t>
      </w:r>
    </w:p>
    <w:p w14:paraId="20C42771" w14:textId="77777777" w:rsidR="004E5C74" w:rsidRPr="004A0FCB" w:rsidRDefault="004E5C74" w:rsidP="004A0FCB">
      <w:pPr>
        <w:pStyle w:val="a9"/>
        <w:spacing w:after="0"/>
        <w:ind w:left="105" w:right="105" w:firstLine="400"/>
        <w:rPr>
          <w:rFonts w:cs="Times New Roman"/>
        </w:rPr>
      </w:pPr>
      <w:r w:rsidRPr="004A0FCB">
        <w:rPr>
          <w:rFonts w:cs="Times New Roman"/>
          <w:bCs/>
          <w:i/>
          <w:iCs/>
        </w:rPr>
        <w:t>Даже очень громко петь.</w:t>
      </w:r>
    </w:p>
    <w:p w14:paraId="2029E01C" w14:textId="77777777" w:rsidR="004E5C74" w:rsidRPr="004A0FCB" w:rsidRDefault="004E5C74" w:rsidP="004A0FCB">
      <w:pPr>
        <w:pStyle w:val="a9"/>
        <w:spacing w:after="0"/>
        <w:ind w:left="105" w:right="105" w:firstLine="400"/>
        <w:rPr>
          <w:rFonts w:cs="Times New Roman"/>
        </w:rPr>
      </w:pPr>
      <w:r w:rsidRPr="004A0FCB">
        <w:rPr>
          <w:rFonts w:cs="Times New Roman"/>
          <w:bCs/>
          <w:i/>
          <w:iCs/>
        </w:rPr>
        <w:t>Испугаются зверюшки,</w:t>
      </w:r>
    </w:p>
    <w:p w14:paraId="018765A5" w14:textId="77777777" w:rsidR="004E5C74" w:rsidRPr="004A0FCB" w:rsidRDefault="004E5C74" w:rsidP="004A0FCB">
      <w:pPr>
        <w:pStyle w:val="a9"/>
        <w:spacing w:after="0"/>
        <w:ind w:left="105" w:right="105" w:firstLine="400"/>
        <w:rPr>
          <w:rFonts w:cs="Times New Roman"/>
        </w:rPr>
      </w:pPr>
      <w:r w:rsidRPr="004A0FCB">
        <w:rPr>
          <w:rFonts w:cs="Times New Roman"/>
          <w:bCs/>
          <w:i/>
          <w:iCs/>
        </w:rPr>
        <w:t>Убегут с лесной опушки.</w:t>
      </w:r>
    </w:p>
    <w:p w14:paraId="42532BC1" w14:textId="77777777" w:rsidR="004E5C74" w:rsidRPr="004A0FCB" w:rsidRDefault="004E5C74" w:rsidP="004A0FCB">
      <w:pPr>
        <w:pStyle w:val="a9"/>
        <w:spacing w:after="0"/>
        <w:ind w:left="105" w:right="105" w:firstLine="400"/>
        <w:rPr>
          <w:rFonts w:cs="Times New Roman"/>
        </w:rPr>
      </w:pPr>
      <w:r w:rsidRPr="004A0FCB">
        <w:rPr>
          <w:rFonts w:cs="Times New Roman"/>
          <w:bCs/>
          <w:i/>
          <w:iCs/>
        </w:rPr>
        <w:t>Ветки дуба не ломай,</w:t>
      </w:r>
    </w:p>
    <w:p w14:paraId="0BC26987" w14:textId="77777777" w:rsidR="004E5C74" w:rsidRPr="004A0FCB" w:rsidRDefault="004E5C74" w:rsidP="004A0FCB">
      <w:pPr>
        <w:pStyle w:val="a9"/>
        <w:spacing w:after="0"/>
        <w:ind w:left="105" w:right="105" w:firstLine="400"/>
        <w:rPr>
          <w:rFonts w:cs="Times New Roman"/>
        </w:rPr>
      </w:pPr>
      <w:r w:rsidRPr="004A0FCB">
        <w:rPr>
          <w:rFonts w:cs="Times New Roman"/>
          <w:bCs/>
          <w:i/>
          <w:iCs/>
        </w:rPr>
        <w:t>Никогда не забывай:</w:t>
      </w:r>
    </w:p>
    <w:p w14:paraId="3C5719E3" w14:textId="77777777" w:rsidR="004E5C74" w:rsidRPr="004A0FCB" w:rsidRDefault="004E5C74" w:rsidP="004A0FCB">
      <w:pPr>
        <w:pStyle w:val="a9"/>
        <w:spacing w:after="0"/>
        <w:ind w:left="105" w:right="105" w:firstLine="400"/>
        <w:rPr>
          <w:rFonts w:cs="Times New Roman"/>
        </w:rPr>
      </w:pPr>
      <w:r w:rsidRPr="004A0FCB">
        <w:rPr>
          <w:rFonts w:cs="Times New Roman"/>
          <w:bCs/>
          <w:i/>
          <w:iCs/>
        </w:rPr>
        <w:t>Мусор с травки убирай.</w:t>
      </w:r>
    </w:p>
    <w:p w14:paraId="7488FBFE" w14:textId="77777777" w:rsidR="004E5C74" w:rsidRPr="004A0FCB" w:rsidRDefault="004E5C74" w:rsidP="004A0FCB">
      <w:pPr>
        <w:pStyle w:val="a9"/>
        <w:spacing w:after="0"/>
        <w:ind w:left="105" w:right="105" w:firstLine="400"/>
        <w:rPr>
          <w:rFonts w:cs="Times New Roman"/>
        </w:rPr>
      </w:pPr>
      <w:r w:rsidRPr="004A0FCB">
        <w:rPr>
          <w:rFonts w:cs="Times New Roman"/>
          <w:bCs/>
          <w:i/>
          <w:iCs/>
        </w:rPr>
        <w:t>Зря цветы не надо рвать!</w:t>
      </w:r>
    </w:p>
    <w:p w14:paraId="46383A02" w14:textId="77777777" w:rsidR="004E5C74" w:rsidRPr="004A0FCB" w:rsidRDefault="004E5C74" w:rsidP="004A0FCB">
      <w:pPr>
        <w:pStyle w:val="a9"/>
        <w:spacing w:after="0"/>
        <w:ind w:left="105" w:right="105" w:firstLine="400"/>
        <w:rPr>
          <w:rFonts w:cs="Times New Roman"/>
        </w:rPr>
      </w:pPr>
      <w:r w:rsidRPr="004A0FCB">
        <w:rPr>
          <w:rFonts w:cs="Times New Roman"/>
          <w:bCs/>
          <w:i/>
          <w:iCs/>
        </w:rPr>
        <w:t>Из рогатки – не стрелять;</w:t>
      </w:r>
    </w:p>
    <w:p w14:paraId="76162694" w14:textId="77777777" w:rsidR="004E5C74" w:rsidRPr="004A0FCB" w:rsidRDefault="004E5C74" w:rsidP="004A0FCB">
      <w:pPr>
        <w:pStyle w:val="a9"/>
        <w:spacing w:after="0"/>
        <w:ind w:left="105" w:right="105" w:firstLine="400"/>
        <w:rPr>
          <w:rFonts w:cs="Times New Roman"/>
        </w:rPr>
      </w:pPr>
      <w:r w:rsidRPr="004A0FCB">
        <w:rPr>
          <w:rFonts w:cs="Times New Roman"/>
          <w:bCs/>
          <w:i/>
          <w:iCs/>
        </w:rPr>
        <w:t>Ты пришел не убивать!</w:t>
      </w:r>
    </w:p>
    <w:p w14:paraId="4AD30363" w14:textId="77777777" w:rsidR="004E5C74" w:rsidRPr="004A0FCB" w:rsidRDefault="004E5C74" w:rsidP="004A0FCB">
      <w:pPr>
        <w:pStyle w:val="a9"/>
        <w:spacing w:after="0"/>
        <w:ind w:left="105" w:right="105" w:firstLine="400"/>
        <w:rPr>
          <w:rFonts w:cs="Times New Roman"/>
        </w:rPr>
      </w:pPr>
      <w:r w:rsidRPr="004A0FCB">
        <w:rPr>
          <w:rFonts w:cs="Times New Roman"/>
          <w:bCs/>
          <w:i/>
          <w:iCs/>
        </w:rPr>
        <w:t>Бабочки пускай летают,</w:t>
      </w:r>
    </w:p>
    <w:p w14:paraId="1C35BE1D" w14:textId="77777777" w:rsidR="004E5C74" w:rsidRPr="004A0FCB" w:rsidRDefault="004E5C74" w:rsidP="004A0FCB">
      <w:pPr>
        <w:pStyle w:val="a9"/>
        <w:spacing w:after="0"/>
        <w:ind w:left="105" w:right="105" w:firstLine="400"/>
        <w:rPr>
          <w:rFonts w:cs="Times New Roman"/>
        </w:rPr>
      </w:pPr>
      <w:r w:rsidRPr="004A0FCB">
        <w:rPr>
          <w:rFonts w:cs="Times New Roman"/>
          <w:bCs/>
          <w:i/>
          <w:iCs/>
        </w:rPr>
        <w:t>Ну кому они мешают?</w:t>
      </w:r>
    </w:p>
    <w:p w14:paraId="54CB2D82" w14:textId="77777777" w:rsidR="004E5C74" w:rsidRPr="004A0FCB" w:rsidRDefault="004E5C74" w:rsidP="004A0FCB">
      <w:pPr>
        <w:pStyle w:val="a9"/>
        <w:spacing w:after="0"/>
        <w:ind w:left="105" w:right="105" w:firstLine="400"/>
        <w:rPr>
          <w:rFonts w:cs="Times New Roman"/>
        </w:rPr>
      </w:pPr>
      <w:r w:rsidRPr="004A0FCB">
        <w:rPr>
          <w:rFonts w:cs="Times New Roman"/>
          <w:bCs/>
          <w:i/>
          <w:iCs/>
        </w:rPr>
        <w:t>Здесь не нужно всех ловить,</w:t>
      </w:r>
    </w:p>
    <w:p w14:paraId="119DBF4D" w14:textId="77777777" w:rsidR="004E5C74" w:rsidRPr="004A0FCB" w:rsidRDefault="004E5C74" w:rsidP="004A0FCB">
      <w:pPr>
        <w:pStyle w:val="a9"/>
        <w:spacing w:after="0"/>
        <w:ind w:left="105" w:right="105" w:firstLine="400"/>
        <w:rPr>
          <w:rFonts w:cs="Times New Roman"/>
        </w:rPr>
      </w:pPr>
      <w:r w:rsidRPr="004A0FCB">
        <w:rPr>
          <w:rFonts w:cs="Times New Roman"/>
          <w:bCs/>
          <w:i/>
          <w:iCs/>
        </w:rPr>
        <w:t>Топать, хлопать, палкой бить.</w:t>
      </w:r>
    </w:p>
    <w:p w14:paraId="6BC0B61A" w14:textId="77777777" w:rsidR="004E5C74" w:rsidRPr="004A0FCB" w:rsidRDefault="004E5C74" w:rsidP="004A0FCB">
      <w:pPr>
        <w:pStyle w:val="a9"/>
        <w:spacing w:after="0"/>
        <w:ind w:left="105" w:right="105" w:firstLine="400"/>
        <w:rPr>
          <w:rFonts w:cs="Times New Roman"/>
        </w:rPr>
      </w:pPr>
      <w:r w:rsidRPr="004A0FCB">
        <w:rPr>
          <w:rFonts w:cs="Times New Roman"/>
          <w:bCs/>
          <w:i/>
          <w:iCs/>
        </w:rPr>
        <w:t>Ты в лесу всего лишь гость.</w:t>
      </w:r>
    </w:p>
    <w:p w14:paraId="5B16E813" w14:textId="77777777" w:rsidR="004E5C74" w:rsidRPr="004A0FCB" w:rsidRDefault="004E5C74" w:rsidP="004A0FCB">
      <w:pPr>
        <w:pStyle w:val="a9"/>
        <w:spacing w:after="0"/>
        <w:ind w:left="105" w:right="105" w:firstLine="400"/>
        <w:rPr>
          <w:rFonts w:cs="Times New Roman"/>
        </w:rPr>
      </w:pPr>
      <w:r w:rsidRPr="004A0FCB">
        <w:rPr>
          <w:rFonts w:cs="Times New Roman"/>
          <w:bCs/>
          <w:i/>
          <w:iCs/>
        </w:rPr>
        <w:t>Здесь хозяин – дуб и лось.</w:t>
      </w:r>
    </w:p>
    <w:p w14:paraId="18D1F8A5" w14:textId="77777777" w:rsidR="004E5C74" w:rsidRPr="004A0FCB" w:rsidRDefault="004E5C74" w:rsidP="004A0FCB">
      <w:pPr>
        <w:pStyle w:val="a9"/>
        <w:spacing w:after="0"/>
        <w:ind w:left="105" w:right="105" w:firstLine="400"/>
        <w:rPr>
          <w:rFonts w:cs="Times New Roman"/>
        </w:rPr>
      </w:pPr>
      <w:r w:rsidRPr="004A0FCB">
        <w:rPr>
          <w:rFonts w:cs="Times New Roman"/>
          <w:bCs/>
          <w:i/>
          <w:iCs/>
        </w:rPr>
        <w:t>Их покой побереги,</w:t>
      </w:r>
    </w:p>
    <w:p w14:paraId="4A3CA051" w14:textId="77777777" w:rsidR="004E5C74" w:rsidRPr="004A0FCB" w:rsidRDefault="004E5C74" w:rsidP="004A0FCB">
      <w:pPr>
        <w:pStyle w:val="a9"/>
        <w:spacing w:after="0"/>
        <w:ind w:left="105" w:right="105" w:firstLine="400"/>
        <w:rPr>
          <w:rFonts w:cs="Times New Roman"/>
        </w:rPr>
      </w:pPr>
      <w:r w:rsidRPr="004A0FCB">
        <w:rPr>
          <w:rFonts w:cs="Times New Roman"/>
          <w:bCs/>
          <w:i/>
          <w:iCs/>
        </w:rPr>
        <w:t>Ведь они нам не враги!</w:t>
      </w:r>
    </w:p>
    <w:p w14:paraId="12DF1D1E" w14:textId="77777777" w:rsidR="004E5C74" w:rsidRPr="004A0FCB" w:rsidRDefault="004E5C74" w:rsidP="004A0FCB">
      <w:pPr>
        <w:pStyle w:val="a9"/>
        <w:numPr>
          <w:ilvl w:val="0"/>
          <w:numId w:val="23"/>
        </w:numPr>
        <w:spacing w:after="0"/>
        <w:ind w:right="105"/>
        <w:rPr>
          <w:rFonts w:cs="Times New Roman"/>
        </w:rPr>
      </w:pPr>
      <w:r w:rsidRPr="004A0FCB">
        <w:rPr>
          <w:rFonts w:cs="Times New Roman"/>
        </w:rPr>
        <w:t>Экологическая тропа «Осень».</w:t>
      </w:r>
    </w:p>
    <w:p w14:paraId="146CCBA3" w14:textId="77777777" w:rsidR="004E5C74" w:rsidRPr="004A0FCB" w:rsidRDefault="004E5C74" w:rsidP="004A0FCB">
      <w:pPr>
        <w:pStyle w:val="a9"/>
        <w:numPr>
          <w:ilvl w:val="0"/>
          <w:numId w:val="23"/>
        </w:numPr>
        <w:spacing w:after="0"/>
        <w:ind w:right="105"/>
        <w:rPr>
          <w:rFonts w:cs="Times New Roman"/>
        </w:rPr>
      </w:pPr>
      <w:r w:rsidRPr="004A0FCB">
        <w:rPr>
          <w:rFonts w:cs="Times New Roman"/>
        </w:rPr>
        <w:t>Беседа о деревьях.</w:t>
      </w:r>
    </w:p>
    <w:p w14:paraId="2CCCE77C" w14:textId="77777777" w:rsidR="004E5C74" w:rsidRPr="004A0FCB" w:rsidRDefault="004E5C74" w:rsidP="004A0FCB">
      <w:pPr>
        <w:pStyle w:val="a9"/>
        <w:numPr>
          <w:ilvl w:val="0"/>
          <w:numId w:val="23"/>
        </w:numPr>
        <w:spacing w:after="0"/>
        <w:ind w:right="105"/>
        <w:rPr>
          <w:rFonts w:cs="Times New Roman"/>
        </w:rPr>
      </w:pPr>
      <w:r w:rsidRPr="004A0FCB">
        <w:rPr>
          <w:rFonts w:cs="Times New Roman"/>
        </w:rPr>
        <w:t>Беседа о лесных птицах.</w:t>
      </w:r>
    </w:p>
    <w:p w14:paraId="4BD94D86" w14:textId="77777777" w:rsidR="004E5C74" w:rsidRPr="004A0FCB" w:rsidRDefault="004E5C74" w:rsidP="004A0FCB">
      <w:pPr>
        <w:pStyle w:val="a9"/>
        <w:numPr>
          <w:ilvl w:val="0"/>
          <w:numId w:val="23"/>
        </w:numPr>
        <w:spacing w:after="0"/>
        <w:ind w:right="105"/>
        <w:rPr>
          <w:rFonts w:cs="Times New Roman"/>
        </w:rPr>
      </w:pPr>
      <w:r w:rsidRPr="004A0FCB">
        <w:rPr>
          <w:rFonts w:cs="Times New Roman"/>
        </w:rPr>
        <w:t>Физкультминутка.</w:t>
      </w:r>
    </w:p>
    <w:p w14:paraId="6A7FE079" w14:textId="77777777" w:rsidR="004E5C74" w:rsidRPr="004A0FCB" w:rsidRDefault="004E5C74" w:rsidP="004A0FCB">
      <w:pPr>
        <w:pStyle w:val="a9"/>
        <w:numPr>
          <w:ilvl w:val="0"/>
          <w:numId w:val="23"/>
        </w:numPr>
        <w:spacing w:after="0"/>
        <w:ind w:right="105"/>
        <w:rPr>
          <w:rFonts w:cs="Times New Roman"/>
        </w:rPr>
      </w:pPr>
      <w:r w:rsidRPr="004A0FCB">
        <w:rPr>
          <w:rFonts w:cs="Times New Roman"/>
        </w:rPr>
        <w:t>Беседа о лесных цветах.</w:t>
      </w:r>
    </w:p>
    <w:p w14:paraId="46D37725" w14:textId="77777777" w:rsidR="004E5C74" w:rsidRPr="004A0FCB" w:rsidRDefault="004E5C74" w:rsidP="004A0FCB">
      <w:pPr>
        <w:pStyle w:val="a9"/>
        <w:numPr>
          <w:ilvl w:val="0"/>
          <w:numId w:val="23"/>
        </w:numPr>
        <w:spacing w:after="0"/>
        <w:ind w:right="105"/>
        <w:rPr>
          <w:rFonts w:cs="Times New Roman"/>
        </w:rPr>
      </w:pPr>
      <w:r w:rsidRPr="004A0FCB">
        <w:rPr>
          <w:rFonts w:cs="Times New Roman"/>
        </w:rPr>
        <w:t>Итог:</w:t>
      </w:r>
    </w:p>
    <w:p w14:paraId="398EA394" w14:textId="77777777" w:rsidR="004E5C74" w:rsidRPr="004A0FCB" w:rsidRDefault="004E5C74" w:rsidP="004A0FCB">
      <w:pPr>
        <w:pStyle w:val="a9"/>
        <w:spacing w:after="0"/>
        <w:ind w:left="105" w:right="105" w:firstLine="400"/>
        <w:rPr>
          <w:rFonts w:cs="Times New Roman"/>
        </w:rPr>
      </w:pPr>
      <w:r w:rsidRPr="004A0FCB">
        <w:rPr>
          <w:rFonts w:cs="Times New Roman"/>
          <w:b/>
          <w:bCs/>
          <w:i/>
          <w:iCs/>
        </w:rPr>
        <w:t>Богата природа нашей страны, но ее богатства не бесконечны, поэтому ее не нужно беречь и охранять.</w:t>
      </w:r>
    </w:p>
    <w:p w14:paraId="30263624" w14:textId="77777777" w:rsidR="004E5C74" w:rsidRPr="004A0FCB" w:rsidRDefault="004E5C74" w:rsidP="004A0FCB">
      <w:pPr>
        <w:pStyle w:val="a9"/>
        <w:spacing w:after="0"/>
        <w:ind w:left="105" w:right="105" w:firstLine="400"/>
        <w:rPr>
          <w:rFonts w:cs="Times New Roman"/>
        </w:rPr>
      </w:pPr>
      <w:r w:rsidRPr="004A0FCB">
        <w:rPr>
          <w:rFonts w:cs="Times New Roman"/>
          <w:b/>
          <w:bCs/>
          <w:i/>
          <w:iCs/>
        </w:rPr>
        <w:t>Рыбе нужна вода, птице – воздух, зерно и лес, а человеку нужна Родина.</w:t>
      </w:r>
    </w:p>
    <w:p w14:paraId="44F7C098" w14:textId="77777777" w:rsidR="004E5C74" w:rsidRPr="004A0FCB" w:rsidRDefault="004E5C74" w:rsidP="004A0FCB">
      <w:pPr>
        <w:pStyle w:val="a9"/>
        <w:spacing w:after="0"/>
        <w:ind w:left="105" w:right="105" w:firstLine="400"/>
        <w:rPr>
          <w:rFonts w:cs="Times New Roman"/>
        </w:rPr>
      </w:pPr>
      <w:r w:rsidRPr="004A0FCB">
        <w:rPr>
          <w:rFonts w:cs="Times New Roman"/>
          <w:b/>
          <w:bCs/>
          <w:i/>
          <w:iCs/>
        </w:rPr>
        <w:t>Охранять природу</w:t>
      </w:r>
      <w:proofErr w:type="gramStart"/>
      <w:r w:rsidRPr="004A0FCB">
        <w:rPr>
          <w:rFonts w:cs="Times New Roman"/>
          <w:b/>
          <w:bCs/>
          <w:i/>
          <w:iCs/>
        </w:rPr>
        <w:t>- значит</w:t>
      </w:r>
      <w:proofErr w:type="gramEnd"/>
      <w:r w:rsidRPr="004A0FCB">
        <w:rPr>
          <w:rFonts w:cs="Times New Roman"/>
          <w:b/>
          <w:bCs/>
          <w:i/>
          <w:iCs/>
        </w:rPr>
        <w:t xml:space="preserve"> охранять Родину! </w:t>
      </w:r>
    </w:p>
    <w:p w14:paraId="6FA465ED" w14:textId="77777777" w:rsidR="008E6EBA" w:rsidRPr="004A0FCB" w:rsidRDefault="008E6EBA" w:rsidP="004A0F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725B8" w14:textId="77777777" w:rsidR="008E6EBA" w:rsidRPr="004A0FCB" w:rsidRDefault="008E6EBA" w:rsidP="004A0F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9EB79F" w14:textId="77777777" w:rsidR="008E6EBA" w:rsidRPr="004A0FCB" w:rsidRDefault="008E6EBA" w:rsidP="004A0F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F715F1" w14:textId="77777777" w:rsidR="008E6EBA" w:rsidRPr="004A0FCB" w:rsidRDefault="008E6EBA" w:rsidP="004A0F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11ADD2" w14:textId="77777777" w:rsidR="008E6EBA" w:rsidRPr="004A0FCB" w:rsidRDefault="008E6EBA" w:rsidP="004A0F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462117" w14:textId="77777777" w:rsidR="008E6EBA" w:rsidRPr="004A0FCB" w:rsidRDefault="008E6EBA" w:rsidP="004A0F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7033FD" w14:textId="77777777" w:rsidR="008E6EBA" w:rsidRPr="004A0FCB" w:rsidRDefault="008E6EBA" w:rsidP="004A0F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87596F" w14:textId="77777777" w:rsidR="008E6EBA" w:rsidRPr="004A0FCB" w:rsidRDefault="008E6EBA" w:rsidP="004A0F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7EE014" w14:textId="77777777" w:rsidR="008E6EBA" w:rsidRPr="004A0FCB" w:rsidRDefault="008E6EBA" w:rsidP="004A0F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671059" w14:textId="77777777" w:rsidR="008E6EBA" w:rsidRPr="004A0FCB" w:rsidRDefault="008E6EBA" w:rsidP="004A0F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EAD8D5" w14:textId="77777777" w:rsidR="008E6EBA" w:rsidRPr="004A0FCB" w:rsidRDefault="008E6EBA" w:rsidP="004A0F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8D4D8E" w14:textId="77777777" w:rsidR="008E6EBA" w:rsidRPr="004A0FCB" w:rsidRDefault="008E6EBA" w:rsidP="004A0F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E502D2" w14:textId="77777777" w:rsidR="008E6EBA" w:rsidRDefault="008E6EBA" w:rsidP="008E6E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AA2202" w14:textId="77777777" w:rsidR="00924653" w:rsidRDefault="00924653" w:rsidP="004E5C74">
      <w:pPr>
        <w:spacing w:after="0"/>
        <w:rPr>
          <w:rFonts w:ascii="Times New Roman" w:hAnsi="Times New Roman" w:cs="Times New Roman"/>
          <w:b/>
          <w:color w:val="000000" w:themeColor="text1"/>
          <w:sz w:val="44"/>
          <w:szCs w:val="44"/>
        </w:rPr>
        <w:sectPr w:rsidR="00924653" w:rsidSect="00105EF2">
          <w:pgSz w:w="11906" w:h="16838"/>
          <w:pgMar w:top="1276" w:right="1133" w:bottom="1135" w:left="1134" w:header="708" w:footer="708" w:gutter="0"/>
          <w:pgBorders w:offsetFrom="page">
            <w:top w:val="christmasTree" w:sz="15" w:space="24" w:color="auto"/>
            <w:left w:val="christmasTree" w:sz="15" w:space="24" w:color="auto"/>
            <w:bottom w:val="christmasTree" w:sz="15" w:space="24" w:color="auto"/>
            <w:right w:val="christmasTree" w:sz="15" w:space="24" w:color="auto"/>
          </w:pgBorders>
          <w:cols w:space="708"/>
        </w:sectPr>
      </w:pPr>
    </w:p>
    <w:p w14:paraId="7DE779E5" w14:textId="77777777" w:rsidR="005A6DEA" w:rsidRDefault="005A6DEA" w:rsidP="004E5C74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343C37DC" w14:textId="77777777" w:rsidR="004E5C74" w:rsidRDefault="004E5C74" w:rsidP="00924653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537BB88" w14:textId="77777777" w:rsidR="004E5C74" w:rsidRDefault="004E5C74" w:rsidP="00924653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46220442" w14:textId="77777777" w:rsidR="004E5C74" w:rsidRDefault="004E5C74" w:rsidP="00924653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220A2621" w14:textId="77777777" w:rsidR="004A0FCB" w:rsidRDefault="004A0FCB" w:rsidP="00924653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6584C5" w14:textId="77777777" w:rsidR="004A0FCB" w:rsidRDefault="004A0FCB" w:rsidP="00924653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23A37008" w14:textId="77777777" w:rsidR="008E6EBA" w:rsidRPr="005A6DEA" w:rsidRDefault="008E6EBA" w:rsidP="00924653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A6DE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Приложение 4</w:t>
      </w:r>
    </w:p>
    <w:p w14:paraId="500D9D20" w14:textId="77777777" w:rsidR="008E6EBA" w:rsidRPr="005A6DEA" w:rsidRDefault="008E6EBA" w:rsidP="008E6EBA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«Осенние краски леса»</w:t>
      </w:r>
    </w:p>
    <w:p w14:paraId="3551B3A3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6533FB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Мы вошли в осенний лес,</w:t>
      </w:r>
    </w:p>
    <w:p w14:paraId="3787EDC4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Полный сказочных чудес.</w:t>
      </w:r>
    </w:p>
    <w:p w14:paraId="74B939EA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Разбежались наши глазки:</w:t>
      </w:r>
    </w:p>
    <w:p w14:paraId="00EFAB51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Всюду краски, краски, краски...</w:t>
      </w:r>
    </w:p>
    <w:p w14:paraId="058BE5B9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 </w:t>
      </w:r>
    </w:p>
    <w:p w14:paraId="62F88C86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Лист осины КРАСНО-БУРЫЙ.</w:t>
      </w:r>
    </w:p>
    <w:p w14:paraId="7433DD5B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Хоть сейчас рисуй с натуры.</w:t>
      </w:r>
    </w:p>
    <w:p w14:paraId="04BFE380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во мху, на влажной кочке,</w:t>
      </w:r>
    </w:p>
    <w:p w14:paraId="5087474B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Гриб в МАЛИНОВОМ платочке,</w:t>
      </w:r>
    </w:p>
    <w:p w14:paraId="70C6DF03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Подрастает под осинкой.</w:t>
      </w:r>
    </w:p>
    <w:p w14:paraId="18665CF8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Заберём его в корзинку.</w:t>
      </w:r>
    </w:p>
    <w:p w14:paraId="2A0958B5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439CDD96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Вот маслята по лужайке, </w:t>
      </w:r>
    </w:p>
    <w:p w14:paraId="73EDA86B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Разбежались дружной стайкой.</w:t>
      </w:r>
    </w:p>
    <w:p w14:paraId="7F630468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в КОРИЧНЕВЫХ косынках.</w:t>
      </w:r>
    </w:p>
    <w:p w14:paraId="14AD0D95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Соберем и их в корзинку.</w:t>
      </w:r>
    </w:p>
    <w:p w14:paraId="4DEED416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5E4B2A5B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ярком, ЖЕЛТОМ сарафане</w:t>
      </w:r>
    </w:p>
    <w:p w14:paraId="04A4C126" w14:textId="77777777" w:rsidR="008E6EBA" w:rsidRPr="005A6DEA" w:rsidRDefault="005A6DE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 к себе берёзка ма</w:t>
      </w:r>
      <w:r w:rsidR="008E6EBA"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нит.</w:t>
      </w:r>
    </w:p>
    <w:p w14:paraId="3F928B59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 </w:t>
      </w:r>
      <w:proofErr w:type="spellStart"/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берёзкою</w:t>
      </w:r>
      <w:proofErr w:type="spellEnd"/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бровки</w:t>
      </w:r>
    </w:p>
    <w:p w14:paraId="73F8A62D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Две КОРИЧНЕВЫХ головки,</w:t>
      </w:r>
    </w:p>
    <w:p w14:paraId="250C0C2D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Подберёзовики, звать.</w:t>
      </w:r>
    </w:p>
    <w:p w14:paraId="5A3BEFB1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Вот и их нам надо взять.</w:t>
      </w:r>
    </w:p>
    <w:p w14:paraId="48672EDE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397DE51F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Ну, а здесь растут опята.</w:t>
      </w:r>
    </w:p>
    <w:p w14:paraId="2DCBB460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Очень славные ребята.</w:t>
      </w:r>
    </w:p>
    <w:p w14:paraId="7AD37FBE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ЖЕЛТО-БУРЫЕ головки,</w:t>
      </w:r>
    </w:p>
    <w:p w14:paraId="1ED8970F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пеньках уселись ловко.</w:t>
      </w:r>
    </w:p>
    <w:p w14:paraId="7627D7D0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718F3DB2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Там растёт семья лисичек</w:t>
      </w:r>
    </w:p>
    <w:p w14:paraId="1F3ECEAD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ЯРКО-РЫЖЕНЬКИХ сестричек</w:t>
      </w:r>
    </w:p>
    <w:p w14:paraId="478B83CF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Цвета ОХРЫ </w:t>
      </w:r>
      <w:r w:rsidR="005A6DEA"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моховик.</w:t>
      </w:r>
    </w:p>
    <w:p w14:paraId="4E4C888C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Он </w:t>
      </w:r>
      <w:proofErr w:type="spellStart"/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семьёю</w:t>
      </w:r>
      <w:proofErr w:type="spellEnd"/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жить привык.</w:t>
      </w:r>
    </w:p>
    <w:p w14:paraId="691F2F5C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ТЕМНО-РЫЖИЕ козлята</w:t>
      </w:r>
    </w:p>
    <w:p w14:paraId="6C68C7B8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Тоже дружные ребята.</w:t>
      </w:r>
    </w:p>
    <w:p w14:paraId="0AC2BBE2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6BAE7F14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Тут и БЕЛЫЕ поганки.</w:t>
      </w:r>
    </w:p>
    <w:p w14:paraId="204E0207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 их много на полянке!</w:t>
      </w:r>
    </w:p>
    <w:p w14:paraId="6BB07F69" w14:textId="77777777" w:rsidR="008E6EBA" w:rsidRPr="005A6DEA" w:rsidRDefault="008E6EBA" w:rsidP="008E6E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14DA2D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Обойдем их стороной.</w:t>
      </w:r>
    </w:p>
    <w:p w14:paraId="5402D414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Нам не нужен гриб такой.</w:t>
      </w:r>
    </w:p>
    <w:p w14:paraId="0B8ED41E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016C3601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Здесь, в траве, среди иголок</w:t>
      </w:r>
    </w:p>
    <w:p w14:paraId="2F607332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Гриб стоит у стройных ёлок.</w:t>
      </w:r>
    </w:p>
    <w:p w14:paraId="22300CCC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 на толстой ножке БЕЛОЙ,</w:t>
      </w:r>
    </w:p>
    <w:p w14:paraId="2867C5F7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БУРОЙ шляпе, загорелый.</w:t>
      </w:r>
    </w:p>
    <w:p w14:paraId="30225A61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Царь грибов всех - боровик.</w:t>
      </w:r>
    </w:p>
    <w:p w14:paraId="30F1FB91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уваженью он привык.</w:t>
      </w:r>
    </w:p>
    <w:p w14:paraId="4E4CADF9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6EBB05CE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еще на хрустких лапках</w:t>
      </w:r>
    </w:p>
    <w:p w14:paraId="17DA97FD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Сыроежки в ярких шляпках.</w:t>
      </w:r>
    </w:p>
    <w:p w14:paraId="38058AF8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РАЗНОЦВЕТНЫЕ панамки,</w:t>
      </w:r>
    </w:p>
    <w:p w14:paraId="47B11F90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Разукрасили полянку.</w:t>
      </w:r>
    </w:p>
    <w:p w14:paraId="7114BE7C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43DC9FD2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Ну, и КРАСНЫЙ мухомор </w:t>
      </w:r>
    </w:p>
    <w:p w14:paraId="01EC1009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Привлечет к себе наш взор.</w:t>
      </w:r>
    </w:p>
    <w:p w14:paraId="582FED74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Стройный он стоит, опрятный,</w:t>
      </w:r>
    </w:p>
    <w:p w14:paraId="41B56039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Шляпка в ЯРКО-БЕЛЫХ пятнах.</w:t>
      </w:r>
    </w:p>
    <w:p w14:paraId="66393675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Нам срывать его не стоит.</w:t>
      </w:r>
    </w:p>
    <w:p w14:paraId="3BEB18D8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Пусть украсит лес собою.</w:t>
      </w:r>
    </w:p>
    <w:p w14:paraId="4524F75A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36320C37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Цвет черники ТЁМНО-СИНИЙ</w:t>
      </w:r>
    </w:p>
    <w:p w14:paraId="390B6FA0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Утром скроет БЕЛЫЙ иней.</w:t>
      </w:r>
    </w:p>
    <w:p w14:paraId="06C61835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Впереди ковер ЗЕЛЕНЫЙ.</w:t>
      </w:r>
    </w:p>
    <w:p w14:paraId="789B5CE0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Ягод КРАСНЫХ миллионы.</w:t>
      </w:r>
    </w:p>
    <w:p w14:paraId="7B470358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6E583E7A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Соберем их на пирог.</w:t>
      </w:r>
    </w:p>
    <w:p w14:paraId="4A61C3BC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Вкусен и брусничный сок.</w:t>
      </w:r>
    </w:p>
    <w:p w14:paraId="239ECF0D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СЕРОЙ краски тоже много.</w:t>
      </w:r>
    </w:p>
    <w:p w14:paraId="1E79F1B4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лесу - СЕРАЯ дорога.</w:t>
      </w:r>
    </w:p>
    <w:p w14:paraId="473A40E9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стволах деревьев - мох.</w:t>
      </w:r>
    </w:p>
    <w:p w14:paraId="20D8FF2A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СЕРЫЙ цвет совсем не плох.</w:t>
      </w:r>
    </w:p>
    <w:p w14:paraId="3FC1C3E7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07854000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Красок всех не перечесть -</w:t>
      </w:r>
    </w:p>
    <w:p w14:paraId="1DF4F3A1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Здесь любой оттенок есть.</w:t>
      </w:r>
    </w:p>
    <w:p w14:paraId="593320BB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Воздух СЕРО-ГОЛУБОЙ.</w:t>
      </w:r>
    </w:p>
    <w:p w14:paraId="197B9D72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Скоро дождь. Пора домо</w:t>
      </w:r>
      <w:r w:rsid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й.</w:t>
      </w:r>
    </w:p>
    <w:p w14:paraId="3653ED64" w14:textId="77777777" w:rsidR="008E6EBA" w:rsidRPr="005A6DEA" w:rsidRDefault="008E6EBA" w:rsidP="008E6E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C6DA09" w14:textId="77777777" w:rsidR="008E6EBA" w:rsidRPr="005A6DEA" w:rsidRDefault="008E6EBA" w:rsidP="008E6EBA">
      <w:pPr>
        <w:spacing w:before="120" w:after="120" w:line="501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A77AC4" w14:textId="77777777" w:rsidR="008E6EBA" w:rsidRPr="005A6DEA" w:rsidRDefault="008E6EBA" w:rsidP="008E6EBA">
      <w:pPr>
        <w:spacing w:before="120" w:after="120" w:line="501" w:lineRule="atLeast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«Зимний лес»</w:t>
      </w:r>
    </w:p>
    <w:p w14:paraId="4B1D6F78" w14:textId="77777777" w:rsidR="008E6EBA" w:rsidRPr="005A6DEA" w:rsidRDefault="008E6EBA" w:rsidP="008E6EBA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автор: Антон Рысаков</w:t>
      </w:r>
    </w:p>
    <w:p w14:paraId="434A2643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Солнце слабо светит сквозь деревья,</w:t>
      </w:r>
    </w:p>
    <w:p w14:paraId="0EAA9FC0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Лес уснул до будущей весны –</w:t>
      </w:r>
    </w:p>
    <w:p w14:paraId="42BF4032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Утопая в снеговой постели, </w:t>
      </w:r>
    </w:p>
    <w:p w14:paraId="3E0EA7E3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 волшебные, наверно, видит сны…</w:t>
      </w:r>
    </w:p>
    <w:p w14:paraId="534B949E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1591537C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Тишину ничто не нарушает,</w:t>
      </w:r>
    </w:p>
    <w:p w14:paraId="033C669C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Волк не воет, птица не поёт…</w:t>
      </w:r>
    </w:p>
    <w:p w14:paraId="3F3928BE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Лишь снежинок лёгкий рой летает –</w:t>
      </w:r>
    </w:p>
    <w:p w14:paraId="0EDCD21A" w14:textId="77777777" w:rsidR="008E6EBA" w:rsidRPr="005A6DEA" w:rsidRDefault="008E6EBA" w:rsidP="008E6EB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Тихо сказка по лесу идёт…</w:t>
      </w:r>
    </w:p>
    <w:p w14:paraId="4874E817" w14:textId="77777777" w:rsidR="005A6DEA" w:rsidRDefault="005A6DEA" w:rsidP="008E6EBA">
      <w:pPr>
        <w:spacing w:before="120" w:after="120" w:line="501" w:lineRule="atLeast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47F8A07C" w14:textId="77777777" w:rsidR="005A6DEA" w:rsidRDefault="005A6DEA" w:rsidP="008E6EBA">
      <w:pPr>
        <w:spacing w:before="120" w:after="120" w:line="501" w:lineRule="atLeast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28317EA1" w14:textId="77777777" w:rsidR="008E6EBA" w:rsidRPr="005A6DEA" w:rsidRDefault="008E6EBA" w:rsidP="008E6EBA">
      <w:pPr>
        <w:spacing w:before="120" w:after="120" w:line="501" w:lineRule="atLeast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Лес (загадки)</w:t>
      </w:r>
    </w:p>
    <w:p w14:paraId="0DD3A834" w14:textId="77777777" w:rsidR="008E6EBA" w:rsidRPr="005A6DEA" w:rsidRDefault="008E6EBA" w:rsidP="008E6EBA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автор: Курдюков Серж</w:t>
      </w:r>
    </w:p>
    <w:p w14:paraId="0BE891D5" w14:textId="77777777" w:rsidR="008E6EBA" w:rsidRPr="005A6DEA" w:rsidRDefault="008E6EBA" w:rsidP="008E6EBA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2F6208" w14:textId="77777777" w:rsidR="008E6EBA" w:rsidRPr="005A6DEA" w:rsidRDefault="008E6EBA" w:rsidP="008E6EBA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 зелёный и густой,</w:t>
      </w:r>
    </w:p>
    <w:p w14:paraId="58D0BBF3" w14:textId="77777777" w:rsidR="008E6EBA" w:rsidRPr="005A6DEA" w:rsidRDefault="008E6EBA" w:rsidP="008E6EBA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 высокий и большой,</w:t>
      </w:r>
    </w:p>
    <w:p w14:paraId="5AC73A9C" w14:textId="77777777" w:rsidR="008E6EBA" w:rsidRPr="005A6DEA" w:rsidRDefault="008E6EBA" w:rsidP="008E6EBA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 – еловый, то – дубовый,</w:t>
      </w:r>
    </w:p>
    <w:p w14:paraId="28204AA4" w14:textId="77777777" w:rsidR="008E6EBA" w:rsidRPr="005A6DEA" w:rsidRDefault="008E6EBA" w:rsidP="008E6EBA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 – осиново-сосновый.</w:t>
      </w:r>
    </w:p>
    <w:p w14:paraId="79DC327E" w14:textId="77777777" w:rsidR="008E6EBA" w:rsidRPr="005A6DEA" w:rsidRDefault="008E6EBA" w:rsidP="008E6EBA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него полно плодов,</w:t>
      </w:r>
    </w:p>
    <w:p w14:paraId="0F89FF77" w14:textId="77777777" w:rsidR="008E6EBA" w:rsidRPr="005A6DEA" w:rsidRDefault="008E6EBA" w:rsidP="008E6EBA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Ягод, шишек и грибов.</w:t>
      </w:r>
    </w:p>
    <w:p w14:paraId="3C1A3D17" w14:textId="77777777" w:rsidR="008E6EBA" w:rsidRPr="005A6DEA" w:rsidRDefault="008E6EBA" w:rsidP="008E6EBA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протоптанной тропинкой</w:t>
      </w:r>
    </w:p>
    <w:p w14:paraId="55A6726C" w14:textId="77777777" w:rsidR="008E6EBA" w:rsidRPr="005A6DEA" w:rsidRDefault="008E6EBA" w:rsidP="008E6EBA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нему идут с корзинкой. (Лес)</w:t>
      </w:r>
    </w:p>
    <w:p w14:paraId="6D80759E" w14:textId="77777777" w:rsidR="008E6EBA" w:rsidRPr="005A6DEA" w:rsidRDefault="008E6EBA" w:rsidP="008E6EBA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2D2D2D" w14:textId="77777777" w:rsidR="008E6EBA" w:rsidRPr="005A6DEA" w:rsidRDefault="008E6EBA" w:rsidP="008E6EBA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автор: Антон Рысаков</w:t>
      </w:r>
    </w:p>
    <w:p w14:paraId="042AFE14" w14:textId="77777777" w:rsidR="008E6EBA" w:rsidRPr="005A6DEA" w:rsidRDefault="008E6EBA" w:rsidP="008E6EBA">
      <w:pPr>
        <w:spacing w:after="0" w:line="28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61F9F2" w14:textId="77777777" w:rsidR="008E6EBA" w:rsidRPr="005A6DEA" w:rsidRDefault="008E6EBA" w:rsidP="008E6EBA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Там деревьев много разных,</w:t>
      </w:r>
    </w:p>
    <w:p w14:paraId="49BE60A0" w14:textId="77777777" w:rsidR="008E6EBA" w:rsidRPr="005A6DEA" w:rsidRDefault="008E6EBA" w:rsidP="008E6EBA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Трав, лишайников, кустов,</w:t>
      </w:r>
    </w:p>
    <w:p w14:paraId="278DBE4F" w14:textId="77777777" w:rsidR="008E6EBA" w:rsidRPr="005A6DEA" w:rsidRDefault="008E6EBA" w:rsidP="008E6EBA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Птиц, зверей, грибов и ягод,</w:t>
      </w:r>
    </w:p>
    <w:p w14:paraId="03CA98F2" w14:textId="77777777" w:rsidR="008E6EBA" w:rsidRPr="005A6DEA" w:rsidRDefault="008E6EBA" w:rsidP="008E6EBA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И, конечно – комаров.</w:t>
      </w:r>
    </w:p>
    <w:p w14:paraId="0E5A30E4" w14:textId="77777777" w:rsidR="008E6EBA" w:rsidRPr="005A6DEA" w:rsidRDefault="008E6EBA" w:rsidP="008E6EBA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Там всегда полно чудес –</w:t>
      </w:r>
    </w:p>
    <w:p w14:paraId="35125E6A" w14:textId="77777777" w:rsidR="008E6EBA" w:rsidRPr="005A6DEA" w:rsidRDefault="008E6EBA" w:rsidP="008E6EBA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люблю прогулки в ... (лес)!</w:t>
      </w:r>
    </w:p>
    <w:p w14:paraId="1CBCDC35" w14:textId="77777777" w:rsidR="008E6EBA" w:rsidRPr="005A6DEA" w:rsidRDefault="008E6EBA" w:rsidP="008E6EBA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588C9D" w14:textId="77777777" w:rsidR="008E6EBA" w:rsidRPr="005A6DEA" w:rsidRDefault="008E6EBA" w:rsidP="008E6EBA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автор: Владислав Стручков</w:t>
      </w:r>
    </w:p>
    <w:p w14:paraId="24170EB8" w14:textId="77777777" w:rsidR="008E6EBA" w:rsidRPr="005A6DEA" w:rsidRDefault="008E6EBA" w:rsidP="008E6EBA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9C7EB7" w14:textId="77777777" w:rsidR="008E6EBA" w:rsidRPr="005A6DEA" w:rsidRDefault="008E6EBA" w:rsidP="008E6EBA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Весной и летом</w:t>
      </w:r>
    </w:p>
    <w:p w14:paraId="45B5EC1A" w14:textId="77777777" w:rsidR="008E6EBA" w:rsidRPr="005A6DEA" w:rsidRDefault="008E6EBA" w:rsidP="008E6E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2F6F12" w14:textId="77777777" w:rsidR="008E6EBA" w:rsidRPr="005A6DEA" w:rsidRDefault="008E6EBA" w:rsidP="008E6EBA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 ловит Ветер.</w:t>
      </w:r>
    </w:p>
    <w:p w14:paraId="09C4E646" w14:textId="77777777" w:rsidR="008E6EBA" w:rsidRPr="005A6DEA" w:rsidRDefault="008E6EBA" w:rsidP="008E6EBA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грянул Мороз.</w:t>
      </w:r>
    </w:p>
    <w:p w14:paraId="61C2D216" w14:textId="77777777" w:rsidR="00924653" w:rsidRPr="005A6DEA" w:rsidRDefault="00296F5E" w:rsidP="00296F5E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Стоит он гол и бос. (Лес.)</w:t>
      </w:r>
    </w:p>
    <w:p w14:paraId="0A027AD9" w14:textId="77777777" w:rsidR="00002969" w:rsidRPr="00002969" w:rsidRDefault="00002969" w:rsidP="0000296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29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 Токмакова</w:t>
      </w:r>
    </w:p>
    <w:p w14:paraId="1C2F9D0B" w14:textId="77777777" w:rsidR="00002969" w:rsidRPr="00002969" w:rsidRDefault="00002969" w:rsidP="0000296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29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029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Осинка</w:t>
      </w:r>
    </w:p>
    <w:p w14:paraId="69A86A0A" w14:textId="77777777" w:rsidR="00002969" w:rsidRPr="00002969" w:rsidRDefault="00002969" w:rsidP="0000296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Зябнет осинка, </w:t>
      </w:r>
    </w:p>
    <w:p w14:paraId="7CF8E090" w14:textId="77777777" w:rsidR="00002969" w:rsidRPr="00002969" w:rsidRDefault="00002969" w:rsidP="0000296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Дрожит на ветру, </w:t>
      </w:r>
    </w:p>
    <w:p w14:paraId="72CBF9D5" w14:textId="77777777" w:rsidR="00002969" w:rsidRPr="00002969" w:rsidRDefault="00002969" w:rsidP="0000296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Стынет на солнышке, </w:t>
      </w:r>
    </w:p>
    <w:p w14:paraId="163C5498" w14:textId="77777777" w:rsidR="00002969" w:rsidRPr="00002969" w:rsidRDefault="00002969" w:rsidP="0000296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Мёрзнет в жару. </w:t>
      </w:r>
    </w:p>
    <w:p w14:paraId="23861A92" w14:textId="77777777" w:rsidR="00002969" w:rsidRPr="00002969" w:rsidRDefault="00002969" w:rsidP="0000296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9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осинке</w:t>
      </w:r>
    </w:p>
    <w:p w14:paraId="6AB61439" w14:textId="77777777" w:rsidR="00002969" w:rsidRPr="00002969" w:rsidRDefault="00002969" w:rsidP="0000296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Пальто и ботинки – </w:t>
      </w:r>
    </w:p>
    <w:p w14:paraId="6632CFF5" w14:textId="77777777" w:rsidR="00002969" w:rsidRPr="00002969" w:rsidRDefault="00002969" w:rsidP="0000296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9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согреться</w:t>
      </w:r>
    </w:p>
    <w:p w14:paraId="4660D081" w14:textId="77777777" w:rsidR="00002969" w:rsidRPr="00002969" w:rsidRDefault="00002969" w:rsidP="0000296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Бедной осинке. </w:t>
      </w:r>
    </w:p>
    <w:p w14:paraId="0B2BD14A" w14:textId="77777777" w:rsidR="00002969" w:rsidRPr="00002969" w:rsidRDefault="00002969" w:rsidP="0000296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029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Дуб</w:t>
      </w:r>
    </w:p>
    <w:p w14:paraId="2B08B0FE" w14:textId="77777777" w:rsidR="00002969" w:rsidRPr="00002969" w:rsidRDefault="00002969" w:rsidP="0000296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96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 дождя и ветра</w:t>
      </w:r>
    </w:p>
    <w:p w14:paraId="077AC117" w14:textId="77777777" w:rsidR="00002969" w:rsidRPr="00002969" w:rsidRDefault="00002969" w:rsidP="0000296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Вовсе не боится. </w:t>
      </w:r>
    </w:p>
    <w:p w14:paraId="0B4E4768" w14:textId="77777777" w:rsidR="00002969" w:rsidRPr="00002969" w:rsidRDefault="00002969" w:rsidP="0000296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96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сказал, что дубу</w:t>
      </w:r>
    </w:p>
    <w:p w14:paraId="55160F29" w14:textId="77777777" w:rsidR="00002969" w:rsidRPr="00002969" w:rsidRDefault="00002969" w:rsidP="00002969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002969">
        <w:rPr>
          <w:rFonts w:ascii="Times New Roman" w:eastAsia="Times New Roman" w:hAnsi="Times New Roman" w:cs="Times New Roman"/>
          <w:lang w:eastAsia="ru-RU"/>
        </w:rPr>
        <w:t xml:space="preserve">Страшно простудиться? </w:t>
      </w:r>
    </w:p>
    <w:p w14:paraId="4A508271" w14:textId="77777777" w:rsidR="00002969" w:rsidRPr="00002969" w:rsidRDefault="00002969" w:rsidP="00002969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002969">
        <w:rPr>
          <w:rFonts w:ascii="Times New Roman" w:eastAsia="Times New Roman" w:hAnsi="Times New Roman" w:cs="Times New Roman"/>
          <w:lang w:eastAsia="ru-RU"/>
        </w:rPr>
        <w:t>Ведь до поздней осени</w:t>
      </w:r>
    </w:p>
    <w:p w14:paraId="0DA90E22" w14:textId="77777777" w:rsidR="00002969" w:rsidRPr="00002969" w:rsidRDefault="00002969" w:rsidP="00002969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002969">
        <w:rPr>
          <w:rFonts w:ascii="Times New Roman" w:eastAsia="Times New Roman" w:hAnsi="Times New Roman" w:cs="Times New Roman"/>
          <w:lang w:eastAsia="ru-RU"/>
        </w:rPr>
        <w:t xml:space="preserve">Он стоит зелёный. </w:t>
      </w:r>
    </w:p>
    <w:p w14:paraId="298FE31A" w14:textId="77777777" w:rsidR="00002969" w:rsidRPr="00002969" w:rsidRDefault="00002969" w:rsidP="00002969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002969">
        <w:rPr>
          <w:rFonts w:ascii="Times New Roman" w:eastAsia="Times New Roman" w:hAnsi="Times New Roman" w:cs="Times New Roman"/>
          <w:lang w:eastAsia="ru-RU"/>
        </w:rPr>
        <w:t xml:space="preserve">Значит, дуб выносливый, </w:t>
      </w:r>
    </w:p>
    <w:p w14:paraId="1008317E" w14:textId="77777777" w:rsidR="002B6197" w:rsidRDefault="002B6197" w:rsidP="002B6197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Значит, закалённый. </w:t>
      </w:r>
    </w:p>
    <w:p w14:paraId="255F6878" w14:textId="77777777" w:rsidR="00002969" w:rsidRPr="002B6197" w:rsidRDefault="00002969" w:rsidP="002B619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Сосны</w:t>
      </w:r>
    </w:p>
    <w:p w14:paraId="58379830" w14:textId="77777777" w:rsidR="00002969" w:rsidRPr="002B6197" w:rsidRDefault="00002969" w:rsidP="002B619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Сосны до неба хотят дорасти, </w:t>
      </w:r>
    </w:p>
    <w:p w14:paraId="67D6460C" w14:textId="77777777" w:rsidR="00002969" w:rsidRPr="002B6197" w:rsidRDefault="00002969" w:rsidP="002B619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Небо ветвями хотят подмести, </w:t>
      </w:r>
    </w:p>
    <w:p w14:paraId="224A27AF" w14:textId="77777777" w:rsidR="00002969" w:rsidRPr="002B6197" w:rsidRDefault="00002969" w:rsidP="002B619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 течение года</w:t>
      </w:r>
    </w:p>
    <w:p w14:paraId="11E11894" w14:textId="77777777" w:rsidR="00002969" w:rsidRPr="002B6197" w:rsidRDefault="00002969" w:rsidP="002B619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Ясной стояла погода. </w:t>
      </w:r>
    </w:p>
    <w:p w14:paraId="03789B7E" w14:textId="77777777" w:rsidR="00002969" w:rsidRPr="002B6197" w:rsidRDefault="00002969" w:rsidP="002B619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B61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Ели</w:t>
      </w:r>
    </w:p>
    <w:p w14:paraId="44F1ED51" w14:textId="77777777" w:rsidR="00002969" w:rsidRPr="002B6197" w:rsidRDefault="00002969" w:rsidP="002B619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 на опушке -</w:t>
      </w:r>
    </w:p>
    <w:p w14:paraId="102A0D47" w14:textId="77777777" w:rsidR="00002969" w:rsidRPr="002B6197" w:rsidRDefault="00002969" w:rsidP="002B619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небес макушки -</w:t>
      </w:r>
    </w:p>
    <w:p w14:paraId="384C0FE5" w14:textId="77777777" w:rsidR="002B6197" w:rsidRPr="002B6197" w:rsidRDefault="002B6197" w:rsidP="002B619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Слушают, молчат, </w:t>
      </w:r>
    </w:p>
    <w:p w14:paraId="590A9962" w14:textId="77777777" w:rsidR="002B6197" w:rsidRPr="002B6197" w:rsidRDefault="002B6197" w:rsidP="002B619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Смотрят на внучат. </w:t>
      </w:r>
    </w:p>
    <w:p w14:paraId="06AB329A" w14:textId="77777777" w:rsidR="002B6197" w:rsidRPr="002B6197" w:rsidRDefault="002B6197" w:rsidP="002B619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внучата - ёлочки, </w:t>
      </w:r>
    </w:p>
    <w:p w14:paraId="70C0E3EE" w14:textId="77777777" w:rsidR="002B6197" w:rsidRPr="002B6197" w:rsidRDefault="002B6197" w:rsidP="002B619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Тонкие иголочки -</w:t>
      </w:r>
    </w:p>
    <w:p w14:paraId="32F52530" w14:textId="77777777" w:rsidR="002B6197" w:rsidRPr="002B6197" w:rsidRDefault="002B6197" w:rsidP="002B619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>У лесных ворот</w:t>
      </w:r>
    </w:p>
    <w:p w14:paraId="01A06281" w14:textId="77777777" w:rsidR="002B6197" w:rsidRPr="002B6197" w:rsidRDefault="002B6197" w:rsidP="002B619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Водят хоровод. </w:t>
      </w:r>
    </w:p>
    <w:p w14:paraId="00EFADF5" w14:textId="77777777" w:rsidR="002B6197" w:rsidRPr="002B6197" w:rsidRDefault="002B6197" w:rsidP="002B619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Рябина</w:t>
      </w:r>
    </w:p>
    <w:p w14:paraId="05F1413D" w14:textId="77777777" w:rsidR="002B6197" w:rsidRPr="002B6197" w:rsidRDefault="002B6197" w:rsidP="002B619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Красненькую ягодку</w:t>
      </w:r>
    </w:p>
    <w:p w14:paraId="136066BD" w14:textId="77777777" w:rsidR="002B6197" w:rsidRPr="002B6197" w:rsidRDefault="002B6197" w:rsidP="002B619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дала рябина. </w:t>
      </w:r>
    </w:p>
    <w:p w14:paraId="745213E1" w14:textId="77777777" w:rsidR="002B6197" w:rsidRPr="002B6197" w:rsidRDefault="002B6197" w:rsidP="002B619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Думал я, что сладкую, </w:t>
      </w:r>
    </w:p>
    <w:p w14:paraId="0BD1A0D1" w14:textId="77777777" w:rsidR="002B6197" w:rsidRPr="002B6197" w:rsidRDefault="002B6197" w:rsidP="002B619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она как хина! </w:t>
      </w:r>
    </w:p>
    <w:p w14:paraId="041331FE" w14:textId="77777777" w:rsidR="002B6197" w:rsidRPr="002B6197" w:rsidRDefault="002B6197" w:rsidP="002B619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ли эта ягодка</w:t>
      </w:r>
    </w:p>
    <w:p w14:paraId="6F719C5C" w14:textId="77777777" w:rsidR="00296F5E" w:rsidRPr="002B6197" w:rsidRDefault="002B6197" w:rsidP="002B619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Просто не дозрела, </w:t>
      </w:r>
    </w:p>
    <w:p w14:paraId="74887360" w14:textId="77777777" w:rsidR="002B6197" w:rsidRPr="002B6197" w:rsidRDefault="002B6197" w:rsidP="002B619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ль рябина хитрая</w:t>
      </w:r>
    </w:p>
    <w:p w14:paraId="31BF10C1" w14:textId="77777777" w:rsidR="002B6197" w:rsidRPr="002B6197" w:rsidRDefault="002B6197" w:rsidP="002B619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Подшутить хотела? </w:t>
      </w:r>
    </w:p>
    <w:p w14:paraId="09F27EBA" w14:textId="77777777" w:rsidR="002B6197" w:rsidRPr="002B6197" w:rsidRDefault="002B6197" w:rsidP="002B619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B6197" w:rsidRPr="002B6197" w:rsidSect="00105EF2">
          <w:type w:val="continuous"/>
          <w:pgSz w:w="11906" w:h="16838"/>
          <w:pgMar w:top="1134" w:right="850" w:bottom="1134" w:left="1701" w:header="708" w:footer="708" w:gutter="0"/>
          <w:pgBorders w:offsetFrom="page">
            <w:top w:val="christmasTree" w:sz="15" w:space="24" w:color="auto"/>
            <w:left w:val="christmasTree" w:sz="15" w:space="24" w:color="auto"/>
            <w:bottom w:val="christmasTree" w:sz="15" w:space="24" w:color="auto"/>
            <w:right w:val="christmasTree" w:sz="15" w:space="24" w:color="auto"/>
          </w:pgBorders>
          <w:cols w:num="2" w:space="708"/>
        </w:sectPr>
      </w:pPr>
    </w:p>
    <w:p w14:paraId="36F46B68" w14:textId="77777777" w:rsidR="00296F5E" w:rsidRPr="005A6DEA" w:rsidRDefault="00296F5E" w:rsidP="00296F5E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9C93358" w14:textId="77777777" w:rsidR="00296F5E" w:rsidRPr="005A6DEA" w:rsidRDefault="00296F5E" w:rsidP="00296F5E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C3AA83" w14:textId="77777777" w:rsidR="00296F5E" w:rsidRPr="005A6DEA" w:rsidRDefault="00296F5E" w:rsidP="00296F5E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711A83" w14:textId="77777777" w:rsidR="00296F5E" w:rsidRPr="005A6DEA" w:rsidRDefault="00296F5E" w:rsidP="00296F5E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12F2E5" w14:textId="77777777" w:rsidR="00296F5E" w:rsidRPr="005A6DEA" w:rsidRDefault="00296F5E" w:rsidP="00296F5E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FD3D32" w14:textId="77777777" w:rsidR="00296F5E" w:rsidRPr="005A6DEA" w:rsidRDefault="00296F5E" w:rsidP="00296F5E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216056" w14:textId="77777777" w:rsidR="00296F5E" w:rsidRDefault="00296F5E" w:rsidP="00296F5E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B798D6D" w14:textId="77777777" w:rsidR="00296F5E" w:rsidRDefault="00296F5E" w:rsidP="00296F5E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333B54" w14:textId="77777777" w:rsidR="00296F5E" w:rsidRDefault="00296F5E" w:rsidP="00296F5E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577F037" w14:textId="77777777" w:rsidR="00296F5E" w:rsidRDefault="00296F5E" w:rsidP="00296F5E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5473AA2" w14:textId="77777777" w:rsidR="00296F5E" w:rsidRPr="00296F5E" w:rsidRDefault="00296F5E" w:rsidP="00296F5E">
      <w:pPr>
        <w:spacing w:after="0" w:line="28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296F5E" w:rsidRPr="00296F5E" w:rsidSect="00105EF2">
          <w:type w:val="continuous"/>
          <w:pgSz w:w="11906" w:h="16838"/>
          <w:pgMar w:top="1276" w:right="1133" w:bottom="1135" w:left="1134" w:header="708" w:footer="708" w:gutter="0"/>
          <w:pgBorders w:offsetFrom="page">
            <w:top w:val="christmasTree" w:sz="15" w:space="24" w:color="auto"/>
            <w:left w:val="christmasTree" w:sz="15" w:space="24" w:color="auto"/>
            <w:bottom w:val="christmasTree" w:sz="15" w:space="24" w:color="auto"/>
            <w:right w:val="christmasTree" w:sz="15" w:space="24" w:color="auto"/>
          </w:pgBorders>
          <w:cols w:num="2" w:space="708"/>
        </w:sectPr>
      </w:pPr>
    </w:p>
    <w:p w14:paraId="28A12BB9" w14:textId="77777777" w:rsidR="00924653" w:rsidRPr="005A6DEA" w:rsidRDefault="00924653" w:rsidP="005A6DE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A6DE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Приложение 6</w:t>
      </w:r>
    </w:p>
    <w:p w14:paraId="4A172E00" w14:textId="77777777" w:rsidR="005A6DEA" w:rsidRPr="005A6DEA" w:rsidRDefault="00924653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A6DE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5A6DEA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>«Осенний лес»</w:t>
      </w:r>
      <w:r w:rsidRPr="005A6DE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5A6D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коллективная работа</w:t>
      </w:r>
      <w:r w:rsidRPr="005A6DE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5A6DEA" w:rsidRPr="005A6DEA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Pr="005A6DE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5A6DE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пластилинопластика</w:t>
      </w:r>
      <w:proofErr w:type="spellEnd"/>
    </w:p>
    <w:p w14:paraId="764C8F03" w14:textId="77777777" w:rsidR="00924653" w:rsidRPr="005A6DEA" w:rsidRDefault="00924653" w:rsidP="005A6D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Программное содержание. </w:t>
      </w:r>
    </w:p>
    <w:p w14:paraId="72175E32" w14:textId="77777777" w:rsidR="00924653" w:rsidRPr="005A6DEA" w:rsidRDefault="00924653" w:rsidP="005A6D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знания о многообразии растительного мира, об осеннем колорите.</w:t>
      </w:r>
    </w:p>
    <w:p w14:paraId="0585AAF7" w14:textId="77777777" w:rsidR="00924653" w:rsidRPr="005A6DEA" w:rsidRDefault="00924653" w:rsidP="005A6D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Формировать познавательный интерес к природе.</w:t>
      </w:r>
    </w:p>
    <w:p w14:paraId="73FC7083" w14:textId="77777777" w:rsidR="00924653" w:rsidRPr="005A6DEA" w:rsidRDefault="00924653" w:rsidP="005A6D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Учить детей передавать в работе характерные особенности внешнего вида разных деревьев посредством </w:t>
      </w:r>
      <w:proofErr w:type="spell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пластилинопластики</w:t>
      </w:r>
      <w:proofErr w:type="spellEnd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7546EE" w14:textId="77777777" w:rsidR="00924653" w:rsidRPr="005A6DEA" w:rsidRDefault="00924653" w:rsidP="005A6D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Продолжать знакомить детей со средствами выразительности в художественной деятельности: цвет, материал, композиция.</w:t>
      </w:r>
    </w:p>
    <w:p w14:paraId="4C2EDD52" w14:textId="77777777" w:rsidR="00924653" w:rsidRPr="005A6DEA" w:rsidRDefault="00924653" w:rsidP="005A6D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Учить в лепке, передавать признаки предметов: длинный – короткий, толстый – тонкий.</w:t>
      </w:r>
    </w:p>
    <w:p w14:paraId="3CED69DB" w14:textId="77777777" w:rsidR="008E6EBA" w:rsidRPr="005A6DEA" w:rsidRDefault="00924653" w:rsidP="005A6D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Продолжать отрабатывать различные приемы лепки: раскатывание, скатывание, сплющивание.</w:t>
      </w:r>
    </w:p>
    <w:p w14:paraId="7B02D2F1" w14:textId="77777777" w:rsidR="00924653" w:rsidRPr="005A6DEA" w:rsidRDefault="00924653" w:rsidP="005A6D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Учить самостоятельно, находить новые конструктивные решения, самостоятельно выбирать материал.</w:t>
      </w:r>
    </w:p>
    <w:p w14:paraId="36636655" w14:textId="77777777" w:rsidR="00924653" w:rsidRPr="005A6DEA" w:rsidRDefault="00924653" w:rsidP="005A6D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Учить договариваться о предстоящей работе, распределять обязанности.</w:t>
      </w:r>
    </w:p>
    <w:p w14:paraId="1E598B3F" w14:textId="77777777" w:rsidR="005A6DEA" w:rsidRDefault="00924653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- Закреплять умение детей различать слова по табличкам и воспроизводить их устно.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6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Предварительная работа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: рассматривание на прогулке различных деревьев, рассматривание иллюстраци</w:t>
      </w:r>
      <w:r w:rsid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й с изображением осеннего леса.</w:t>
      </w:r>
    </w:p>
    <w:p w14:paraId="6C3FA47C" w14:textId="77777777" w:rsidR="005A6DEA" w:rsidRDefault="00924653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Материал: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плотный картон синего (голубого) цвета. Набор пластилина, стека, салфетка для рук. Иллюстрации с изображением разных деревьев. Салфетки – красн</w:t>
      </w:r>
      <w:r w:rsid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ого, желтого и зеленого цвета. </w:t>
      </w:r>
    </w:p>
    <w:p w14:paraId="60961684" w14:textId="77777777" w:rsidR="005A6DEA" w:rsidRDefault="005A6DEA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занятия.</w:t>
      </w:r>
    </w:p>
    <w:p w14:paraId="78EAAE53" w14:textId="77777777" w:rsidR="00924653" w:rsidRPr="005A6DEA" w:rsidRDefault="00924653" w:rsidP="005A6D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– какое сейчас время года? Какие признаки осени вы знаете?</w:t>
      </w:r>
    </w:p>
    <w:p w14:paraId="5E2EA754" w14:textId="77777777" w:rsidR="00924653" w:rsidRPr="005A6DEA" w:rsidRDefault="00924653" w:rsidP="005A6D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обобщает ответы</w:t>
      </w:r>
    </w:p>
    <w:p w14:paraId="3ED6210D" w14:textId="77777777" w:rsidR="005A6DEA" w:rsidRDefault="00924653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 сегодня мы с вами отправимся в осенний лес, и читает детям стих</w:t>
      </w:r>
      <w:r w:rsid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отворение «Листопад» И. Бунина:</w:t>
      </w:r>
    </w:p>
    <w:p w14:paraId="37BEB9E7" w14:textId="77777777" w:rsidR="005A6DEA" w:rsidRDefault="00924653" w:rsidP="005A6D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Лес, точно терем </w:t>
      </w:r>
      <w:r w:rsidR="005A6DEA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расписной, </w:t>
      </w:r>
    </w:p>
    <w:p w14:paraId="2AEEA604" w14:textId="77777777" w:rsidR="00924653" w:rsidRPr="005A6DEA" w:rsidRDefault="005A6DEA" w:rsidP="005A6D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Лиловый</w:t>
      </w:r>
      <w:r w:rsidR="00924653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, золотой, багряный,</w:t>
      </w:r>
      <w:r w:rsidR="00924653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Веселой, пестрою стеной</w:t>
      </w:r>
      <w:r w:rsidR="00924653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Стоит над светлою поляной.</w:t>
      </w:r>
      <w:r w:rsidR="00924653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Березы желтою резьбой</w:t>
      </w:r>
      <w:r w:rsidR="00924653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Блестят в лазури голубой,</w:t>
      </w:r>
      <w:r w:rsidR="00924653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вышки, елочки темнеют,</w:t>
      </w:r>
      <w:r w:rsidR="00924653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между кленами синеют</w:t>
      </w:r>
      <w:r w:rsidR="00924653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 там, то здесь в листве сквозной</w:t>
      </w:r>
      <w:r w:rsidR="00924653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Просветы в небо, что оконца.</w:t>
      </w:r>
      <w:r w:rsidR="00924653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Лес пахнет дубом и сосной,</w:t>
      </w:r>
      <w:r w:rsidR="00924653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 лето высох он от солнца,</w:t>
      </w:r>
      <w:r w:rsidR="00924653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Осень тихою вдовой</w:t>
      </w:r>
      <w:r w:rsidR="00924653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Вступает в пестрый терем свой…</w:t>
      </w:r>
      <w:r w:rsidR="00924653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063ABCA" w14:textId="77777777" w:rsidR="00924653" w:rsidRPr="005A6DEA" w:rsidRDefault="00924653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 </w:t>
      </w:r>
      <w:r w:rsidR="005A6DEA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 перед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детьми иллюстрацию с изображением леса. Предлагает детям рассмотреть, какие деревья растут в этом лесу (ёлки, берёзы, клены), уточняет у детей, что ещё может расти в лесу (грибы, цветы, ягоды)</w:t>
      </w:r>
    </w:p>
    <w:p w14:paraId="2AC23109" w14:textId="77777777" w:rsidR="00924653" w:rsidRPr="005A6DEA" w:rsidRDefault="00924653" w:rsidP="005A6D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предлагает детям рассмотреть и уточнить строение каждого дерева (клен, ёлка, береза).</w:t>
      </w:r>
    </w:p>
    <w:p w14:paraId="76DFF923" w14:textId="77777777" w:rsidR="00924653" w:rsidRPr="005A6DEA" w:rsidRDefault="00924653" w:rsidP="005A6D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приглашает одного ребенка, который рассказывает про березу.</w:t>
      </w:r>
    </w:p>
    <w:p w14:paraId="0965AFE0" w14:textId="77777777" w:rsidR="00924653" w:rsidRPr="005A6DEA" w:rsidRDefault="00924653" w:rsidP="005A6D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- У березы ствол белый, веточки напоминают дугу, наверху дерева они короткие, чем ниже, тем длиннее.</w:t>
      </w:r>
    </w:p>
    <w:p w14:paraId="1D18D71B" w14:textId="77777777" w:rsidR="00924653" w:rsidRPr="005A6DEA" w:rsidRDefault="00924653" w:rsidP="005A6D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приглашает другого ребенка, который рассказывает про клен.</w:t>
      </w:r>
    </w:p>
    <w:p w14:paraId="5D00D929" w14:textId="77777777" w:rsidR="00924653" w:rsidRPr="005A6DEA" w:rsidRDefault="00924653" w:rsidP="005A6D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- У клена ствол прямой, веточки по обе стороны ствола с уклоном влево и вправо тянуться наверх, а чем ниже веточки на дереве, тем длиннее.</w:t>
      </w:r>
    </w:p>
    <w:p w14:paraId="0497D623" w14:textId="77777777" w:rsidR="00924653" w:rsidRPr="005A6DEA" w:rsidRDefault="00924653" w:rsidP="005A6D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приглашает еще одного ребенка, который рассказывает про ель.</w:t>
      </w:r>
    </w:p>
    <w:p w14:paraId="4FFEA0D4" w14:textId="77777777" w:rsidR="00924653" w:rsidRPr="005A6DEA" w:rsidRDefault="00924653" w:rsidP="005A6D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- У ёлочки – прямой ствол, веточки растут от нижней части ствола до самого верха, внизу – самые длинные, вверху – самые короткие. </w:t>
      </w:r>
    </w:p>
    <w:p w14:paraId="766CD3FB" w14:textId="77777777" w:rsidR="00924653" w:rsidRPr="005A6DEA" w:rsidRDefault="00924653" w:rsidP="005A6DE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Проводится физкультминутка.  «Клён»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Ветер тихо клён качает,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Вправо, влево наклоняет: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 — наклон и два — наклон,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Зашумел </w:t>
      </w:r>
      <w:proofErr w:type="spell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листвою</w:t>
      </w:r>
      <w:proofErr w:type="spellEnd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клён.</w:t>
      </w:r>
    </w:p>
    <w:p w14:paraId="480D44C3" w14:textId="77777777" w:rsidR="00924653" w:rsidRPr="005A6DEA" w:rsidRDefault="00924653" w:rsidP="005A6DE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(Ноги на ширине плеч, руки за голову, наклоны туловища влево и вправо.)</w:t>
      </w:r>
    </w:p>
    <w:p w14:paraId="4013BAFE" w14:textId="77777777" w:rsidR="00924653" w:rsidRPr="005A6DEA" w:rsidRDefault="00924653" w:rsidP="005A6D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Мы листики осенние, (Плавное покачивание руками вверху над головой.)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ветках мы сидим.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Дунул ветер — полетели. (Руки в стороны.)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летели, мы летели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на землю тихо сели. (Присели.)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Ветер снова набежал</w:t>
      </w:r>
    </w:p>
    <w:p w14:paraId="4FF9670F" w14:textId="77777777" w:rsidR="00924653" w:rsidRPr="005A6DEA" w:rsidRDefault="00924653" w:rsidP="005A6DE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И листочки все поднял. (Плавное покачивание руками вверху над головой.)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Закружились, полетели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на землю снова сели. (Дети садятся по местам.)</w:t>
      </w:r>
    </w:p>
    <w:p w14:paraId="2DF37A8D" w14:textId="77777777" w:rsidR="00924653" w:rsidRPr="005A6DEA" w:rsidRDefault="00924653" w:rsidP="005A6DE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Воспитатель вспоминает вместе с детьми способы лепки деревьев. 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Ёлочка.</w:t>
      </w:r>
      <w:r w:rsidRPr="005A6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Раскатать колбаску из пластилина коричневого цвета – ствол, прижать её к основе посередине: слегка вверху, расплющив внизу. Накатать несколько зеленых колбасок и, сгибая каждую уголком, расположить на стволе дерева </w:t>
      </w:r>
      <w:r w:rsidR="005A6DEA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снизу-вверх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, начиная с длинных веточек, расплющить, стекой распушить нижнюю часть веточек. 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Берёзка. Раскатать из белого пластилина колбаску – ствол березки, </w:t>
      </w:r>
      <w:r w:rsidR="005A6DEA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накатать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тонких белых колбасок, поочередно закрепить каждую по обе стороны ствола. Прижать один веточки у ствола, изогнуть веточку дугой по направлению вниз, закрепить другой конец. По стволу нанести полоски черного цвета. 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Клён. Скатать и закрепить ствол как у предыдущих деревьев. Веточки из тонких коричневых колбасок крепятся парно по обе стороны ствола с уклоном вправо – влево в направлении вверх. 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Воспитатель предлагает детям распределить, кто какое </w:t>
      </w:r>
      <w:proofErr w:type="gram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дерево  будет</w:t>
      </w:r>
      <w:proofErr w:type="gramEnd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лепить.</w:t>
      </w:r>
    </w:p>
    <w:p w14:paraId="70B12D5D" w14:textId="77777777" w:rsidR="00924653" w:rsidRPr="005A6DEA" w:rsidRDefault="00924653" w:rsidP="005A6D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с помощь детей делает карандашный набросок леса (определяется место каждого дерева, его величина).</w:t>
      </w:r>
    </w:p>
    <w:p w14:paraId="58264730" w14:textId="77777777" w:rsidR="005A6DEA" w:rsidRDefault="00924653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приступают к работе. В процессе работы воспитатель повторяет последовательность и способы лепки, обращает внимание, что регулировать длину веток можно стекой, про</w:t>
      </w:r>
      <w:r w:rsid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сто убирать лишний пластилин. </w:t>
      </w:r>
    </w:p>
    <w:p w14:paraId="4F85E6C3" w14:textId="77777777" w:rsidR="005A6DEA" w:rsidRDefault="005A6DEA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F29703" w14:textId="77777777" w:rsidR="005A6DEA" w:rsidRDefault="00924653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Предложить детям </w:t>
      </w:r>
      <w:r w:rsid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изобразить на деревьях листву. </w:t>
      </w:r>
    </w:p>
    <w:p w14:paraId="1B983592" w14:textId="77777777" w:rsidR="005A6DEA" w:rsidRDefault="00924653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Раскатать колбаску, стекой нарезать на маленькие отрезки, раскатать из них много шариков, распредел</w:t>
      </w:r>
      <w:r w:rsid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ить их на ветках, не прижимая. </w:t>
      </w:r>
    </w:p>
    <w:p w14:paraId="394BCF99" w14:textId="77777777" w:rsidR="005A6DEA" w:rsidRDefault="00924653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предлагает детям с</w:t>
      </w:r>
      <w:r w:rsid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делать траву и опавшую листву. </w:t>
      </w:r>
    </w:p>
    <w:p w14:paraId="2C67E4D8" w14:textId="77777777" w:rsidR="00924653" w:rsidRPr="005A6DEA" w:rsidRDefault="00924653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занятия работа выставляется на стенд.</w:t>
      </w:r>
    </w:p>
    <w:p w14:paraId="28C2F827" w14:textId="77777777" w:rsidR="00924653" w:rsidRPr="005A6DEA" w:rsidRDefault="00924653" w:rsidP="005A6D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обращает внимание детей, какой красивый получился лес. Деревья красивые и разные, одинаковых деревьев нет. </w:t>
      </w:r>
    </w:p>
    <w:p w14:paraId="5AB6C729" w14:textId="77777777" w:rsidR="00924653" w:rsidRDefault="00924653" w:rsidP="00924653">
      <w:pPr>
        <w:rPr>
          <w:rStyle w:val="a7"/>
          <w:rFonts w:eastAsiaTheme="minorEastAsia"/>
          <w:bCs w:val="0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 w:type="page"/>
      </w:r>
    </w:p>
    <w:p w14:paraId="31034550" w14:textId="77777777" w:rsidR="00924653" w:rsidRPr="005A6DEA" w:rsidRDefault="00924653" w:rsidP="005A6DEA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5A6DE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Приложение 7</w:t>
      </w:r>
    </w:p>
    <w:p w14:paraId="6586EA99" w14:textId="77777777" w:rsidR="00924653" w:rsidRDefault="00924653" w:rsidP="00924653">
      <w:pPr>
        <w:pStyle w:val="a5"/>
        <w:spacing w:before="0" w:beforeAutospacing="0" w:after="0" w:afterAutospacing="0" w:line="250" w:lineRule="atLeast"/>
        <w:jc w:val="both"/>
        <w:rPr>
          <w:rStyle w:val="a7"/>
          <w:rFonts w:ascii="Georgia" w:hAnsi="Georgia"/>
          <w:color w:val="5A5A5A"/>
          <w:sz w:val="23"/>
          <w:szCs w:val="23"/>
        </w:rPr>
      </w:pPr>
    </w:p>
    <w:p w14:paraId="03E2D5F0" w14:textId="77777777" w:rsidR="00924653" w:rsidRDefault="00924653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5A6DEA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>Конспект НОД по рисованию</w:t>
      </w:r>
      <w:r w:rsidRPr="005A6DE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5A6DE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на тему «Осеннее дерево».</w:t>
      </w:r>
    </w:p>
    <w:p w14:paraId="3036104F" w14:textId="77777777" w:rsidR="005A6DEA" w:rsidRPr="005A6DEA" w:rsidRDefault="005A6DEA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51C826A" w14:textId="77777777" w:rsidR="00924653" w:rsidRPr="005A6DEA" w:rsidRDefault="00924653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Интеграция образовательных областей: Социально-коммуникативное развитие, познавательное, художественно-эстетическое, физическое развитие.</w:t>
      </w:r>
    </w:p>
    <w:p w14:paraId="51C3DC92" w14:textId="77777777" w:rsidR="00924653" w:rsidRPr="005A6DEA" w:rsidRDefault="00924653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Познакомить детей с новой техникой </w:t>
      </w:r>
      <w:hyperlink r:id="rId20" w:history="1">
        <w:r w:rsidRPr="005A6DEA">
          <w:rPr>
            <w:rStyle w:val="a6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рисования</w:t>
        </w:r>
      </w:hyperlink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(печать листьями), закрепить у детей умение подбирать краску характерную для окраски листьев в осеннее время, развивать творчество, воображение, фантазию, мелкую моторику рук, воспитывать интерес к рисованию и любовь к природе.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Материалы: Альбомные листы, краска гуашь, кисти № 3 и № 5,баночки с водой, клеенки, простой карандаш, осенние листья.</w:t>
      </w:r>
    </w:p>
    <w:p w14:paraId="61F1B27D" w14:textId="77777777" w:rsidR="00924653" w:rsidRPr="005A6DEA" w:rsidRDefault="00924653" w:rsidP="005A6DEA">
      <w:pPr>
        <w:spacing w:after="0" w:line="240" w:lineRule="auto"/>
        <w:jc w:val="both"/>
        <w:rPr>
          <w:ins w:id="1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На доске картина с изображением осеннего леса, звучит мелодия с шелестом листвы, пением птиц, воспитатель читает стихотворение об осеннем лесе.</w:t>
      </w:r>
    </w:p>
    <w:p w14:paraId="1059635E" w14:textId="77777777" w:rsidR="00924653" w:rsidRPr="005A6DEA" w:rsidRDefault="00924653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о каком времени года говорится в этих стихотворениях?</w:t>
      </w:r>
    </w:p>
    <w:p w14:paraId="5045CD96" w14:textId="77777777" w:rsidR="00924653" w:rsidRPr="005A6DEA" w:rsidRDefault="00924653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Осень.</w:t>
      </w:r>
    </w:p>
    <w:p w14:paraId="20ECD56D" w14:textId="77777777" w:rsidR="00924653" w:rsidRPr="005A6DEA" w:rsidRDefault="00924653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Осень, это красивое и разноцветное время года, и очень жаль, что скоро мы не сможем с вами любоваться этим разнообразием красок. Скоро наступит зима, выпадет снег и накроет все листочки своим блестящим покрывалом. Я хочу предложить вам сохранить частичку осени, и нарисовать ее. Сегодня мы будем рисовать необычные осенние деревья. Вначале мы рисуем ствол и ветви карандашом. Затем закрашиваем их, используя коричневую краску.</w:t>
      </w:r>
    </w:p>
    <w:p w14:paraId="38C47996" w14:textId="77777777" w:rsidR="00924653" w:rsidRPr="005A6DEA" w:rsidRDefault="00924653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нам нарисовать необычные деревья, нам понадобятся настоящие осенние листья. Я предлагаю вам отправиться за ними в волшебный осенний лес.</w:t>
      </w:r>
    </w:p>
    <w:p w14:paraId="647931CD" w14:textId="77777777" w:rsidR="00924653" w:rsidRPr="005A6DEA" w:rsidRDefault="00924653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</w:t>
      </w:r>
      <w:proofErr w:type="spellEnd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787C29" w14:textId="77777777" w:rsidR="00924653" w:rsidRPr="005A6DEA" w:rsidRDefault="00924653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в лесу осеннем целый день гуляли</w:t>
      </w:r>
    </w:p>
    <w:p w14:paraId="613FFFF1" w14:textId="77777777" w:rsidR="00924653" w:rsidRPr="005A6DEA" w:rsidRDefault="00924653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шагают в разных направлениях)</w:t>
      </w:r>
    </w:p>
    <w:p w14:paraId="6F4AB297" w14:textId="77777777" w:rsidR="00924653" w:rsidRPr="005A6DEA" w:rsidRDefault="00924653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-Любовались травкой</w:t>
      </w:r>
    </w:p>
    <w:p w14:paraId="1FB2363B" w14:textId="77777777" w:rsidR="00924653" w:rsidRPr="005A6DEA" w:rsidRDefault="00924653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(наклоняются, делая дви</w:t>
      </w:r>
      <w:r w:rsidR="0042755D" w:rsidRPr="005A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руками в стороны)</w:t>
      </w:r>
    </w:p>
    <w:p w14:paraId="12D73427" w14:textId="77777777" w:rsidR="00924653" w:rsidRPr="005A6DEA" w:rsidRDefault="0042755D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Воздухом дышим</w:t>
      </w:r>
    </w:p>
    <w:p w14:paraId="64F870EA" w14:textId="77777777" w:rsidR="0042755D" w:rsidRPr="005A6DEA" w:rsidRDefault="0042755D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(машут на себя руками)</w:t>
      </w:r>
    </w:p>
    <w:p w14:paraId="2A10BC6B" w14:textId="77777777" w:rsidR="0042755D" w:rsidRPr="005A6DEA" w:rsidRDefault="0042755D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 ногами листьями, выстлана земля</w:t>
      </w:r>
    </w:p>
    <w:p w14:paraId="5F190E90" w14:textId="77777777" w:rsidR="0042755D" w:rsidRPr="005A6DEA" w:rsidRDefault="0042755D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(идут на носочках, руки на поясе)</w:t>
      </w:r>
    </w:p>
    <w:p w14:paraId="5F50A545" w14:textId="77777777" w:rsidR="0042755D" w:rsidRPr="005A6DEA" w:rsidRDefault="0042755D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соберем их, скорее все друзья.</w:t>
      </w:r>
    </w:p>
    <w:p w14:paraId="33E124AE" w14:textId="77777777" w:rsidR="0042755D" w:rsidRPr="005A6DEA" w:rsidRDefault="0042755D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(собирают листья и складывают воспитателю в корзину).</w:t>
      </w:r>
    </w:p>
    <w:p w14:paraId="5F48EE2B" w14:textId="77777777" w:rsidR="0042755D" w:rsidRPr="005A6DEA" w:rsidRDefault="0042755D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Ребята, посмотрите, сколько красивых и разноцветных листьев мы собрали. Как вы думаете, с какого дерева упал этот листик? </w:t>
      </w:r>
    </w:p>
    <w:p w14:paraId="0BE5C1FD" w14:textId="77777777" w:rsidR="0042755D" w:rsidRPr="005A6DEA" w:rsidRDefault="0042755D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Дети: Береза, рябина, дуб, тополь.</w:t>
      </w:r>
    </w:p>
    <w:p w14:paraId="084FBCA3" w14:textId="77777777" w:rsidR="0042755D" w:rsidRPr="005A6DEA" w:rsidRDefault="0042755D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Молодцы. А теперь давайте вернемся в детский сад, и продолжим рисовать. (дети возвращаются за рабочие столы).</w:t>
      </w:r>
    </w:p>
    <w:p w14:paraId="760475C1" w14:textId="77777777" w:rsidR="0042755D" w:rsidRPr="005A6DEA" w:rsidRDefault="0042755D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  <w:proofErr w:type="gram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451F87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</w:t>
      </w:r>
      <w:proofErr w:type="gramEnd"/>
      <w:r w:rsidR="00451F87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вам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говорила, что деревь</w:t>
      </w:r>
      <w:r w:rsidR="00451F87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будут</w:t>
      </w:r>
      <w:r w:rsidR="00451F87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необычные, я не оговорилась. Необычные они будут, потому что листья на них будут настоящие, только из краски. Берем любой листок, кладем его на клеенку прожилками кверху, и покрываем краской. Затем отпечатываем его на ветке нашего дерева. И такими красивыми, разноцветными листьями покрываем все дерево. В своей работе используйте краски, которые соответствуют окраску осенних листьев (желтый, оранжевый, красный, зеленый).</w:t>
      </w:r>
    </w:p>
    <w:p w14:paraId="24266454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  <w:proofErr w:type="gram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: Посмотрите</w:t>
      </w:r>
      <w:proofErr w:type="gramEnd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, какие красивые деревья у вас получились.</w:t>
      </w:r>
    </w:p>
    <w:p w14:paraId="6FE39DB0" w14:textId="77777777" w:rsidR="00924653" w:rsidRDefault="00924653" w:rsidP="00924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256B77" w14:textId="77777777" w:rsidR="00451F87" w:rsidRDefault="00451F87" w:rsidP="00924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9877E4" w14:textId="77777777" w:rsidR="00451F87" w:rsidRDefault="00451F87" w:rsidP="00924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3C407D" w14:textId="77777777" w:rsidR="00451F87" w:rsidRPr="005A6DEA" w:rsidRDefault="00451F87" w:rsidP="005A6DE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A6DE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Приложение 8</w:t>
      </w:r>
    </w:p>
    <w:p w14:paraId="5E82F35E" w14:textId="77777777" w:rsidR="00451F87" w:rsidRDefault="00451F87" w:rsidP="00451F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BF5602" w14:textId="77777777" w:rsidR="00451F87" w:rsidRDefault="00451F87" w:rsidP="00451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Конспект </w:t>
      </w:r>
      <w:r w:rsidR="005A6D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НОД по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познавательному </w:t>
      </w:r>
      <w:r w:rsidR="005A6D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развитию на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тему 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  <w:t>«В гости к деревьям»</w:t>
      </w:r>
    </w:p>
    <w:p w14:paraId="2753640B" w14:textId="77777777" w:rsidR="00451F87" w:rsidRPr="005A6DEA" w:rsidRDefault="00451F87" w:rsidP="005A6DEA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4531C141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 </w:t>
      </w:r>
    </w:p>
    <w:p w14:paraId="20CFAA7D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-  Продолжение знакомства детей с деревьями: дубом, берёзой, рябиной; их особенностями (строением: ствол, ветви, листья, корни). Развитие умения видеть отличия от кустарников, взаимосвязь растений с окружающей средой (вода-солнце-свет, тепло, почва, животные); взаимосвязь природы с человеком (посев, полив, …)</w:t>
      </w:r>
    </w:p>
    <w:p w14:paraId="59CC4903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 Активизация </w:t>
      </w:r>
      <w:r w:rsidR="005A6DEA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и обогащение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словаря детей: шершавая, гладкая, прохладная, жёлуди, гусеница, дождевой червяк, семена, </w:t>
      </w:r>
      <w:proofErr w:type="spell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кора</w:t>
      </w:r>
      <w:proofErr w:type="spellEnd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, ажурные листочки, плодородная земля.</w:t>
      </w:r>
    </w:p>
    <w:p w14:paraId="0D19DC7F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-  Воспитание эмоционально-положительного, бережного отношения к растениям, деревьям, научить видеть их красоту и неповторимость. Внушение сочувствия к живой природе.</w:t>
      </w:r>
    </w:p>
    <w:p w14:paraId="342CB6E6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Предварительная работа:</w:t>
      </w:r>
    </w:p>
    <w:p w14:paraId="32716953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Рассматривание картин и иллюстраций о </w:t>
      </w:r>
      <w:r w:rsidR="005A6DEA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природе, наблюдения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прогулке, сбор гербария, загадывание загадок, чтение произведений В. Бианки, </w:t>
      </w:r>
      <w:r w:rsidR="005A6DEA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подвижная игра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DEA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«К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кустику беги!», дидактическая </w:t>
      </w:r>
      <w:r w:rsidR="005A6DEA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игра: «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С чьей ветки детки?».</w:t>
      </w:r>
    </w:p>
    <w:p w14:paraId="43E271D7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Способы: игровая ситуация, рассматривание, беседа, пояснение, показ, пение, чтение стихотворений, загадки, продуктивная деятельность, помощь, </w:t>
      </w:r>
      <w:r w:rsidR="005A6DEA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рефлексия, анализ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361307" w14:textId="77777777" w:rsidR="00451F87" w:rsidRPr="005A6DEA" w:rsidRDefault="005A6DEA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Средства: письмо</w:t>
      </w:r>
      <w:r w:rsidR="00451F87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хозяина тропы </w:t>
      </w:r>
      <w:proofErr w:type="gramStart"/>
      <w:r w:rsidR="00451F87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proofErr w:type="spellStart"/>
      <w:r w:rsidR="00451F87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Лесовичка</w:t>
      </w:r>
      <w:proofErr w:type="spellEnd"/>
      <w:proofErr w:type="gramEnd"/>
      <w:r w:rsidR="00451F87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, письма деревьев, написанные на листе бумаги, напоминающие по форме листья деревьев (дуб, берёза, рябина), подарки детей, сюрприз-шкатулка с орехами, лейки.        </w:t>
      </w:r>
    </w:p>
    <w:p w14:paraId="7284F025" w14:textId="77777777" w:rsidR="00451F87" w:rsidRPr="005A6DEA" w:rsidRDefault="00A51B2C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ХОД ЗАНЯТИЯ</w:t>
      </w:r>
    </w:p>
    <w:p w14:paraId="70FDBE43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Воспитатель. – Ребята! Сегодня хозяин тропинки – старичок-</w:t>
      </w:r>
      <w:proofErr w:type="spell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Лесовичок</w:t>
      </w:r>
      <w:proofErr w:type="spellEnd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пригласил нас в гости и приготовил сюрприз. Пойдём к нему в гости.</w:t>
      </w:r>
    </w:p>
    <w:p w14:paraId="5179163C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где же он? </w:t>
      </w:r>
      <w:r w:rsidR="00A51B2C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Наверное,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ушёл по своим делам, а нам, смотрите-ка, оставил письмо.</w:t>
      </w:r>
    </w:p>
    <w:p w14:paraId="2D56EC6A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Лесовичка</w:t>
      </w:r>
      <w:proofErr w:type="spellEnd"/>
    </w:p>
    <w:p w14:paraId="7AB87892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Дорогие мои, маленькие </w:t>
      </w:r>
      <w:r w:rsidR="00A51B2C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друзья!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очень рад, </w:t>
      </w:r>
      <w:r w:rsidR="00A51B2C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что вы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забываете меня и приходите в гости ко мне и моим деревьям. Я, </w:t>
      </w:r>
      <w:r w:rsidR="00A51B2C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хозяин волшебной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тропинки, приглашаю вас в путешествие, в конце которого вас ждёт сюрприз. А для того, чтобы его получить, нужно отгадать мои загадки – задания и выполнить просьбы деревьев. Ведь деревья на моей тропинке особенные, волшебные. Вот я и попросил придумать для вас задания. </w:t>
      </w:r>
      <w:r w:rsidR="00A51B2C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Вы найдёте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в письмах, а письма – на деревьях: дубе, берёзе, рябине. Я слышал, что и вы для моих деревьев приготовили подарки, они их очень ждут.</w:t>
      </w:r>
    </w:p>
    <w:p w14:paraId="11F65F9E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Итак, в </w:t>
      </w:r>
      <w:r w:rsidR="00A51B2C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путь!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Желаю вам </w:t>
      </w:r>
      <w:r w:rsidR="00A51B2C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удачи!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я спрячусь и буду за вами наблюдать. Если вы всё сделаете правильно, то выйду, побеседую с вами.</w:t>
      </w:r>
    </w:p>
    <w:p w14:paraId="33BEFD80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Ваш любимый старичок-</w:t>
      </w:r>
      <w:proofErr w:type="spell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Лесовичок</w:t>
      </w:r>
      <w:proofErr w:type="spellEnd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10FEDD1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 (продолжает</w:t>
      </w:r>
      <w:r w:rsidR="00A51B2C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Start"/>
      <w:r w:rsidR="00A51B2C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: Сейчас</w:t>
      </w:r>
      <w:proofErr w:type="gramEnd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, ребята, мы пойдем с вами в гости к деревьям. К какому сначала дереву пойдем – нам подскажет загадка.</w:t>
      </w:r>
    </w:p>
    <w:p w14:paraId="1B234E5C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- Я из крошки- бочки вылез,</w:t>
      </w:r>
    </w:p>
    <w:p w14:paraId="3481D453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Корешки пустил и вырос,</w:t>
      </w:r>
    </w:p>
    <w:p w14:paraId="73BB30C4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Стал высок я и могуч.</w:t>
      </w:r>
    </w:p>
    <w:p w14:paraId="6F4ACD61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Не боюсь ни гроз, ни туч.</w:t>
      </w:r>
    </w:p>
    <w:p w14:paraId="23B5FDF2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Я кормлю свиней и белок-</w:t>
      </w:r>
    </w:p>
    <w:p w14:paraId="17DC028F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Ничего, что плод мой мелок.</w:t>
      </w:r>
    </w:p>
    <w:p w14:paraId="6E5AF306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 Что это за </w:t>
      </w:r>
      <w:r w:rsidR="00A51B2C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дерево?</w:t>
      </w:r>
      <w:r w:rsidR="00A5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(Дуб)</w:t>
      </w:r>
    </w:p>
    <w:p w14:paraId="322A2D88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-   Молодцы.</w:t>
      </w:r>
    </w:p>
    <w:p w14:paraId="17219A18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Итак, идём к дубу в гости. Смотрите, письмо на ветке висит. </w:t>
      </w:r>
      <w:r w:rsidR="00A51B2C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Давайте, ребята, прочитаем его.</w:t>
      </w:r>
    </w:p>
    <w:p w14:paraId="7F213C78" w14:textId="77777777" w:rsidR="00451F87" w:rsidRPr="005A6DEA" w:rsidRDefault="00A51B2C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 дуба</w:t>
      </w:r>
      <w:r w:rsidR="00451F87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19B8D0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Я деревце дубок. Давайте поздороваемся: погладьте меня, я очень рад вашему приходу, потому что очень люблю гостей. Я ещё небольшой, потому что меня не так давно посадили. А через несколько лет я стану высоким, могучим дубом большим и крепким. Я уже и сейчас крепко держусь в земле. А теперь ответьте на мой вопрос: - Что же меня в земле так крепко </w:t>
      </w:r>
      <w:r w:rsidR="00A51B2C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держит? (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отвечают: корни.)  А для чего мне ещё корни-ноги нужны? (Чтобы брать из земли воду, «пищу»).</w:t>
      </w:r>
    </w:p>
    <w:p w14:paraId="2AD3C8B9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Психогимнастика</w:t>
      </w:r>
      <w:proofErr w:type="spellEnd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 теперь постойте. Постойте и послушайте, как шелестят мои листочки </w:t>
      </w:r>
      <w:proofErr w:type="gram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gramEnd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я с вами разговариваю. А как вы думаете, что я сейчас сказал? (дети высказывают свои предположения)</w:t>
      </w:r>
    </w:p>
    <w:p w14:paraId="19C82DC9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А почему шевелятся мои листочки? (дует ветер)</w:t>
      </w:r>
    </w:p>
    <w:p w14:paraId="2F9143EC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И последний вопрос: - Как вы думаете, почему ко мне любят приходить лесные звери (кабаны, лоси, белки), и домашние поросята. (Любят есть желуди).</w:t>
      </w:r>
    </w:p>
    <w:p w14:paraId="72E78EA5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Правильно, любят отдыхать под тенью моих ветвей и лакомиться моими плодами-желудями.</w:t>
      </w:r>
    </w:p>
    <w:p w14:paraId="38584EF2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Вы, ребята, ответили на все мои вопросы правильно. Спасибо.</w:t>
      </w:r>
    </w:p>
    <w:p w14:paraId="2ED96F42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68E0C8B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- А к какому сейчас дереву пойдем, нам подскажет загадка: </w:t>
      </w:r>
    </w:p>
    <w:p w14:paraId="72841AF7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На лесной опушке</w:t>
      </w:r>
    </w:p>
    <w:p w14:paraId="510B7A34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 подружки</w:t>
      </w:r>
    </w:p>
    <w:p w14:paraId="405BFC20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Платьица белены</w:t>
      </w:r>
    </w:p>
    <w:p w14:paraId="23E42C4C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Шапочки зелены</w:t>
      </w:r>
    </w:p>
    <w:p w14:paraId="03841CD4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Дети </w:t>
      </w:r>
      <w:proofErr w:type="gramStart"/>
      <w:r w:rsidR="00A51B2C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отгадывают:  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End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(берёза)</w:t>
      </w:r>
    </w:p>
    <w:p w14:paraId="7E52B3D9" w14:textId="77777777" w:rsidR="00451F87" w:rsidRPr="005A6DEA" w:rsidRDefault="00A51B2C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  <w:proofErr w:type="gram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: Правильно</w:t>
      </w:r>
      <w:proofErr w:type="gramEnd"/>
      <w:r w:rsidR="00451F87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, берёза. Мы с вами сейчас подойдем к берёзе. Где она растёт? </w:t>
      </w:r>
    </w:p>
    <w:p w14:paraId="45CA8CEF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Чтобы пройти к берёзе, нам надо пройти по мостику через речку, идём осторожно по мостику. (Дети </w:t>
      </w:r>
      <w:r w:rsidR="00A51B2C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идут</w:t>
      </w:r>
      <w:proofErr w:type="gramStart"/>
      <w:r w:rsidR="00A51B2C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  <w:r w:rsidR="00A51B2C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Как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много берёзок. А вот я вижу, что одна березка нам приготовила письмо. Давайте поздороваемся и с берёзкой, она нас тоже ждала. (дети гладят берёзку по стволу, а воспитатель читает письмо, которое достал с ветки).</w:t>
      </w:r>
    </w:p>
    <w:p w14:paraId="068D8578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 берёзы.</w:t>
      </w:r>
    </w:p>
    <w:p w14:paraId="7E45FB7F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Дорогие ребята!  Наконец-то вы ко мне пришли, уж так я вас ждала, уж так ветками качала, листочками шелестела, чтобы вы меня услышали. Но сначала выполните мои желания и задания.</w:t>
      </w:r>
    </w:p>
    <w:p w14:paraId="5DCE2C19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Скажите, чем мы с дубом похожи, а чем отличаемся? (ствол …, холодный). А как вы узнали, что мы с дубом деревья? Может мы травинки? Докажите мне, что я – дерево! (Дети объясняют, что у дерева один ствол, он твердый, а у кустарников – много стволиков, растущих из земли.)</w:t>
      </w:r>
    </w:p>
    <w:p w14:paraId="497EA9C0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  И ещё у меня просьба к вам, ребята. Очень мы, берёзы, любим слушать о себе песни, стихи. Я сегодня именинница, порадуйте меня.</w:t>
      </w:r>
    </w:p>
    <w:p w14:paraId="1B430F75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читает стихотворение о берёзе - «Берёзонька»:</w:t>
      </w:r>
    </w:p>
    <w:p w14:paraId="76B4B3C6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Берёза моя, берёзонька,</w:t>
      </w:r>
    </w:p>
    <w:p w14:paraId="0D619C95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Берёза моя белая,</w:t>
      </w:r>
    </w:p>
    <w:p w14:paraId="74C0B819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Берёза </w:t>
      </w:r>
      <w:proofErr w:type="gram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кудрявая !</w:t>
      </w:r>
      <w:proofErr w:type="gramEnd"/>
    </w:p>
    <w:p w14:paraId="20638B39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Стоишь ты, берёзонька,</w:t>
      </w:r>
    </w:p>
    <w:p w14:paraId="25E0D22A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Посередь </w:t>
      </w:r>
      <w:proofErr w:type="spell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долинушки</w:t>
      </w:r>
      <w:proofErr w:type="spellEnd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CEB6189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На тебе, берёзонька,</w:t>
      </w:r>
    </w:p>
    <w:p w14:paraId="2D099B2A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Листья зелёные;</w:t>
      </w:r>
    </w:p>
    <w:p w14:paraId="64925E4A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Под тобой, берёзонька,</w:t>
      </w:r>
    </w:p>
    <w:p w14:paraId="5E383A63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Травка шёлковая;</w:t>
      </w:r>
    </w:p>
    <w:p w14:paraId="2E24CB52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Близ тебя, берёзонька,</w:t>
      </w:r>
    </w:p>
    <w:p w14:paraId="5498DD15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Красны девушки</w:t>
      </w:r>
    </w:p>
    <w:p w14:paraId="076655BC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Хоровод ведут.</w:t>
      </w:r>
    </w:p>
    <w:p w14:paraId="7BF3BE5F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(Хоровод вокруг берёзы.)</w:t>
      </w:r>
    </w:p>
    <w:p w14:paraId="50DB41BD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Спасибо вам, ребята, за всё! Приходите, не забывайте меня! </w:t>
      </w:r>
    </w:p>
    <w:p w14:paraId="0675D9FD" w14:textId="77777777" w:rsidR="00451F87" w:rsidRPr="005A6DEA" w:rsidRDefault="00A51B2C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«Ваша берёзка»</w:t>
      </w:r>
    </w:p>
    <w:p w14:paraId="723868B8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Воспитатель. А теперь, чтобы узнать к какому дереву пойдем, послушайте ещё одну загадку:</w:t>
      </w:r>
    </w:p>
    <w:p w14:paraId="79164251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В сенокос горька,</w:t>
      </w:r>
    </w:p>
    <w:p w14:paraId="65FB17C8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А в мороз сладка.</w:t>
      </w:r>
    </w:p>
    <w:p w14:paraId="6CCC4552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за </w:t>
      </w:r>
      <w:proofErr w:type="gram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ягодка ?</w:t>
      </w:r>
      <w:proofErr w:type="gramEnd"/>
    </w:p>
    <w:p w14:paraId="738C49AE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(Рябина).</w:t>
      </w:r>
    </w:p>
    <w:p w14:paraId="67F391D1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- Правильно. А теперь мы пойдем к рябине.  (Дети направляются к рябине.) Она нам тоже приготовила письмо.</w:t>
      </w:r>
    </w:p>
    <w:p w14:paraId="062DF7A4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 рябины</w:t>
      </w:r>
    </w:p>
    <w:p w14:paraId="2C81F398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Ребята, здравствуйте! Очень рада вашему </w:t>
      </w:r>
      <w:r w:rsidR="00A51B2C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визиту и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тоже хочу, чтобы меня погладили (Дети выполняют просьбу). Я люблю, когда меня гладят, и не люблю, когда бьют по стволу палкой или царапают </w:t>
      </w:r>
      <w:proofErr w:type="spell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кору</w:t>
      </w:r>
      <w:proofErr w:type="spellEnd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ножом. Мне ведь тоже бывает больно и обидно, когда ко мне плохо относятся.</w:t>
      </w:r>
    </w:p>
    <w:p w14:paraId="106ADDB9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Посмотрите вверх на мои листочки. Какие они ажурные, красивые, даже небо сквозь них видно. Как вы думаете, где светлее, – под моими </w:t>
      </w:r>
      <w:r w:rsidR="00A51B2C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листочками или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листьями дуба?  Почему?</w:t>
      </w:r>
    </w:p>
    <w:p w14:paraId="6EC8AAF7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Какие птицы ко мне прилетают? (синицы, скворцы, свиристели, дрозды, а в городах и вороны)</w:t>
      </w:r>
    </w:p>
    <w:p w14:paraId="2353BEBE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А как вы думаете, почему они меня любят? (ягоды рябины – пища для многих птиц). Иногда слетается такое количество птиц, что ветви не выдерживают и спелые гроздья падают на землю, где становятся добычей мышей полевок и ежей.</w:t>
      </w:r>
    </w:p>
    <w:p w14:paraId="5EC93FFC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Ребята, а вы пробовали мои ягоды? я их всем дарю осенью, когда похолодает, всех радую. А вы знаете обо мне стихи, песни? Люблю послушать.</w:t>
      </w:r>
    </w:p>
    <w:p w14:paraId="69A892E4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читает стихотворение:   </w:t>
      </w:r>
    </w:p>
    <w:p w14:paraId="031827B2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1. «О рябине»</w:t>
      </w:r>
    </w:p>
    <w:p w14:paraId="50B79C99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Я знал тебя, моя рябина…</w:t>
      </w:r>
    </w:p>
    <w:p w14:paraId="2EFF779F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Ты на околице села</w:t>
      </w:r>
    </w:p>
    <w:p w14:paraId="199CD7AB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Над серой крышею овина</w:t>
      </w:r>
    </w:p>
    <w:p w14:paraId="310A8AD9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Под небом северным росла.</w:t>
      </w:r>
    </w:p>
    <w:p w14:paraId="7C7D647F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18548C8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Тебя трепала непогода,</w:t>
      </w:r>
    </w:p>
    <w:p w14:paraId="2146092F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А ты – всем горестям назло –</w:t>
      </w:r>
    </w:p>
    <w:p w14:paraId="16DB128A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Росла и крепла год от года,</w:t>
      </w:r>
    </w:p>
    <w:p w14:paraId="6D62F007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Глядясь в озёрное стекло.</w:t>
      </w:r>
    </w:p>
    <w:p w14:paraId="079F29B8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(В. </w:t>
      </w:r>
      <w:proofErr w:type="spell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Рожденственский</w:t>
      </w:r>
      <w:proofErr w:type="spellEnd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0101DFD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55B117C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2. «</w:t>
      </w:r>
      <w:proofErr w:type="gram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Ты,  рябинушка</w:t>
      </w:r>
      <w:proofErr w:type="gramEnd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11BA79B9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Ты, рябинушка, </w:t>
      </w:r>
      <w:proofErr w:type="spell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раскудрявая</w:t>
      </w:r>
      <w:proofErr w:type="spellEnd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39DC6DC4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Ты когда взошла, когда </w:t>
      </w:r>
      <w:proofErr w:type="gram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выросла ?</w:t>
      </w:r>
      <w:proofErr w:type="gramEnd"/>
    </w:p>
    <w:p w14:paraId="586BCB64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- Я весной взошла, летом выросла,</w:t>
      </w:r>
    </w:p>
    <w:p w14:paraId="3A66A521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 По зорям цвела, солнцем вызрела.</w:t>
      </w:r>
    </w:p>
    <w:p w14:paraId="0ED9A8C0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F2B8559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Воспитатель. Ребята и песню про тебя знают.</w:t>
      </w:r>
    </w:p>
    <w:p w14:paraId="53A778A1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Исполняется песня «Ах, какая осень»</w:t>
      </w:r>
    </w:p>
    <w:p w14:paraId="5ACB9566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И, наконец, мой последний вопрос</w:t>
      </w:r>
      <w:proofErr w:type="gram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: Как</w:t>
      </w:r>
      <w:proofErr w:type="gramEnd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думаете, червяки, которые ползают в земле подо мной, мои друзья или враги? (Дети отвечают, что дождевые черви едят старые листья, комочки земли, земля становится </w:t>
      </w:r>
      <w:proofErr w:type="gram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лучше,-</w:t>
      </w:r>
      <w:proofErr w:type="gramEnd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значит они друзья).</w:t>
      </w:r>
    </w:p>
    <w:p w14:paraId="4F2F4CE2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Ну, ребята, вы молодцы! Не забывайте меня. «Ваша рябинушка».</w:t>
      </w:r>
    </w:p>
    <w:p w14:paraId="64A56A58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ED8F8E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Воспитатель: Ребята, я думаю, мы с вами выполнили все задачи и </w:t>
      </w:r>
      <w:proofErr w:type="spell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Лесовичок</w:t>
      </w:r>
      <w:proofErr w:type="spellEnd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 быть нами доволен. Но где же он?  Ребята, пока нет нашего хозяина тропы, я хочу вас спросить, а как вы думаете, интересно быть деревьями? Хотите попробовать? Сейчас я превращу всех вас в деревья (делает волшебный знак) Ваша кожа превращается в </w:t>
      </w:r>
      <w:proofErr w:type="spell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кору</w:t>
      </w:r>
      <w:proofErr w:type="spellEnd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руки – в ветки. Поднимите свои руки-ветки, пошелестите, пошумите листьями-пальчиками. Слышите, какой ветер </w:t>
      </w:r>
      <w:r w:rsidR="00A51B2C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налетел?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(дети выполняют). Расставьте ноги пошире – это растут ваши корни, они держат вас в земле, дают воду, пищу.</w:t>
      </w:r>
    </w:p>
    <w:p w14:paraId="0CA90F69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Ах, какие замечательные деревца выросли на тропе! Даже жалко вас расколдовывать. Но пора вам опять стать маленькими человечками (по волшебному знаку дети «превращаются» в людей.)</w:t>
      </w:r>
    </w:p>
    <w:p w14:paraId="4CC0D3EF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Где же наш </w:t>
      </w:r>
      <w:proofErr w:type="spell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Лесовичок</w:t>
      </w:r>
      <w:proofErr w:type="spellEnd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Придется нам поискать его, ведь </w:t>
      </w:r>
      <w:r w:rsidR="00A51B2C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он обещал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нам сюрприз. Давайте пойдем дальше по нашей </w:t>
      </w:r>
      <w:r w:rsidR="00A51B2C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тропе, может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 его и встретим.</w:t>
      </w:r>
    </w:p>
    <w:p w14:paraId="1C8F58C9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Идем мимо муравейника, маленьких ёлочек, мимо сосен, и около огорода встречаем </w:t>
      </w:r>
      <w:proofErr w:type="spell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Лесовичка</w:t>
      </w:r>
      <w:proofErr w:type="spellEnd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4DCC25" w14:textId="77777777" w:rsidR="00451F87" w:rsidRPr="005A6DEA" w:rsidRDefault="00A51B2C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Лесовичок</w:t>
      </w:r>
      <w:proofErr w:type="spellEnd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: -</w:t>
      </w:r>
      <w:r w:rsidR="00451F87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вот и я. Здравствуйте. Порадовали вы меня, старичка. Слышу я, что и деревья теперь по - другому листочками шелестят, настроение у них праздничное.</w:t>
      </w:r>
    </w:p>
    <w:p w14:paraId="3D9D78F7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А вам, ребятки, понравилось в гостях у деревьев? С какими деревьями вы встретились на моей тропе? (дуб, берёза, рябина).</w:t>
      </w:r>
    </w:p>
    <w:p w14:paraId="5D36672F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А что больше всего понравилось? (выслушивает ответы детей).</w:t>
      </w:r>
    </w:p>
    <w:p w14:paraId="0B214C8C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А теперь, как и обещал – мой </w:t>
      </w:r>
      <w:r w:rsidR="00A51B2C"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сюрприз! …</w:t>
      </w: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 У меня ведь на тропе в моем царстве деревья есть волшебные.</w:t>
      </w:r>
    </w:p>
    <w:p w14:paraId="17823B81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Вот такое дерево. Как оно называется? (Клён).</w:t>
      </w:r>
    </w:p>
    <w:p w14:paraId="7A317084" w14:textId="77777777" w:rsidR="00451F87" w:rsidRPr="005A6DEA" w:rsidRDefault="00451F87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Если вы внимательно посмотрите на это дерево, на красивые листья, которые лежат под клёном, вы найдёте сюрприз, как я и обещал. Угощайтесь. А я отдохну. До свиданья.  (Дети достают шкатулку, обклеенную кленовыми листьями, а в ней сюрприз от </w:t>
      </w:r>
      <w:proofErr w:type="spellStart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>Лесовичка</w:t>
      </w:r>
      <w:proofErr w:type="spellEnd"/>
      <w:r w:rsidRPr="005A6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орешки).</w:t>
      </w:r>
    </w:p>
    <w:p w14:paraId="55B6820C" w14:textId="77777777" w:rsidR="00296F5E" w:rsidRPr="005A6DEA" w:rsidRDefault="00296F5E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A7D735" w14:textId="77777777" w:rsidR="00296F5E" w:rsidRPr="005A6DEA" w:rsidRDefault="00296F5E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F7E5B8" w14:textId="77777777" w:rsidR="00296F5E" w:rsidRPr="005A6DEA" w:rsidRDefault="00296F5E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34990A" w14:textId="77777777" w:rsidR="00296F5E" w:rsidRPr="005A6DEA" w:rsidRDefault="00296F5E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DFDC44" w14:textId="77777777" w:rsidR="00296F5E" w:rsidRPr="005A6DEA" w:rsidRDefault="00296F5E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11E90E" w14:textId="77777777" w:rsidR="00296F5E" w:rsidRPr="005A6DEA" w:rsidRDefault="00296F5E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269B72" w14:textId="77777777" w:rsidR="00296F5E" w:rsidRPr="005A6DEA" w:rsidRDefault="00296F5E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264AB1" w14:textId="77777777" w:rsidR="00296F5E" w:rsidRPr="005A6DEA" w:rsidRDefault="00296F5E" w:rsidP="005A6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0C3FD1" w14:textId="77777777" w:rsidR="00296F5E" w:rsidRDefault="00296F5E" w:rsidP="00451F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F914C3" w14:textId="77777777" w:rsidR="00296F5E" w:rsidRDefault="00296F5E" w:rsidP="00451F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9E3C88" w14:textId="77777777" w:rsidR="00296F5E" w:rsidRDefault="00296F5E" w:rsidP="00451F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84F005" w14:textId="77777777" w:rsidR="00296F5E" w:rsidRDefault="00296F5E" w:rsidP="00451F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F8B5A8" w14:textId="77777777" w:rsidR="00296F5E" w:rsidRDefault="00296F5E" w:rsidP="00451F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5D9D3A" w14:textId="77777777" w:rsidR="00296F5E" w:rsidRDefault="00296F5E" w:rsidP="00451F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659549" w14:textId="77777777" w:rsidR="00296F5E" w:rsidRDefault="00296F5E" w:rsidP="00451F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1CF4F4" w14:textId="77777777" w:rsidR="00296F5E" w:rsidRDefault="00296F5E" w:rsidP="00451F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EDE99E" w14:textId="77777777" w:rsidR="00296F5E" w:rsidRDefault="00296F5E" w:rsidP="00451F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2815FB" w14:textId="77777777" w:rsidR="00296F5E" w:rsidRDefault="00296F5E" w:rsidP="00451F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E0383F" w14:textId="77777777" w:rsidR="00296F5E" w:rsidRDefault="00296F5E" w:rsidP="00451F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DA7851" w14:textId="77777777" w:rsidR="00296F5E" w:rsidRDefault="00296F5E" w:rsidP="00451F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469470" w14:textId="77777777" w:rsidR="00296F5E" w:rsidRDefault="00296F5E" w:rsidP="00451F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B984CC" w14:textId="77777777" w:rsidR="00296F5E" w:rsidRDefault="00296F5E" w:rsidP="00451F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286677" w14:textId="77777777" w:rsidR="00296F5E" w:rsidRDefault="00296F5E" w:rsidP="00451F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EFD3B2" w14:textId="77777777" w:rsidR="00296F5E" w:rsidRDefault="00296F5E" w:rsidP="00451F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99463A" w14:textId="77777777" w:rsidR="00296F5E" w:rsidRDefault="00296F5E" w:rsidP="00451F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2814DC" w14:textId="77777777" w:rsidR="00296F5E" w:rsidRPr="00A51B2C" w:rsidRDefault="00296F5E" w:rsidP="00296F5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51B2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Приложение 9</w:t>
      </w:r>
    </w:p>
    <w:p w14:paraId="1AB50415" w14:textId="77777777" w:rsidR="00296F5E" w:rsidRPr="00A51B2C" w:rsidRDefault="00296F5E" w:rsidP="00A51B2C">
      <w:pPr>
        <w:shd w:val="clear" w:color="auto" w:fill="FFFFFF"/>
        <w:tabs>
          <w:tab w:val="left" w:pos="317"/>
        </w:tabs>
        <w:spacing w:line="200" w:lineRule="atLeast"/>
        <w:ind w:left="-284" w:firstLine="426"/>
        <w:jc w:val="both"/>
        <w:rPr>
          <w:rFonts w:ascii="Times New Roman" w:hAnsi="Times New Roman" w:cs="Times New Roman"/>
          <w:b/>
          <w:bCs/>
          <w:color w:val="000000" w:themeColor="text1"/>
          <w:spacing w:val="4"/>
          <w:sz w:val="28"/>
          <w:szCs w:val="28"/>
        </w:rPr>
      </w:pPr>
      <w:r w:rsidRPr="00A51B2C">
        <w:rPr>
          <w:rFonts w:ascii="Times New Roman" w:hAnsi="Times New Roman" w:cs="Times New Roman"/>
          <w:b/>
          <w:bCs/>
          <w:color w:val="000000" w:themeColor="text1"/>
          <w:spacing w:val="4"/>
          <w:sz w:val="28"/>
          <w:szCs w:val="28"/>
        </w:rPr>
        <w:t>Конспект НОД «Деревья - наши друзья».</w:t>
      </w:r>
    </w:p>
    <w:p w14:paraId="2D6A4A09" w14:textId="77777777" w:rsidR="00296F5E" w:rsidRPr="00A51B2C" w:rsidRDefault="00296F5E" w:rsidP="00A51B2C">
      <w:pPr>
        <w:shd w:val="clear" w:color="auto" w:fill="FFFFFF"/>
        <w:spacing w:before="14" w:line="200" w:lineRule="atLeast"/>
        <w:ind w:left="-284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Программное содержание: </w:t>
      </w:r>
      <w:r w:rsidRPr="00A51B2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формировать элементарные представления о жизни деревьев, их </w:t>
      </w: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взаимосвязь в природе; учить исследовать функциональные особенности систем 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жизнеобеспечения дерева, их зависимости от времен года; развивать воображение, творчество, </w:t>
      </w: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познавательный интерес, мышление, умение анализировать, обобщать. Воспитывать бережное 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отношение к природе, желание беречь и защищать природу.</w:t>
      </w:r>
    </w:p>
    <w:p w14:paraId="61A6FBC8" w14:textId="77777777" w:rsidR="00296F5E" w:rsidRPr="00A51B2C" w:rsidRDefault="00296F5E" w:rsidP="00A51B2C">
      <w:pPr>
        <w:shd w:val="clear" w:color="auto" w:fill="FFFFFF"/>
        <w:spacing w:before="14" w:line="200" w:lineRule="atLeast"/>
        <w:ind w:left="-284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Словарная работа: 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макушке, шершавая, хвоинки, размножается, листопад, окраска, </w:t>
      </w: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приспособление, березовая роща, дубовая роща, осиновая роща, липовая роща.</w:t>
      </w:r>
    </w:p>
    <w:p w14:paraId="5E16108E" w14:textId="77777777" w:rsidR="00296F5E" w:rsidRPr="00A51B2C" w:rsidRDefault="00296F5E" w:rsidP="00A51B2C">
      <w:pPr>
        <w:shd w:val="clear" w:color="auto" w:fill="FFFFFF"/>
        <w:spacing w:before="14" w:line="200" w:lineRule="atLeast"/>
        <w:ind w:left="-284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Предварительная работа: </w:t>
      </w: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беседа о деревьях, исследование дерева, заучивание стихов о деревьях, экскурсия в осенний сад, использование дидактических игр; наблюдения, чтение художественной литературы, рассматривание иллюстраций, картин, прослушивание грамзаписи.</w:t>
      </w:r>
    </w:p>
    <w:p w14:paraId="0F85FCD1" w14:textId="77777777" w:rsidR="00296F5E" w:rsidRPr="00A51B2C" w:rsidRDefault="00296F5E" w:rsidP="00A51B2C">
      <w:pPr>
        <w:shd w:val="clear" w:color="auto" w:fill="FFFFFF"/>
        <w:spacing w:line="200" w:lineRule="atLeast"/>
        <w:ind w:left="-284" w:firstLine="426"/>
        <w:jc w:val="both"/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</w:pPr>
      <w:r w:rsidRPr="00A51B2C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Ход занятия:</w:t>
      </w:r>
    </w:p>
    <w:p w14:paraId="2240A09D" w14:textId="77777777" w:rsidR="00296F5E" w:rsidRPr="00A51B2C" w:rsidRDefault="00296F5E" w:rsidP="00A51B2C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suppressAutoHyphens/>
        <w:autoSpaceDE w:val="0"/>
        <w:spacing w:after="0" w:line="200" w:lineRule="atLeast"/>
        <w:ind w:left="-284" w:firstLine="426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Ребята! Сегодня мы с вами пойдем в парк в гости к друзьям.</w:t>
      </w:r>
    </w:p>
    <w:p w14:paraId="245E73D7" w14:textId="77777777" w:rsidR="00296F5E" w:rsidRPr="00A51B2C" w:rsidRDefault="00296F5E" w:rsidP="00A51B2C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suppressAutoHyphens/>
        <w:autoSpaceDE w:val="0"/>
        <w:spacing w:after="0" w:line="200" w:lineRule="atLeast"/>
        <w:ind w:left="-284" w:firstLine="426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Наши друзья </w:t>
      </w:r>
      <w:proofErr w:type="gramStart"/>
      <w:r w:rsidRPr="00A51B2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- это</w:t>
      </w:r>
      <w:proofErr w:type="gramEnd"/>
      <w:r w:rsidRPr="00A51B2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деревья!</w:t>
      </w:r>
    </w:p>
    <w:p w14:paraId="568EB98C" w14:textId="77777777" w:rsidR="00296F5E" w:rsidRPr="00A51B2C" w:rsidRDefault="00296F5E" w:rsidP="00A51B2C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suppressAutoHyphens/>
        <w:autoSpaceDE w:val="0"/>
        <w:spacing w:after="0" w:line="200" w:lineRule="atLeast"/>
        <w:ind w:left="-284" w:firstLine="426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Посмотрите, в парке много старых, высоких деревьев.</w:t>
      </w:r>
    </w:p>
    <w:p w14:paraId="3C7123C6" w14:textId="77777777" w:rsidR="00296F5E" w:rsidRPr="00A51B2C" w:rsidRDefault="00296F5E" w:rsidP="00A51B2C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suppressAutoHyphens/>
        <w:autoSpaceDE w:val="0"/>
        <w:spacing w:after="0" w:line="200" w:lineRule="atLeast"/>
        <w:ind w:left="-284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Кто мне скажет: - «Какие деревья растут в парке?»</w:t>
      </w:r>
    </w:p>
    <w:p w14:paraId="5B763CB1" w14:textId="77777777" w:rsidR="00296F5E" w:rsidRPr="00A51B2C" w:rsidRDefault="00296F5E" w:rsidP="00A51B2C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suppressAutoHyphens/>
        <w:autoSpaceDE w:val="0"/>
        <w:spacing w:after="0" w:line="200" w:lineRule="atLeast"/>
        <w:ind w:left="-284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(Дети: тополь, береза, ель, рябина, клен.)</w:t>
      </w:r>
    </w:p>
    <w:p w14:paraId="6203435E" w14:textId="77777777" w:rsidR="00296F5E" w:rsidRPr="00A51B2C" w:rsidRDefault="00296F5E" w:rsidP="00A51B2C">
      <w:pPr>
        <w:shd w:val="clear" w:color="auto" w:fill="FFFFFF"/>
        <w:spacing w:before="10" w:line="200" w:lineRule="atLeast"/>
        <w:ind w:left="-284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 читает стихотворение «Строение дерева» С.А. Васильева:</w:t>
      </w:r>
    </w:p>
    <w:p w14:paraId="323C4AA9" w14:textId="77777777" w:rsidR="00296F5E" w:rsidRPr="00A51B2C" w:rsidRDefault="00296F5E" w:rsidP="00A51B2C">
      <w:pPr>
        <w:shd w:val="clear" w:color="auto" w:fill="FFFFFF"/>
        <w:spacing w:after="0" w:line="240" w:lineRule="auto"/>
        <w:ind w:left="-284" w:firstLine="425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«Дерево могуче, дерево сильно,</w:t>
      </w:r>
    </w:p>
    <w:p w14:paraId="4E09033F" w14:textId="77777777" w:rsidR="00296F5E" w:rsidRPr="00A51B2C" w:rsidRDefault="00296F5E" w:rsidP="00A51B2C">
      <w:pPr>
        <w:shd w:val="clear" w:color="auto" w:fill="FFFFFF"/>
        <w:spacing w:after="0" w:line="240" w:lineRule="auto"/>
        <w:ind w:left="-284" w:firstLine="425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Ведь в земле корнями оно закреплено. </w:t>
      </w:r>
    </w:p>
    <w:p w14:paraId="4ACE5729" w14:textId="77777777" w:rsidR="00296F5E" w:rsidRPr="00A51B2C" w:rsidRDefault="00296F5E" w:rsidP="00A51B2C">
      <w:pPr>
        <w:shd w:val="clear" w:color="auto" w:fill="FFFFFF"/>
        <w:spacing w:after="0" w:line="240" w:lineRule="auto"/>
        <w:ind w:left="-284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Рассмотри подробнее его, 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смотри не поленись:</w:t>
      </w:r>
    </w:p>
    <w:p w14:paraId="68F2A07A" w14:textId="77777777" w:rsidR="00296F5E" w:rsidRPr="00A51B2C" w:rsidRDefault="00296F5E" w:rsidP="00A51B2C">
      <w:pPr>
        <w:shd w:val="clear" w:color="auto" w:fill="FFFFFF"/>
        <w:spacing w:after="0" w:line="240" w:lineRule="auto"/>
        <w:ind w:left="-284" w:firstLine="425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Ствол - дереву опора, убегает ввысь.</w:t>
      </w:r>
    </w:p>
    <w:p w14:paraId="3F034754" w14:textId="77777777" w:rsidR="00296F5E" w:rsidRPr="00A51B2C" w:rsidRDefault="00296F5E" w:rsidP="00A51B2C">
      <w:pPr>
        <w:shd w:val="clear" w:color="auto" w:fill="FFFFFF"/>
        <w:spacing w:after="0" w:line="240" w:lineRule="auto"/>
        <w:ind w:left="-284" w:firstLine="425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51B2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Ты потрогай твердую древесную </w:t>
      </w:r>
      <w:proofErr w:type="spellStart"/>
      <w:r w:rsidRPr="00A51B2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кору</w:t>
      </w:r>
      <w:proofErr w:type="spellEnd"/>
    </w:p>
    <w:p w14:paraId="7BD447A4" w14:textId="77777777" w:rsidR="00296F5E" w:rsidRPr="00A51B2C" w:rsidRDefault="00296F5E" w:rsidP="00A51B2C">
      <w:pPr>
        <w:shd w:val="clear" w:color="auto" w:fill="FFFFFF"/>
        <w:spacing w:after="0" w:line="240" w:lineRule="auto"/>
        <w:ind w:left="-284" w:firstLine="425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Надежно защищает она дерево в бору. </w:t>
      </w:r>
    </w:p>
    <w:p w14:paraId="19CD4E86" w14:textId="77777777" w:rsidR="00296F5E" w:rsidRPr="00A51B2C" w:rsidRDefault="00296F5E" w:rsidP="00A51B2C">
      <w:pPr>
        <w:shd w:val="clear" w:color="auto" w:fill="FFFFFF"/>
        <w:spacing w:after="0" w:line="240" w:lineRule="auto"/>
        <w:ind w:left="-284" w:firstLine="425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Создают прохладу под деревом листочки, </w:t>
      </w:r>
    </w:p>
    <w:p w14:paraId="744A2C8A" w14:textId="77777777" w:rsidR="00296F5E" w:rsidRPr="00A51B2C" w:rsidRDefault="00296F5E" w:rsidP="00A51B2C">
      <w:pPr>
        <w:shd w:val="clear" w:color="auto" w:fill="FFFFFF"/>
        <w:spacing w:after="0" w:line="240" w:lineRule="auto"/>
        <w:ind w:left="-284" w:firstLine="425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Они весною ранней выросли из почки.</w:t>
      </w:r>
    </w:p>
    <w:p w14:paraId="5C9B9D5F" w14:textId="77777777" w:rsidR="00296F5E" w:rsidRPr="00A51B2C" w:rsidRDefault="00296F5E" w:rsidP="00A51B2C">
      <w:pPr>
        <w:shd w:val="clear" w:color="auto" w:fill="FFFFFF"/>
        <w:spacing w:after="0" w:line="240" w:lineRule="auto"/>
        <w:ind w:left="-284" w:firstLine="425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К листочкам на ветках тихонько прикоснись,</w:t>
      </w:r>
    </w:p>
    <w:p w14:paraId="58F12D70" w14:textId="77777777" w:rsidR="00296F5E" w:rsidRPr="00A51B2C" w:rsidRDefault="00296F5E" w:rsidP="00A51B2C">
      <w:pPr>
        <w:shd w:val="clear" w:color="auto" w:fill="FFFFFF"/>
        <w:spacing w:after="0" w:line="240" w:lineRule="auto"/>
        <w:ind w:left="-284" w:firstLine="425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Но елочной </w:t>
      </w: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иголкой, смотри, не уколись!»</w:t>
      </w:r>
    </w:p>
    <w:p w14:paraId="3768F90E" w14:textId="77777777" w:rsidR="00296F5E" w:rsidRPr="00A51B2C" w:rsidRDefault="00296F5E" w:rsidP="00A51B2C">
      <w:pPr>
        <w:shd w:val="clear" w:color="auto" w:fill="FFFFFF"/>
        <w:spacing w:line="200" w:lineRule="atLeast"/>
        <w:ind w:left="-284" w:firstLine="426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-Кто сможет перечислить части дерева, о которых говорится в стихотворении? (Ребенок -у дерева есть корни, ствол, ветки, листья) - Чем покрыт ствол дерева? (Ребенок - ствол </w:t>
      </w:r>
      <w:r w:rsidRPr="00A51B2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покрыт корой)</w:t>
      </w:r>
    </w:p>
    <w:p w14:paraId="51275FFB" w14:textId="77777777" w:rsidR="00296F5E" w:rsidRPr="00A51B2C" w:rsidRDefault="00296F5E" w:rsidP="00A51B2C">
      <w:pPr>
        <w:widowControl w:val="0"/>
        <w:shd w:val="clear" w:color="auto" w:fill="FFFFFF"/>
        <w:suppressAutoHyphens/>
        <w:autoSpaceDE w:val="0"/>
        <w:spacing w:line="200" w:lineRule="atLeast"/>
        <w:ind w:left="-284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-Для чего нужны дереву корни, </w:t>
      </w:r>
      <w:proofErr w:type="spellStart"/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кора</w:t>
      </w:r>
      <w:proofErr w:type="spellEnd"/>
      <w:r w:rsid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(Ребенок - через корни дерево </w:t>
      </w: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получает пищу из земли, </w:t>
      </w:r>
      <w:proofErr w:type="spellStart"/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кора</w:t>
      </w:r>
      <w:proofErr w:type="spellEnd"/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защищает ствол дерева).</w:t>
      </w:r>
    </w:p>
    <w:p w14:paraId="6E9A0E7A" w14:textId="77777777" w:rsidR="00296F5E" w:rsidRPr="00A51B2C" w:rsidRDefault="00296F5E" w:rsidP="00A51B2C">
      <w:pPr>
        <w:widowControl w:val="0"/>
        <w:shd w:val="clear" w:color="auto" w:fill="FFFFFF"/>
        <w:tabs>
          <w:tab w:val="left" w:pos="720"/>
        </w:tabs>
        <w:suppressAutoHyphens/>
        <w:autoSpaceDE w:val="0"/>
        <w:spacing w:line="200" w:lineRule="atLeast"/>
        <w:ind w:left="-284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- Молодцы! 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Правильно назвали строение дерева.</w:t>
      </w:r>
    </w:p>
    <w:p w14:paraId="272A468C" w14:textId="77777777" w:rsidR="00A51B2C" w:rsidRDefault="00296F5E" w:rsidP="00A51B2C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suppressAutoHyphens/>
        <w:autoSpaceDE w:val="0"/>
        <w:spacing w:before="5" w:after="0" w:line="200" w:lineRule="atLeast"/>
        <w:ind w:left="-284" w:firstLine="426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Посмотрите</w:t>
      </w:r>
      <w:r w:rsidR="00A51B2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! А что это за дерево? (рябина)</w:t>
      </w:r>
    </w:p>
    <w:p w14:paraId="1BE135D0" w14:textId="77777777" w:rsidR="00296F5E" w:rsidRPr="00A51B2C" w:rsidRDefault="00296F5E" w:rsidP="00A51B2C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suppressAutoHyphens/>
        <w:autoSpaceDE w:val="0"/>
        <w:spacing w:before="5" w:after="0" w:line="200" w:lineRule="atLeast"/>
        <w:ind w:left="-284" w:firstLine="426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Ребенок читает стихотворение: </w:t>
      </w:r>
    </w:p>
    <w:p w14:paraId="29DA34F2" w14:textId="77777777" w:rsidR="00296F5E" w:rsidRPr="00A51B2C" w:rsidRDefault="00296F5E" w:rsidP="00A51B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«Осень в город к нам пришла, </w:t>
      </w:r>
    </w:p>
    <w:p w14:paraId="332DED39" w14:textId="77777777" w:rsidR="00296F5E" w:rsidRPr="00A51B2C" w:rsidRDefault="00296F5E" w:rsidP="00A51B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Огоньки вокруг зажгла. </w:t>
      </w:r>
    </w:p>
    <w:p w14:paraId="03F27E39" w14:textId="77777777" w:rsidR="00296F5E" w:rsidRPr="00A51B2C" w:rsidRDefault="00296F5E" w:rsidP="00A51B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Ярко- красный шарик-</w:t>
      </w:r>
    </w:p>
    <w:p w14:paraId="08E1145F" w14:textId="77777777" w:rsidR="00296F5E" w:rsidRPr="00A51B2C" w:rsidRDefault="00296F5E" w:rsidP="00A51B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Это вовсе не фонарик.</w:t>
      </w:r>
    </w:p>
    <w:p w14:paraId="3DD734D0" w14:textId="77777777" w:rsidR="00296F5E" w:rsidRPr="00A51B2C" w:rsidRDefault="00296F5E" w:rsidP="00A51B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Прилетай 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скорее, птица,</w:t>
      </w:r>
    </w:p>
    <w:p w14:paraId="0411E12A" w14:textId="77777777" w:rsidR="00296F5E" w:rsidRPr="00A51B2C" w:rsidRDefault="00296F5E" w:rsidP="00A51B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На рябине покормиться!»</w:t>
      </w:r>
    </w:p>
    <w:p w14:paraId="3CF7B451" w14:textId="77777777" w:rsidR="00296F5E" w:rsidRPr="00A51B2C" w:rsidRDefault="00296F5E" w:rsidP="00A51B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                  (С.А. Васильева)</w:t>
      </w:r>
    </w:p>
    <w:p w14:paraId="05CD59C7" w14:textId="77777777" w:rsidR="00296F5E" w:rsidRPr="00A51B2C" w:rsidRDefault="00296F5E" w:rsidP="00A51B2C">
      <w:pPr>
        <w:shd w:val="clear" w:color="auto" w:fill="FFFFFF"/>
        <w:tabs>
          <w:tab w:val="left" w:pos="140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Ребята! А кому и какую пользу она приносит?</w:t>
      </w:r>
    </w:p>
    <w:p w14:paraId="31F9CC4F" w14:textId="77777777" w:rsidR="00296F5E" w:rsidRPr="00A51B2C" w:rsidRDefault="00296F5E" w:rsidP="00A51B2C">
      <w:pPr>
        <w:shd w:val="clear" w:color="auto" w:fill="FFFFFF"/>
        <w:spacing w:line="2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(Дети: ягоды рябины остаются на деревьях даже зимой. Синички и воробьи клюют эти ягоды, 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когда другого корма не остается.) </w:t>
      </w:r>
    </w:p>
    <w:p w14:paraId="571FC232" w14:textId="77777777" w:rsidR="00296F5E" w:rsidRPr="00A51B2C" w:rsidRDefault="00296F5E" w:rsidP="00A51B2C">
      <w:pPr>
        <w:shd w:val="clear" w:color="auto" w:fill="FFFFFF"/>
        <w:spacing w:line="200" w:lineRule="atLeast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-А это что за дерево? </w:t>
      </w:r>
    </w:p>
    <w:p w14:paraId="7869EDA6" w14:textId="77777777" w:rsidR="00296F5E" w:rsidRPr="00A51B2C" w:rsidRDefault="00296F5E" w:rsidP="00A51B2C">
      <w:pPr>
        <w:shd w:val="clear" w:color="auto" w:fill="FFFFFF"/>
        <w:spacing w:line="200" w:lineRule="atLeast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Ребенок:</w:t>
      </w:r>
    </w:p>
    <w:p w14:paraId="12CEF251" w14:textId="77777777" w:rsidR="00FA10E9" w:rsidRPr="00A51B2C" w:rsidRDefault="00FA10E9" w:rsidP="00A51B2C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«</w:t>
      </w:r>
      <w:r w:rsidR="00A51B2C" w:rsidRPr="00A51B2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Листву рассыпает метель золотая</w:t>
      </w:r>
      <w:r w:rsidRPr="00A51B2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,  </w:t>
      </w:r>
    </w:p>
    <w:p w14:paraId="2832CE64" w14:textId="77777777" w:rsidR="00FA10E9" w:rsidRPr="00A51B2C" w:rsidRDefault="00FA10E9" w:rsidP="00A51B2C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</w:pPr>
      <w:proofErr w:type="gramStart"/>
      <w:r w:rsidRPr="00A51B2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Я  в</w:t>
      </w:r>
      <w:proofErr w:type="gramEnd"/>
      <w:r w:rsidRPr="00A51B2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 парке </w:t>
      </w: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сижу и о чем-то мечтаю.</w:t>
      </w:r>
    </w:p>
    <w:p w14:paraId="40249850" w14:textId="77777777" w:rsidR="00FA10E9" w:rsidRPr="00A51B2C" w:rsidRDefault="00FA10E9" w:rsidP="00A51B2C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Над лавочкой старой лист клена кружится </w:t>
      </w:r>
    </w:p>
    <w:p w14:paraId="56F40190" w14:textId="77777777" w:rsidR="00FA10E9" w:rsidRPr="00A51B2C" w:rsidRDefault="00FA10E9" w:rsidP="00A51B2C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И медленно мне на ладошку ложится. </w:t>
      </w:r>
    </w:p>
    <w:p w14:paraId="69ECDC9C" w14:textId="77777777" w:rsidR="00FA10E9" w:rsidRPr="00A51B2C" w:rsidRDefault="00FA10E9" w:rsidP="00A51B2C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Осенние клены - </w:t>
      </w:r>
      <w:r w:rsidRPr="00A51B2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цветов хороводы,</w:t>
      </w:r>
    </w:p>
    <w:p w14:paraId="3ED82AB5" w14:textId="77777777" w:rsidR="00FA10E9" w:rsidRPr="00A51B2C" w:rsidRDefault="00FA10E9" w:rsidP="00A51B2C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И желтый, и красный среди непогоды.</w:t>
      </w:r>
    </w:p>
    <w:p w14:paraId="05EB3A06" w14:textId="77777777" w:rsidR="00FA10E9" w:rsidRPr="00A51B2C" w:rsidRDefault="00FA10E9" w:rsidP="00A51B2C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Найду я зеленого капельку цвета</w:t>
      </w:r>
    </w:p>
    <w:p w14:paraId="2C1DAA9C" w14:textId="77777777" w:rsidR="00FA10E9" w:rsidRPr="00A51B2C" w:rsidRDefault="00FA10E9" w:rsidP="00A51B2C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Как отблеск последний ушедшего лета».</w:t>
      </w:r>
    </w:p>
    <w:p w14:paraId="0926DF84" w14:textId="77777777" w:rsidR="00FA10E9" w:rsidRPr="00A51B2C" w:rsidRDefault="00FA10E9" w:rsidP="00A51B2C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(С.А. Васильева)</w:t>
      </w:r>
    </w:p>
    <w:p w14:paraId="33599150" w14:textId="77777777" w:rsidR="00FA10E9" w:rsidRPr="00A51B2C" w:rsidRDefault="00FA10E9" w:rsidP="00A51B2C">
      <w:pPr>
        <w:shd w:val="clear" w:color="auto" w:fill="FFFFFF"/>
        <w:spacing w:before="10" w:line="200" w:lineRule="atLeast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-Ребята! Обратите внимание на форму и размер кленовых листьев. Какие они? (Дети </w:t>
      </w:r>
      <w:proofErr w:type="gramStart"/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- это</w:t>
      </w:r>
      <w:proofErr w:type="gramEnd"/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1B2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большие, напоминающие звезду листья, летом зеленые, а осенью ...)</w:t>
      </w:r>
    </w:p>
    <w:p w14:paraId="0E28730C" w14:textId="77777777" w:rsidR="00FA10E9" w:rsidRPr="00A51B2C" w:rsidRDefault="00FA10E9" w:rsidP="00A51B2C">
      <w:pPr>
        <w:widowControl w:val="0"/>
        <w:shd w:val="clear" w:color="auto" w:fill="FFFFFF"/>
        <w:suppressAutoHyphens/>
        <w:autoSpaceDE w:val="0"/>
        <w:spacing w:line="200" w:lineRule="atLeast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-Какого цвета бывают кленовые листья осенью?</w:t>
      </w:r>
      <w:r w:rsid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(Дети -желтые, красные)</w:t>
      </w:r>
    </w:p>
    <w:p w14:paraId="40D243B0" w14:textId="77777777" w:rsidR="00FA10E9" w:rsidRPr="00A51B2C" w:rsidRDefault="00FA10E9" w:rsidP="00A51B2C">
      <w:pPr>
        <w:widowControl w:val="0"/>
        <w:shd w:val="clear" w:color="auto" w:fill="FFFFFF"/>
        <w:suppressAutoHyphens/>
        <w:autoSpaceDE w:val="0"/>
        <w:spacing w:before="5" w:line="200" w:lineRule="atLeast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-А если лист двух цветов, то какой он может быть? (Дети - желто-красный, </w:t>
      </w:r>
      <w:r w:rsidRPr="00A51B2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желто-зеленый лист)</w:t>
      </w:r>
    </w:p>
    <w:p w14:paraId="5D7B96D8" w14:textId="77777777" w:rsidR="00FA10E9" w:rsidRPr="00A51B2C" w:rsidRDefault="00FA10E9" w:rsidP="00A51B2C">
      <w:pPr>
        <w:widowControl w:val="0"/>
        <w:shd w:val="clear" w:color="auto" w:fill="FFFFFF"/>
        <w:suppressAutoHyphens/>
        <w:autoSpaceDE w:val="0"/>
        <w:spacing w:before="5" w:line="200" w:lineRule="atLeast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-А теперь к какому дереву мы подошли?</w:t>
      </w:r>
    </w:p>
    <w:p w14:paraId="6956C97D" w14:textId="77777777" w:rsidR="00FA10E9" w:rsidRPr="00A51B2C" w:rsidRDefault="00FA10E9" w:rsidP="00A51B2C">
      <w:pPr>
        <w:widowControl w:val="0"/>
        <w:shd w:val="clear" w:color="auto" w:fill="FFFFFF"/>
        <w:suppressAutoHyphens/>
        <w:autoSpaceDE w:val="0"/>
        <w:spacing w:before="5" w:line="200" w:lineRule="atLeast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r w:rsidRPr="00A51B2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ебенок:</w:t>
      </w:r>
    </w:p>
    <w:p w14:paraId="417CA544" w14:textId="77777777" w:rsidR="00FA10E9" w:rsidRPr="00A51B2C" w:rsidRDefault="00FA10E9" w:rsidP="00A51B2C">
      <w:pPr>
        <w:shd w:val="clear" w:color="auto" w:fill="FFFFFF"/>
        <w:spacing w:line="200" w:lineRule="atLeast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«Под окошком вырос тополь вековой,</w:t>
      </w:r>
    </w:p>
    <w:p w14:paraId="65DCE7E9" w14:textId="77777777" w:rsidR="00FA10E9" w:rsidRPr="00A51B2C" w:rsidRDefault="00FA10E9" w:rsidP="00A51B2C">
      <w:pPr>
        <w:shd w:val="clear" w:color="auto" w:fill="FFFFFF"/>
        <w:spacing w:line="200" w:lineRule="atLeast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Летом он зеленой шелестит листвой. </w:t>
      </w:r>
    </w:p>
    <w:p w14:paraId="66B9B70D" w14:textId="77777777" w:rsidR="00FA10E9" w:rsidRPr="00A51B2C" w:rsidRDefault="00FA10E9" w:rsidP="00A51B2C">
      <w:pPr>
        <w:shd w:val="clear" w:color="auto" w:fill="FFFFFF"/>
        <w:spacing w:line="2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По городу гуляя, 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встретишь его пух</w:t>
      </w:r>
    </w:p>
    <w:p w14:paraId="7DB04CA7" w14:textId="77777777" w:rsidR="00FA10E9" w:rsidRPr="00A51B2C" w:rsidRDefault="00FA10E9" w:rsidP="00A51B2C">
      <w:pPr>
        <w:shd w:val="clear" w:color="auto" w:fill="FFFFFF"/>
        <w:spacing w:line="200" w:lineRule="atLeast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 улицей несутся сотни белых </w:t>
      </w:r>
      <w:r w:rsidRPr="00A51B2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мух».</w:t>
      </w:r>
    </w:p>
    <w:p w14:paraId="6F79A830" w14:textId="77777777" w:rsidR="00FA10E9" w:rsidRPr="00A51B2C" w:rsidRDefault="00FA10E9" w:rsidP="00A51B2C">
      <w:pPr>
        <w:shd w:val="clear" w:color="auto" w:fill="FFFFFF"/>
        <w:spacing w:line="200" w:lineRule="atLeast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(С.А. Васильева.)</w:t>
      </w:r>
    </w:p>
    <w:p w14:paraId="29362DA7" w14:textId="77777777" w:rsidR="00FA10E9" w:rsidRPr="00A51B2C" w:rsidRDefault="00FA10E9" w:rsidP="00A51B2C">
      <w:pPr>
        <w:shd w:val="clear" w:color="auto" w:fill="FFFFFF"/>
        <w:spacing w:line="200" w:lineRule="atLeast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-Тополь, это дерево, которое растет в городе.</w:t>
      </w:r>
    </w:p>
    <w:p w14:paraId="1E822F05" w14:textId="77777777" w:rsidR="00FA10E9" w:rsidRPr="00A51B2C" w:rsidRDefault="00FA10E9" w:rsidP="00A51B2C">
      <w:pPr>
        <w:widowControl w:val="0"/>
        <w:shd w:val="clear" w:color="auto" w:fill="FFFFFF"/>
        <w:suppressAutoHyphens/>
        <w:autoSpaceDE w:val="0"/>
        <w:spacing w:before="10" w:line="200" w:lineRule="atLeast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-Как мы о нем можем сказать, какое это дерево? (Дети: тополь</w:t>
      </w:r>
      <w:proofErr w:type="gramStart"/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- это</w:t>
      </w:r>
      <w:proofErr w:type="gramEnd"/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51B2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городское дерево)</w:t>
      </w:r>
    </w:p>
    <w:p w14:paraId="03529402" w14:textId="77777777" w:rsidR="00FA10E9" w:rsidRPr="00A51B2C" w:rsidRDefault="00FA10E9" w:rsidP="00A51B2C">
      <w:pPr>
        <w:widowControl w:val="0"/>
        <w:shd w:val="clear" w:color="auto" w:fill="FFFFFF"/>
        <w:suppressAutoHyphens/>
        <w:autoSpaceDE w:val="0"/>
        <w:spacing w:line="200" w:lineRule="atLeast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-Для чего в городе нужны деревья? </w:t>
      </w:r>
    </w:p>
    <w:p w14:paraId="1204C541" w14:textId="77777777" w:rsidR="00FA10E9" w:rsidRPr="00A51B2C" w:rsidRDefault="00FA10E9" w:rsidP="00A51B2C">
      <w:pPr>
        <w:widowControl w:val="0"/>
        <w:shd w:val="clear" w:color="auto" w:fill="FFFFFF"/>
        <w:suppressAutoHyphens/>
        <w:autoSpaceDE w:val="0"/>
        <w:spacing w:line="200" w:lineRule="atLeast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(Дети: листья деревьев поглощают углекислый газ и вырабатывают кислород. Таким образом, они очищают городской воздух)</w:t>
      </w:r>
    </w:p>
    <w:p w14:paraId="5C100EC1" w14:textId="77777777" w:rsidR="00FA10E9" w:rsidRPr="00A51B2C" w:rsidRDefault="00FA10E9" w:rsidP="00A51B2C">
      <w:pPr>
        <w:widowControl w:val="0"/>
        <w:shd w:val="clear" w:color="auto" w:fill="FFFFFF"/>
        <w:suppressAutoHyphens/>
        <w:autoSpaceDE w:val="0"/>
        <w:spacing w:line="200" w:lineRule="atLeast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-Как называются деревья, на которых растут иголки? (Дети: хвойные деревья.)</w:t>
      </w:r>
    </w:p>
    <w:p w14:paraId="6F12DF2C" w14:textId="77777777" w:rsidR="00FA10E9" w:rsidRPr="00A51B2C" w:rsidRDefault="00FA10E9" w:rsidP="00A51B2C">
      <w:pPr>
        <w:widowControl w:val="0"/>
        <w:shd w:val="clear" w:color="auto" w:fill="FFFFFF"/>
        <w:suppressAutoHyphens/>
        <w:autoSpaceDE w:val="0"/>
        <w:spacing w:line="200" w:lineRule="atLeast"/>
        <w:jc w:val="both"/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-Какие хвойные деревья, вы знаете? (ель, сосна, пихта, кедр).</w:t>
      </w:r>
    </w:p>
    <w:p w14:paraId="42088BC0" w14:textId="77777777" w:rsidR="00FA10E9" w:rsidRPr="00A51B2C" w:rsidRDefault="00FA10E9" w:rsidP="00A51B2C">
      <w:pPr>
        <w:widowControl w:val="0"/>
        <w:shd w:val="clear" w:color="auto" w:fill="FFFFFF"/>
        <w:suppressAutoHyphens/>
        <w:autoSpaceDE w:val="0"/>
        <w:spacing w:line="200" w:lineRule="atLeast"/>
        <w:jc w:val="both"/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Воспитатель загадывает загадку:</w:t>
      </w:r>
    </w:p>
    <w:p w14:paraId="5CE62CD3" w14:textId="77777777" w:rsidR="00FA10E9" w:rsidRPr="00A51B2C" w:rsidRDefault="00FA10E9" w:rsidP="00A51B2C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Стоят дома высокие,</w:t>
      </w:r>
    </w:p>
    <w:p w14:paraId="05527FF6" w14:textId="77777777" w:rsidR="00FA10E9" w:rsidRPr="00A51B2C" w:rsidRDefault="00FA10E9" w:rsidP="00A51B2C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Этажи 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несчетные,</w:t>
      </w:r>
    </w:p>
    <w:p w14:paraId="4903A3A8" w14:textId="77777777" w:rsidR="00FA10E9" w:rsidRPr="00A51B2C" w:rsidRDefault="00FA10E9" w:rsidP="00A51B2C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Шпили колючие, </w:t>
      </w:r>
    </w:p>
    <w:p w14:paraId="2BAA5314" w14:textId="77777777" w:rsidR="00FA10E9" w:rsidRPr="00A51B2C" w:rsidRDefault="00FA10E9" w:rsidP="00A51B2C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Под тучами </w:t>
      </w:r>
      <w:r w:rsidR="00A51B2C"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могучими. (</w:t>
      </w: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сосна)</w:t>
      </w:r>
    </w:p>
    <w:p w14:paraId="4041E116" w14:textId="77777777" w:rsidR="00FA10E9" w:rsidRPr="00A51B2C" w:rsidRDefault="00FA10E9" w:rsidP="00A51B2C">
      <w:pPr>
        <w:shd w:val="clear" w:color="auto" w:fill="FFFFFF"/>
        <w:spacing w:line="200" w:lineRule="atLeast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народе о сосне говорят:</w:t>
      </w:r>
    </w:p>
    <w:p w14:paraId="3A64D306" w14:textId="77777777" w:rsidR="00FA10E9" w:rsidRPr="00A51B2C" w:rsidRDefault="00FA10E9" w:rsidP="00A51B2C">
      <w:pPr>
        <w:widowControl w:val="0"/>
        <w:shd w:val="clear" w:color="auto" w:fill="FFFFFF"/>
        <w:tabs>
          <w:tab w:val="left" w:pos="720"/>
        </w:tabs>
        <w:suppressAutoHyphens/>
        <w:autoSpaceDE w:val="0"/>
        <w:spacing w:after="0" w:line="2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«Сосна там красна, где взросла»,</w:t>
      </w:r>
    </w:p>
    <w:p w14:paraId="49005257" w14:textId="77777777" w:rsidR="00FA10E9" w:rsidRPr="00A51B2C" w:rsidRDefault="00A51B2C" w:rsidP="00A51B2C">
      <w:pPr>
        <w:widowControl w:val="0"/>
        <w:shd w:val="clear" w:color="auto" w:fill="FFFFFF"/>
        <w:tabs>
          <w:tab w:val="left" w:pos="720"/>
        </w:tabs>
        <w:suppressAutoHyphens/>
        <w:autoSpaceDE w:val="0"/>
        <w:spacing w:after="0" w:line="2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«Всякая</w:t>
      </w:r>
      <w:r w:rsidR="00FA10E9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сосна своему бору шумит»</w:t>
      </w:r>
    </w:p>
    <w:p w14:paraId="2C63A02F" w14:textId="77777777" w:rsidR="00FA10E9" w:rsidRPr="00A51B2C" w:rsidRDefault="00FA10E9" w:rsidP="00A51B2C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suppressAutoHyphens/>
        <w:autoSpaceDE w:val="0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Как выглядит сосна?</w:t>
      </w:r>
    </w:p>
    <w:p w14:paraId="0504F6FB" w14:textId="77777777" w:rsidR="00FA10E9" w:rsidRPr="00A51B2C" w:rsidRDefault="00FA10E9" w:rsidP="00A51B2C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(Дети: Сосна - высокое дерево, ствол у нее прямой, веточки только на макушке. Внизу сосновая</w:t>
      </w:r>
      <w:r w:rsidRPr="00A51B2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A51B2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кора</w:t>
      </w:r>
      <w:proofErr w:type="spellEnd"/>
      <w:r w:rsidRPr="00A51B2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грубая и шершавая, а наверху тонкая. У сосны длинные и узкие хвоинки, поэтому сосну </w:t>
      </w: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называют хвойным деревом. Хвоинки располагаются парами. Сосна размножается шишками.)</w:t>
      </w:r>
    </w:p>
    <w:p w14:paraId="2A83AEBC" w14:textId="77777777" w:rsidR="00FA10E9" w:rsidRPr="00A51B2C" w:rsidRDefault="00FA10E9" w:rsidP="00A51B2C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    - 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Молодцы! Очень много рассказали о сосне. - А сейчас, давайте соберем красивый букет из осенних листьев. (Дети собирают листья)</w:t>
      </w:r>
    </w:p>
    <w:p w14:paraId="18D33AF1" w14:textId="77777777" w:rsidR="00FA10E9" w:rsidRPr="00A51B2C" w:rsidRDefault="00FA10E9" w:rsidP="00A51B2C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suppressAutoHyphens/>
        <w:autoSpaceDE w:val="0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Как много красивых листьев собрали!</w:t>
      </w:r>
    </w:p>
    <w:p w14:paraId="7A88DE74" w14:textId="77777777" w:rsidR="00FA10E9" w:rsidRPr="00A51B2C" w:rsidRDefault="00FA10E9" w:rsidP="00A51B2C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suppressAutoHyphens/>
        <w:autoSpaceDE w:val="0"/>
        <w:spacing w:before="5" w:after="0" w:line="200" w:lineRule="atLeast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А теперь украсим осенними листьями нашу тропинку. (Орнаментом)</w:t>
      </w:r>
    </w:p>
    <w:p w14:paraId="6FCAFD1A" w14:textId="77777777" w:rsidR="00FA10E9" w:rsidRPr="00A51B2C" w:rsidRDefault="00FA10E9" w:rsidP="00A51B2C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suppressAutoHyphens/>
        <w:autoSpaceDE w:val="0"/>
        <w:spacing w:before="5" w:after="0" w:line="2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Какая красивая тропинка </w:t>
      </w:r>
      <w:r w:rsidR="00A51B2C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получилась!</w:t>
      </w:r>
    </w:p>
    <w:p w14:paraId="595CBD1D" w14:textId="77777777" w:rsidR="00FA10E9" w:rsidRPr="00A51B2C" w:rsidRDefault="00FA10E9" w:rsidP="00A51B2C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suppressAutoHyphens/>
        <w:autoSpaceDE w:val="0"/>
        <w:spacing w:before="5" w:after="0" w:line="2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Вам нравится ребята? (ответы детей)</w:t>
      </w:r>
    </w:p>
    <w:p w14:paraId="55CFE650" w14:textId="77777777" w:rsidR="00FA10E9" w:rsidRPr="00A51B2C" w:rsidRDefault="00FA10E9" w:rsidP="00A51B2C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suppressAutoHyphens/>
        <w:autoSpaceDE w:val="0"/>
        <w:spacing w:before="5" w:after="0" w:line="200" w:lineRule="atLeast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Ну, а эту красавицу, вы узнаете? (воспитатель показывает на березку)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51B2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Ребенок:</w:t>
      </w:r>
    </w:p>
    <w:p w14:paraId="23C370AB" w14:textId="77777777" w:rsidR="00FA10E9" w:rsidRPr="00A51B2C" w:rsidRDefault="00FA10E9" w:rsidP="00A51B2C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белых платьицах подружки </w:t>
      </w:r>
    </w:p>
    <w:p w14:paraId="1BC60F4A" w14:textId="77777777" w:rsidR="00FA10E9" w:rsidRPr="00A51B2C" w:rsidRDefault="00FA10E9" w:rsidP="00A51B2C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Из русской выросли земли.</w:t>
      </w:r>
    </w:p>
    <w:p w14:paraId="18454215" w14:textId="77777777" w:rsidR="00FA10E9" w:rsidRPr="00A51B2C" w:rsidRDefault="00FA10E9" w:rsidP="00A51B2C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лесной стоят опушке,</w:t>
      </w:r>
    </w:p>
    <w:p w14:paraId="3404DBF2" w14:textId="77777777" w:rsidR="00FA10E9" w:rsidRPr="00A51B2C" w:rsidRDefault="00FA10E9" w:rsidP="00A51B2C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Листья в косы заплели.</w:t>
      </w:r>
    </w:p>
    <w:p w14:paraId="3976B539" w14:textId="77777777" w:rsidR="00FA10E9" w:rsidRPr="00A51B2C" w:rsidRDefault="00FA10E9" w:rsidP="00A51B2C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(С.А. Васильева)</w:t>
      </w:r>
    </w:p>
    <w:p w14:paraId="1A130B2D" w14:textId="77777777" w:rsidR="00FA10E9" w:rsidRPr="00A51B2C" w:rsidRDefault="00FA10E9" w:rsidP="00A51B2C">
      <w:pPr>
        <w:shd w:val="clear" w:color="auto" w:fill="FFFFFF"/>
        <w:spacing w:line="200" w:lineRule="atLeast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-Какого цвета листья на березе? (Дети: золотисто-желтые)</w:t>
      </w:r>
    </w:p>
    <w:p w14:paraId="67A06B0D" w14:textId="77777777" w:rsidR="00A51B2C" w:rsidRDefault="00A51B2C" w:rsidP="00A51B2C">
      <w:pPr>
        <w:widowControl w:val="0"/>
        <w:shd w:val="clear" w:color="auto" w:fill="FFFFFF"/>
        <w:suppressAutoHyphens/>
        <w:autoSpaceDE w:val="0"/>
        <w:spacing w:line="2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-У</w:t>
      </w:r>
      <w:r w:rsidR="00FA10E9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какого дерева раньше других меняется окраска 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истьев?</w:t>
      </w:r>
    </w:p>
    <w:p w14:paraId="1037CA49" w14:textId="77777777" w:rsidR="00FA10E9" w:rsidRPr="00A51B2C" w:rsidRDefault="00FA10E9" w:rsidP="00A51B2C">
      <w:pPr>
        <w:widowControl w:val="0"/>
        <w:shd w:val="clear" w:color="auto" w:fill="FFFFFF"/>
        <w:suppressAutoHyphens/>
        <w:autoSpaceDE w:val="0"/>
        <w:spacing w:line="200" w:lineRule="atLeast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(Дети: у березы)</w:t>
      </w:r>
    </w:p>
    <w:p w14:paraId="47580FF6" w14:textId="77777777" w:rsidR="00FA10E9" w:rsidRPr="00A51B2C" w:rsidRDefault="00FA10E9" w:rsidP="00A51B2C">
      <w:pPr>
        <w:widowControl w:val="0"/>
        <w:shd w:val="clear" w:color="auto" w:fill="FFFFFF"/>
        <w:suppressAutoHyphens/>
        <w:autoSpaceDE w:val="0"/>
        <w:spacing w:line="200" w:lineRule="atLeast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-У каких деревьев дольше всех сохраняются листья во время листопада? </w:t>
      </w:r>
    </w:p>
    <w:p w14:paraId="1869281C" w14:textId="77777777" w:rsidR="00FA10E9" w:rsidRPr="00A51B2C" w:rsidRDefault="00FA10E9" w:rsidP="00A51B2C">
      <w:pPr>
        <w:widowControl w:val="0"/>
        <w:shd w:val="clear" w:color="auto" w:fill="FFFFFF"/>
        <w:suppressAutoHyphens/>
        <w:autoSpaceDE w:val="0"/>
        <w:spacing w:line="200" w:lineRule="atLeast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Дети: у березы.</w:t>
      </w:r>
    </w:p>
    <w:p w14:paraId="1534888D" w14:textId="77777777" w:rsidR="00FA10E9" w:rsidRPr="00A51B2C" w:rsidRDefault="00FA10E9" w:rsidP="00A51B2C">
      <w:pPr>
        <w:widowControl w:val="0"/>
        <w:shd w:val="clear" w:color="auto" w:fill="FFFFFF"/>
        <w:suppressAutoHyphens/>
        <w:autoSpaceDE w:val="0"/>
        <w:spacing w:line="2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-Какое значение имеет - листопад?</w:t>
      </w:r>
    </w:p>
    <w:p w14:paraId="1B673C8D" w14:textId="77777777" w:rsidR="00FA10E9" w:rsidRPr="00A51B2C" w:rsidRDefault="00FA10E9" w:rsidP="00A51B2C">
      <w:pPr>
        <w:shd w:val="clear" w:color="auto" w:fill="FFFFFF"/>
        <w:spacing w:before="5" w:line="200" w:lineRule="atLeast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(Дети: приспособление к зимнему холоду, защита деревьев от поломок, выброс ненужных </w:t>
      </w:r>
      <w:r w:rsidRPr="00A51B2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веществ с листьями.) </w:t>
      </w:r>
    </w:p>
    <w:p w14:paraId="628AB0F5" w14:textId="77777777" w:rsidR="00FA10E9" w:rsidRPr="00A51B2C" w:rsidRDefault="00FA10E9" w:rsidP="00A51B2C">
      <w:pPr>
        <w:shd w:val="clear" w:color="auto" w:fill="FFFFFF"/>
        <w:spacing w:before="5" w:line="2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-А сейчас, отгадайте загадки:</w:t>
      </w:r>
    </w:p>
    <w:p w14:paraId="7DB388A2" w14:textId="77777777" w:rsidR="00FA10E9" w:rsidRPr="00A51B2C" w:rsidRDefault="00FA10E9" w:rsidP="00A51B2C">
      <w:pPr>
        <w:widowControl w:val="0"/>
        <w:shd w:val="clear" w:color="auto" w:fill="FFFFFF"/>
        <w:tabs>
          <w:tab w:val="left" w:pos="720"/>
        </w:tabs>
        <w:suppressAutoHyphens/>
        <w:autoSpaceDE w:val="0"/>
        <w:spacing w:line="200" w:lineRule="atLeast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1. В тишине осенних рощ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Золотистый льется дождь. (Листопад)</w:t>
      </w:r>
    </w:p>
    <w:p w14:paraId="6B8DA2B0" w14:textId="77777777" w:rsidR="00FA10E9" w:rsidRPr="00A51B2C" w:rsidRDefault="00FA10E9" w:rsidP="00A51B2C">
      <w:pPr>
        <w:widowControl w:val="0"/>
        <w:numPr>
          <w:ilvl w:val="0"/>
          <w:numId w:val="18"/>
        </w:numPr>
        <w:shd w:val="clear" w:color="auto" w:fill="FFFFFF"/>
        <w:tabs>
          <w:tab w:val="left" w:pos="720"/>
          <w:tab w:val="left" w:pos="1071"/>
        </w:tabs>
        <w:suppressAutoHyphens/>
        <w:autoSpaceDE w:val="0"/>
        <w:spacing w:after="0" w:line="2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Весной вырастают,</w:t>
      </w:r>
    </w:p>
    <w:p w14:paraId="33A7333F" w14:textId="77777777" w:rsidR="00FA10E9" w:rsidRPr="00A51B2C" w:rsidRDefault="00FA10E9" w:rsidP="00A51B2C">
      <w:pPr>
        <w:shd w:val="clear" w:color="auto" w:fill="FFFFFF"/>
        <w:tabs>
          <w:tab w:val="left" w:pos="3566"/>
        </w:tabs>
        <w:spacing w:line="2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          А осенью опадают.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(Листья)</w:t>
      </w:r>
    </w:p>
    <w:p w14:paraId="3065D4B9" w14:textId="77777777" w:rsidR="00FA10E9" w:rsidRPr="00A51B2C" w:rsidRDefault="00FA10E9" w:rsidP="00A51B2C">
      <w:pPr>
        <w:shd w:val="clear" w:color="auto" w:fill="FFFFFF"/>
        <w:tabs>
          <w:tab w:val="left" w:pos="351"/>
        </w:tabs>
        <w:spacing w:line="2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-19"/>
          <w:sz w:val="24"/>
          <w:szCs w:val="24"/>
        </w:rPr>
        <w:t xml:space="preserve">      3.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Падают с ветки</w:t>
      </w:r>
    </w:p>
    <w:p w14:paraId="4D9E9912" w14:textId="77777777" w:rsidR="00FA10E9" w:rsidRPr="00A51B2C" w:rsidRDefault="00FA10E9" w:rsidP="00A51B2C">
      <w:pPr>
        <w:shd w:val="clear" w:color="auto" w:fill="FFFFFF"/>
        <w:tabs>
          <w:tab w:val="left" w:pos="3586"/>
        </w:tabs>
        <w:spacing w:line="200" w:lineRule="atLeast"/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          Золотые монетки.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1B2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(Листочки)</w:t>
      </w:r>
    </w:p>
    <w:p w14:paraId="5863158A" w14:textId="77777777" w:rsidR="00FA10E9" w:rsidRPr="00A51B2C" w:rsidRDefault="00FA10E9" w:rsidP="00A51B2C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suppressAutoHyphens/>
        <w:autoSpaceDE w:val="0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Если в роще растут березы, как называется эта роща? (Дети: березовая роща.)</w:t>
      </w:r>
    </w:p>
    <w:p w14:paraId="6C3E2C57" w14:textId="77777777" w:rsidR="00FA10E9" w:rsidRPr="00A51B2C" w:rsidRDefault="00FA10E9" w:rsidP="00A51B2C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suppressAutoHyphens/>
        <w:autoSpaceDE w:val="0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А если в роще, растут дубы? (Дети: дубовая роща)</w:t>
      </w:r>
    </w:p>
    <w:p w14:paraId="28380450" w14:textId="77777777" w:rsidR="00FA10E9" w:rsidRPr="00A51B2C" w:rsidRDefault="00FA10E9" w:rsidP="00A51B2C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suppressAutoHyphens/>
        <w:autoSpaceDE w:val="0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Какие еще бывают рощи? (Осиновая роща, липовая роща)</w:t>
      </w:r>
    </w:p>
    <w:p w14:paraId="080A2A89" w14:textId="77777777" w:rsidR="00FA10E9" w:rsidRPr="00A51B2C" w:rsidRDefault="00FA10E9" w:rsidP="00A51B2C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Предложить детям поводить хоровод «Во поле березонька стояла». </w:t>
      </w:r>
    </w:p>
    <w:p w14:paraId="090E8976" w14:textId="77777777" w:rsidR="00FA10E9" w:rsidRPr="00A51B2C" w:rsidRDefault="00FA10E9" w:rsidP="00A51B2C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Вот и закончилась наша прогулка</w:t>
      </w:r>
      <w:r w:rsidRPr="00A51B2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</w:p>
    <w:p w14:paraId="0DBC367B" w14:textId="77777777" w:rsidR="00FA10E9" w:rsidRPr="00A51B2C" w:rsidRDefault="00FA10E9" w:rsidP="00A51B2C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suppressAutoHyphens/>
        <w:autoSpaceDE w:val="0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Березка говорит нам: «Не грустите, друзья! Пришла пора сна и отдыха. Скоро зима укроет нас </w:t>
      </w: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белым снежком, и мы уснем до весны. А весной на ветвях появятся новые листочки!»</w:t>
      </w:r>
    </w:p>
    <w:p w14:paraId="0882D285" w14:textId="77777777" w:rsidR="00FA10E9" w:rsidRPr="00A51B2C" w:rsidRDefault="00FA10E9" w:rsidP="00A51B2C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suppressAutoHyphens/>
        <w:autoSpaceDE w:val="0"/>
        <w:spacing w:after="0" w:line="2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новых встреч! До свидания! </w:t>
      </w:r>
      <w:r w:rsidRPr="00A51B2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Предложить детям подойти к своему любимому дереву, обнять его, еще раз рассмотреть его.</w:t>
      </w:r>
    </w:p>
    <w:p w14:paraId="1DD2F6E2" w14:textId="77777777" w:rsidR="00FA10E9" w:rsidRPr="00A51B2C" w:rsidRDefault="00FA10E9" w:rsidP="00FA10E9">
      <w:pPr>
        <w:pStyle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1B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НОД на тему «Берегите природу»</w:t>
      </w:r>
    </w:p>
    <w:p w14:paraId="41560947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rPr>
          <w:rStyle w:val="a7"/>
        </w:rPr>
        <w:t>Цель</w:t>
      </w:r>
      <w:proofErr w:type="gramStart"/>
      <w:r w:rsidRPr="00A51B2C">
        <w:rPr>
          <w:rStyle w:val="a7"/>
        </w:rPr>
        <w:t xml:space="preserve">: </w:t>
      </w:r>
      <w:r w:rsidRPr="00A51B2C">
        <w:t>Научить</w:t>
      </w:r>
      <w:proofErr w:type="gramEnd"/>
      <w:r w:rsidRPr="00A51B2C">
        <w:t xml:space="preserve"> детей любить и охранять природу.</w:t>
      </w:r>
    </w:p>
    <w:p w14:paraId="1CAEC615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rPr>
          <w:rStyle w:val="a7"/>
        </w:rPr>
        <w:t>Задачи:</w:t>
      </w:r>
    </w:p>
    <w:p w14:paraId="77F1CC92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t>- воспитывать бережное отношение к растениям и животным,</w:t>
      </w:r>
    </w:p>
    <w:p w14:paraId="1241FF0B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t>- формировать представления о том, что растения и животные нуждаются в охране и защите,</w:t>
      </w:r>
    </w:p>
    <w:p w14:paraId="08E2022C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t>- дать понятие о Красной Книге: познакомить с растениями и животными, которые занесены в Красную Книгу.</w:t>
      </w:r>
    </w:p>
    <w:p w14:paraId="6179F5CC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rPr>
          <w:rStyle w:val="a7"/>
        </w:rPr>
        <w:t>Оборудование:</w:t>
      </w:r>
      <w:r w:rsidRPr="00A51B2C">
        <w:t xml:space="preserve"> иллюстрации животных и растений, которые охраняются законом, магнитофон.</w:t>
      </w:r>
    </w:p>
    <w:p w14:paraId="1ED78C92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rPr>
          <w:rStyle w:val="a7"/>
        </w:rPr>
        <w:t xml:space="preserve">Предварительная работа: </w:t>
      </w:r>
      <w:r w:rsidRPr="00A51B2C">
        <w:t>Наблюдения в уголке природы и на участке. Чтение рассказов о природе.</w:t>
      </w:r>
    </w:p>
    <w:p w14:paraId="4E388160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t> </w:t>
      </w:r>
      <w:r w:rsidRPr="00A51B2C">
        <w:rPr>
          <w:rStyle w:val="a7"/>
        </w:rPr>
        <w:t>Ход занятия</w:t>
      </w:r>
    </w:p>
    <w:p w14:paraId="68C80C86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rPr>
          <w:rStyle w:val="a7"/>
        </w:rPr>
        <w:t>1 часть</w:t>
      </w:r>
    </w:p>
    <w:p w14:paraId="5D9569EA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t>Вступительная беседа по теме занятия</w:t>
      </w:r>
    </w:p>
    <w:p w14:paraId="480D0BCD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t>Воспитатель</w:t>
      </w:r>
      <w:proofErr w:type="gramStart"/>
      <w:r w:rsidRPr="00A51B2C">
        <w:t>: Сегодня</w:t>
      </w:r>
      <w:proofErr w:type="gramEnd"/>
      <w:r w:rsidRPr="00A51B2C">
        <w:t xml:space="preserve"> мы будем говорить о природе, о бережном отношении к природе, о ее защите.</w:t>
      </w:r>
    </w:p>
    <w:p w14:paraId="378A907D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t>- Что такое природа?</w:t>
      </w:r>
    </w:p>
    <w:p w14:paraId="59D5DD28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t>- За что мы любим природу?</w:t>
      </w:r>
    </w:p>
    <w:p w14:paraId="7C9227E3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t>- Какие книги читали о природе?</w:t>
      </w:r>
    </w:p>
    <w:p w14:paraId="0E111FF0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t>Вспомните, как мы относимся к деревьям и кустарникам? Можно ли обижать птиц? Почему нельзя их обижать? Как надо заботься о птицах?</w:t>
      </w:r>
    </w:p>
    <w:p w14:paraId="4202E007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t>Но ведь природа – это не только участок детского сада. Это и леса, и луга, и реки, и горы, и все, что там живет и растет. Давайте поговорим о лесе. Мы говорим: «Лес – это наше богатство».</w:t>
      </w:r>
    </w:p>
    <w:p w14:paraId="03593BF9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t>- Что растет в лесу?</w:t>
      </w:r>
    </w:p>
    <w:p w14:paraId="115E6141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t>- Кто живет в лесу?</w:t>
      </w:r>
    </w:p>
    <w:p w14:paraId="6CC5AB04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t>- Кто заботится о лесе? (лесник)</w:t>
      </w:r>
    </w:p>
    <w:p w14:paraId="763E9F54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t>- Как лесники заботятся о лесе?</w:t>
      </w:r>
    </w:p>
    <w:p w14:paraId="5B73427D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t>- Какую пользу приносит лес?</w:t>
      </w:r>
    </w:p>
    <w:p w14:paraId="6FCAA1AE" w14:textId="77777777" w:rsidR="00FA10E9" w:rsidRPr="00A51B2C" w:rsidRDefault="00FA10E9" w:rsidP="00FA10E9">
      <w:pPr>
        <w:pStyle w:val="a5"/>
        <w:spacing w:before="0" w:beforeAutospacing="0" w:after="0" w:afterAutospacing="0"/>
        <w:ind w:firstLine="426"/>
      </w:pPr>
      <w:r w:rsidRPr="00A51B2C">
        <w:t>Да, лес – это и чистый свежий воздух, и влага, и строительный материал. Лес – это и дрова. Лес – это и ягоды, и грибы, и орехи. Поэтому лес нужно беречь и охранять.</w:t>
      </w:r>
    </w:p>
    <w:p w14:paraId="4BA97C1B" w14:textId="77777777" w:rsidR="00FA10E9" w:rsidRPr="00A51B2C" w:rsidRDefault="00FA10E9" w:rsidP="00FA10E9">
      <w:pPr>
        <w:pStyle w:val="a5"/>
        <w:spacing w:before="0" w:beforeAutospacing="0" w:after="0" w:afterAutospacing="0"/>
        <w:ind w:firstLine="426"/>
      </w:pPr>
      <w:r w:rsidRPr="00A51B2C">
        <w:t xml:space="preserve">Но не все по-настоящему любят и берегут природу. Есть люди, которые вырубают ценные деревья, убивают редких животных. А сколько вреда приносят лесу туристы! Ломают ветки деревьев, рвут цветы, оставляют после себя мусор, жгут костры и забывают или не хотят их затушить, отчего может возникнуть пожар. </w:t>
      </w:r>
    </w:p>
    <w:p w14:paraId="400B073A" w14:textId="77777777" w:rsidR="00FA10E9" w:rsidRPr="00A51B2C" w:rsidRDefault="00FA10E9" w:rsidP="00FA10E9">
      <w:pPr>
        <w:pStyle w:val="a5"/>
        <w:spacing w:before="0" w:beforeAutospacing="0" w:after="0" w:afterAutospacing="0"/>
        <w:ind w:firstLine="426"/>
      </w:pPr>
      <w:r w:rsidRPr="00A51B2C">
        <w:t>- Как нужно беречь лес от пожара? (ответы детей).</w:t>
      </w:r>
    </w:p>
    <w:p w14:paraId="022119BC" w14:textId="77777777" w:rsidR="00FA10E9" w:rsidRPr="00A51B2C" w:rsidRDefault="00FA10E9" w:rsidP="00FA10E9">
      <w:pPr>
        <w:pStyle w:val="a5"/>
        <w:spacing w:before="0" w:beforeAutospacing="0" w:after="0" w:afterAutospacing="0"/>
        <w:ind w:firstLine="426"/>
      </w:pPr>
      <w:r w:rsidRPr="00A51B2C">
        <w:t>Правильно. Ведь человек многим обязан лесу. Народ издавна складывал о лесе стихи, песни, пословицы, поговорки. А какие пословицы о лесе помните вы?</w:t>
      </w:r>
    </w:p>
    <w:p w14:paraId="4AE4F6B8" w14:textId="77777777" w:rsidR="00FA10E9" w:rsidRPr="00A51B2C" w:rsidRDefault="00FA10E9" w:rsidP="00FA10E9">
      <w:pPr>
        <w:pStyle w:val="a5"/>
        <w:spacing w:before="0" w:beforeAutospacing="0" w:after="0" w:afterAutospacing="0"/>
        <w:ind w:firstLine="426"/>
      </w:pPr>
      <w:r w:rsidRPr="00A51B2C">
        <w:rPr>
          <w:rStyle w:val="a8"/>
        </w:rPr>
        <w:t>Дети:</w:t>
      </w:r>
    </w:p>
    <w:p w14:paraId="4CD9DE3E" w14:textId="77777777" w:rsidR="00FA10E9" w:rsidRPr="00A51B2C" w:rsidRDefault="00FA10E9" w:rsidP="00FA10E9">
      <w:pPr>
        <w:pStyle w:val="a5"/>
        <w:spacing w:before="0" w:beforeAutospacing="0" w:after="0" w:afterAutospacing="0"/>
        <w:ind w:firstLine="426"/>
      </w:pPr>
      <w:r w:rsidRPr="00A51B2C">
        <w:t>- Много леса – не губи, мало леса – береги, нет леса – посади.</w:t>
      </w:r>
    </w:p>
    <w:p w14:paraId="5D2FC27E" w14:textId="77777777" w:rsidR="00FA10E9" w:rsidRPr="00A51B2C" w:rsidRDefault="00FA10E9" w:rsidP="00FA10E9">
      <w:pPr>
        <w:pStyle w:val="a5"/>
        <w:spacing w:before="0" w:beforeAutospacing="0" w:after="0" w:afterAutospacing="0"/>
        <w:ind w:firstLine="426"/>
      </w:pPr>
      <w:r w:rsidRPr="00A51B2C">
        <w:t>- Рощи да леса – всему краю краса.</w:t>
      </w:r>
    </w:p>
    <w:p w14:paraId="0C45510A" w14:textId="77777777" w:rsidR="00FA10E9" w:rsidRPr="00A51B2C" w:rsidRDefault="00FA10E9" w:rsidP="00FA10E9">
      <w:pPr>
        <w:pStyle w:val="a5"/>
        <w:spacing w:before="0" w:beforeAutospacing="0" w:after="0" w:afterAutospacing="0"/>
        <w:ind w:firstLine="426"/>
      </w:pPr>
      <w:r w:rsidRPr="00A51B2C">
        <w:t>- Растения – земли украшения.</w:t>
      </w:r>
    </w:p>
    <w:p w14:paraId="5A42AA5F" w14:textId="77777777" w:rsidR="00FA10E9" w:rsidRPr="00A51B2C" w:rsidRDefault="00FA10E9" w:rsidP="00FA10E9">
      <w:pPr>
        <w:pStyle w:val="a5"/>
        <w:spacing w:before="0" w:beforeAutospacing="0" w:after="0" w:afterAutospacing="0"/>
        <w:ind w:firstLine="426"/>
      </w:pPr>
      <w:r w:rsidRPr="00A51B2C">
        <w:t>- Люби лес, люби природу, будешь вечно мил народу.</w:t>
      </w:r>
    </w:p>
    <w:p w14:paraId="4A8EF220" w14:textId="77777777" w:rsidR="00FA10E9" w:rsidRPr="00A51B2C" w:rsidRDefault="00FA10E9" w:rsidP="00FA10E9">
      <w:pPr>
        <w:pStyle w:val="a5"/>
        <w:spacing w:before="0" w:beforeAutospacing="0" w:after="0" w:afterAutospacing="0"/>
        <w:ind w:firstLine="426"/>
      </w:pPr>
      <w:r w:rsidRPr="00A51B2C">
        <w:t>- Лес – богатство и краса, береги свои леса.</w:t>
      </w:r>
    </w:p>
    <w:p w14:paraId="68EB99E0" w14:textId="77777777" w:rsidR="00FA10E9" w:rsidRPr="00A51B2C" w:rsidRDefault="00FA10E9" w:rsidP="00FA10E9">
      <w:pPr>
        <w:pStyle w:val="a5"/>
        <w:spacing w:before="0" w:beforeAutospacing="0" w:after="0" w:afterAutospacing="0"/>
        <w:ind w:firstLine="426"/>
      </w:pPr>
      <w:r w:rsidRPr="00A51B2C">
        <w:t>- Враг природы тот, кто леса не бережет.</w:t>
      </w:r>
    </w:p>
    <w:p w14:paraId="317B27ED" w14:textId="77777777" w:rsidR="00FA10E9" w:rsidRPr="00A51B2C" w:rsidRDefault="00FA10E9" w:rsidP="00FA10E9">
      <w:pPr>
        <w:pStyle w:val="a5"/>
        <w:spacing w:before="0" w:beforeAutospacing="0" w:after="0" w:afterAutospacing="0"/>
        <w:ind w:firstLine="426"/>
      </w:pPr>
      <w:r w:rsidRPr="00A51B2C">
        <w:t>Все в мире взаимосвязано: жизнь человека и жизнь леса и его обитателей.</w:t>
      </w:r>
    </w:p>
    <w:p w14:paraId="5CB78B1C" w14:textId="77777777" w:rsidR="00FA10E9" w:rsidRPr="00A51B2C" w:rsidRDefault="00FA10E9" w:rsidP="00FA10E9">
      <w:pPr>
        <w:pStyle w:val="a5"/>
        <w:spacing w:before="0" w:beforeAutospacing="0" w:after="0" w:afterAutospacing="0"/>
        <w:ind w:firstLine="426"/>
      </w:pPr>
      <w:r w:rsidRPr="00A51B2C">
        <w:rPr>
          <w:u w:val="single"/>
        </w:rPr>
        <w:t>Лес</w:t>
      </w:r>
      <w:r w:rsidRPr="00A51B2C">
        <w:t xml:space="preserve"> – это воздух для легких, влага и тень.</w:t>
      </w:r>
    </w:p>
    <w:p w14:paraId="08608D1D" w14:textId="77777777" w:rsidR="00FA10E9" w:rsidRPr="00A51B2C" w:rsidRDefault="00FA10E9" w:rsidP="00FA10E9">
      <w:pPr>
        <w:pStyle w:val="a5"/>
        <w:spacing w:before="0" w:beforeAutospacing="0" w:after="0" w:afterAutospacing="0"/>
        <w:ind w:firstLine="426"/>
      </w:pPr>
      <w:r w:rsidRPr="00A51B2C">
        <w:rPr>
          <w:u w:val="single"/>
        </w:rPr>
        <w:t>Лес</w:t>
      </w:r>
      <w:r w:rsidRPr="00A51B2C">
        <w:t xml:space="preserve"> – кладовая, отдающая бесплатно свои дары: орехи, ягоды, грибы.</w:t>
      </w:r>
    </w:p>
    <w:p w14:paraId="7B124023" w14:textId="77777777" w:rsidR="00FA10E9" w:rsidRPr="00A51B2C" w:rsidRDefault="00FA10E9" w:rsidP="00FA10E9">
      <w:pPr>
        <w:pStyle w:val="a5"/>
        <w:spacing w:before="0" w:beforeAutospacing="0" w:after="0" w:afterAutospacing="0"/>
        <w:ind w:firstLine="426"/>
      </w:pPr>
      <w:r w:rsidRPr="00A51B2C">
        <w:rPr>
          <w:u w:val="single"/>
        </w:rPr>
        <w:t xml:space="preserve">Лес </w:t>
      </w:r>
      <w:proofErr w:type="gramStart"/>
      <w:r w:rsidRPr="00A51B2C">
        <w:t>- это</w:t>
      </w:r>
      <w:proofErr w:type="gramEnd"/>
      <w:r w:rsidRPr="00A51B2C">
        <w:t xml:space="preserve"> дом для зверей, насекомых и птиц.</w:t>
      </w:r>
    </w:p>
    <w:p w14:paraId="06337E2C" w14:textId="77777777" w:rsidR="00FA10E9" w:rsidRPr="00A51B2C" w:rsidRDefault="00FA10E9" w:rsidP="00FA10E9">
      <w:pPr>
        <w:pStyle w:val="a5"/>
        <w:spacing w:before="0" w:beforeAutospacing="0" w:after="0" w:afterAutospacing="0"/>
        <w:ind w:firstLine="426"/>
      </w:pPr>
      <w:r w:rsidRPr="00A51B2C">
        <w:t>А вот защищают лес его жители:</w:t>
      </w:r>
    </w:p>
    <w:p w14:paraId="007C106A" w14:textId="77777777" w:rsidR="00FA10E9" w:rsidRPr="00A51B2C" w:rsidRDefault="00FA10E9" w:rsidP="00FA10E9">
      <w:pPr>
        <w:pStyle w:val="a5"/>
        <w:spacing w:before="0" w:beforeAutospacing="0" w:after="0" w:afterAutospacing="0"/>
        <w:ind w:firstLine="426"/>
      </w:pPr>
      <w:r w:rsidRPr="00A51B2C">
        <w:t>- каждая сова уничтожает за год 1000 мышей,</w:t>
      </w:r>
    </w:p>
    <w:p w14:paraId="328E6F5A" w14:textId="77777777" w:rsidR="00FA10E9" w:rsidRPr="00A51B2C" w:rsidRDefault="00FA10E9" w:rsidP="004A0FCB">
      <w:pPr>
        <w:pStyle w:val="a5"/>
        <w:spacing w:before="0" w:beforeAutospacing="0" w:after="0" w:afterAutospacing="0"/>
        <w:ind w:firstLine="426"/>
        <w:jc w:val="both"/>
      </w:pPr>
      <w:r w:rsidRPr="00A51B2C">
        <w:t>- у кукушки необыкновенный аппетит: за 1 час она съедает 100 гусениц,</w:t>
      </w:r>
    </w:p>
    <w:p w14:paraId="1D52960E" w14:textId="77777777" w:rsidR="00FA10E9" w:rsidRPr="00A51B2C" w:rsidRDefault="00FA10E9" w:rsidP="004A0FCB">
      <w:pPr>
        <w:pStyle w:val="a5"/>
        <w:spacing w:before="0" w:beforeAutospacing="0" w:after="0" w:afterAutospacing="0"/>
        <w:ind w:firstLine="426"/>
        <w:jc w:val="both"/>
      </w:pPr>
      <w:r w:rsidRPr="00A51B2C">
        <w:t>- в муравьином домике за день исчезает целый килограмм вредных насекомых.</w:t>
      </w:r>
    </w:p>
    <w:p w14:paraId="04536B92" w14:textId="77777777" w:rsidR="00FA10E9" w:rsidRPr="00A51B2C" w:rsidRDefault="00FA10E9" w:rsidP="004A0FCB">
      <w:pPr>
        <w:pStyle w:val="a5"/>
        <w:spacing w:before="0" w:beforeAutospacing="0" w:after="0" w:afterAutospacing="0"/>
        <w:ind w:firstLine="426"/>
        <w:jc w:val="both"/>
      </w:pPr>
      <w:r w:rsidRPr="00A51B2C">
        <w:t>А как же люди умеют беречь природу? Внимательно подумайте и послушайте.</w:t>
      </w:r>
    </w:p>
    <w:p w14:paraId="0F527F05" w14:textId="77777777" w:rsidR="00FA10E9" w:rsidRPr="00A51B2C" w:rsidRDefault="00FA10E9" w:rsidP="004A0FCB">
      <w:pPr>
        <w:pStyle w:val="a5"/>
        <w:spacing w:before="0" w:beforeAutospacing="0" w:after="0" w:afterAutospacing="0"/>
        <w:ind w:firstLine="426"/>
        <w:jc w:val="both"/>
      </w:pPr>
      <w:r w:rsidRPr="00A51B2C">
        <w:t>1. Был солнечный день. Две подружки Аня и Вера пошли в лес. Там они поиграли, полюбовались бабочками и стрекозами, послушали пение птиц, полакомились земляникой, нарвали цветов и пошли домой. Впереди шла гордая Аня с огромным букетом. А Вера шла следом и бережно несла один цветочек. Кто из девочек вам больше понравился и почему? (ответы детей)</w:t>
      </w:r>
    </w:p>
    <w:p w14:paraId="6ADF9CC5" w14:textId="77777777" w:rsidR="00FA10E9" w:rsidRPr="00A51B2C" w:rsidRDefault="00FA10E9" w:rsidP="004A0FCB">
      <w:pPr>
        <w:pStyle w:val="a5"/>
        <w:spacing w:before="0" w:beforeAutospacing="0" w:after="0" w:afterAutospacing="0"/>
        <w:ind w:firstLine="426"/>
        <w:jc w:val="both"/>
      </w:pPr>
      <w:r w:rsidRPr="00A51B2C">
        <w:t>2. Дети вышли на прогулку и увидели стайку воробьев, которые клевали хлебные крошки. Миша взял камень и бросил в птиц. Воробушки испугались и улетели. Дети засмеялись. Не насмехался только Павлик. Почему он не насмехался? (Ответы детей.)</w:t>
      </w:r>
    </w:p>
    <w:p w14:paraId="1F8E31BC" w14:textId="77777777" w:rsidR="00FA10E9" w:rsidRPr="00A51B2C" w:rsidRDefault="00FA10E9" w:rsidP="004A0FCB">
      <w:pPr>
        <w:pStyle w:val="a5"/>
        <w:spacing w:before="0" w:beforeAutospacing="0" w:after="0" w:afterAutospacing="0"/>
        <w:ind w:firstLine="426"/>
        <w:jc w:val="both"/>
      </w:pPr>
      <w:r w:rsidRPr="00A51B2C">
        <w:t>Величава, богата, могущественна природа нашей Родины. Но и зеленый лес великан, и тихая речка, и муравейник в парке нуждаются в нашем внимании, в нашей защите. Не все одинаково любят и берегут природу, и поэтому одних растений и животных на земле много, а других мало. И чем красивее растение, тем больше хотят его сорвать. Например, речная лилия. Часто, бывая на реке, люди рвут эти красивые белые цветы! А они красивы только на воде, без воды они сразу завянут. Поэтому уж лучше просто полюбоваться ими, чем сорвать и бросить. (Показ иллюстраций.)</w:t>
      </w:r>
    </w:p>
    <w:p w14:paraId="2D16B46B" w14:textId="77777777" w:rsidR="00FA10E9" w:rsidRPr="00A51B2C" w:rsidRDefault="00FA10E9" w:rsidP="004A0FCB">
      <w:pPr>
        <w:pStyle w:val="a5"/>
        <w:spacing w:before="0" w:beforeAutospacing="0" w:after="0" w:afterAutospacing="0"/>
        <w:ind w:firstLine="426"/>
        <w:jc w:val="both"/>
        <w:rPr>
          <w:rStyle w:val="a8"/>
          <w:i w:val="0"/>
          <w:iCs w:val="0"/>
        </w:rPr>
      </w:pPr>
      <w:r w:rsidRPr="00A51B2C">
        <w:t>Физкультминутка.</w:t>
      </w:r>
    </w:p>
    <w:p w14:paraId="5B142C69" w14:textId="77777777" w:rsidR="00FA10E9" w:rsidRPr="00A51B2C" w:rsidRDefault="00FA10E9" w:rsidP="00FA10E9">
      <w:pPr>
        <w:pStyle w:val="a5"/>
        <w:spacing w:before="0" w:beforeAutospacing="0" w:after="0" w:afterAutospacing="0"/>
        <w:ind w:firstLine="426"/>
      </w:pPr>
      <w:r w:rsidRPr="00A51B2C">
        <w:rPr>
          <w:rStyle w:val="a8"/>
        </w:rPr>
        <w:t> </w:t>
      </w:r>
      <w:r w:rsidRPr="00A51B2C">
        <w:rPr>
          <w:rStyle w:val="a7"/>
        </w:rPr>
        <w:t>2 часть</w:t>
      </w:r>
    </w:p>
    <w:p w14:paraId="2FF8932F" w14:textId="77777777" w:rsidR="00FA10E9" w:rsidRPr="00A51B2C" w:rsidRDefault="00FA10E9" w:rsidP="00FA10E9">
      <w:pPr>
        <w:pStyle w:val="a5"/>
        <w:spacing w:before="0" w:beforeAutospacing="0" w:after="0" w:afterAutospacing="0"/>
        <w:ind w:firstLine="567"/>
      </w:pPr>
      <w:r w:rsidRPr="00A51B2C">
        <w:t>И сейчас, когда некоторые растения и животные могут исчезнуть, появился закон об охране природы. Редкие животные, растения, насекомые занесены в особую книгу – Красную Книгу. Красный цвет – это цвет опасности. Это значит – внимание – это животное и растение может навсегда исчезнуть. На этих животных запрещена охота, их специально разводят в заповедниках и питомниках. В заповедниках нельзя рубить деревья, косить траву, рвать цветы.</w:t>
      </w:r>
    </w:p>
    <w:p w14:paraId="6E334026" w14:textId="77777777" w:rsidR="00FA10E9" w:rsidRPr="00A51B2C" w:rsidRDefault="00FA10E9" w:rsidP="00FA10E9">
      <w:pPr>
        <w:pStyle w:val="a5"/>
        <w:spacing w:before="0" w:beforeAutospacing="0" w:after="0" w:afterAutospacing="0"/>
        <w:ind w:firstLine="567"/>
      </w:pPr>
      <w:r w:rsidRPr="00A51B2C">
        <w:t xml:space="preserve">Сейчас мы с вами посмотрим, какие </w:t>
      </w:r>
      <w:r w:rsidRPr="00A51B2C">
        <w:rPr>
          <w:u w:val="single"/>
        </w:rPr>
        <w:t>животные</w:t>
      </w:r>
      <w:r w:rsidRPr="00A51B2C">
        <w:t xml:space="preserve">, </w:t>
      </w:r>
      <w:r w:rsidRPr="00A51B2C">
        <w:rPr>
          <w:u w:val="single"/>
        </w:rPr>
        <w:t>птицы</w:t>
      </w:r>
      <w:r w:rsidRPr="00A51B2C">
        <w:t xml:space="preserve">, </w:t>
      </w:r>
      <w:r w:rsidRPr="00A51B2C">
        <w:rPr>
          <w:u w:val="single"/>
        </w:rPr>
        <w:t>растения</w:t>
      </w:r>
      <w:r w:rsidRPr="00A51B2C">
        <w:t xml:space="preserve"> записаны в Красную Книгу. (Показ иллюстраций.)</w:t>
      </w:r>
    </w:p>
    <w:p w14:paraId="3F30D5FC" w14:textId="77777777" w:rsidR="00FA10E9" w:rsidRPr="00A51B2C" w:rsidRDefault="00FA10E9" w:rsidP="00FA10E9">
      <w:pPr>
        <w:pStyle w:val="a5"/>
        <w:spacing w:before="0" w:beforeAutospacing="0" w:after="0" w:afterAutospacing="0"/>
        <w:ind w:firstLine="567"/>
      </w:pPr>
      <w:r w:rsidRPr="00A51B2C">
        <w:rPr>
          <w:u w:val="single"/>
        </w:rPr>
        <w:t>Животные:</w:t>
      </w:r>
      <w:r w:rsidRPr="00A51B2C">
        <w:t xml:space="preserve"> белый и бурый медведи, лев, тигр, дикий северный олень, пятнистый олень, соболь, леопард, морж, тюлень, зубр, бобер и др.</w:t>
      </w:r>
    </w:p>
    <w:p w14:paraId="4F8DF8D7" w14:textId="77777777" w:rsidR="00FA10E9" w:rsidRPr="00A51B2C" w:rsidRDefault="00FA10E9" w:rsidP="00FA10E9">
      <w:pPr>
        <w:pStyle w:val="a5"/>
        <w:spacing w:before="0" w:beforeAutospacing="0" w:after="0" w:afterAutospacing="0"/>
        <w:ind w:firstLine="567"/>
      </w:pPr>
      <w:r w:rsidRPr="00A51B2C">
        <w:rPr>
          <w:u w:val="single"/>
        </w:rPr>
        <w:t>Птицы</w:t>
      </w:r>
      <w:r w:rsidRPr="00A51B2C">
        <w:t>: венценосный журавль, розовая чайка, глухарь, сокол, дрозд, перепел и др.</w:t>
      </w:r>
    </w:p>
    <w:p w14:paraId="14903736" w14:textId="77777777" w:rsidR="00FA10E9" w:rsidRPr="00A51B2C" w:rsidRDefault="00FA10E9" w:rsidP="00FA10E9">
      <w:pPr>
        <w:pStyle w:val="a5"/>
        <w:spacing w:before="0" w:beforeAutospacing="0" w:after="0" w:afterAutospacing="0"/>
        <w:ind w:firstLine="567"/>
      </w:pPr>
      <w:r w:rsidRPr="00A51B2C">
        <w:rPr>
          <w:u w:val="single"/>
        </w:rPr>
        <w:t>Растения:</w:t>
      </w:r>
      <w:r w:rsidRPr="00A51B2C">
        <w:t xml:space="preserve"> ландыш, колокольчик перистолистый, гвоздика, подснежник, сон-трава, речная лилия, ветреница, хохлатка, перелеска и др. Эти растения нельзя рвать.</w:t>
      </w:r>
    </w:p>
    <w:p w14:paraId="7BA2C3B1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t>А теперь послушайте стихи (читают дети):</w:t>
      </w:r>
    </w:p>
    <w:p w14:paraId="2E3A5C88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t>1.Дерево, трава, цветок и птица</w:t>
      </w:r>
    </w:p>
    <w:p w14:paraId="0FFC915F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t>Не всегда умеют защититься.</w:t>
      </w:r>
    </w:p>
    <w:p w14:paraId="67619352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t>Если будут уничтожены они</w:t>
      </w:r>
    </w:p>
    <w:p w14:paraId="255D9844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t>На планете мы останемся одни.</w:t>
      </w:r>
    </w:p>
    <w:p w14:paraId="12A73CA0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t>2.Нор звериных, птичьего гнезда</w:t>
      </w:r>
    </w:p>
    <w:p w14:paraId="34CD8A63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t>Разорять не будем никогда</w:t>
      </w:r>
    </w:p>
    <w:p w14:paraId="4C42BDA6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t>Пусть птенцам и маленьким зверятам</w:t>
      </w:r>
    </w:p>
    <w:p w14:paraId="3772604C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t>Хорошо живется с нами рядом.</w:t>
      </w:r>
    </w:p>
    <w:p w14:paraId="39E51907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rPr>
          <w:rStyle w:val="a7"/>
        </w:rPr>
        <w:t> 3 часть</w:t>
      </w:r>
    </w:p>
    <w:p w14:paraId="24FDFE15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t>Рефлексия.</w:t>
      </w:r>
    </w:p>
    <w:p w14:paraId="3F092B9E" w14:textId="77777777" w:rsidR="00FA10E9" w:rsidRPr="00A51B2C" w:rsidRDefault="00FA10E9" w:rsidP="00FA10E9">
      <w:pPr>
        <w:pStyle w:val="a5"/>
        <w:spacing w:before="0" w:beforeAutospacing="0" w:after="0" w:afterAutospacing="0"/>
      </w:pPr>
      <w:r w:rsidRPr="00A51B2C">
        <w:t xml:space="preserve">О чем </w:t>
      </w:r>
      <w:r w:rsidR="00A51B2C" w:rsidRPr="00A51B2C">
        <w:t>мы сегодня</w:t>
      </w:r>
      <w:r w:rsidRPr="00A51B2C">
        <w:t xml:space="preserve"> говорили? Что нового узнали? Научились ли мы чему-нибудь?</w:t>
      </w:r>
    </w:p>
    <w:p w14:paraId="5DDB2AE2" w14:textId="77777777" w:rsidR="00A51B2C" w:rsidRDefault="00FA10E9" w:rsidP="00FA10E9">
      <w:pPr>
        <w:ind w:left="-1260"/>
        <w:rPr>
          <w:b/>
          <w:sz w:val="32"/>
          <w:szCs w:val="32"/>
        </w:rPr>
      </w:pPr>
      <w:r>
        <w:t xml:space="preserve">                         </w:t>
      </w:r>
      <w:r>
        <w:rPr>
          <w:b/>
          <w:sz w:val="32"/>
          <w:szCs w:val="32"/>
        </w:rPr>
        <w:t xml:space="preserve">   </w:t>
      </w:r>
    </w:p>
    <w:p w14:paraId="3C08FBD0" w14:textId="77777777" w:rsidR="00A51B2C" w:rsidRDefault="00A51B2C" w:rsidP="00FA10E9">
      <w:pPr>
        <w:ind w:left="-1260"/>
        <w:rPr>
          <w:b/>
          <w:sz w:val="32"/>
          <w:szCs w:val="32"/>
        </w:rPr>
      </w:pPr>
    </w:p>
    <w:p w14:paraId="3FB140FD" w14:textId="77777777" w:rsidR="00A51B2C" w:rsidRDefault="00A51B2C" w:rsidP="00FA10E9">
      <w:pPr>
        <w:ind w:left="-1260"/>
        <w:rPr>
          <w:b/>
          <w:sz w:val="32"/>
          <w:szCs w:val="32"/>
        </w:rPr>
      </w:pPr>
    </w:p>
    <w:p w14:paraId="0E170F5E" w14:textId="77777777" w:rsidR="00A51B2C" w:rsidRDefault="00A51B2C" w:rsidP="00FA10E9">
      <w:pPr>
        <w:ind w:left="-1260"/>
        <w:rPr>
          <w:b/>
          <w:sz w:val="32"/>
          <w:szCs w:val="32"/>
        </w:rPr>
      </w:pPr>
    </w:p>
    <w:p w14:paraId="25B53A61" w14:textId="77777777" w:rsidR="00FA10E9" w:rsidRPr="004A0FCB" w:rsidRDefault="00FA10E9" w:rsidP="00A51B2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0F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Беседа «Какую пользу приносит лес?»</w:t>
      </w:r>
    </w:p>
    <w:p w14:paraId="348D5BAD" w14:textId="77777777" w:rsidR="00FA10E9" w:rsidRPr="00A51B2C" w:rsidRDefault="00FA10E9" w:rsidP="00A51B2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Цель</w:t>
      </w:r>
      <w:proofErr w:type="gramStart"/>
      <w:r w:rsidRPr="00A51B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Расширять</w:t>
      </w:r>
      <w:proofErr w:type="gramEnd"/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представление детей о пользе леса в жизни человека.</w:t>
      </w:r>
    </w:p>
    <w:p w14:paraId="2E02DDC8" w14:textId="77777777" w:rsidR="00FA10E9" w:rsidRPr="00A51B2C" w:rsidRDefault="00FA10E9" w:rsidP="00A51B2C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Задачи:</w:t>
      </w:r>
    </w:p>
    <w:p w14:paraId="3F0304A4" w14:textId="77777777" w:rsidR="00FA10E9" w:rsidRPr="00A51B2C" w:rsidRDefault="00FA10E9" w:rsidP="00A51B2C">
      <w:pPr>
        <w:pStyle w:val="11"/>
        <w:numPr>
          <w:ilvl w:val="0"/>
          <w:numId w:val="19"/>
        </w:num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/>
          <w:color w:val="000000" w:themeColor="text1"/>
          <w:sz w:val="24"/>
          <w:szCs w:val="24"/>
        </w:rPr>
        <w:t xml:space="preserve">Расширять знания детей о лесе как о сообществе растений, о его пользе </w:t>
      </w:r>
    </w:p>
    <w:p w14:paraId="71D5F040" w14:textId="77777777" w:rsidR="00FA10E9" w:rsidRPr="00A51B2C" w:rsidRDefault="00A51B2C" w:rsidP="00A51B2C">
      <w:pPr>
        <w:pStyle w:val="11"/>
        <w:numPr>
          <w:ilvl w:val="0"/>
          <w:numId w:val="19"/>
        </w:num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/>
          <w:color w:val="000000" w:themeColor="text1"/>
          <w:sz w:val="24"/>
          <w:szCs w:val="24"/>
        </w:rPr>
        <w:t>Закрепить названия деревьев, растущих</w:t>
      </w:r>
      <w:r w:rsidR="00FA10E9" w:rsidRPr="00A51B2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51B2C">
        <w:rPr>
          <w:rFonts w:ascii="Times New Roman" w:hAnsi="Times New Roman"/>
          <w:color w:val="000000" w:themeColor="text1"/>
          <w:sz w:val="24"/>
          <w:szCs w:val="24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4"/>
          <w:szCs w:val="24"/>
        </w:rPr>
        <w:t>ХМАО</w:t>
      </w:r>
      <w:r w:rsidR="00FA10E9" w:rsidRPr="00A51B2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76EBDF0" w14:textId="77777777" w:rsidR="00FA10E9" w:rsidRPr="00A51B2C" w:rsidRDefault="00A51B2C" w:rsidP="00A51B2C">
      <w:pPr>
        <w:pStyle w:val="11"/>
        <w:numPr>
          <w:ilvl w:val="0"/>
          <w:numId w:val="19"/>
        </w:num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/>
          <w:color w:val="000000" w:themeColor="text1"/>
          <w:sz w:val="24"/>
          <w:szCs w:val="24"/>
        </w:rPr>
        <w:t>Воспитывать уважительное</w:t>
      </w:r>
      <w:r w:rsidR="00FA10E9" w:rsidRPr="00A51B2C">
        <w:rPr>
          <w:rFonts w:ascii="Times New Roman" w:hAnsi="Times New Roman"/>
          <w:color w:val="000000" w:themeColor="text1"/>
          <w:sz w:val="24"/>
          <w:szCs w:val="24"/>
        </w:rPr>
        <w:t xml:space="preserve"> отношение к природе.</w:t>
      </w:r>
    </w:p>
    <w:p w14:paraId="2E796F3D" w14:textId="77777777" w:rsidR="00FA10E9" w:rsidRPr="00A51B2C" w:rsidRDefault="00FA10E9" w:rsidP="00A51B2C">
      <w:pPr>
        <w:spacing w:after="0"/>
        <w:ind w:firstLine="426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Планируемые результаты: </w:t>
      </w:r>
    </w:p>
    <w:p w14:paraId="03AD42D7" w14:textId="77777777" w:rsidR="00FA10E9" w:rsidRPr="00A51B2C" w:rsidRDefault="00FA10E9" w:rsidP="00A51B2C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имеют представление о значении леса в жизни человека, знают названия деревьев, растущих на территории </w:t>
      </w:r>
      <w:r w:rsidR="00A51B2C">
        <w:rPr>
          <w:rFonts w:ascii="Times New Roman" w:hAnsi="Times New Roman" w:cs="Times New Roman"/>
          <w:color w:val="000000" w:themeColor="text1"/>
          <w:sz w:val="24"/>
          <w:szCs w:val="24"/>
        </w:rPr>
        <w:t>ХМАО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; знают и соблюдают правила поведения в лесу.</w:t>
      </w:r>
    </w:p>
    <w:p w14:paraId="28E9F71E" w14:textId="77777777" w:rsidR="00FA10E9" w:rsidRPr="00A51B2C" w:rsidRDefault="00FA10E9" w:rsidP="00A51B2C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Материал:</w:t>
      </w:r>
    </w:p>
    <w:p w14:paraId="32B9F88A" w14:textId="77777777" w:rsidR="00FA10E9" w:rsidRPr="00A51B2C" w:rsidRDefault="00FA10E9" w:rsidP="00A51B2C">
      <w:pPr>
        <w:pStyle w:val="1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/>
          <w:color w:val="000000" w:themeColor="text1"/>
          <w:sz w:val="24"/>
          <w:szCs w:val="24"/>
        </w:rPr>
        <w:t>зеленый листок дерева</w:t>
      </w:r>
    </w:p>
    <w:p w14:paraId="23809A48" w14:textId="77777777" w:rsidR="00FA10E9" w:rsidRPr="00A51B2C" w:rsidRDefault="00FA10E9" w:rsidP="00A51B2C">
      <w:pPr>
        <w:pStyle w:val="1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/>
          <w:color w:val="000000" w:themeColor="text1"/>
          <w:sz w:val="24"/>
          <w:szCs w:val="24"/>
        </w:rPr>
        <w:t>иллюстрации деревьев</w:t>
      </w:r>
    </w:p>
    <w:p w14:paraId="17AB6EF6" w14:textId="77777777" w:rsidR="00FA10E9" w:rsidRPr="00A51B2C" w:rsidRDefault="00A51B2C" w:rsidP="00A51B2C">
      <w:pPr>
        <w:pStyle w:val="1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/>
          <w:color w:val="000000" w:themeColor="text1"/>
          <w:sz w:val="24"/>
          <w:szCs w:val="24"/>
        </w:rPr>
        <w:t>использование ТС</w:t>
      </w:r>
    </w:p>
    <w:p w14:paraId="26CC8CB0" w14:textId="77777777" w:rsidR="00FA10E9" w:rsidRPr="00A51B2C" w:rsidRDefault="00FA10E9" w:rsidP="00A51B2C">
      <w:pPr>
        <w:spacing w:after="0"/>
        <w:ind w:firstLine="426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Словарь:</w:t>
      </w:r>
    </w:p>
    <w:p w14:paraId="103E140E" w14:textId="77777777" w:rsidR="00FA10E9" w:rsidRPr="00A51B2C" w:rsidRDefault="00A51B2C" w:rsidP="00A51B2C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Устьице, углекислый</w:t>
      </w:r>
      <w:r w:rsidR="00FA10E9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газ, паркет, береста, крестьяне, лукошки, туеса, археологи.</w:t>
      </w:r>
    </w:p>
    <w:p w14:paraId="389427F1" w14:textId="77777777" w:rsidR="00FA10E9" w:rsidRPr="00A51B2C" w:rsidRDefault="00FA10E9" w:rsidP="00A51B2C">
      <w:pPr>
        <w:spacing w:after="0"/>
        <w:ind w:firstLine="426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Содержание организованной деятельности детей:</w:t>
      </w:r>
    </w:p>
    <w:p w14:paraId="26CD0DA3" w14:textId="77777777" w:rsidR="00FA10E9" w:rsidRPr="00A51B2C" w:rsidRDefault="00FA10E9" w:rsidP="00A51B2C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Ребята, </w:t>
      </w:r>
      <w:r w:rsidR="00A51B2C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подумайте, какую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1B2C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пользу приносит лес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2390EBD3" w14:textId="77777777" w:rsidR="00FA10E9" w:rsidRPr="00A51B2C" w:rsidRDefault="00FA10E9" w:rsidP="00A51B2C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- Ответы детей.</w:t>
      </w:r>
    </w:p>
    <w:p w14:paraId="09B3CDAE" w14:textId="77777777" w:rsidR="00FA10E9" w:rsidRPr="00A51B2C" w:rsidRDefault="00FA10E9" w:rsidP="00A51B2C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- Прежде всего леса дают людям и животным кислород, необходимый для дыхания.</w:t>
      </w:r>
    </w:p>
    <w:p w14:paraId="51E63F63" w14:textId="77777777" w:rsidR="00FA10E9" w:rsidRPr="00A51B2C" w:rsidRDefault="00FA10E9" w:rsidP="00A51B2C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Давайте внимательно </w:t>
      </w:r>
      <w:r w:rsidR="00A51B2C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рассмотрим зеленый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листок.</w:t>
      </w:r>
    </w:p>
    <w:p w14:paraId="091A9521" w14:textId="77777777" w:rsidR="00FA10E9" w:rsidRPr="00A51B2C" w:rsidRDefault="00FA10E9" w:rsidP="00A51B2C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Нижняя сторона листа, покрытая прозрачной кожицей, </w:t>
      </w:r>
      <w:r w:rsidR="00A51B2C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усеяна очень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мелкими отверстиями - </w:t>
      </w:r>
      <w:r w:rsidR="00A51B2C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устьицами, увидеть которые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можно в лупу.  Через них деревья дышат. </w:t>
      </w:r>
      <w:r w:rsidR="00A51B2C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Устьица то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1B2C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открываются, то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закрываются, вбирая в </w:t>
      </w:r>
      <w:r w:rsidR="00A51B2C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себя углекислый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1B2C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газ и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выделяя кислород.  Не зря   деревья называют "</w:t>
      </w:r>
      <w:r w:rsidR="00A51B2C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зелеными легкими» планеты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14:paraId="5BD7D67F" w14:textId="77777777" w:rsidR="00FA10E9" w:rsidRPr="00A51B2C" w:rsidRDefault="00A51B2C" w:rsidP="00A51B2C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Кислород выделяется листьями</w:t>
      </w:r>
      <w:r w:rsidR="00FA10E9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растений на</w:t>
      </w:r>
      <w:r w:rsidR="00FA10E9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свету, поэтому наши 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зеленые друзья: и</w:t>
      </w:r>
      <w:r w:rsidR="00FA10E9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белая березонька, и стройная рябина - тянуться вверх, к солнышку.  В знойный летний день с поверхности листьев испаряется вода, и над лесами   образуются 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облака, а</w:t>
      </w:r>
      <w:r w:rsidR="00FA10E9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лесу всегда тенисто, прохладно и влажно.</w:t>
      </w:r>
    </w:p>
    <w:p w14:paraId="024CB93B" w14:textId="77777777" w:rsidR="00FA10E9" w:rsidRPr="00A51B2C" w:rsidRDefault="00FA10E9" w:rsidP="00A51B2C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Легкие облака постепенно собираются в темные тяжелые тучи, которые проливаются на землю благодатными дождями, орошая ее.  Добрый лес дарит земле свежую влагу, и поэтому на земле все буйно растет и цветет.  В лесных чащах журчат </w:t>
      </w:r>
      <w:r w:rsidR="00A51B2C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родники, пробираются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зеленых зарослях маленькие ручейки. Сливаясь, они образуют речки. Значит, лес не только дает нам кислород для </w:t>
      </w:r>
      <w:r w:rsidR="00A51B2C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дыхания, но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сохраняет влагу.  Лес - хранитель вод. Ведь там, где </w:t>
      </w:r>
      <w:r w:rsidR="00A51B2C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исчезают леса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пересыхают реки. Леса   охраняют от разрушения и почву - верхний слой земли.  Корни одних деревьев уходят глубоко под </w:t>
      </w:r>
      <w:r w:rsidR="00A51B2C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землю, у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других они </w:t>
      </w:r>
      <w:r w:rsidR="00A51B2C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широко раскинуты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 самой поверхностью </w:t>
      </w:r>
      <w:r w:rsidR="00A51B2C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земли.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Но </w:t>
      </w:r>
      <w:r w:rsidR="00A51B2C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и те, и другие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корнями скрепляют почву. Не дают ей разрушаться.</w:t>
      </w:r>
    </w:p>
    <w:p w14:paraId="546ABFE9" w14:textId="77777777" w:rsidR="00FA10E9" w:rsidRPr="00A51B2C" w:rsidRDefault="00FA10E9" w:rsidP="00A51B2C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- А как вы думаете, что еще дают нам леса?</w:t>
      </w:r>
    </w:p>
    <w:p w14:paraId="1E511F52" w14:textId="77777777" w:rsidR="00FA10E9" w:rsidRPr="00A51B2C" w:rsidRDefault="00FA10E9" w:rsidP="00A51B2C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Верно, они щедро угощают нас ягодами, орехами и грибами, в </w:t>
      </w:r>
      <w:r w:rsidR="00A51B2C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лесу люди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1B2C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собирают лекарственные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растения.  Лесных жителей </w:t>
      </w:r>
      <w:r w:rsidR="00A51B2C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лес потчует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1B2C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шишками, сладкими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корешками и сочными травами.</w:t>
      </w:r>
    </w:p>
    <w:p w14:paraId="292B56D2" w14:textId="77777777" w:rsidR="00FA10E9" w:rsidRPr="00A51B2C" w:rsidRDefault="00FA10E9" w:rsidP="00A51B2C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старину на Руси и </w:t>
      </w:r>
      <w:r w:rsidR="00A51B2C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крестьянские избы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1B2C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и княжеские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терема строили из дерева.  Из прочной древесины делают красивые и нужные вещи: мебель, паркет, бочки, лодки.</w:t>
      </w:r>
    </w:p>
    <w:p w14:paraId="7EAE7B72" w14:textId="77777777" w:rsidR="00FA10E9" w:rsidRPr="00A51B2C" w:rsidRDefault="00FA10E9" w:rsidP="00A51B2C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каждом дереве, растущем в лесу, можно </w:t>
      </w:r>
      <w:proofErr w:type="gramStart"/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рассказать</w:t>
      </w:r>
      <w:proofErr w:type="gramEnd"/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что- то хорошее и интересное.</w:t>
      </w:r>
    </w:p>
    <w:p w14:paraId="06C2B75C" w14:textId="77777777" w:rsidR="00FA10E9" w:rsidRPr="00A51B2C" w:rsidRDefault="00FA10E9" w:rsidP="00A51B2C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Много полезного дает человеку осина. Почки и листья дерева собирают для приготовления целебных настоев и мазей. Из мягкой и красивой древесины вырезают деревянные игрушки - веселых матрешек, забавных лошадок, изготавливают бумагу, спички.</w:t>
      </w:r>
    </w:p>
    <w:p w14:paraId="7700EA1C" w14:textId="77777777" w:rsidR="00FA10E9" w:rsidRPr="00A51B2C" w:rsidRDefault="00FA10E9" w:rsidP="00A51B2C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- А чем полезна людям красавица - сосна?</w:t>
      </w:r>
    </w:p>
    <w:p w14:paraId="79221C05" w14:textId="77777777" w:rsidR="00FA10E9" w:rsidRPr="00A51B2C" w:rsidRDefault="00FA10E9" w:rsidP="00A51B2C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Издавна сосна считалась целебным деревом. Соком сосновой хвои и настоем сосновых почек можно вылечить кашель и простуду. Хвойные ванны успокаивают человека и укрепляют его организм. Сосны дают людям прекрасный строительный материал, дрова, а из смолы получают много нужных и полезных веществ.</w:t>
      </w:r>
    </w:p>
    <w:p w14:paraId="2C99E2BB" w14:textId="77777777" w:rsidR="00FA10E9" w:rsidRPr="00A51B2C" w:rsidRDefault="00FA10E9" w:rsidP="00A51B2C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- Какое дерево мы забыли?</w:t>
      </w:r>
    </w:p>
    <w:p w14:paraId="269BDD9A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Ну, конечно, нашу любимицу - березку. Береза- щедрое и доброе дерево! Издавна из бересты - верхнего слоя </w:t>
      </w:r>
      <w:proofErr w:type="spellStart"/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коры</w:t>
      </w:r>
      <w:proofErr w:type="spellEnd"/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березы - крестьяне плели лукошки и туеса для ягод и грибов, делали берестяные рожки, на которых играли пастухи, уводя </w:t>
      </w:r>
      <w:proofErr w:type="spellStart"/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коров</w:t>
      </w:r>
      <w:proofErr w:type="spellEnd"/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пастбища в деревню. А в те далекие времена, когда еще не было бумаги, люди </w:t>
      </w:r>
      <w:r w:rsidR="00A51B2C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писали на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бересте письма. Такие древние письмена нашли археологи вовремя раскопок в Новгороде. Берестяные грамоты хорошо сохранились, потому что береста долго не гниет в земле и даже вводе.</w:t>
      </w:r>
    </w:p>
    <w:p w14:paraId="4491233A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Из березовых почек готовят лекарства, а весенний березовый сок - сладкий и очень полезный напиток.  Его любят и люди, и звери, и птицы.</w:t>
      </w:r>
    </w:p>
    <w:p w14:paraId="0F015073" w14:textId="77777777" w:rsidR="00FA10E9" w:rsidRPr="00A51B2C" w:rsidRDefault="00A51B2C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Послушайте стихотворение:</w:t>
      </w:r>
    </w:p>
    <w:p w14:paraId="4078003A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Березовый сок.</w:t>
      </w:r>
    </w:p>
    <w:p w14:paraId="56AD909A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На березе поутру</w:t>
      </w:r>
    </w:p>
    <w:p w14:paraId="5B91547C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Дятел продолбил </w:t>
      </w:r>
      <w:proofErr w:type="spellStart"/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кору</w:t>
      </w:r>
      <w:proofErr w:type="spellEnd"/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631281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Льется на песок</w:t>
      </w:r>
    </w:p>
    <w:p w14:paraId="00C9C991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Золотистый сок,</w:t>
      </w:r>
    </w:p>
    <w:p w14:paraId="584665F7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А лесной народ</w:t>
      </w:r>
    </w:p>
    <w:p w14:paraId="1FC2879B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Сок душистый пьет.</w:t>
      </w:r>
    </w:p>
    <w:p w14:paraId="04D90035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Дятел длинным языком</w:t>
      </w:r>
    </w:p>
    <w:p w14:paraId="13E99BE4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Капли сока лижет,</w:t>
      </w:r>
    </w:p>
    <w:p w14:paraId="040E3ADF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Бабочка уселась ниже -</w:t>
      </w:r>
    </w:p>
    <w:p w14:paraId="30F5239A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Пьет прозрачным хоботком.</w:t>
      </w:r>
    </w:p>
    <w:p w14:paraId="47639353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Муравьи и мошки</w:t>
      </w:r>
    </w:p>
    <w:p w14:paraId="5217C2D3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По березе гладкой</w:t>
      </w:r>
    </w:p>
    <w:p w14:paraId="7499F32A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Ползут, как по дорожке,</w:t>
      </w:r>
    </w:p>
    <w:p w14:paraId="51127C48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За капелькою сладкой.</w:t>
      </w:r>
    </w:p>
    <w:p w14:paraId="4D36B0E5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Всех береза напоила,</w:t>
      </w:r>
    </w:p>
    <w:p w14:paraId="462D19C2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Сладким соком оделила!</w:t>
      </w:r>
    </w:p>
    <w:p w14:paraId="4B41F5C7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Очень красивое и полезное дерево - тополь! Тополя прекрасно очищают воздух от пыли и копоти и выделяют в атмосферу больше кислорода, чем другие деревья.</w:t>
      </w:r>
    </w:p>
    <w:p w14:paraId="3C7EA604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Из мягкой и легкой древесины тополей делают бумагу, а их почки используют для изготовления кремов, духов, одеколонов.</w:t>
      </w:r>
    </w:p>
    <w:p w14:paraId="61B3AF4F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- А сейчас давайте повторим, какую ползу всему живому на земле приносит лес.</w:t>
      </w:r>
    </w:p>
    <w:p w14:paraId="45594AF5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Лес - "</w:t>
      </w:r>
      <w:r w:rsidR="00A51B2C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зеленые легкие» нашей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планеты:</w:t>
      </w:r>
    </w:p>
    <w:p w14:paraId="0D9D6A01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- хранитель вод, защитник водоемов;</w:t>
      </w:r>
    </w:p>
    <w:p w14:paraId="6AF86966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51B2C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защитник почвы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6F0615E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- источник древесины;</w:t>
      </w:r>
    </w:p>
    <w:p w14:paraId="5ED441F7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- источник орехов, ягод, грибов и целебных растений;</w:t>
      </w:r>
    </w:p>
    <w:p w14:paraId="0FF39360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- дом для растений, животных, грибов;</w:t>
      </w:r>
    </w:p>
    <w:p w14:paraId="0E6979E8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- место, где человек может отдохнуть.</w:t>
      </w:r>
    </w:p>
    <w:p w14:paraId="7F767D50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- Ребята, а скажите мне, чем полезны леса для почвы?</w:t>
      </w:r>
    </w:p>
    <w:p w14:paraId="7FB26390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ответы детей;</w:t>
      </w:r>
    </w:p>
    <w:p w14:paraId="79A2951A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- Кто мне расскажет, какую пользу приносят леса людям?</w:t>
      </w:r>
    </w:p>
    <w:p w14:paraId="6D3F0825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ответы детей;</w:t>
      </w:r>
    </w:p>
    <w:p w14:paraId="26285D78" w14:textId="77777777" w:rsid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 теперь давайте мы с </w:t>
      </w:r>
      <w:r w:rsidR="00A51B2C"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>вами посмотрим</w:t>
      </w:r>
      <w:r w:rsidRPr="00A51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экран и повторим правила поведения в лесу.</w:t>
      </w:r>
    </w:p>
    <w:p w14:paraId="759678F7" w14:textId="77777777" w:rsidR="00FA10E9" w:rsidRPr="00A51B2C" w:rsidRDefault="00FA10E9" w:rsidP="00A51B2C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B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Конспект беседы «Какие бывают леса»</w:t>
      </w:r>
    </w:p>
    <w:p w14:paraId="28AB9AA9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rPr>
          <w:rStyle w:val="a7"/>
        </w:rPr>
        <w:t>Цель</w:t>
      </w:r>
      <w:proofErr w:type="gramStart"/>
      <w:r w:rsidRPr="00A51B2C">
        <w:rPr>
          <w:rStyle w:val="a7"/>
        </w:rPr>
        <w:t xml:space="preserve">: </w:t>
      </w:r>
      <w:r w:rsidRPr="00A51B2C">
        <w:t>Уточнить</w:t>
      </w:r>
      <w:proofErr w:type="gramEnd"/>
      <w:r w:rsidRPr="00A51B2C">
        <w:t xml:space="preserve"> и расширить представления детей о лесе, его разнообразии и разновидности. </w:t>
      </w:r>
    </w:p>
    <w:p w14:paraId="5A5913D8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rPr>
          <w:rStyle w:val="a7"/>
        </w:rPr>
        <w:t>Задачи</w:t>
      </w:r>
      <w:proofErr w:type="gramStart"/>
      <w:r w:rsidRPr="00A51B2C">
        <w:rPr>
          <w:rStyle w:val="a7"/>
        </w:rPr>
        <w:t>:</w:t>
      </w:r>
      <w:r w:rsidRPr="00A51B2C">
        <w:t xml:space="preserve"> Формировать</w:t>
      </w:r>
      <w:proofErr w:type="gramEnd"/>
      <w:r w:rsidRPr="00A51B2C">
        <w:t xml:space="preserve"> интерес и любовь к природе, уточнять и расширять представления о лесных жителях, особенностях внешнего вида, образа жизни, среды обитания.</w:t>
      </w:r>
    </w:p>
    <w:p w14:paraId="265B2621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 xml:space="preserve"> Развивать связную речь, зрительное внимание, мышление. Учить видеть красоту лесного пейзажа. </w:t>
      </w:r>
    </w:p>
    <w:p w14:paraId="11D27F9B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 xml:space="preserve">Воспитывать </w:t>
      </w:r>
      <w:proofErr w:type="spellStart"/>
      <w:r w:rsidRPr="00A51B2C">
        <w:t>любвь</w:t>
      </w:r>
      <w:proofErr w:type="spellEnd"/>
      <w:r w:rsidRPr="00A51B2C">
        <w:t xml:space="preserve"> и бережное отношение к природе и её обитателям. </w:t>
      </w:r>
    </w:p>
    <w:p w14:paraId="537618F3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rPr>
          <w:rStyle w:val="a7"/>
        </w:rPr>
        <w:t>Оборудование:</w:t>
      </w:r>
      <w:r w:rsidRPr="00A51B2C">
        <w:t xml:space="preserve"> Кукла </w:t>
      </w:r>
      <w:proofErr w:type="spellStart"/>
      <w:r w:rsidR="00A51B2C" w:rsidRPr="00A51B2C">
        <w:t>Лесовичка</w:t>
      </w:r>
      <w:proofErr w:type="spellEnd"/>
      <w:r w:rsidR="00A51B2C" w:rsidRPr="00A51B2C">
        <w:t>, видеоролики</w:t>
      </w:r>
      <w:r w:rsidRPr="00A51B2C">
        <w:t xml:space="preserve"> с разными видами лесов, пением птиц, презентация лесные жители. </w:t>
      </w:r>
    </w:p>
    <w:p w14:paraId="74A81298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rPr>
          <w:rStyle w:val="a7"/>
        </w:rPr>
        <w:t>Предварительная работа:</w:t>
      </w:r>
      <w:r w:rsidRPr="00A51B2C">
        <w:t xml:space="preserve"> иллюстрации лесных </w:t>
      </w:r>
      <w:proofErr w:type="spellStart"/>
      <w:r w:rsidRPr="00A51B2C">
        <w:t>пейзажев</w:t>
      </w:r>
      <w:proofErr w:type="spellEnd"/>
      <w:r w:rsidRPr="00A51B2C">
        <w:t xml:space="preserve">, животных, птиц, чтение стихотворений. </w:t>
      </w:r>
    </w:p>
    <w:p w14:paraId="6EDE35C5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rPr>
          <w:rStyle w:val="a7"/>
        </w:rPr>
        <w:t xml:space="preserve">Ход. </w:t>
      </w:r>
    </w:p>
    <w:p w14:paraId="5DC1BDC7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 xml:space="preserve">Стук в дверь. Воспитатель вносит куклу </w:t>
      </w:r>
      <w:proofErr w:type="spellStart"/>
      <w:r w:rsidRPr="00A51B2C">
        <w:t>Лесовичка</w:t>
      </w:r>
      <w:proofErr w:type="spellEnd"/>
      <w:r w:rsidRPr="00A51B2C">
        <w:t xml:space="preserve">. </w:t>
      </w:r>
    </w:p>
    <w:p w14:paraId="6C9A54D4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proofErr w:type="spellStart"/>
      <w:r w:rsidRPr="00A51B2C">
        <w:rPr>
          <w:rStyle w:val="a7"/>
        </w:rPr>
        <w:t>Лесовичок</w:t>
      </w:r>
      <w:proofErr w:type="spellEnd"/>
      <w:r w:rsidRPr="00A51B2C">
        <w:rPr>
          <w:rStyle w:val="a7"/>
        </w:rPr>
        <w:t xml:space="preserve">. </w:t>
      </w:r>
      <w:r w:rsidRPr="00A51B2C">
        <w:t xml:space="preserve">Здравствуйте ребята! Я старичок </w:t>
      </w:r>
      <w:proofErr w:type="spellStart"/>
      <w:r w:rsidRPr="00A51B2C">
        <w:t>Лесовичок</w:t>
      </w:r>
      <w:proofErr w:type="spellEnd"/>
      <w:r w:rsidRPr="00A51B2C">
        <w:t xml:space="preserve"> пришёл к вам в гости из леса. Я хочу послушать, что вы знаете о лесе? </w:t>
      </w:r>
    </w:p>
    <w:p w14:paraId="77B54B8A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rPr>
          <w:rStyle w:val="a7"/>
        </w:rPr>
        <w:t xml:space="preserve">Воспитатель. </w:t>
      </w:r>
      <w:r w:rsidRPr="00A51B2C">
        <w:t xml:space="preserve">Ребята, давайте расскажем </w:t>
      </w:r>
      <w:proofErr w:type="spellStart"/>
      <w:r w:rsidRPr="00A51B2C">
        <w:t>Лесовичку</w:t>
      </w:r>
      <w:proofErr w:type="spellEnd"/>
      <w:r w:rsidRPr="00A51B2C">
        <w:t xml:space="preserve">, что мы знаем о лесе. </w:t>
      </w:r>
    </w:p>
    <w:p w14:paraId="011FD729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 xml:space="preserve">(задаю детям вопросы) </w:t>
      </w:r>
    </w:p>
    <w:p w14:paraId="3D8DF445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 xml:space="preserve">-Кто был из вас в настоящем лесу? (ответы детей) </w:t>
      </w:r>
    </w:p>
    <w:p w14:paraId="09E0D3A3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 xml:space="preserve">-Что растет в лесу? (деревья, трава, ягоды, грибы, цветы и т. д.) </w:t>
      </w:r>
    </w:p>
    <w:p w14:paraId="1123C79E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 xml:space="preserve">-Каких животных и птиц можно встретить в лесу? (зайца, лису, волка, медведя, сороку, дятла, сову, синичку и т. д.) </w:t>
      </w:r>
    </w:p>
    <w:p w14:paraId="24ADC31B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 xml:space="preserve">-Какие деревья растут в лесу (берёза, сосна, тополь, осина, рябина и т. д.) </w:t>
      </w:r>
    </w:p>
    <w:p w14:paraId="392299F5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 xml:space="preserve">Старичок </w:t>
      </w:r>
      <w:proofErr w:type="spellStart"/>
      <w:r w:rsidRPr="00A51B2C">
        <w:t>Лесовичок</w:t>
      </w:r>
      <w:proofErr w:type="spellEnd"/>
      <w:r w:rsidRPr="00A51B2C">
        <w:t xml:space="preserve"> хвалит детей за ответы. </w:t>
      </w:r>
    </w:p>
    <w:p w14:paraId="7F7919DA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proofErr w:type="spellStart"/>
      <w:proofErr w:type="gramStart"/>
      <w:r w:rsidRPr="00A51B2C">
        <w:rPr>
          <w:rStyle w:val="a7"/>
        </w:rPr>
        <w:t>Лесовичок</w:t>
      </w:r>
      <w:proofErr w:type="spellEnd"/>
      <w:r w:rsidRPr="00A51B2C">
        <w:rPr>
          <w:rStyle w:val="a7"/>
        </w:rPr>
        <w:t xml:space="preserve"> .</w:t>
      </w:r>
      <w:proofErr w:type="gramEnd"/>
      <w:r w:rsidRPr="00A51B2C">
        <w:t xml:space="preserve"> Молодцы ребята, много вызнаете о лесе. </w:t>
      </w:r>
    </w:p>
    <w:p w14:paraId="63E1B5D5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 xml:space="preserve">Хочется мне с вами немного поиграть. </w:t>
      </w:r>
    </w:p>
    <w:p w14:paraId="65098D1C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proofErr w:type="spellStart"/>
      <w:r w:rsidRPr="00A51B2C">
        <w:rPr>
          <w:rStyle w:val="a7"/>
        </w:rPr>
        <w:t>Физминутка</w:t>
      </w:r>
      <w:proofErr w:type="spellEnd"/>
      <w:r w:rsidRPr="00A51B2C">
        <w:rPr>
          <w:rStyle w:val="a7"/>
        </w:rPr>
        <w:t xml:space="preserve">. </w:t>
      </w:r>
    </w:p>
    <w:p w14:paraId="3A77581E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>Мы проверили осанку</w:t>
      </w:r>
    </w:p>
    <w:p w14:paraId="0F7C54C9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>И свели лопатки</w:t>
      </w:r>
    </w:p>
    <w:p w14:paraId="2FCD6D5A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>Мы походим на носках</w:t>
      </w:r>
    </w:p>
    <w:p w14:paraId="76E8D05C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 xml:space="preserve">А потом на пятках. </w:t>
      </w:r>
    </w:p>
    <w:p w14:paraId="5C8E623D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>Пойдем мягко как лисята</w:t>
      </w:r>
    </w:p>
    <w:p w14:paraId="5D5BB213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>И как заинька трусишка</w:t>
      </w:r>
    </w:p>
    <w:p w14:paraId="21CB5CAB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 xml:space="preserve">И как серенький </w:t>
      </w:r>
      <w:proofErr w:type="spellStart"/>
      <w:r w:rsidRPr="00A51B2C">
        <w:t>волчишко</w:t>
      </w:r>
      <w:proofErr w:type="spellEnd"/>
    </w:p>
    <w:p w14:paraId="11AED6D4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>А разбудим мишку</w:t>
      </w:r>
    </w:p>
    <w:p w14:paraId="7B743A29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 xml:space="preserve">Мы пройдёмся косолапо. </w:t>
      </w:r>
    </w:p>
    <w:p w14:paraId="34E82B1C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proofErr w:type="spellStart"/>
      <w:r w:rsidRPr="00A51B2C">
        <w:rPr>
          <w:rStyle w:val="a7"/>
        </w:rPr>
        <w:t>Лесовичок</w:t>
      </w:r>
      <w:proofErr w:type="spellEnd"/>
      <w:r w:rsidRPr="00A51B2C">
        <w:rPr>
          <w:rStyle w:val="a7"/>
        </w:rPr>
        <w:t xml:space="preserve">. </w:t>
      </w:r>
      <w:r w:rsidRPr="00A51B2C">
        <w:t xml:space="preserve">Ой, какие молодцы! Поиграли. Скорей рассаживайтесь, я вам расскажу и покажу, что- то новое о лесе. </w:t>
      </w:r>
    </w:p>
    <w:p w14:paraId="49CAA085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 xml:space="preserve">(Обращаю внимание детей на экран, звучит тихая музыка) </w:t>
      </w:r>
    </w:p>
    <w:p w14:paraId="7D7CF5DD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proofErr w:type="spellStart"/>
      <w:r w:rsidRPr="00A51B2C">
        <w:rPr>
          <w:rStyle w:val="a7"/>
        </w:rPr>
        <w:t>Лесовичок</w:t>
      </w:r>
      <w:proofErr w:type="spellEnd"/>
      <w:r w:rsidRPr="00A51B2C">
        <w:t xml:space="preserve">. Лес </w:t>
      </w:r>
      <w:proofErr w:type="gramStart"/>
      <w:r w:rsidRPr="00A51B2C">
        <w:t>- это</w:t>
      </w:r>
      <w:proofErr w:type="gramEnd"/>
      <w:r w:rsidRPr="00A51B2C">
        <w:t xml:space="preserve"> замечательное лесное богатство. </w:t>
      </w:r>
      <w:r w:rsidR="00901B06" w:rsidRPr="00A51B2C">
        <w:t>Главные жители леса — это</w:t>
      </w:r>
      <w:r w:rsidRPr="00A51B2C">
        <w:t xml:space="preserve"> не только деревья. В лес ходят не только за ягодами и грибами, но и наслаждаться тишиной, пением птиц. Лес красив во все времена года. </w:t>
      </w:r>
    </w:p>
    <w:p w14:paraId="3DF12089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 xml:space="preserve">Давайте посмотрим на эту картину: на ней изображены берёзы, их много, поэтому берёзовый лес называют - рощей. Посмотрите эта роща пронизана весёлым, светлым светом берёз. По белым стволам по их зелёным листочкам бегают солнечные зайчики. В этой роще приятно гулять и слушать как поют птицы. Много песен и стихов сложено про красавицу берёзку. Вот послушайте одно из них. </w:t>
      </w:r>
    </w:p>
    <w:p w14:paraId="667A0E58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>Всем береза нравится</w:t>
      </w:r>
    </w:p>
    <w:p w14:paraId="7385395B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 xml:space="preserve">Ведь она – красавица! </w:t>
      </w:r>
    </w:p>
    <w:p w14:paraId="58F64DC5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>Белый ствол, густая крона</w:t>
      </w:r>
    </w:p>
    <w:p w14:paraId="7C126630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>Рассылает всем поклоны</w:t>
      </w:r>
    </w:p>
    <w:p w14:paraId="68E747A8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>Листья тихо шелестят</w:t>
      </w:r>
    </w:p>
    <w:p w14:paraId="0BB4DA91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>Меж собою говорят.</w:t>
      </w:r>
    </w:p>
    <w:p w14:paraId="34319AAF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 xml:space="preserve">Но есть и дремучие леса, это </w:t>
      </w:r>
      <w:r w:rsidR="00901B06" w:rsidRPr="00A51B2C">
        <w:t>такие, как</w:t>
      </w:r>
      <w:r w:rsidRPr="00A51B2C">
        <w:t xml:space="preserve"> например сосновые и называются они сосновым бором. В нем растут только сосны. Сосны </w:t>
      </w:r>
      <w:proofErr w:type="gramStart"/>
      <w:r w:rsidRPr="00A51B2C">
        <w:t>- это</w:t>
      </w:r>
      <w:proofErr w:type="gramEnd"/>
      <w:r w:rsidRPr="00A51B2C">
        <w:t xml:space="preserve"> очень высокие деревья, они как великаны возвышаются над всеми деревьями. В таком лесу всегда полумрак, только иногда можно услышать пение птиц, да только изредка постучит дятел. </w:t>
      </w:r>
    </w:p>
    <w:p w14:paraId="6E07F347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 xml:space="preserve">Как дышится легко в бору сосновом! </w:t>
      </w:r>
    </w:p>
    <w:p w14:paraId="420CE47A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>Он кажется смолистым срубом новым:</w:t>
      </w:r>
    </w:p>
    <w:p w14:paraId="03A5F590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 xml:space="preserve">По гладким веткам белки скачут ловко, </w:t>
      </w:r>
    </w:p>
    <w:p w14:paraId="10CA559B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 xml:space="preserve">Стволы, как медь горят по вечерам, </w:t>
      </w:r>
    </w:p>
    <w:p w14:paraId="3D42C8F1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>И дятел ярко-красная головка</w:t>
      </w:r>
    </w:p>
    <w:p w14:paraId="462390C7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 xml:space="preserve">Мелькает в сосняке то здесь, то там. </w:t>
      </w:r>
    </w:p>
    <w:p w14:paraId="5D760A38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 xml:space="preserve">А есть ребята еще и смешанный лес и в нём растут самые разные деревья, это и берёза, и осина, и тополь, и рябина. </w:t>
      </w:r>
    </w:p>
    <w:p w14:paraId="1472DDB7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 xml:space="preserve">И в любом лесу дышится легко и свободно. </w:t>
      </w:r>
    </w:p>
    <w:p w14:paraId="15B06104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 xml:space="preserve">Приходя </w:t>
      </w:r>
      <w:proofErr w:type="gramStart"/>
      <w:r w:rsidRPr="00A51B2C">
        <w:t>в лес</w:t>
      </w:r>
      <w:proofErr w:type="gramEnd"/>
      <w:r w:rsidRPr="00A51B2C">
        <w:t xml:space="preserve"> не шумите, не сорите, не разжигайте костров - иначе все погибнет. (презентация)</w:t>
      </w:r>
    </w:p>
    <w:p w14:paraId="2A869E63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r w:rsidRPr="00A51B2C">
        <w:t xml:space="preserve">А сейчас мои друзья мне пора возвращаться в лес. Жду вас в гости! </w:t>
      </w:r>
    </w:p>
    <w:p w14:paraId="0976FDD5" w14:textId="77777777" w:rsidR="00FA10E9" w:rsidRPr="00A51B2C" w:rsidRDefault="00FA10E9" w:rsidP="00A51B2C">
      <w:pPr>
        <w:pStyle w:val="a5"/>
        <w:spacing w:before="0" w:beforeAutospacing="0" w:after="0" w:afterAutospacing="0"/>
        <w:jc w:val="both"/>
      </w:pPr>
      <w:proofErr w:type="spellStart"/>
      <w:r w:rsidRPr="00A51B2C">
        <w:t>Лесовичок</w:t>
      </w:r>
      <w:proofErr w:type="spellEnd"/>
      <w:r w:rsidRPr="00A51B2C">
        <w:t xml:space="preserve"> прощается и уходит. </w:t>
      </w:r>
    </w:p>
    <w:p w14:paraId="34F47AE5" w14:textId="77777777" w:rsidR="00296F5E" w:rsidRPr="00A51B2C" w:rsidRDefault="00296F5E" w:rsidP="00A51B2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1B649B" w14:textId="77777777" w:rsidR="00296F5E" w:rsidRPr="00A51B2C" w:rsidRDefault="00296F5E" w:rsidP="00A51B2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EF57BE" w14:textId="77777777" w:rsidR="00296F5E" w:rsidRPr="00A51B2C" w:rsidRDefault="00296F5E" w:rsidP="00A51B2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05C7CC" w14:textId="77777777" w:rsidR="00296F5E" w:rsidRPr="00A51B2C" w:rsidRDefault="00296F5E" w:rsidP="00A51B2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CECAA8" w14:textId="77777777" w:rsidR="00296F5E" w:rsidRPr="00A51B2C" w:rsidRDefault="00296F5E" w:rsidP="00A51B2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415815" w14:textId="77777777" w:rsidR="00901B06" w:rsidRDefault="00901B06" w:rsidP="00296F5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71DD21A6" w14:textId="77777777" w:rsidR="00901B06" w:rsidRDefault="00901B06" w:rsidP="00296F5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4B60DF9B" w14:textId="77777777" w:rsidR="00901B06" w:rsidRDefault="00901B06" w:rsidP="00296F5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5E6F125A" w14:textId="77777777" w:rsidR="00901B06" w:rsidRDefault="00901B06" w:rsidP="00296F5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661FE6C0" w14:textId="77777777" w:rsidR="00901B06" w:rsidRDefault="00901B06" w:rsidP="00296F5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70E44EB4" w14:textId="77777777" w:rsidR="00901B06" w:rsidRDefault="00901B06" w:rsidP="00296F5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01AC525F" w14:textId="77777777" w:rsidR="002B6197" w:rsidRDefault="002B6197" w:rsidP="00296F5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4AE0A71B" w14:textId="77777777" w:rsidR="002B6197" w:rsidRDefault="002B6197" w:rsidP="00296F5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2777912D" w14:textId="77777777" w:rsidR="002B6197" w:rsidRDefault="002B6197" w:rsidP="00296F5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31093813" w14:textId="77777777" w:rsidR="002B6197" w:rsidRDefault="002B6197" w:rsidP="00296F5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49B90ABE" w14:textId="77777777" w:rsidR="002B6197" w:rsidRDefault="002B6197" w:rsidP="00296F5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5ADDECB2" w14:textId="77777777" w:rsidR="002B6197" w:rsidRDefault="002B6197" w:rsidP="00296F5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0ECE420F" w14:textId="77777777" w:rsidR="002B6197" w:rsidRDefault="002B6197" w:rsidP="00296F5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19C8E150" w14:textId="77777777" w:rsidR="002B6197" w:rsidRDefault="002B6197" w:rsidP="00296F5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4A7885D1" w14:textId="77777777" w:rsidR="002B6197" w:rsidRDefault="002B6197" w:rsidP="002B6197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CB26EE8" w14:textId="77777777" w:rsidR="002B6197" w:rsidRDefault="002B6197" w:rsidP="002B6197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51B2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иложение 10</w:t>
      </w:r>
    </w:p>
    <w:p w14:paraId="345574CD" w14:textId="77777777" w:rsidR="002B6197" w:rsidRPr="002B6197" w:rsidRDefault="002B6197" w:rsidP="002B619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2B6197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Загадки о лесе:</w:t>
      </w:r>
    </w:p>
    <w:p w14:paraId="4D6EB0FE" w14:textId="77777777" w:rsidR="002B6197" w:rsidRPr="002B6197" w:rsidRDefault="002B6197" w:rsidP="002B619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горе шумит, а под горой молчит. (Лес) </w:t>
      </w:r>
    </w:p>
    <w:p w14:paraId="2A88D5EB" w14:textId="77777777" w:rsidR="002B6197" w:rsidRPr="002B6197" w:rsidRDefault="002B6197" w:rsidP="002B619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Зимой — с седой бородой, летом новая вырастает. Осенью отпадает. (Лес) </w:t>
      </w:r>
    </w:p>
    <w:p w14:paraId="5E836373" w14:textId="77777777" w:rsidR="002B6197" w:rsidRPr="002B6197" w:rsidRDefault="002B6197" w:rsidP="002B619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Весной - в цветном платьице, зимой - в белом сарафане. (Лиственный лес) </w:t>
      </w:r>
    </w:p>
    <w:p w14:paraId="718B0CC3" w14:textId="77777777" w:rsidR="002B6197" w:rsidRPr="002B6197" w:rsidRDefault="002B6197" w:rsidP="002B619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летом весело, и осенью сытно, и зимой тепло. (Дерево) </w:t>
      </w:r>
    </w:p>
    <w:p w14:paraId="7E759ACF" w14:textId="77777777" w:rsidR="002B6197" w:rsidRPr="002B6197" w:rsidRDefault="002B6197" w:rsidP="002B619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Весной веселит, летом холодит, осенью питает, зимой согревает. (Дерево) </w:t>
      </w:r>
    </w:p>
    <w:p w14:paraId="00C0EEB7" w14:textId="77777777" w:rsidR="002B6197" w:rsidRPr="00866884" w:rsidRDefault="002B6197" w:rsidP="00866884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Падают с ветки золотые лепестки. (Листья) </w:t>
      </w:r>
    </w:p>
    <w:p w14:paraId="04928B2C" w14:textId="77777777" w:rsidR="002B6197" w:rsidRPr="00866884" w:rsidRDefault="002B6197" w:rsidP="00866884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Осенью кружатся, на землю ложатся, с земли не встают и тут изгнивают. (Листья) </w:t>
      </w:r>
    </w:p>
    <w:p w14:paraId="04F1BC4E" w14:textId="77777777" w:rsidR="00866884" w:rsidRPr="00866884" w:rsidRDefault="00866884" w:rsidP="00866884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Сидит - зеленеет, летит - пожелтеет, падёт - чернеет. (Лист) </w:t>
      </w:r>
    </w:p>
    <w:p w14:paraId="48D1A67A" w14:textId="77777777" w:rsidR="00866884" w:rsidRPr="00866884" w:rsidRDefault="00866884" w:rsidP="00866884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 </w:t>
      </w:r>
      <w:proofErr w:type="spellStart"/>
      <w:r w:rsidRPr="0086688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Панович</w:t>
      </w:r>
      <w:proofErr w:type="spellEnd"/>
      <w:r w:rsidRPr="0086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упал в колодец, воды не смутил и сам не потонул. (Лист) </w:t>
      </w:r>
    </w:p>
    <w:p w14:paraId="2DEC8258" w14:textId="77777777" w:rsidR="00866884" w:rsidRPr="00866884" w:rsidRDefault="00866884" w:rsidP="00866884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Зелена, а не луг, белена, а не снег, кудрява, а не человек. (Берёза) </w:t>
      </w:r>
    </w:p>
    <w:p w14:paraId="6551412F" w14:textId="77777777" w:rsidR="00866884" w:rsidRPr="00866884" w:rsidRDefault="00866884" w:rsidP="00866884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Зимой и летом одним цветом. (Ель, сосна) </w:t>
      </w:r>
    </w:p>
    <w:p w14:paraId="793E9265" w14:textId="77777777" w:rsidR="00866884" w:rsidRPr="00866884" w:rsidRDefault="00866884" w:rsidP="00866884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цветет без цвета? (Сосна) </w:t>
      </w:r>
    </w:p>
    <w:p w14:paraId="7083233A" w14:textId="77777777" w:rsidR="00866884" w:rsidRPr="00866884" w:rsidRDefault="00866884" w:rsidP="00866884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Платье потерялось, пуговицы остались. (Черёмуха) </w:t>
      </w:r>
    </w:p>
    <w:p w14:paraId="71EB4FB2" w14:textId="77777777" w:rsidR="00866884" w:rsidRPr="00866884" w:rsidRDefault="00866884" w:rsidP="00866884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Никто не пугает, а вся дрожит. (Осина) </w:t>
      </w:r>
    </w:p>
    <w:p w14:paraId="6B5D4198" w14:textId="77777777" w:rsidR="00866884" w:rsidRPr="00866884" w:rsidRDefault="00866884" w:rsidP="00866884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лесу на поляне стоит кудрявый Ваня в зелёном кафтане; богач не велик, а орешками наделит. (Орешник) </w:t>
      </w:r>
    </w:p>
    <w:p w14:paraId="73AA4DA4" w14:textId="77777777" w:rsidR="00866884" w:rsidRPr="00866884" w:rsidRDefault="00866884" w:rsidP="00866884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Красненько, кругленько, листочки </w:t>
      </w:r>
      <w:proofErr w:type="spellStart"/>
      <w:r w:rsidRPr="008668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продолговатенькие</w:t>
      </w:r>
      <w:proofErr w:type="spellEnd"/>
      <w:r w:rsidRPr="0086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(Рябина) </w:t>
      </w:r>
    </w:p>
    <w:p w14:paraId="67717C4B" w14:textId="77777777" w:rsidR="00866884" w:rsidRPr="00866884" w:rsidRDefault="00866884" w:rsidP="00866884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Мягок, а не пух, зелен, а не трава. (Мох) </w:t>
      </w:r>
    </w:p>
    <w:p w14:paraId="07BA42DC" w14:textId="77777777" w:rsidR="00866884" w:rsidRPr="00866884" w:rsidRDefault="00866884" w:rsidP="00866884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Какую траву и слепой знает? (Крапива) </w:t>
      </w:r>
    </w:p>
    <w:p w14:paraId="0FA39DD5" w14:textId="77777777" w:rsidR="00866884" w:rsidRPr="00866884" w:rsidRDefault="00866884" w:rsidP="00866884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не сеяно родится? (Трава) </w:t>
      </w:r>
    </w:p>
    <w:p w14:paraId="12EAB8CB" w14:textId="77777777" w:rsidR="00866884" w:rsidRPr="00866884" w:rsidRDefault="00866884" w:rsidP="00866884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BFF101" w14:textId="77777777" w:rsidR="002B6197" w:rsidRPr="00A51B2C" w:rsidRDefault="002B6197" w:rsidP="002B619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4B8D821D" w14:textId="77777777" w:rsidR="002B6197" w:rsidRPr="002B6197" w:rsidRDefault="002B6197" w:rsidP="002B619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B61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Пословицы и поговорки о лесе:</w:t>
      </w:r>
    </w:p>
    <w:p w14:paraId="0EC568B5" w14:textId="77777777" w:rsidR="002B6197" w:rsidRPr="002B6197" w:rsidRDefault="002B6197" w:rsidP="002B619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лес шумит дружней, когда деревьев много. </w:t>
      </w:r>
    </w:p>
    <w:p w14:paraId="464E96E2" w14:textId="77777777" w:rsidR="002B6197" w:rsidRPr="002B6197" w:rsidRDefault="002B6197" w:rsidP="002B619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дуб в одиночестве засыхает, а в лесу живёт века. </w:t>
      </w:r>
    </w:p>
    <w:p w14:paraId="4FFF3F9B" w14:textId="77777777" w:rsidR="002B6197" w:rsidRPr="002B6197" w:rsidRDefault="002B6197" w:rsidP="002B619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Возле леса жить – голодному не быть. </w:t>
      </w:r>
    </w:p>
    <w:p w14:paraId="0E37FF8B" w14:textId="77777777" w:rsidR="002B6197" w:rsidRPr="002B6197" w:rsidRDefault="002B6197" w:rsidP="002B619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 лесу родится – дома пригодится. </w:t>
      </w:r>
    </w:p>
    <w:p w14:paraId="15532FFF" w14:textId="77777777" w:rsidR="002B6197" w:rsidRPr="002B6197" w:rsidRDefault="002B6197" w:rsidP="002B619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 богат, не как наш брат. </w:t>
      </w:r>
    </w:p>
    <w:p w14:paraId="3364FB77" w14:textId="77777777" w:rsidR="002B6197" w:rsidRPr="002B6197" w:rsidRDefault="002B6197" w:rsidP="002B619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лесу живём, </w:t>
      </w:r>
      <w:proofErr w:type="spellStart"/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по-лесному</w:t>
      </w:r>
      <w:proofErr w:type="spellEnd"/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поём. </w:t>
      </w:r>
    </w:p>
    <w:p w14:paraId="440FD60D" w14:textId="77777777" w:rsidR="002B6197" w:rsidRPr="002B6197" w:rsidRDefault="002B6197" w:rsidP="002B619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Каково в лесу </w:t>
      </w:r>
      <w:proofErr w:type="spellStart"/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кликнется</w:t>
      </w:r>
      <w:proofErr w:type="spellEnd"/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таково и аукнется. </w:t>
      </w:r>
    </w:p>
    <w:p w14:paraId="2E93980D" w14:textId="77777777" w:rsidR="002B6197" w:rsidRPr="002B6197" w:rsidRDefault="002B6197" w:rsidP="002B619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Из-за леса стоячего не видно леса лежачего. | </w:t>
      </w:r>
    </w:p>
    <w:p w14:paraId="6F3CF0B4" w14:textId="77777777" w:rsidR="002B6197" w:rsidRPr="002B6197" w:rsidRDefault="002B6197" w:rsidP="002B619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 видит, а лес слышит. </w:t>
      </w:r>
    </w:p>
    <w:p w14:paraId="0FEB1C42" w14:textId="77777777" w:rsidR="002B6197" w:rsidRPr="002B6197" w:rsidRDefault="002B6197" w:rsidP="002B619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лесу и сковорода звонка. </w:t>
      </w:r>
    </w:p>
    <w:p w14:paraId="49A7D4FC" w14:textId="77777777" w:rsidR="002B6197" w:rsidRPr="002B6197" w:rsidRDefault="002B6197" w:rsidP="002B619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Грибов ищут – по лесу рыщут. </w:t>
      </w:r>
    </w:p>
    <w:p w14:paraId="46A2AC8D" w14:textId="77777777" w:rsidR="002B6197" w:rsidRPr="002B6197" w:rsidRDefault="002B6197" w:rsidP="002B619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Лесная трава сочнее степной. </w:t>
      </w:r>
    </w:p>
    <w:p w14:paraId="69C2715D" w14:textId="77777777" w:rsidR="002B6197" w:rsidRPr="002B6197" w:rsidRDefault="002B6197" w:rsidP="002B619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Ветер не подует – лес не зашумит. </w:t>
      </w:r>
    </w:p>
    <w:p w14:paraId="6383FC50" w14:textId="77777777" w:rsidR="002B6197" w:rsidRPr="002B6197" w:rsidRDefault="002B6197" w:rsidP="002B619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лесом дождь дважды идёт. </w:t>
      </w:r>
    </w:p>
    <w:p w14:paraId="597368BF" w14:textId="77777777" w:rsidR="002B6197" w:rsidRPr="002B6197" w:rsidRDefault="002B6197" w:rsidP="002B619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 да цветы – земное царство, воздух в лесу – лучшее лекарство. </w:t>
      </w:r>
    </w:p>
    <w:p w14:paraId="3B863F81" w14:textId="77777777" w:rsidR="002B6197" w:rsidRPr="002B6197" w:rsidRDefault="002B6197" w:rsidP="002B619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 и вода – родные брат и сестра. </w:t>
      </w:r>
    </w:p>
    <w:p w14:paraId="283F02B8" w14:textId="77777777" w:rsidR="002B6197" w:rsidRPr="002B6197" w:rsidRDefault="002B6197" w:rsidP="002B619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 весной веселит, летом холодит, осенью питает, зимою согревает. </w:t>
      </w:r>
    </w:p>
    <w:p w14:paraId="145811EE" w14:textId="77777777" w:rsidR="002B6197" w:rsidRPr="002B6197" w:rsidRDefault="002B6197" w:rsidP="002B619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 зимой – второй тулуп. </w:t>
      </w:r>
    </w:p>
    <w:p w14:paraId="11B49D13" w14:textId="77777777" w:rsidR="002B6197" w:rsidRPr="002B6197" w:rsidRDefault="002B6197" w:rsidP="002B619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 леса – больше снега, больше снега – больше хлеба. </w:t>
      </w:r>
    </w:p>
    <w:p w14:paraId="58FA8B90" w14:textId="77777777" w:rsidR="002B6197" w:rsidRPr="002B6197" w:rsidRDefault="002B6197" w:rsidP="002B619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сильный ветер в лесу тихо, а на поле лихо. </w:t>
      </w:r>
    </w:p>
    <w:p w14:paraId="1EC8ECDB" w14:textId="77777777" w:rsidR="002B6197" w:rsidRDefault="002B6197" w:rsidP="00296F5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1D33435C" w14:textId="77777777" w:rsidR="004E5C74" w:rsidRDefault="004E5C74" w:rsidP="004E5C74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51B2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иложение 11</w:t>
      </w:r>
    </w:p>
    <w:p w14:paraId="52ABE3EE" w14:textId="77777777" w:rsidR="00866884" w:rsidRDefault="00866884" w:rsidP="00296F5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2754148D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4A0FC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Консультация для родителей</w:t>
      </w:r>
    </w:p>
    <w:p w14:paraId="5FA53F0F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A0F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«В лес вместе с ребенком»</w:t>
      </w:r>
    </w:p>
    <w:p w14:paraId="61711A7C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прогулок нужно учить малышей любоваться красотой и многообразием природы, наблюдать, находить сходства с живыми или сказочными существами, поддерживать интерес и любовь к природе, бережное отношение к ней. </w:t>
      </w:r>
    </w:p>
    <w:p w14:paraId="4B11E070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Встретив ручеёк, остановитесь, послушайте, как журчит вода, спойте с малышом песенку воды. Бросьте в ручей лист дерева, понаблюдайте за его движениями по течению. Удивитесь сочетанию, восхититесь красотой и неповторимостью цветов вокруг. Огорчитесь тем, что сорванные, они быстро потеряют красоту. Это ваше огорчение должен почувствовать и ребёнок, чтобы он унёс с прогулки не только радость и восторг от познанного, увиденного, но и желание сохранить эту красоту, сберечь её для других. </w:t>
      </w:r>
    </w:p>
    <w:p w14:paraId="07DBF6EB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прогулке, даже если вы заняты своими мыслями, нельзя забывать, что стоит только вместе с сыном или дочкой наклониться к земле, можно увидеть другой мир – мир жизни насекомых. Придумайте вместе сказку о Муравьином царстве, и для ребёнка эта прогулка будет очень интересной, она сблизит вас совместными переживаниями. </w:t>
      </w:r>
    </w:p>
    <w:p w14:paraId="1C9C3AC3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Уходя из леса, наведите порядок на месте стоянки, поблагодарите его за гостеприимство, радость, испытанную при общении с природой. Объясните ребёнку, что лес даёт чистый воздух, спасает летом от зноя, дарит людям и лесным обитателям грибы, ягоды и орехи. </w:t>
      </w:r>
    </w:p>
    <w:p w14:paraId="308716D2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 предложите ребёнку зарисовать свои впечатления от прогулки, из лесных находок смастерите поделки, которыми можно украсить комнату. </w:t>
      </w:r>
    </w:p>
    <w:p w14:paraId="498330CF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важно перекинуть мостик доверия между вами и вашими детьми, быть единомышленниками и союзниками во всех творческих начинаниях. </w:t>
      </w:r>
      <w:r w:rsidR="004E5C74"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F449B8" w14:textId="77777777" w:rsidR="004E5C74" w:rsidRPr="004A0FCB" w:rsidRDefault="004E5C7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BCED7C" w14:textId="77777777" w:rsidR="004A0FCB" w:rsidRDefault="004A0FCB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0EF9F7E" w14:textId="77777777" w:rsidR="004A0FCB" w:rsidRDefault="00F96936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1216D860" wp14:editId="1177A8BB">
            <wp:extent cx="5940425" cy="3470198"/>
            <wp:effectExtent l="0" t="0" r="3175" b="0"/>
            <wp:docPr id="2" name="Рисунок 2" descr="https://im0-tub-ru.yandex.net/i?id=ba011c7f83eacdbde45355407d29dad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ba011c7f83eacdbde45355407d29dad4-l&amp;n=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0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65866" w14:textId="77777777" w:rsidR="004A0FCB" w:rsidRDefault="004A0FCB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B3A20A9" w14:textId="77777777" w:rsidR="004A0FCB" w:rsidRDefault="004A0FCB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003EAE9" w14:textId="77777777" w:rsidR="004A0FCB" w:rsidRDefault="004A0FCB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31579555" w14:textId="77777777" w:rsidR="004A0FCB" w:rsidRDefault="004A0FCB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808A990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4A0FC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Консультация для родителей</w:t>
      </w:r>
    </w:p>
    <w:p w14:paraId="4F5DA5C8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A0F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«В союзе с природой»</w:t>
      </w:r>
    </w:p>
    <w:p w14:paraId="56ADCF25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правильного отношения детей к природе, умение бережно обращаться с животными существами, может быть полноценно осуществлено в дошкольный период лишь в том случае, если система работы в детском саду сочетается с воздействием на ребёнка в семье. </w:t>
      </w:r>
    </w:p>
    <w:p w14:paraId="64F0ACBC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детском саду воспитатели большое внимание уделяют прививанию навыков ухода за растениями, животными, птицами. </w:t>
      </w:r>
    </w:p>
    <w:p w14:paraId="001F9087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Замечательный педагог В. А. Сухомлинский писал: «Человек всегда был и остается сыном природы, и то, что роднит его с природой, должно использоваться </w:t>
      </w:r>
      <w:r w:rsidR="004A0FCB"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его приобщения</w:t>
      </w: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богатству духовной культуры. Мир, окружающий ребёнка </w:t>
      </w:r>
      <w:proofErr w:type="gramStart"/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мир природы с безграничным богатством явлений, с неисчерпаемой красотой. Здесь, в природе источник детского разума. Все дети от природы любознательны. Круг их интересов очень широкий. Среди вопросов, которые они задают нам взрослым, есть и такие, что вызваны различными явлениями, объектами природы. Чтобы лучше понять всё живое, что нас окружает, надо родителям чаще бывать в поле, на лугу, в лесу, у реки, в парке, уметь увидеть красоту во всём и замечать всё интересное. Как распускаются первые листочки, почему зимой ель очень зелёная, а у других листья попадали. От нас взрослых, зависит, будет ли ребёнок любознательным, как у него развивается речь. Чем больше ребёнок увидел и понял, тем ярче и образнее его речь, тем охотнее он общается со сверстниками, легче входит в контакт с взрослыми. Умение излагать свои мысли, помогает лучше учится в школе. Он на деле убедится в том, что ни одно явление не возникает беспричинно, само по себе и ни что не исчезает бесследно. В процессе систематических целенаправленных наблюдений, ребёнок учиться думать и отвечать на вопросы «Почему</w:t>
      </w:r>
      <w:proofErr w:type="gramStart"/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>? »</w:t>
      </w:r>
      <w:proofErr w:type="gramEnd"/>
    </w:p>
    <w:p w14:paraId="55F8318E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пусть такая работа сложная, многотрудная, но в результате её, в сознании ребёнка с раннего детства закладываются основы любознательности, пытливости, умение логически мыслить, делать умозаключения, выводы. </w:t>
      </w:r>
    </w:p>
    <w:p w14:paraId="2D91FC5D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любят ходить с взрослыми в лес, не забудьте с ним поздороваться: «Здравствуй лес, дремучий лес, полный сказок и чудес</w:t>
      </w:r>
      <w:r w:rsidR="00F96936"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уходя попрощаться с ним:</w:t>
      </w:r>
    </w:p>
    <w:p w14:paraId="548B539A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Солнце прячется в тумане, </w:t>
      </w:r>
    </w:p>
    <w:p w14:paraId="0013104B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 дремучий до свиданья! </w:t>
      </w:r>
    </w:p>
    <w:p w14:paraId="7664BC73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Защитил ты нас от зноя</w:t>
      </w:r>
    </w:p>
    <w:p w14:paraId="119E7241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 здоровья, свежих сил</w:t>
      </w:r>
    </w:p>
    <w:p w14:paraId="0691ED13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гостинцем угостил. </w:t>
      </w:r>
    </w:p>
    <w:p w14:paraId="2740B3FE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всегда напоминать детям, много видит и слышит только тот, кто идет не спеша, ступает неслышно, тогда он многое увидит, как шелестят листья, роса на траве, бельчонок лакомится сладкой земляникой, а птицы кормят своих птенцов, а вот тут и ежиха с ежатами. Поиграйте с детьми в игру: «Лесные запахи». Предложите сначала детям понюхать, как пахнет земляника, мох, листья мяты, ромашки аптечной и т. д. Сначала брать 2-3 растения, а потом побольше, дети понюхают, а потом узнают с закрытыми глазами каким растением пахнет. Вспомните загадки, маленькие стихи о растениях, приметы. </w:t>
      </w:r>
    </w:p>
    <w:p w14:paraId="7845D2B0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Заметали муравейник - понаблюдайте за жизнью муравьев, какие они дружные, навалились кучей на гусеницу, тащат её к своему домику </w:t>
      </w:r>
      <w:proofErr w:type="gramStart"/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очищают лес от вредителей. Угостите их сахаром или конфеткой и понаблюдайте, как они любят сладкое. </w:t>
      </w:r>
    </w:p>
    <w:p w14:paraId="29B0ABB7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лес можно ходить в разное время года и любоваться им, замечать неполадки и устранять их. Убрать сухие ветки на тропинке, подвязать надломанную ветку, посадить дерево. </w:t>
      </w:r>
    </w:p>
    <w:p w14:paraId="79B85608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делают те родители, которые во время прогулки обращаются с природой и ребёнком. «Смотри как красиво</w:t>
      </w:r>
      <w:r w:rsidR="00F96936"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>, «Какой сегодня белый, пушистый снег</w:t>
      </w:r>
      <w:proofErr w:type="gramStart"/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>! »</w:t>
      </w:r>
      <w:proofErr w:type="gramEnd"/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«Как тебе кажется, на что похоже облако! » и т. д. </w:t>
      </w:r>
    </w:p>
    <w:p w14:paraId="2FC966D8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после игр со снегом радостные возвращаются домой. Здесь тепло и уютно. </w:t>
      </w:r>
    </w:p>
    <w:p w14:paraId="5C7B42B6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всегда помнить всем взрослым и детям,</w:t>
      </w:r>
    </w:p>
    <w:p w14:paraId="7FBB1C93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Земля </w:t>
      </w:r>
      <w:proofErr w:type="gramStart"/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наш дом, человек живя в этом доме должен быть добрым, заботиться, чтобы всему живому было хорошо. </w:t>
      </w:r>
    </w:p>
    <w:p w14:paraId="48443926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должны не только знать правила поведения, но и понимать, почему к тем или иным объектам природы надо относиться именно так, а не как-нибудь иначе. Поэтому при рассмотрении конкретных экологических ситуаций важно показать значимость человеческого фактора в изменении состояния окружающей среды. Это позволит обоснованно подвести детей к выводу о необходимости защиты и охраны природных объектов, мест их обитания. </w:t>
      </w:r>
    </w:p>
    <w:p w14:paraId="7C51497B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экологической культуры закладываются в детском возрасте, поэтому и воспитатель должен быть экологически грамотен. </w:t>
      </w:r>
    </w:p>
    <w:p w14:paraId="557CFC5A" w14:textId="77777777" w:rsidR="00866884" w:rsidRPr="004A0FCB" w:rsidRDefault="00866884" w:rsidP="004A0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E9EE86" w14:textId="77777777" w:rsidR="00901B06" w:rsidRPr="004A0FCB" w:rsidRDefault="00F96936" w:rsidP="004A0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90B6D8" wp14:editId="68C35D0D">
            <wp:extent cx="5940425" cy="3387899"/>
            <wp:effectExtent l="0" t="0" r="3175" b="3175"/>
            <wp:docPr id="1" name="Рисунок 1" descr="https://image.winudf.com/v2/image/Y29tLnNzcy5mYXVuYXNsaWRlcl9zY3JlZW5zaG90c180X2Y5ZWFhNDUz/screen-4.jpg?h=800&amp;fakeurl=1&amp;type=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winudf.com/v2/image/Y29tLnNzcy5mYXVuYXNsaWRlcl9zY3JlZW5zaG90c180X2Y5ZWFhNDUz/screen-4.jpg?h=800&amp;fakeurl=1&amp;type=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05EC0" w14:textId="77777777" w:rsidR="004E5C74" w:rsidRPr="004A0FCB" w:rsidRDefault="004E5C74" w:rsidP="004A0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EFBDF2" w14:textId="77777777" w:rsidR="004E5C74" w:rsidRPr="004A0FCB" w:rsidRDefault="004E5C74" w:rsidP="004A0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56D0B8" w14:textId="77777777" w:rsidR="004E5C74" w:rsidRPr="004A0FCB" w:rsidRDefault="004E5C74" w:rsidP="004A0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91FA96" w14:textId="77777777" w:rsidR="004E5C74" w:rsidRPr="004A0FCB" w:rsidRDefault="004E5C74" w:rsidP="004A0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471ADD" w14:textId="77777777" w:rsidR="004E5C74" w:rsidRPr="004A0FCB" w:rsidRDefault="004E5C74" w:rsidP="004A0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DE9056" w14:textId="77777777" w:rsidR="004E5C74" w:rsidRPr="004A0FCB" w:rsidRDefault="004E5C74" w:rsidP="004A0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41D6B" w14:textId="77777777" w:rsidR="004E5C74" w:rsidRPr="004A0FCB" w:rsidRDefault="004E5C74" w:rsidP="004A0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F9541B" w14:textId="77777777" w:rsidR="004E5C74" w:rsidRPr="004A0FCB" w:rsidRDefault="004E5C74" w:rsidP="004A0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1C7F87" w14:textId="77777777" w:rsidR="004E5C74" w:rsidRPr="004A0FCB" w:rsidRDefault="004E5C74" w:rsidP="004A0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553136" w14:textId="77777777" w:rsidR="004E5C74" w:rsidRPr="004A0FCB" w:rsidRDefault="004E5C74" w:rsidP="004A0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4DD648" w14:textId="77777777" w:rsidR="004E5C74" w:rsidRPr="004A0FCB" w:rsidRDefault="004E5C74" w:rsidP="004A0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22770C" w14:textId="77777777" w:rsidR="004E5C74" w:rsidRDefault="004E5C74" w:rsidP="004A0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E00F8" w14:textId="77777777" w:rsidR="004A0FCB" w:rsidRDefault="004A0FCB" w:rsidP="004A0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B7FC5D" w14:textId="77777777" w:rsidR="004A0FCB" w:rsidRDefault="004A0FCB" w:rsidP="004A0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59668E" w14:textId="77777777" w:rsidR="004A0FCB" w:rsidRDefault="004A0FCB" w:rsidP="004A0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C04F91" w14:textId="77777777" w:rsidR="004A0FCB" w:rsidRDefault="004A0FCB" w:rsidP="004A0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962C9" w14:textId="77777777" w:rsidR="004A0FCB" w:rsidRDefault="004A0FCB" w:rsidP="004A0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0FB58D" w14:textId="77777777" w:rsidR="004A0FCB" w:rsidRDefault="004A0FCB" w:rsidP="004A0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B4B7DE" w14:textId="77777777" w:rsidR="004A0FCB" w:rsidRDefault="004A0FCB" w:rsidP="004A0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FE8ABB" w14:textId="77777777" w:rsidR="004A0FCB" w:rsidRDefault="004A0FCB" w:rsidP="004A0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1CDB8F" w14:textId="77777777" w:rsidR="004A0FCB" w:rsidRDefault="004A0FCB" w:rsidP="004A0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1FDC8E" w14:textId="77777777" w:rsidR="004E5C74" w:rsidRPr="004A0FCB" w:rsidRDefault="004E5C74" w:rsidP="004A0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5D2B1A" w14:textId="77777777" w:rsidR="004E5C74" w:rsidRPr="004A0FCB" w:rsidRDefault="004E5C74" w:rsidP="004A0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4B2D21" w14:textId="77777777" w:rsidR="00F96936" w:rsidRDefault="004E5C74" w:rsidP="00F969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0FCB">
        <w:rPr>
          <w:rFonts w:ascii="Times New Roman" w:hAnsi="Times New Roman" w:cs="Times New Roman"/>
          <w:b/>
          <w:sz w:val="28"/>
          <w:szCs w:val="28"/>
        </w:rPr>
        <w:t>Приложение 12</w:t>
      </w:r>
    </w:p>
    <w:p w14:paraId="790F3D07" w14:textId="77777777" w:rsidR="004E5C74" w:rsidRPr="00F96936" w:rsidRDefault="004E5C74" w:rsidP="00F969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0FCB">
        <w:rPr>
          <w:rFonts w:ascii="Times New Roman" w:hAnsi="Times New Roman" w:cs="Times New Roman"/>
          <w:b/>
          <w:bCs/>
          <w:sz w:val="24"/>
          <w:szCs w:val="24"/>
          <w:u w:val="single"/>
        </w:rPr>
        <w:t>Занятие по формированию лексико-грамматического строя речи «Лесное путешествие»</w:t>
      </w:r>
    </w:p>
    <w:p w14:paraId="58A520EA" w14:textId="77777777" w:rsidR="004E5C74" w:rsidRPr="004A0FCB" w:rsidRDefault="004E5C74" w:rsidP="00F96936">
      <w:pPr>
        <w:pStyle w:val="a9"/>
        <w:spacing w:after="0"/>
        <w:ind w:right="105"/>
        <w:jc w:val="both"/>
        <w:rPr>
          <w:rFonts w:cs="Times New Roman"/>
          <w:u w:val="single"/>
        </w:rPr>
      </w:pPr>
      <w:r w:rsidRPr="004A0FCB">
        <w:rPr>
          <w:rFonts w:cs="Times New Roman"/>
          <w:u w:val="single"/>
        </w:rPr>
        <w:t>Цели:</w:t>
      </w:r>
    </w:p>
    <w:p w14:paraId="51EC9616" w14:textId="77777777" w:rsidR="004E5C74" w:rsidRPr="004A0FCB" w:rsidRDefault="004E5C74" w:rsidP="00F96936">
      <w:pPr>
        <w:pStyle w:val="a9"/>
        <w:numPr>
          <w:ilvl w:val="0"/>
          <w:numId w:val="24"/>
        </w:numPr>
        <w:tabs>
          <w:tab w:val="clear" w:pos="928"/>
          <w:tab w:val="num" w:pos="284"/>
        </w:tabs>
        <w:spacing w:after="0"/>
        <w:ind w:left="0" w:right="105" w:firstLine="0"/>
        <w:jc w:val="both"/>
        <w:rPr>
          <w:rFonts w:cs="Times New Roman"/>
          <w:u w:val="single"/>
        </w:rPr>
      </w:pPr>
      <w:r w:rsidRPr="004A0FCB">
        <w:rPr>
          <w:rFonts w:cs="Times New Roman"/>
          <w:u w:val="single"/>
        </w:rPr>
        <w:t>закрепить обобщающие понятия;</w:t>
      </w:r>
    </w:p>
    <w:p w14:paraId="7C46A51A" w14:textId="77777777" w:rsidR="004E5C74" w:rsidRPr="004A0FCB" w:rsidRDefault="004E5C74" w:rsidP="00F96936">
      <w:pPr>
        <w:pStyle w:val="a9"/>
        <w:numPr>
          <w:ilvl w:val="0"/>
          <w:numId w:val="24"/>
        </w:numPr>
        <w:tabs>
          <w:tab w:val="clear" w:pos="928"/>
          <w:tab w:val="num" w:pos="284"/>
        </w:tabs>
        <w:spacing w:after="0"/>
        <w:ind w:left="0" w:right="105" w:firstLine="0"/>
        <w:jc w:val="both"/>
        <w:rPr>
          <w:rFonts w:cs="Times New Roman"/>
          <w:u w:val="single"/>
        </w:rPr>
      </w:pPr>
      <w:r w:rsidRPr="004A0FCB">
        <w:rPr>
          <w:rFonts w:cs="Times New Roman"/>
          <w:u w:val="single"/>
        </w:rPr>
        <w:t>упражняться в определении первого звука в слове;</w:t>
      </w:r>
    </w:p>
    <w:p w14:paraId="3D38D1DA" w14:textId="77777777" w:rsidR="004E5C74" w:rsidRPr="004A0FCB" w:rsidRDefault="004E5C74" w:rsidP="00F96936">
      <w:pPr>
        <w:pStyle w:val="a9"/>
        <w:numPr>
          <w:ilvl w:val="0"/>
          <w:numId w:val="24"/>
        </w:numPr>
        <w:tabs>
          <w:tab w:val="clear" w:pos="928"/>
          <w:tab w:val="num" w:pos="284"/>
        </w:tabs>
        <w:spacing w:after="0"/>
        <w:ind w:left="0" w:right="105" w:firstLine="0"/>
        <w:jc w:val="both"/>
        <w:rPr>
          <w:rFonts w:cs="Times New Roman"/>
          <w:u w:val="single"/>
        </w:rPr>
      </w:pPr>
      <w:r w:rsidRPr="004A0FCB">
        <w:rPr>
          <w:rFonts w:cs="Times New Roman"/>
          <w:u w:val="single"/>
        </w:rPr>
        <w:t>в согласовании имен существительных с личными местоимениями «мой», «моя», «мое», «мои»;</w:t>
      </w:r>
    </w:p>
    <w:p w14:paraId="47D77854" w14:textId="77777777" w:rsidR="004E5C74" w:rsidRPr="004A0FCB" w:rsidRDefault="004E5C74" w:rsidP="00F96936">
      <w:pPr>
        <w:pStyle w:val="a9"/>
        <w:numPr>
          <w:ilvl w:val="0"/>
          <w:numId w:val="24"/>
        </w:numPr>
        <w:tabs>
          <w:tab w:val="clear" w:pos="928"/>
          <w:tab w:val="num" w:pos="284"/>
        </w:tabs>
        <w:spacing w:after="0"/>
        <w:ind w:left="0" w:right="105" w:firstLine="0"/>
        <w:jc w:val="both"/>
        <w:rPr>
          <w:rFonts w:cs="Times New Roman"/>
          <w:u w:val="single"/>
        </w:rPr>
      </w:pPr>
      <w:r w:rsidRPr="004A0FCB">
        <w:rPr>
          <w:rFonts w:cs="Times New Roman"/>
          <w:u w:val="single"/>
        </w:rPr>
        <w:t>в образовании уменьшительно-ласкательных форм существительных;</w:t>
      </w:r>
    </w:p>
    <w:p w14:paraId="30300A14" w14:textId="77777777" w:rsidR="004E5C74" w:rsidRPr="004A0FCB" w:rsidRDefault="004E5C74" w:rsidP="00F96936">
      <w:pPr>
        <w:pStyle w:val="a9"/>
        <w:numPr>
          <w:ilvl w:val="0"/>
          <w:numId w:val="24"/>
        </w:numPr>
        <w:tabs>
          <w:tab w:val="clear" w:pos="928"/>
          <w:tab w:val="num" w:pos="284"/>
        </w:tabs>
        <w:spacing w:after="0"/>
        <w:ind w:left="0" w:right="105" w:firstLine="0"/>
        <w:jc w:val="both"/>
        <w:rPr>
          <w:rFonts w:cs="Times New Roman"/>
          <w:u w:val="single"/>
        </w:rPr>
      </w:pPr>
      <w:r w:rsidRPr="004A0FCB">
        <w:rPr>
          <w:rFonts w:cs="Times New Roman"/>
          <w:u w:val="single"/>
        </w:rPr>
        <w:t>активизация словаря;</w:t>
      </w:r>
    </w:p>
    <w:p w14:paraId="3DFF79C2" w14:textId="77777777" w:rsidR="004E5C74" w:rsidRPr="004A0FCB" w:rsidRDefault="004E5C74" w:rsidP="00F96936">
      <w:pPr>
        <w:pStyle w:val="a9"/>
        <w:numPr>
          <w:ilvl w:val="0"/>
          <w:numId w:val="24"/>
        </w:numPr>
        <w:tabs>
          <w:tab w:val="clear" w:pos="928"/>
          <w:tab w:val="num" w:pos="284"/>
        </w:tabs>
        <w:spacing w:after="0"/>
        <w:ind w:left="0" w:right="105" w:firstLine="0"/>
        <w:jc w:val="both"/>
        <w:rPr>
          <w:rFonts w:cs="Times New Roman"/>
          <w:u w:val="single"/>
        </w:rPr>
      </w:pPr>
      <w:r w:rsidRPr="004A0FCB">
        <w:rPr>
          <w:rFonts w:cs="Times New Roman"/>
          <w:u w:val="single"/>
        </w:rPr>
        <w:t xml:space="preserve">развивать внимание, память, словесно-логическое мышление. </w:t>
      </w:r>
    </w:p>
    <w:p w14:paraId="0CEECED0" w14:textId="77777777" w:rsidR="004E5C74" w:rsidRPr="004A0FCB" w:rsidRDefault="004E5C74" w:rsidP="00F96936">
      <w:pPr>
        <w:pStyle w:val="a9"/>
        <w:tabs>
          <w:tab w:val="num" w:pos="284"/>
        </w:tabs>
        <w:spacing w:after="0"/>
        <w:ind w:right="105"/>
        <w:jc w:val="both"/>
        <w:rPr>
          <w:rFonts w:cs="Times New Roman"/>
          <w:u w:val="single"/>
        </w:rPr>
      </w:pPr>
    </w:p>
    <w:p w14:paraId="4080B20B" w14:textId="77777777" w:rsidR="004E5C74" w:rsidRPr="004A0FCB" w:rsidRDefault="004E5C74" w:rsidP="00F96936">
      <w:pPr>
        <w:pStyle w:val="a9"/>
        <w:numPr>
          <w:ilvl w:val="0"/>
          <w:numId w:val="24"/>
        </w:numPr>
        <w:tabs>
          <w:tab w:val="clear" w:pos="928"/>
          <w:tab w:val="num" w:pos="284"/>
        </w:tabs>
        <w:spacing w:after="0"/>
        <w:ind w:left="0" w:right="105" w:firstLine="0"/>
        <w:jc w:val="both"/>
        <w:rPr>
          <w:rFonts w:cs="Times New Roman"/>
          <w:u w:val="single"/>
        </w:rPr>
      </w:pPr>
      <w:r w:rsidRPr="004A0FCB">
        <w:rPr>
          <w:rFonts w:cs="Times New Roman"/>
          <w:u w:val="single"/>
        </w:rPr>
        <w:t xml:space="preserve">Дидактическая игра «Угадай картинку» </w:t>
      </w:r>
    </w:p>
    <w:p w14:paraId="243B177B" w14:textId="77777777" w:rsidR="004E5C74" w:rsidRPr="004A0FCB" w:rsidRDefault="004E5C74" w:rsidP="00F96936">
      <w:pPr>
        <w:pStyle w:val="a9"/>
        <w:spacing w:after="0"/>
        <w:ind w:right="105"/>
        <w:jc w:val="both"/>
        <w:rPr>
          <w:rFonts w:cs="Times New Roman"/>
        </w:rPr>
      </w:pPr>
      <w:r w:rsidRPr="004A0FCB">
        <w:rPr>
          <w:rFonts w:cs="Times New Roman"/>
        </w:rPr>
        <w:t xml:space="preserve">На ковре разбросаны перевернутые картинки, на которых изображены насекомые. Дети берут по одной, рассматривают.  Воспитатель просит поднимать и называть ту картинку, </w:t>
      </w:r>
      <w:r w:rsidR="004A0FCB" w:rsidRPr="004A0FCB">
        <w:rPr>
          <w:rFonts w:cs="Times New Roman"/>
        </w:rPr>
        <w:t>название которой</w:t>
      </w:r>
      <w:r w:rsidRPr="004A0FCB">
        <w:rPr>
          <w:rFonts w:cs="Times New Roman"/>
        </w:rPr>
        <w:t xml:space="preserve"> начинается на определенный звук.</w:t>
      </w:r>
    </w:p>
    <w:p w14:paraId="0A00881A" w14:textId="77777777" w:rsidR="004E5C74" w:rsidRPr="004A0FCB" w:rsidRDefault="004A0FCB" w:rsidP="00F96936">
      <w:pPr>
        <w:pStyle w:val="a9"/>
        <w:spacing w:after="0"/>
        <w:ind w:right="105"/>
        <w:jc w:val="both"/>
        <w:rPr>
          <w:rFonts w:cs="Times New Roman"/>
        </w:rPr>
      </w:pPr>
      <w:r w:rsidRPr="004A0FCB">
        <w:rPr>
          <w:rFonts w:cs="Times New Roman"/>
        </w:rPr>
        <w:t>Например:</w:t>
      </w:r>
      <w:r w:rsidR="004E5C74" w:rsidRPr="004A0FCB">
        <w:rPr>
          <w:rFonts w:cs="Times New Roman"/>
        </w:rPr>
        <w:t xml:space="preserve"> «Первый звук [</w:t>
      </w:r>
      <w:r w:rsidR="004E5C74" w:rsidRPr="004A0FCB">
        <w:rPr>
          <w:rFonts w:cs="Times New Roman"/>
          <w:lang w:val="en-US"/>
        </w:rPr>
        <w:t>c</w:t>
      </w:r>
      <w:r w:rsidR="004E5C74" w:rsidRPr="004A0FCB">
        <w:rPr>
          <w:rFonts w:cs="Times New Roman"/>
        </w:rPr>
        <w:t xml:space="preserve">]. У </w:t>
      </w:r>
      <w:r w:rsidRPr="004A0FCB">
        <w:rPr>
          <w:rFonts w:cs="Times New Roman"/>
        </w:rPr>
        <w:t>кого такое</w:t>
      </w:r>
      <w:r w:rsidR="004E5C74" w:rsidRPr="004A0FCB">
        <w:rPr>
          <w:rFonts w:cs="Times New Roman"/>
        </w:rPr>
        <w:t xml:space="preserve"> насекомое?» (Стрекоза)»</w:t>
      </w:r>
    </w:p>
    <w:p w14:paraId="51720CAF" w14:textId="77777777" w:rsidR="004E5C74" w:rsidRPr="004A0FCB" w:rsidRDefault="004E5C74" w:rsidP="00F96936">
      <w:pPr>
        <w:pStyle w:val="a9"/>
        <w:spacing w:after="0"/>
        <w:ind w:right="105"/>
        <w:jc w:val="both"/>
        <w:rPr>
          <w:rFonts w:cs="Times New Roman"/>
        </w:rPr>
      </w:pPr>
      <w:r w:rsidRPr="004A0FCB">
        <w:rPr>
          <w:rFonts w:cs="Times New Roman"/>
        </w:rPr>
        <w:t>Предлагаются картинки: оса, улитка, пчела, муха, жук, шмель, бабочка, стрекоза, комар, гусеница, муравей.</w:t>
      </w:r>
    </w:p>
    <w:p w14:paraId="1F5D7B1B" w14:textId="77777777" w:rsidR="004E5C74" w:rsidRPr="004A0FCB" w:rsidRDefault="004E5C74" w:rsidP="00F96936">
      <w:pPr>
        <w:pStyle w:val="a9"/>
        <w:numPr>
          <w:ilvl w:val="0"/>
          <w:numId w:val="24"/>
        </w:numPr>
        <w:tabs>
          <w:tab w:val="clear" w:pos="928"/>
          <w:tab w:val="num" w:pos="284"/>
        </w:tabs>
        <w:spacing w:after="0"/>
        <w:ind w:left="0" w:right="105" w:firstLine="0"/>
        <w:jc w:val="both"/>
        <w:rPr>
          <w:rFonts w:cs="Times New Roman"/>
          <w:u w:val="single"/>
        </w:rPr>
      </w:pPr>
      <w:r w:rsidRPr="004A0FCB">
        <w:rPr>
          <w:rFonts w:cs="Times New Roman"/>
          <w:u w:val="single"/>
        </w:rPr>
        <w:t xml:space="preserve">Дидактическая игра «Жадина» </w:t>
      </w:r>
    </w:p>
    <w:p w14:paraId="60487301" w14:textId="77777777" w:rsidR="004E5C74" w:rsidRPr="004A0FCB" w:rsidRDefault="004E5C74" w:rsidP="00F96936">
      <w:pPr>
        <w:pStyle w:val="a9"/>
        <w:spacing w:after="0"/>
        <w:ind w:right="105"/>
        <w:jc w:val="both"/>
        <w:rPr>
          <w:rFonts w:cs="Times New Roman"/>
        </w:rPr>
      </w:pPr>
      <w:r w:rsidRPr="004A0FCB">
        <w:rPr>
          <w:rFonts w:cs="Times New Roman"/>
        </w:rPr>
        <w:t>Воспитатель</w:t>
      </w:r>
      <w:proofErr w:type="gramStart"/>
      <w:r w:rsidRPr="004A0FCB">
        <w:rPr>
          <w:rFonts w:cs="Times New Roman"/>
        </w:rPr>
        <w:t>: У</w:t>
      </w:r>
      <w:proofErr w:type="gramEnd"/>
      <w:r w:rsidRPr="004A0FCB">
        <w:rPr>
          <w:rFonts w:cs="Times New Roman"/>
        </w:rPr>
        <w:t xml:space="preserve"> меня есть знакомый мальчик Витя. Он- жадина. Увидит конфету и кричит: «Это моя конфета», увидит автобус и кричит «Это мой автобус». А если бы он попал в лес, чтобы он сказал, интересно?</w:t>
      </w:r>
    </w:p>
    <w:p w14:paraId="5670D00B" w14:textId="77777777" w:rsidR="004E5C74" w:rsidRPr="004A0FCB" w:rsidRDefault="004E5C74" w:rsidP="00F96936">
      <w:pPr>
        <w:pStyle w:val="a9"/>
        <w:spacing w:after="0"/>
        <w:ind w:right="105"/>
        <w:jc w:val="both"/>
        <w:rPr>
          <w:rFonts w:cs="Times New Roman"/>
        </w:rPr>
      </w:pPr>
      <w:r w:rsidRPr="004A0FCB">
        <w:rPr>
          <w:rFonts w:cs="Times New Roman"/>
        </w:rPr>
        <w:t>Воспитатель просит детей встать вокруг него.</w:t>
      </w:r>
    </w:p>
    <w:p w14:paraId="40EA184D" w14:textId="77777777" w:rsidR="004E5C74" w:rsidRPr="004A0FCB" w:rsidRDefault="004E5C74" w:rsidP="00F96936">
      <w:pPr>
        <w:pStyle w:val="a9"/>
        <w:spacing w:after="0"/>
        <w:ind w:right="105"/>
        <w:jc w:val="both"/>
        <w:rPr>
          <w:rFonts w:cs="Times New Roman"/>
        </w:rPr>
      </w:pPr>
      <w:r w:rsidRPr="004A0FCB">
        <w:rPr>
          <w:rFonts w:cs="Times New Roman"/>
        </w:rPr>
        <w:t>У меня волшебный мяч. Кому я его брошу, тот превращается в жадину!</w:t>
      </w:r>
    </w:p>
    <w:p w14:paraId="6FB327CC" w14:textId="77777777" w:rsidR="004E5C74" w:rsidRPr="004A0FCB" w:rsidRDefault="004E5C74" w:rsidP="00F96936">
      <w:pPr>
        <w:pStyle w:val="a9"/>
        <w:spacing w:after="0"/>
        <w:ind w:right="105"/>
        <w:jc w:val="both"/>
        <w:rPr>
          <w:rFonts w:cs="Times New Roman"/>
        </w:rPr>
      </w:pPr>
      <w:r w:rsidRPr="004A0FCB">
        <w:rPr>
          <w:rFonts w:cs="Times New Roman"/>
        </w:rPr>
        <w:t>Ответы детей: «Это мое дерево», «Это мой гриб» и т.д.</w:t>
      </w:r>
    </w:p>
    <w:p w14:paraId="470AB78B" w14:textId="77777777" w:rsidR="004E5C74" w:rsidRPr="004A0FCB" w:rsidRDefault="004E5C74" w:rsidP="00F96936">
      <w:pPr>
        <w:pStyle w:val="a9"/>
        <w:numPr>
          <w:ilvl w:val="0"/>
          <w:numId w:val="24"/>
        </w:numPr>
        <w:tabs>
          <w:tab w:val="clear" w:pos="928"/>
          <w:tab w:val="num" w:pos="426"/>
        </w:tabs>
        <w:spacing w:after="0"/>
        <w:ind w:left="0" w:right="105" w:firstLine="0"/>
        <w:jc w:val="both"/>
        <w:rPr>
          <w:rFonts w:cs="Times New Roman"/>
          <w:u w:val="single"/>
        </w:rPr>
      </w:pPr>
      <w:r w:rsidRPr="004A0FCB">
        <w:rPr>
          <w:rFonts w:cs="Times New Roman"/>
          <w:u w:val="single"/>
        </w:rPr>
        <w:t xml:space="preserve">Дидактическая игра «Угадай по описанию» </w:t>
      </w:r>
    </w:p>
    <w:p w14:paraId="013021D9" w14:textId="77777777" w:rsidR="004E5C74" w:rsidRPr="004A0FCB" w:rsidRDefault="004E5C74" w:rsidP="00F96936">
      <w:pPr>
        <w:pStyle w:val="a9"/>
        <w:spacing w:after="0"/>
        <w:ind w:right="105"/>
        <w:jc w:val="both"/>
        <w:rPr>
          <w:rFonts w:cs="Times New Roman"/>
        </w:rPr>
      </w:pPr>
      <w:r w:rsidRPr="004A0FCB">
        <w:rPr>
          <w:rFonts w:cs="Times New Roman"/>
        </w:rPr>
        <w:t>Дети садятся на ковер.</w:t>
      </w:r>
    </w:p>
    <w:p w14:paraId="2E8F26D9" w14:textId="77777777" w:rsidR="004E5C74" w:rsidRPr="004A0FCB" w:rsidRDefault="004E5C74" w:rsidP="00F96936">
      <w:pPr>
        <w:pStyle w:val="a9"/>
        <w:spacing w:after="0"/>
        <w:ind w:right="105"/>
        <w:jc w:val="both"/>
        <w:rPr>
          <w:rFonts w:cs="Times New Roman"/>
        </w:rPr>
      </w:pPr>
      <w:r w:rsidRPr="004A0FCB">
        <w:rPr>
          <w:rFonts w:cs="Times New Roman"/>
        </w:rPr>
        <w:t xml:space="preserve">Воспитатель берет в руки </w:t>
      </w:r>
      <w:r w:rsidR="004A0FCB" w:rsidRPr="004A0FCB">
        <w:rPr>
          <w:rFonts w:cs="Times New Roman"/>
        </w:rPr>
        <w:t>картинку,</w:t>
      </w:r>
      <w:r w:rsidRPr="004A0FCB">
        <w:rPr>
          <w:rFonts w:cs="Times New Roman"/>
        </w:rPr>
        <w:t xml:space="preserve"> не показывая ее детям. Им сообщается, что на картинке нарисовано то, что можно встретить в лесу (</w:t>
      </w:r>
      <w:r w:rsidR="004A0FCB" w:rsidRPr="004A0FCB">
        <w:rPr>
          <w:rFonts w:cs="Times New Roman"/>
        </w:rPr>
        <w:t>например,</w:t>
      </w:r>
      <w:r w:rsidRPr="004A0FCB">
        <w:rPr>
          <w:rFonts w:cs="Times New Roman"/>
        </w:rPr>
        <w:t xml:space="preserve"> елка, береза, бабочка, кукушка, ромашка). Вызывается желающий ребенок. Он (возможна помощь других детей) задает </w:t>
      </w:r>
      <w:r w:rsidR="004A0FCB" w:rsidRPr="004A0FCB">
        <w:rPr>
          <w:rFonts w:cs="Times New Roman"/>
        </w:rPr>
        <w:t>вопросы воспитателю</w:t>
      </w:r>
      <w:r w:rsidRPr="004A0FCB">
        <w:rPr>
          <w:rFonts w:cs="Times New Roman"/>
        </w:rPr>
        <w:t xml:space="preserve"> типа: «Какого цвета?», и т.д.</w:t>
      </w:r>
    </w:p>
    <w:p w14:paraId="44D22255" w14:textId="77777777" w:rsidR="004E5C74" w:rsidRPr="004A0FCB" w:rsidRDefault="004E5C74" w:rsidP="00F96936">
      <w:pPr>
        <w:pStyle w:val="a9"/>
        <w:numPr>
          <w:ilvl w:val="0"/>
          <w:numId w:val="24"/>
        </w:numPr>
        <w:tabs>
          <w:tab w:val="clear" w:pos="928"/>
          <w:tab w:val="num" w:pos="284"/>
        </w:tabs>
        <w:spacing w:after="0"/>
        <w:ind w:left="0" w:right="105" w:firstLine="0"/>
        <w:jc w:val="both"/>
        <w:rPr>
          <w:rFonts w:cs="Times New Roman"/>
          <w:u w:val="single"/>
        </w:rPr>
      </w:pPr>
      <w:r w:rsidRPr="004A0FCB">
        <w:rPr>
          <w:rFonts w:cs="Times New Roman"/>
          <w:u w:val="single"/>
        </w:rPr>
        <w:t xml:space="preserve">Дидактическая игра «Составь слово» </w:t>
      </w:r>
    </w:p>
    <w:p w14:paraId="4C7BF181" w14:textId="77777777" w:rsidR="004E5C74" w:rsidRPr="004A0FCB" w:rsidRDefault="004E5C74" w:rsidP="00F96936">
      <w:pPr>
        <w:pStyle w:val="a9"/>
        <w:spacing w:after="0"/>
        <w:ind w:right="105"/>
        <w:jc w:val="both"/>
        <w:rPr>
          <w:rFonts w:cs="Times New Roman"/>
          <w:u w:val="single"/>
        </w:rPr>
      </w:pPr>
      <w:r w:rsidRPr="004A0FCB">
        <w:rPr>
          <w:rFonts w:cs="Times New Roman"/>
          <w:u w:val="single"/>
        </w:rPr>
        <w:t xml:space="preserve">Дидактическая игра «Угадай веточки по картинке» </w:t>
      </w:r>
    </w:p>
    <w:p w14:paraId="49ECC31F" w14:textId="77777777" w:rsidR="00901B06" w:rsidRDefault="00901B06" w:rsidP="00296F5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1B064D43" w14:textId="77777777" w:rsidR="00901B06" w:rsidRDefault="00901B06" w:rsidP="00296F5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5BCEC460" w14:textId="77777777" w:rsidR="00901B06" w:rsidRDefault="00901B06" w:rsidP="00296F5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26508A31" w14:textId="77777777" w:rsidR="00901B06" w:rsidRDefault="00901B06" w:rsidP="00296F5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7AD2422E" w14:textId="77777777" w:rsidR="00901B06" w:rsidRDefault="00901B06" w:rsidP="00296F5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6F41CA61" w14:textId="77777777" w:rsidR="00901B06" w:rsidRDefault="00901B06" w:rsidP="00296F5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49FDEC31" w14:textId="77777777" w:rsidR="00901B06" w:rsidRDefault="00901B06" w:rsidP="00296F5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2D5ADE81" w14:textId="77777777" w:rsidR="00A271DA" w:rsidRPr="00A271DA" w:rsidRDefault="00A271DA" w:rsidP="008E6E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271DA" w:rsidRPr="00A271DA" w:rsidSect="00105EF2">
      <w:pgSz w:w="11906" w:h="16838"/>
      <w:pgMar w:top="1134" w:right="850" w:bottom="1134" w:left="1701" w:header="708" w:footer="708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RTF_Num 3"/>
    <w:lvl w:ilvl="0">
      <w:start w:val="65535"/>
      <w:numFmt w:val="none"/>
      <w:suff w:val="nothing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DF220F1"/>
    <w:multiLevelType w:val="hybridMultilevel"/>
    <w:tmpl w:val="E1004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84514"/>
    <w:multiLevelType w:val="multilevel"/>
    <w:tmpl w:val="1BDE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D478B"/>
    <w:multiLevelType w:val="hybridMultilevel"/>
    <w:tmpl w:val="AA5C1E5E"/>
    <w:lvl w:ilvl="0" w:tplc="5D74A74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1246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8C863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686E2A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6E13A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02CE0E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0C0AE2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8037BE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66B6C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336E9"/>
    <w:multiLevelType w:val="multilevel"/>
    <w:tmpl w:val="99C81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8405B"/>
    <w:multiLevelType w:val="hybridMultilevel"/>
    <w:tmpl w:val="52A04AC8"/>
    <w:lvl w:ilvl="0" w:tplc="E90860F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D1ADF"/>
    <w:multiLevelType w:val="multilevel"/>
    <w:tmpl w:val="1BDE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F4F98"/>
    <w:multiLevelType w:val="hybridMultilevel"/>
    <w:tmpl w:val="66B0CD34"/>
    <w:lvl w:ilvl="0" w:tplc="E90860F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4F7C"/>
    <w:multiLevelType w:val="hybridMultilevel"/>
    <w:tmpl w:val="41C0CF9E"/>
    <w:lvl w:ilvl="0" w:tplc="E90860F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5319D"/>
    <w:multiLevelType w:val="hybridMultilevel"/>
    <w:tmpl w:val="1D021C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4151C"/>
    <w:multiLevelType w:val="hybridMultilevel"/>
    <w:tmpl w:val="E9F01886"/>
    <w:lvl w:ilvl="0" w:tplc="4EA69926">
      <w:start w:val="1"/>
      <w:numFmt w:val="bullet"/>
      <w:lvlText w:val="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C6FE97C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E4152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9ED5FE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2487CE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8C5426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87ECC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DACCA6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AE594C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524AB"/>
    <w:multiLevelType w:val="hybridMultilevel"/>
    <w:tmpl w:val="D712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3C1F66"/>
    <w:multiLevelType w:val="multilevel"/>
    <w:tmpl w:val="1BDE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2A2763"/>
    <w:multiLevelType w:val="hybridMultilevel"/>
    <w:tmpl w:val="7C3C67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D1419"/>
    <w:multiLevelType w:val="hybridMultilevel"/>
    <w:tmpl w:val="70CA970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A5A2AD8"/>
    <w:multiLevelType w:val="multilevel"/>
    <w:tmpl w:val="1BDE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614B36"/>
    <w:multiLevelType w:val="hybridMultilevel"/>
    <w:tmpl w:val="EDAC9B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945465"/>
    <w:multiLevelType w:val="hybridMultilevel"/>
    <w:tmpl w:val="BF607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645ED"/>
    <w:multiLevelType w:val="hybridMultilevel"/>
    <w:tmpl w:val="CC1280D2"/>
    <w:lvl w:ilvl="0" w:tplc="5B926B4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6AC4F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FC5B5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DCA6B2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30B26E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6F806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5A0CEE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606666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ECD746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52D5D"/>
    <w:multiLevelType w:val="hybridMultilevel"/>
    <w:tmpl w:val="291428E2"/>
    <w:lvl w:ilvl="0" w:tplc="BEDA2EF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EC33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32AE3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2A206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381168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2E39AA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9C98FC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E4377E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9AF65E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76F37"/>
    <w:multiLevelType w:val="hybridMultilevel"/>
    <w:tmpl w:val="DE0E3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01BA4"/>
    <w:multiLevelType w:val="multilevel"/>
    <w:tmpl w:val="2688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225BD8"/>
    <w:multiLevelType w:val="multilevel"/>
    <w:tmpl w:val="1BDE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9B4ADC"/>
    <w:multiLevelType w:val="multilevel"/>
    <w:tmpl w:val="1BDE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12DA1"/>
    <w:multiLevelType w:val="hybridMultilevel"/>
    <w:tmpl w:val="7BD4F338"/>
    <w:lvl w:ilvl="0" w:tplc="5D74A7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A21E2"/>
    <w:multiLevelType w:val="multilevel"/>
    <w:tmpl w:val="2334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5"/>
  </w:num>
  <w:num w:numId="4">
    <w:abstractNumId w:val="21"/>
  </w:num>
  <w:num w:numId="5">
    <w:abstractNumId w:val="22"/>
  </w:num>
  <w:num w:numId="6">
    <w:abstractNumId w:val="23"/>
  </w:num>
  <w:num w:numId="7">
    <w:abstractNumId w:val="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7"/>
  </w:num>
  <w:num w:numId="15">
    <w:abstractNumId w:val="15"/>
  </w:num>
  <w:num w:numId="16">
    <w:abstractNumId w:val="12"/>
  </w:num>
  <w:num w:numId="17">
    <w:abstractNumId w:val="0"/>
    <w:lvlOverride w:ilvl="0">
      <w:startOverride w:val="65535"/>
    </w:lvlOverride>
  </w:num>
  <w:num w:numId="1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3"/>
  </w:num>
  <w:num w:numId="22">
    <w:abstractNumId w:val="18"/>
  </w:num>
  <w:num w:numId="23">
    <w:abstractNumId w:val="19"/>
  </w:num>
  <w:num w:numId="24">
    <w:abstractNumId w:val="10"/>
  </w:num>
  <w:num w:numId="25">
    <w:abstractNumId w:val="11"/>
  </w:num>
  <w:num w:numId="26">
    <w:abstractNumId w:val="13"/>
  </w:num>
  <w:num w:numId="27">
    <w:abstractNumId w:val="9"/>
  </w:num>
  <w:num w:numId="28">
    <w:abstractNumId w:val="1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DA"/>
    <w:rsid w:val="00002969"/>
    <w:rsid w:val="00072E2C"/>
    <w:rsid w:val="00095137"/>
    <w:rsid w:val="00105EF2"/>
    <w:rsid w:val="0012019A"/>
    <w:rsid w:val="001623E6"/>
    <w:rsid w:val="002150ED"/>
    <w:rsid w:val="0026755A"/>
    <w:rsid w:val="00296F5E"/>
    <w:rsid w:val="002B6197"/>
    <w:rsid w:val="0031062C"/>
    <w:rsid w:val="00344610"/>
    <w:rsid w:val="004114A2"/>
    <w:rsid w:val="0042755D"/>
    <w:rsid w:val="0044492C"/>
    <w:rsid w:val="00451F87"/>
    <w:rsid w:val="004A0FCB"/>
    <w:rsid w:val="004E5C74"/>
    <w:rsid w:val="005836F7"/>
    <w:rsid w:val="005A6DEA"/>
    <w:rsid w:val="0063243F"/>
    <w:rsid w:val="006463E6"/>
    <w:rsid w:val="0068169F"/>
    <w:rsid w:val="006A5E9D"/>
    <w:rsid w:val="007A53E3"/>
    <w:rsid w:val="008302EE"/>
    <w:rsid w:val="00854B0F"/>
    <w:rsid w:val="00864497"/>
    <w:rsid w:val="00866884"/>
    <w:rsid w:val="008E6EBA"/>
    <w:rsid w:val="00901B06"/>
    <w:rsid w:val="00924653"/>
    <w:rsid w:val="00A271DA"/>
    <w:rsid w:val="00A51B2C"/>
    <w:rsid w:val="00B0272C"/>
    <w:rsid w:val="00B462E0"/>
    <w:rsid w:val="00D25FEB"/>
    <w:rsid w:val="00DF1695"/>
    <w:rsid w:val="00E83725"/>
    <w:rsid w:val="00F96936"/>
    <w:rsid w:val="00FA10E9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9DDE11"/>
  <w15:chartTrackingRefBased/>
  <w15:docId w15:val="{82765E06-20CB-4D59-80A0-E90646D6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10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semiHidden/>
    <w:unhideWhenUsed/>
    <w:qFormat/>
    <w:rsid w:val="008E6E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8E6E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725"/>
    <w:pPr>
      <w:ind w:left="720"/>
      <w:contextualSpacing/>
    </w:pPr>
  </w:style>
  <w:style w:type="table" w:styleId="a4">
    <w:name w:val="Table Grid"/>
    <w:basedOn w:val="a1"/>
    <w:uiPriority w:val="59"/>
    <w:rsid w:val="008E6EB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semiHidden/>
    <w:unhideWhenUsed/>
    <w:rsid w:val="008E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8E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8E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8E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E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E6EBA"/>
  </w:style>
  <w:style w:type="character" w:customStyle="1" w:styleId="30">
    <w:name w:val="Заголовок 3 Знак"/>
    <w:basedOn w:val="a0"/>
    <w:link w:val="3"/>
    <w:uiPriority w:val="9"/>
    <w:semiHidden/>
    <w:rsid w:val="008E6E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E6E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1">
    <w:name w:val="c1"/>
    <w:basedOn w:val="a0"/>
    <w:rsid w:val="008E6EBA"/>
  </w:style>
  <w:style w:type="character" w:styleId="a6">
    <w:name w:val="Hyperlink"/>
    <w:basedOn w:val="a0"/>
    <w:uiPriority w:val="99"/>
    <w:unhideWhenUsed/>
    <w:rsid w:val="00924653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92465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A10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Emphasis"/>
    <w:basedOn w:val="a0"/>
    <w:qFormat/>
    <w:rsid w:val="00FA10E9"/>
    <w:rPr>
      <w:i/>
      <w:iCs/>
    </w:rPr>
  </w:style>
  <w:style w:type="paragraph" w:customStyle="1" w:styleId="11">
    <w:name w:val="Абзац списка1"/>
    <w:basedOn w:val="a"/>
    <w:rsid w:val="00FA10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nhideWhenUsed/>
    <w:rsid w:val="00002969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002969"/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styleId="ab">
    <w:name w:val="Unresolved Mention"/>
    <w:basedOn w:val="a0"/>
    <w:uiPriority w:val="99"/>
    <w:semiHidden/>
    <w:unhideWhenUsed/>
    <w:rsid w:val="00DF1695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095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95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s_u57IpMgE" TargetMode="External"/><Relationship Id="rId13" Type="http://schemas.openxmlformats.org/officeDocument/2006/relationships/hyperlink" Target="https://youtu.be/QAjiDt-Q28o" TargetMode="External"/><Relationship Id="rId18" Type="http://schemas.openxmlformats.org/officeDocument/2006/relationships/hyperlink" Target="https://youtu.be/i6CZsjMJINI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hyperlink" Target="https://youtu.be/2ihcXwyaCRg" TargetMode="External"/><Relationship Id="rId12" Type="http://schemas.openxmlformats.org/officeDocument/2006/relationships/hyperlink" Target="https://youtu.be/QAjiDt-Q28o" TargetMode="External"/><Relationship Id="rId17" Type="http://schemas.openxmlformats.org/officeDocument/2006/relationships/hyperlink" Target="https://youtu.be/Tn9Bs1nghD4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v2Ja32PsSPo" TargetMode="External"/><Relationship Id="rId20" Type="http://schemas.openxmlformats.org/officeDocument/2006/relationships/hyperlink" Target="http://masterclassy.ru/podelki/detskie-podelki/9572-risovanie-na-stenah-svoimi-rukami-sakura-s-babochkami-master-klass-s-poshagovymi-foto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k.ru/video/288844221036" TargetMode="External"/><Relationship Id="rId11" Type="http://schemas.openxmlformats.org/officeDocument/2006/relationships/hyperlink" Target="https://ok.ru/video/1023135056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ok.ru/video/10551887146" TargetMode="External"/><Relationship Id="rId15" Type="http://schemas.openxmlformats.org/officeDocument/2006/relationships/hyperlink" Target="https://youtu.be/lZ5JTbXgUx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k.ru/video/398843513501" TargetMode="External"/><Relationship Id="rId19" Type="http://schemas.openxmlformats.org/officeDocument/2006/relationships/hyperlink" Target="https://youtu.be/R9iAU-EAV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video/432334506501" TargetMode="External"/><Relationship Id="rId14" Type="http://schemas.openxmlformats.org/officeDocument/2006/relationships/hyperlink" Target="https://ok.ru/video/1269947830768" TargetMode="Externa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39</Pages>
  <Words>12498</Words>
  <Characters>71242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11</cp:revision>
  <cp:lastPrinted>2022-05-24T03:13:00Z</cp:lastPrinted>
  <dcterms:created xsi:type="dcterms:W3CDTF">2022-05-12T08:51:00Z</dcterms:created>
  <dcterms:modified xsi:type="dcterms:W3CDTF">2022-05-24T03:14:00Z</dcterms:modified>
</cp:coreProperties>
</file>