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sz w:val="24"/>
          <w:szCs w:val="28"/>
          <w:lang w:eastAsia="ar-SA"/>
        </w:rPr>
      </w:pPr>
      <w:r w:rsidRPr="00DD5455">
        <w:rPr>
          <w:rFonts w:ascii="Times New Roman" w:eastAsia="Times New Roman" w:hAnsi="Times New Roman" w:cs="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rPr>
      </w:pPr>
    </w:p>
    <w:p w:rsidR="00DD5455" w:rsidRPr="00DD5455" w:rsidRDefault="00DD5455" w:rsidP="00DD5455">
      <w:pPr>
        <w:spacing w:after="0" w:line="240" w:lineRule="auto"/>
        <w:jc w:val="center"/>
        <w:rPr>
          <w:rFonts w:ascii="Times New Roman" w:eastAsia="Calibri" w:hAnsi="Times New Roman" w:cs="Times New Roman"/>
          <w:b/>
          <w:sz w:val="28"/>
          <w:szCs w:val="28"/>
          <w:lang w:eastAsia="en-US"/>
        </w:rPr>
      </w:pPr>
      <w:r w:rsidRPr="00DD5455">
        <w:rPr>
          <w:rFonts w:ascii="Times New Roman" w:eastAsia="Calibri" w:hAnsi="Times New Roman" w:cs="Times New Roman"/>
          <w:b/>
          <w:sz w:val="28"/>
          <w:szCs w:val="28"/>
          <w:lang w:eastAsia="en-US"/>
        </w:rPr>
        <w:t>Методические рекомендации для студентов</w:t>
      </w:r>
    </w:p>
    <w:p w:rsidR="00DD5455" w:rsidRPr="00DD5455" w:rsidRDefault="00DD5455" w:rsidP="00DD5455">
      <w:pPr>
        <w:spacing w:after="0" w:line="240" w:lineRule="auto"/>
        <w:jc w:val="center"/>
        <w:rPr>
          <w:rFonts w:ascii="Times New Roman" w:eastAsia="Calibri" w:hAnsi="Times New Roman" w:cs="Times New Roman"/>
          <w:b/>
          <w:sz w:val="28"/>
          <w:szCs w:val="28"/>
          <w:lang w:eastAsia="en-US"/>
        </w:rPr>
      </w:pPr>
      <w:r w:rsidRPr="00DD5455">
        <w:rPr>
          <w:rFonts w:ascii="Times New Roman" w:eastAsia="Calibri" w:hAnsi="Times New Roman" w:cs="Times New Roman"/>
          <w:b/>
          <w:sz w:val="28"/>
          <w:szCs w:val="28"/>
          <w:lang w:eastAsia="en-US"/>
        </w:rPr>
        <w:t xml:space="preserve"> по выполнению практических  и лабораторных работ</w:t>
      </w:r>
    </w:p>
    <w:p w:rsidR="00DD5455" w:rsidRPr="00DD5455" w:rsidRDefault="00DD5455" w:rsidP="00DD5455">
      <w:pPr>
        <w:spacing w:line="240" w:lineRule="auto"/>
        <w:jc w:val="center"/>
        <w:rPr>
          <w:rFonts w:ascii="Times New Roman" w:eastAsia="Calibri" w:hAnsi="Times New Roman" w:cs="Times New Roman"/>
          <w:b/>
          <w:sz w:val="28"/>
          <w:szCs w:val="28"/>
          <w:lang w:eastAsia="en-US"/>
        </w:rPr>
      </w:pPr>
      <w:r w:rsidRPr="00DD5455">
        <w:rPr>
          <w:rFonts w:ascii="Times New Roman" w:eastAsia="Calibri" w:hAnsi="Times New Roman" w:cs="Times New Roman"/>
          <w:b/>
          <w:sz w:val="28"/>
          <w:szCs w:val="28"/>
          <w:lang w:eastAsia="en-US"/>
        </w:rPr>
        <w:t xml:space="preserve">ОУП.09 «История» </w:t>
      </w:r>
    </w:p>
    <w:p w:rsidR="00DD5455" w:rsidRPr="00DD5455" w:rsidRDefault="00DD5455" w:rsidP="00DD5455">
      <w:pPr>
        <w:spacing w:line="240" w:lineRule="auto"/>
        <w:jc w:val="center"/>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t>(86 часов)</w:t>
      </w:r>
    </w:p>
    <w:p w:rsidR="00DD5455" w:rsidRPr="00DD5455" w:rsidRDefault="00DD5455" w:rsidP="00DD5455">
      <w:pPr>
        <w:numPr>
          <w:ilvl w:val="0"/>
          <w:numId w:val="1"/>
        </w:numPr>
        <w:spacing w:after="0" w:line="240" w:lineRule="auto"/>
        <w:ind w:left="0" w:firstLine="0"/>
        <w:jc w:val="center"/>
        <w:rPr>
          <w:rFonts w:ascii="Times New Roman" w:eastAsia="Calibri" w:hAnsi="Times New Roman" w:cs="Times New Roman"/>
          <w:color w:val="FF0000"/>
          <w:sz w:val="28"/>
          <w:szCs w:val="32"/>
          <w:lang w:eastAsia="en-US"/>
        </w:rPr>
      </w:pPr>
      <w:r w:rsidRPr="00DD5455">
        <w:rPr>
          <w:rFonts w:ascii="Times New Roman" w:eastAsia="Calibri" w:hAnsi="Times New Roman" w:cs="Times New Roman"/>
          <w:sz w:val="28"/>
          <w:szCs w:val="28"/>
          <w:lang w:eastAsia="en-US"/>
        </w:rPr>
        <w:t>по специальности/профессии: 38.02.01 «Экономика и бухгалтерский учет (по отраслям)»</w:t>
      </w:r>
    </w:p>
    <w:p w:rsidR="00DD5455" w:rsidRPr="00DD5455" w:rsidRDefault="00DD5455" w:rsidP="00DD5455">
      <w:pPr>
        <w:jc w:val="center"/>
        <w:rPr>
          <w:rFonts w:ascii="Times New Roman" w:eastAsia="Calibri" w:hAnsi="Times New Roman" w:cs="Times New Roman"/>
          <w:sz w:val="28"/>
          <w:szCs w:val="28"/>
          <w:lang w:eastAsia="en-US"/>
        </w:rPr>
      </w:pPr>
    </w:p>
    <w:p w:rsidR="00DD5455" w:rsidRPr="00DD5455" w:rsidRDefault="00DD5455" w:rsidP="00DD5455">
      <w:pPr>
        <w:rPr>
          <w:rFonts w:ascii="Times New Roman" w:eastAsia="Calibri" w:hAnsi="Times New Roman" w:cs="Times New Roman"/>
          <w:sz w:val="28"/>
          <w:szCs w:val="28"/>
          <w:lang w:eastAsia="en-US"/>
        </w:rPr>
      </w:pPr>
    </w:p>
    <w:p w:rsidR="00DD5455" w:rsidRPr="00DD5455" w:rsidRDefault="00DD5455" w:rsidP="00DD5455">
      <w:pPr>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t xml:space="preserve">                                                  </w:t>
      </w:r>
    </w:p>
    <w:p w:rsidR="00DD5455" w:rsidRPr="00DD5455" w:rsidRDefault="00DD5455" w:rsidP="00DD5455">
      <w:pPr>
        <w:rPr>
          <w:rFonts w:ascii="Times New Roman" w:eastAsia="Calibri" w:hAnsi="Times New Roman" w:cs="Times New Roman"/>
          <w:sz w:val="28"/>
          <w:szCs w:val="28"/>
          <w:lang w:eastAsia="en-US"/>
        </w:rPr>
      </w:pPr>
    </w:p>
    <w:p w:rsidR="00DD5455" w:rsidRPr="00DD5455" w:rsidRDefault="00DD5455" w:rsidP="00DD5455">
      <w:pPr>
        <w:rPr>
          <w:rFonts w:ascii="Times New Roman" w:eastAsia="Calibri" w:hAnsi="Times New Roman" w:cs="Times New Roman"/>
          <w:sz w:val="28"/>
          <w:szCs w:val="28"/>
          <w:lang w:eastAsia="en-US"/>
        </w:rPr>
      </w:pPr>
    </w:p>
    <w:p w:rsidR="00DD5455" w:rsidRPr="00DD5455" w:rsidRDefault="00DD5455" w:rsidP="00DD5455">
      <w:pPr>
        <w:spacing w:after="0" w:line="240" w:lineRule="auto"/>
        <w:rPr>
          <w:rFonts w:ascii="Times New Roman" w:eastAsia="Calibri" w:hAnsi="Times New Roman" w:cs="Times New Roman"/>
          <w:sz w:val="28"/>
          <w:szCs w:val="28"/>
          <w:u w:val="single"/>
          <w:lang w:eastAsia="en-US"/>
        </w:rPr>
      </w:pPr>
      <w:r w:rsidRPr="00DD5455">
        <w:rPr>
          <w:rFonts w:ascii="Times New Roman" w:eastAsia="Calibri" w:hAnsi="Times New Roman" w:cs="Times New Roman"/>
          <w:sz w:val="28"/>
          <w:szCs w:val="28"/>
          <w:lang w:eastAsia="en-US"/>
        </w:rPr>
        <w:t xml:space="preserve">                                                         Форма обучения: </w:t>
      </w:r>
      <w:r w:rsidRPr="00DD5455">
        <w:rPr>
          <w:rFonts w:ascii="Times New Roman" w:eastAsia="Calibri" w:hAnsi="Times New Roman" w:cs="Times New Roman"/>
          <w:sz w:val="28"/>
          <w:szCs w:val="28"/>
          <w:u w:val="single"/>
          <w:lang w:eastAsia="en-US"/>
        </w:rPr>
        <w:t>очная</w:t>
      </w:r>
    </w:p>
    <w:p w:rsidR="00DD5455" w:rsidRPr="00DD5455" w:rsidRDefault="00DD5455" w:rsidP="00DD5455">
      <w:pPr>
        <w:spacing w:after="0" w:line="240" w:lineRule="auto"/>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t xml:space="preserve">                                                         Нормативный срок освоения: 3 г.10мес.</w:t>
      </w:r>
    </w:p>
    <w:p w:rsidR="00DD5455" w:rsidRPr="00DD5455" w:rsidRDefault="00DD5455" w:rsidP="00DD5455">
      <w:pPr>
        <w:spacing w:after="0" w:line="240" w:lineRule="auto"/>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t xml:space="preserve">                                                         База обучения: </w:t>
      </w:r>
      <w:r w:rsidRPr="00DD5455">
        <w:rPr>
          <w:rFonts w:ascii="Times New Roman" w:eastAsia="Calibri" w:hAnsi="Times New Roman" w:cs="Times New Roman"/>
          <w:sz w:val="28"/>
          <w:szCs w:val="28"/>
          <w:u w:val="single"/>
          <w:lang w:eastAsia="en-US"/>
        </w:rPr>
        <w:t>основное общее образование</w:t>
      </w:r>
    </w:p>
    <w:p w:rsidR="00DD5455" w:rsidRPr="00DD5455" w:rsidRDefault="00DD5455" w:rsidP="00DD5455">
      <w:pPr>
        <w:jc w:val="right"/>
        <w:rPr>
          <w:rFonts w:ascii="Times New Roman" w:eastAsia="Calibri" w:hAnsi="Times New Roman" w:cs="Times New Roman"/>
          <w:sz w:val="28"/>
          <w:szCs w:val="28"/>
          <w:lang w:eastAsia="en-US"/>
        </w:rPr>
      </w:pPr>
    </w:p>
    <w:p w:rsidR="00DD5455" w:rsidRPr="00DD5455" w:rsidRDefault="00DD5455" w:rsidP="00DD5455">
      <w:pPr>
        <w:jc w:val="right"/>
        <w:rPr>
          <w:rFonts w:ascii="Times New Roman" w:eastAsia="Calibri" w:hAnsi="Times New Roman" w:cs="Times New Roman"/>
          <w:sz w:val="28"/>
          <w:szCs w:val="28"/>
          <w:lang w:eastAsia="en-US"/>
        </w:rPr>
      </w:pPr>
    </w:p>
    <w:p w:rsidR="00DD5455" w:rsidRPr="00DD5455" w:rsidRDefault="00DD5455" w:rsidP="00DD5455">
      <w:pPr>
        <w:jc w:val="right"/>
        <w:rPr>
          <w:rFonts w:ascii="Times New Roman" w:eastAsia="Calibri" w:hAnsi="Times New Roman" w:cs="Times New Roman"/>
          <w:sz w:val="28"/>
          <w:szCs w:val="28"/>
          <w:lang w:eastAsia="en-US"/>
        </w:rPr>
      </w:pPr>
    </w:p>
    <w:p w:rsidR="00DD5455" w:rsidRPr="00DD5455" w:rsidRDefault="00DD5455" w:rsidP="00DD5455">
      <w:pPr>
        <w:jc w:val="right"/>
        <w:rPr>
          <w:rFonts w:ascii="Times New Roman" w:eastAsia="Calibri" w:hAnsi="Times New Roman" w:cs="Times New Roman"/>
          <w:sz w:val="28"/>
          <w:szCs w:val="28"/>
          <w:lang w:eastAsia="en-US"/>
        </w:rPr>
      </w:pPr>
    </w:p>
    <w:p w:rsidR="00DD5455" w:rsidRPr="00DD5455" w:rsidRDefault="00DD5455" w:rsidP="00DD5455">
      <w:pPr>
        <w:jc w:val="center"/>
        <w:rPr>
          <w:rFonts w:ascii="Times New Roman" w:eastAsia="Calibri" w:hAnsi="Times New Roman" w:cs="Times New Roman"/>
          <w:sz w:val="28"/>
          <w:szCs w:val="28"/>
          <w:lang w:eastAsia="en-US"/>
        </w:rPr>
      </w:pPr>
    </w:p>
    <w:p w:rsidR="00DD5455" w:rsidRPr="00DD5455" w:rsidRDefault="00DD5455" w:rsidP="00DD5455">
      <w:pPr>
        <w:jc w:val="center"/>
        <w:rPr>
          <w:rFonts w:ascii="Times New Roman" w:eastAsia="Calibri" w:hAnsi="Times New Roman" w:cs="Times New Roman"/>
          <w:sz w:val="28"/>
          <w:szCs w:val="28"/>
          <w:lang w:eastAsia="en-US"/>
        </w:rPr>
      </w:pPr>
    </w:p>
    <w:p w:rsidR="00DD5455" w:rsidRPr="00DD5455" w:rsidRDefault="00DD5455" w:rsidP="00DD5455">
      <w:pPr>
        <w:jc w:val="center"/>
        <w:rPr>
          <w:rFonts w:ascii="Times New Roman" w:eastAsia="Calibri" w:hAnsi="Times New Roman" w:cs="Times New Roman"/>
          <w:sz w:val="28"/>
          <w:szCs w:val="28"/>
          <w:lang w:eastAsia="en-US"/>
        </w:rPr>
        <w:sectPr w:rsidR="00DD5455" w:rsidRPr="00DD5455">
          <w:pgSz w:w="11906" w:h="16838"/>
          <w:pgMar w:top="1134" w:right="850" w:bottom="1134" w:left="1701" w:header="708" w:footer="708" w:gutter="0"/>
          <w:cols w:space="708"/>
          <w:docGrid w:linePitch="360"/>
        </w:sectPr>
      </w:pPr>
      <w:r w:rsidRPr="00DD5455">
        <w:rPr>
          <w:rFonts w:ascii="Times New Roman" w:eastAsia="Calibri" w:hAnsi="Times New Roman" w:cs="Times New Roman"/>
          <w:sz w:val="28"/>
          <w:szCs w:val="28"/>
          <w:lang w:eastAsia="en-US"/>
        </w:rPr>
        <w:t>Акбулак 2023г.</w:t>
      </w:r>
    </w:p>
    <w:p w:rsidR="00DD5455" w:rsidRPr="00DD5455" w:rsidRDefault="00DD5455" w:rsidP="00DD545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lastRenderedPageBreak/>
        <w:t xml:space="preserve">Методические рекомендации по дисциплине </w:t>
      </w:r>
      <w:r w:rsidRPr="00DD5455">
        <w:rPr>
          <w:rFonts w:ascii="Times New Roman" w:eastAsia="Calibri" w:hAnsi="Times New Roman" w:cs="Times New Roman"/>
          <w:b/>
          <w:sz w:val="28"/>
          <w:szCs w:val="28"/>
          <w:lang w:eastAsia="en-US"/>
        </w:rPr>
        <w:t xml:space="preserve">«История» </w:t>
      </w:r>
      <w:r w:rsidRPr="00DD5455">
        <w:rPr>
          <w:rFonts w:ascii="Times New Roman" w:eastAsia="Calibri" w:hAnsi="Times New Roman" w:cs="Times New Roman"/>
          <w:sz w:val="28"/>
          <w:szCs w:val="28"/>
          <w:lang w:eastAsia="en-US"/>
        </w:rPr>
        <w:t>разработана на основе:</w:t>
      </w:r>
    </w:p>
    <w:p w:rsidR="00DD5455" w:rsidRPr="00DD5455" w:rsidRDefault="00DD5455" w:rsidP="00DD5455">
      <w:pPr>
        <w:tabs>
          <w:tab w:val="left" w:pos="4838"/>
        </w:tabs>
        <w:spacing w:after="0" w:line="240" w:lineRule="auto"/>
        <w:ind w:firstLine="708"/>
        <w:jc w:val="both"/>
        <w:rPr>
          <w:rFonts w:ascii="Times New Roman" w:eastAsia="Calibri" w:hAnsi="Times New Roman" w:cs="Times New Roman"/>
          <w:sz w:val="28"/>
          <w:szCs w:val="28"/>
          <w:lang w:eastAsia="en-US"/>
        </w:rPr>
      </w:pPr>
      <w:r w:rsidRPr="00DD5455">
        <w:rPr>
          <w:rFonts w:ascii="Times New Roman" w:eastAsia="Calibri" w:hAnsi="Times New Roman" w:cs="Times New Roman"/>
          <w:sz w:val="28"/>
          <w:szCs w:val="28"/>
          <w:lang w:eastAsia="en-US"/>
        </w:rPr>
        <w:t xml:space="preserve">- Федерального государственного образовательного стандарта среднего общего образования (утвержденный  </w:t>
      </w:r>
      <w:hyperlink w:anchor="sub_0" w:history="1">
        <w:r w:rsidRPr="00DD5455">
          <w:rPr>
            <w:rFonts w:ascii="Times New Roman" w:eastAsia="Calibri" w:hAnsi="Times New Roman" w:cs="Times New Roman"/>
            <w:iCs/>
            <w:sz w:val="28"/>
            <w:szCs w:val="28"/>
            <w:lang w:eastAsia="en-US"/>
          </w:rPr>
          <w:t>приказом</w:t>
        </w:r>
      </w:hyperlink>
      <w:r w:rsidRPr="00DD5455">
        <w:rPr>
          <w:rFonts w:ascii="Times New Roman" w:eastAsia="Calibri" w:hAnsi="Times New Roman" w:cs="Times New Roman"/>
          <w:sz w:val="28"/>
          <w:szCs w:val="28"/>
          <w:lang w:eastAsia="en-US"/>
        </w:rPr>
        <w:t xml:space="preserve"> Министерства образования и науки РФ от 17 мая </w:t>
      </w:r>
      <w:smartTag w:uri="urn:schemas-microsoft-com:office:smarttags" w:element="metricconverter">
        <w:smartTagPr>
          <w:attr w:name="ProductID" w:val="2012 г"/>
        </w:smartTagPr>
        <w:r w:rsidRPr="00DD5455">
          <w:rPr>
            <w:rFonts w:ascii="Times New Roman" w:eastAsia="Calibri" w:hAnsi="Times New Roman" w:cs="Times New Roman"/>
            <w:sz w:val="28"/>
            <w:szCs w:val="28"/>
            <w:lang w:eastAsia="en-US"/>
          </w:rPr>
          <w:t>2012 г</w:t>
        </w:r>
      </w:smartTag>
      <w:r w:rsidRPr="00DD5455">
        <w:rPr>
          <w:rFonts w:ascii="Times New Roman" w:eastAsia="Calibri" w:hAnsi="Times New Roman" w:cs="Times New Roman"/>
          <w:sz w:val="28"/>
          <w:szCs w:val="28"/>
          <w:lang w:eastAsia="en-US"/>
        </w:rPr>
        <w:t>. N 413, с изменениями и дополнениями от: 29.12.2014г., 31.12.2015г., 29.06.2017г.);</w:t>
      </w:r>
    </w:p>
    <w:p w:rsidR="00DD5455" w:rsidRPr="00DD5455" w:rsidRDefault="00DD5455" w:rsidP="00DD5455">
      <w:pPr>
        <w:tabs>
          <w:tab w:val="left" w:pos="4838"/>
        </w:tabs>
        <w:spacing w:after="0" w:line="240" w:lineRule="auto"/>
        <w:ind w:firstLine="708"/>
        <w:jc w:val="both"/>
        <w:rPr>
          <w:rFonts w:ascii="Times New Roman" w:eastAsia="Calibri" w:hAnsi="Times New Roman" w:cs="Times New Roman"/>
          <w:sz w:val="28"/>
          <w:szCs w:val="28"/>
          <w:lang w:eastAsia="en-US"/>
        </w:rPr>
      </w:pPr>
      <w:proofErr w:type="gramStart"/>
      <w:r w:rsidRPr="00DD5455">
        <w:rPr>
          <w:rFonts w:ascii="Times New Roman" w:eastAsia="Calibri" w:hAnsi="Times New Roman" w:cs="Times New Roman"/>
          <w:sz w:val="28"/>
          <w:szCs w:val="28"/>
          <w:lang w:eastAsia="en-US"/>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DD5455">
          <w:rPr>
            <w:rFonts w:ascii="Times New Roman" w:eastAsia="Calibri" w:hAnsi="Times New Roman" w:cs="Times New Roman"/>
            <w:sz w:val="28"/>
            <w:szCs w:val="28"/>
            <w:lang w:eastAsia="en-US"/>
          </w:rPr>
          <w:t>2016 г</w:t>
        </w:r>
      </w:smartTag>
      <w:r w:rsidRPr="00DD5455">
        <w:rPr>
          <w:rFonts w:ascii="Times New Roman" w:eastAsia="Calibri" w:hAnsi="Times New Roman" w:cs="Times New Roman"/>
          <w:sz w:val="28"/>
          <w:szCs w:val="28"/>
          <w:lang w:eastAsia="en-US"/>
        </w:rPr>
        <w:t>. № 2/16-з).</w:t>
      </w:r>
      <w:proofErr w:type="gramEnd"/>
    </w:p>
    <w:p w:rsidR="00DD5455" w:rsidRPr="00DD5455" w:rsidRDefault="00DD5455" w:rsidP="00DD5455">
      <w:pPr>
        <w:autoSpaceDE w:val="0"/>
        <w:autoSpaceDN w:val="0"/>
        <w:adjustRightInd w:val="0"/>
        <w:spacing w:after="0" w:line="240" w:lineRule="auto"/>
        <w:ind w:firstLine="709"/>
        <w:jc w:val="both"/>
        <w:rPr>
          <w:rFonts w:ascii="Times New Roman" w:eastAsia="Calibri" w:hAnsi="Times New Roman" w:cs="Times New Roman"/>
          <w:sz w:val="28"/>
          <w:szCs w:val="28"/>
          <w:u w:val="single"/>
          <w:lang w:eastAsia="en-US"/>
        </w:rPr>
      </w:pPr>
      <w:r w:rsidRPr="00DD5455">
        <w:rPr>
          <w:rFonts w:ascii="Times New Roman" w:eastAsia="Calibri" w:hAnsi="Times New Roman" w:cs="Times New Roman"/>
          <w:sz w:val="28"/>
          <w:szCs w:val="28"/>
          <w:lang w:eastAsia="en-US"/>
        </w:rPr>
        <w:t xml:space="preserve">-  Рабочей программы учебной  дисциплины  </w:t>
      </w:r>
      <w:r w:rsidRPr="00DD5455">
        <w:rPr>
          <w:rFonts w:ascii="Times New Roman" w:eastAsia="Calibri" w:hAnsi="Times New Roman" w:cs="Times New Roman"/>
          <w:b/>
          <w:sz w:val="28"/>
          <w:szCs w:val="28"/>
          <w:lang w:eastAsia="en-US"/>
        </w:rPr>
        <w:t xml:space="preserve">«История» </w:t>
      </w:r>
      <w:r w:rsidRPr="00DD5455">
        <w:rPr>
          <w:rFonts w:ascii="Times New Roman" w:eastAsia="Calibri" w:hAnsi="Times New Roman" w:cs="Times New Roman"/>
          <w:sz w:val="28"/>
          <w:szCs w:val="28"/>
          <w:lang w:eastAsia="en-US"/>
        </w:rPr>
        <w:t>утвержденной директором ГАПОУ «АПТ» Симаковой Е.В.</w:t>
      </w:r>
    </w:p>
    <w:p w:rsidR="00DD5455" w:rsidRPr="00DD5455" w:rsidRDefault="00DD5455" w:rsidP="00DD5455">
      <w:pPr>
        <w:autoSpaceDE w:val="0"/>
        <w:autoSpaceDN w:val="0"/>
        <w:adjustRightInd w:val="0"/>
        <w:spacing w:after="0" w:line="240" w:lineRule="auto"/>
        <w:jc w:val="both"/>
        <w:rPr>
          <w:rFonts w:ascii="Times New Roman" w:eastAsia="Calibri" w:hAnsi="Times New Roman" w:cs="Times New Roman"/>
          <w:color w:val="000000"/>
          <w:sz w:val="28"/>
          <w:szCs w:val="28"/>
          <w:u w:val="single"/>
          <w:lang w:eastAsia="en-US"/>
        </w:rPr>
      </w:pPr>
    </w:p>
    <w:p w:rsidR="00DD5455" w:rsidRPr="00DD5455" w:rsidRDefault="00DD5455" w:rsidP="00DD5455">
      <w:pPr>
        <w:numPr>
          <w:ilvl w:val="0"/>
          <w:numId w:val="1"/>
        </w:numPr>
        <w:spacing w:after="0" w:line="240" w:lineRule="auto"/>
        <w:ind w:left="0" w:firstLine="0"/>
        <w:jc w:val="both"/>
        <w:rPr>
          <w:rFonts w:ascii="Times New Roman" w:eastAsia="Calibri" w:hAnsi="Times New Roman" w:cs="Times New Roman"/>
          <w:color w:val="FF0000"/>
          <w:sz w:val="28"/>
          <w:szCs w:val="28"/>
          <w:lang w:eastAsia="en-US"/>
        </w:rPr>
      </w:pPr>
      <w:r w:rsidRPr="00DD5455">
        <w:rPr>
          <w:rFonts w:ascii="Times New Roman" w:eastAsia="Calibri" w:hAnsi="Times New Roman" w:cs="Times New Roman"/>
          <w:sz w:val="28"/>
          <w:szCs w:val="28"/>
          <w:lang w:eastAsia="en-US"/>
        </w:rPr>
        <w:t>для специальности/профессии</w:t>
      </w:r>
      <w:r w:rsidRPr="00DD5455">
        <w:rPr>
          <w:rFonts w:ascii="Times New Roman" w:eastAsia="Calibri" w:hAnsi="Times New Roman" w:cs="Times New Roman"/>
          <w:color w:val="FF0000"/>
          <w:sz w:val="28"/>
          <w:szCs w:val="28"/>
          <w:lang w:eastAsia="en-US"/>
        </w:rPr>
        <w:t>:</w:t>
      </w:r>
      <w:r w:rsidRPr="00DD5455">
        <w:rPr>
          <w:rFonts w:ascii="Calibri" w:eastAsia="Calibri" w:hAnsi="Calibri" w:cs="Times New Roman"/>
          <w:color w:val="FF0000"/>
          <w:sz w:val="32"/>
          <w:szCs w:val="32"/>
          <w:lang w:eastAsia="en-US"/>
        </w:rPr>
        <w:t xml:space="preserve"> </w:t>
      </w:r>
      <w:r w:rsidRPr="00DD5455">
        <w:rPr>
          <w:rFonts w:ascii="Times New Roman" w:eastAsia="Calibri" w:hAnsi="Times New Roman" w:cs="Times New Roman"/>
          <w:sz w:val="28"/>
          <w:szCs w:val="28"/>
          <w:lang w:eastAsia="en-US"/>
        </w:rPr>
        <w:t>38.02.01 «Экономика и бухгалтерский учет (по отраслям)»</w:t>
      </w:r>
    </w:p>
    <w:p w:rsidR="00DD5455" w:rsidRPr="00DD5455" w:rsidRDefault="00DD5455" w:rsidP="00DD5455">
      <w:pPr>
        <w:autoSpaceDE w:val="0"/>
        <w:autoSpaceDN w:val="0"/>
        <w:adjustRightInd w:val="0"/>
        <w:spacing w:after="0" w:line="360" w:lineRule="auto"/>
        <w:jc w:val="both"/>
        <w:rPr>
          <w:rFonts w:ascii="Times New Roman" w:eastAsia="Calibri" w:hAnsi="Times New Roman" w:cs="Times New Roman"/>
          <w:color w:val="000000"/>
          <w:sz w:val="28"/>
          <w:szCs w:val="28"/>
          <w:lang w:eastAsia="en-US"/>
        </w:rPr>
      </w:pP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 xml:space="preserve">Организация-разработчик: ГАПОУ «АПТ» </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 xml:space="preserve">Разработчик: </w:t>
      </w:r>
      <w:proofErr w:type="spellStart"/>
      <w:r w:rsidRPr="00DD5455">
        <w:rPr>
          <w:rFonts w:ascii="Times New Roman" w:eastAsia="Times New Roman" w:hAnsi="Times New Roman" w:cs="Times New Roman"/>
          <w:sz w:val="28"/>
          <w:szCs w:val="28"/>
          <w:lang w:eastAsia="ar-SA"/>
        </w:rPr>
        <w:t>Нурмухамбетова</w:t>
      </w:r>
      <w:proofErr w:type="spellEnd"/>
      <w:r w:rsidRPr="00DD5455">
        <w:rPr>
          <w:rFonts w:ascii="Times New Roman" w:eastAsia="Times New Roman" w:hAnsi="Times New Roman" w:cs="Times New Roman"/>
          <w:sz w:val="28"/>
          <w:szCs w:val="28"/>
          <w:lang w:eastAsia="ar-SA"/>
        </w:rPr>
        <w:t xml:space="preserve"> </w:t>
      </w:r>
      <w:proofErr w:type="spellStart"/>
      <w:r w:rsidRPr="00DD5455">
        <w:rPr>
          <w:rFonts w:ascii="Times New Roman" w:eastAsia="Times New Roman" w:hAnsi="Times New Roman" w:cs="Times New Roman"/>
          <w:sz w:val="28"/>
          <w:szCs w:val="28"/>
          <w:lang w:eastAsia="ar-SA"/>
        </w:rPr>
        <w:t>Айгуль</w:t>
      </w:r>
      <w:proofErr w:type="spellEnd"/>
      <w:r w:rsidRPr="00DD5455">
        <w:rPr>
          <w:rFonts w:ascii="Times New Roman" w:eastAsia="Times New Roman" w:hAnsi="Times New Roman" w:cs="Times New Roman"/>
          <w:sz w:val="28"/>
          <w:szCs w:val="28"/>
          <w:lang w:eastAsia="ar-SA"/>
        </w:rPr>
        <w:t xml:space="preserve"> </w:t>
      </w:r>
      <w:proofErr w:type="spellStart"/>
      <w:r w:rsidRPr="00DD5455">
        <w:rPr>
          <w:rFonts w:ascii="Times New Roman" w:eastAsia="Times New Roman" w:hAnsi="Times New Roman" w:cs="Times New Roman"/>
          <w:sz w:val="28"/>
          <w:szCs w:val="28"/>
          <w:lang w:eastAsia="ar-SA"/>
        </w:rPr>
        <w:t>Шураевна</w:t>
      </w:r>
      <w:proofErr w:type="spellEnd"/>
      <w:r w:rsidRPr="00DD5455">
        <w:rPr>
          <w:rFonts w:ascii="Times New Roman" w:eastAsia="Times New Roman" w:hAnsi="Times New Roman" w:cs="Times New Roman"/>
          <w:sz w:val="28"/>
          <w:szCs w:val="28"/>
          <w:lang w:eastAsia="ar-SA"/>
        </w:rPr>
        <w:t>, первая категория</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 xml:space="preserve">Рецензенты: </w:t>
      </w:r>
      <w:proofErr w:type="spellStart"/>
      <w:r w:rsidRPr="00DD5455">
        <w:rPr>
          <w:rFonts w:ascii="Times New Roman" w:eastAsia="Times New Roman" w:hAnsi="Times New Roman" w:cs="Times New Roman"/>
          <w:sz w:val="28"/>
          <w:szCs w:val="28"/>
          <w:lang w:eastAsia="ar-SA"/>
        </w:rPr>
        <w:t>Медетова</w:t>
      </w:r>
      <w:proofErr w:type="spellEnd"/>
      <w:r w:rsidRPr="00DD5455">
        <w:rPr>
          <w:rFonts w:ascii="Times New Roman" w:eastAsia="Times New Roman" w:hAnsi="Times New Roman" w:cs="Times New Roman"/>
          <w:sz w:val="28"/>
          <w:szCs w:val="28"/>
          <w:lang w:eastAsia="ar-SA"/>
        </w:rPr>
        <w:t xml:space="preserve"> Яна Александровна, заместитель директора по общеобразовательным дисциплинам</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roofErr w:type="gramStart"/>
      <w:r w:rsidRPr="00DD5455">
        <w:rPr>
          <w:rFonts w:ascii="Times New Roman" w:eastAsia="Times New Roman" w:hAnsi="Times New Roman" w:cs="Times New Roman"/>
          <w:sz w:val="28"/>
          <w:szCs w:val="28"/>
          <w:lang w:eastAsia="ar-SA"/>
        </w:rPr>
        <w:t>Рекомендована</w:t>
      </w:r>
      <w:proofErr w:type="gramEnd"/>
      <w:r w:rsidRPr="00DD5455">
        <w:rPr>
          <w:rFonts w:ascii="Times New Roman" w:eastAsia="Times New Roman" w:hAnsi="Times New Roman" w:cs="Times New Roman"/>
          <w:sz w:val="28"/>
          <w:szCs w:val="28"/>
          <w:lang w:eastAsia="ar-SA"/>
        </w:rPr>
        <w:t xml:space="preserve"> методическим Советом ГАПОУ «АПТ», протокол № </w:t>
      </w:r>
      <w:r w:rsidRPr="00DD5455">
        <w:rPr>
          <w:rFonts w:ascii="Times New Roman" w:eastAsia="Times New Roman" w:hAnsi="Times New Roman" w:cs="Times New Roman"/>
          <w:sz w:val="28"/>
          <w:szCs w:val="28"/>
          <w:u w:val="single"/>
          <w:lang w:eastAsia="ar-SA"/>
        </w:rPr>
        <w:t>1</w:t>
      </w:r>
      <w:r w:rsidRPr="00DD5455">
        <w:rPr>
          <w:rFonts w:ascii="Times New Roman" w:eastAsia="Times New Roman" w:hAnsi="Times New Roman" w:cs="Times New Roman"/>
          <w:sz w:val="28"/>
          <w:szCs w:val="28"/>
          <w:lang w:eastAsia="ar-SA"/>
        </w:rPr>
        <w:t xml:space="preserve"> от</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w:t>
      </w:r>
      <w:r w:rsidRPr="00DD5455">
        <w:rPr>
          <w:rFonts w:ascii="Times New Roman" w:eastAsia="Times New Roman" w:hAnsi="Times New Roman" w:cs="Times New Roman"/>
          <w:sz w:val="28"/>
          <w:szCs w:val="28"/>
          <w:u w:val="single"/>
          <w:lang w:eastAsia="ar-SA"/>
        </w:rPr>
        <w:t>29»  08</w:t>
      </w:r>
      <w:r w:rsidRPr="00DD5455">
        <w:rPr>
          <w:rFonts w:ascii="Times New Roman" w:eastAsia="Times New Roman" w:hAnsi="Times New Roman" w:cs="Times New Roman"/>
          <w:sz w:val="28"/>
          <w:szCs w:val="28"/>
          <w:lang w:eastAsia="ar-SA"/>
        </w:rPr>
        <w:t xml:space="preserve"> 2023г.                                                        ____________/</w:t>
      </w:r>
      <w:proofErr w:type="spellStart"/>
      <w:r w:rsidRPr="00DD5455">
        <w:rPr>
          <w:rFonts w:ascii="Times New Roman" w:eastAsia="Times New Roman" w:hAnsi="Times New Roman" w:cs="Times New Roman"/>
          <w:sz w:val="28"/>
          <w:szCs w:val="28"/>
          <w:lang w:eastAsia="ar-SA"/>
        </w:rPr>
        <w:t>Медетова</w:t>
      </w:r>
      <w:proofErr w:type="spellEnd"/>
      <w:r w:rsidRPr="00DD5455">
        <w:rPr>
          <w:rFonts w:ascii="Times New Roman" w:eastAsia="Times New Roman" w:hAnsi="Times New Roman" w:cs="Times New Roman"/>
          <w:sz w:val="28"/>
          <w:szCs w:val="28"/>
          <w:lang w:eastAsia="ar-SA"/>
        </w:rPr>
        <w:t xml:space="preserve"> Я.А/          </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roofErr w:type="gramStart"/>
      <w:r w:rsidRPr="00DD5455">
        <w:rPr>
          <w:rFonts w:ascii="Times New Roman" w:eastAsia="Times New Roman" w:hAnsi="Times New Roman" w:cs="Times New Roman"/>
          <w:sz w:val="28"/>
          <w:szCs w:val="28"/>
          <w:lang w:eastAsia="ar-SA"/>
        </w:rPr>
        <w:t>Рассмотрена</w:t>
      </w:r>
      <w:proofErr w:type="gramEnd"/>
      <w:r w:rsidRPr="00DD5455">
        <w:rPr>
          <w:rFonts w:ascii="Times New Roman" w:eastAsia="Times New Roman" w:hAnsi="Times New Roman" w:cs="Times New Roman"/>
          <w:sz w:val="28"/>
          <w:szCs w:val="28"/>
          <w:lang w:eastAsia="ar-SA"/>
        </w:rPr>
        <w:t xml:space="preserve"> методической комиссией преподавателей, протокол № </w:t>
      </w:r>
      <w:r w:rsidRPr="00DD5455">
        <w:rPr>
          <w:rFonts w:ascii="Times New Roman" w:eastAsia="Times New Roman" w:hAnsi="Times New Roman" w:cs="Times New Roman"/>
          <w:sz w:val="28"/>
          <w:szCs w:val="28"/>
          <w:u w:val="single"/>
          <w:lang w:eastAsia="ar-SA"/>
        </w:rPr>
        <w:t>1</w:t>
      </w:r>
      <w:r w:rsidRPr="00DD5455">
        <w:rPr>
          <w:rFonts w:ascii="Times New Roman" w:eastAsia="Times New Roman" w:hAnsi="Times New Roman" w:cs="Times New Roman"/>
          <w:sz w:val="28"/>
          <w:szCs w:val="28"/>
          <w:lang w:eastAsia="ar-SA"/>
        </w:rPr>
        <w:t xml:space="preserve"> от</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w:t>
      </w:r>
      <w:r w:rsidRPr="00DD5455">
        <w:rPr>
          <w:rFonts w:ascii="Times New Roman" w:eastAsia="Times New Roman" w:hAnsi="Times New Roman" w:cs="Times New Roman"/>
          <w:sz w:val="28"/>
          <w:szCs w:val="28"/>
          <w:u w:val="single"/>
          <w:lang w:eastAsia="ar-SA"/>
        </w:rPr>
        <w:t xml:space="preserve">30»  08 </w:t>
      </w:r>
      <w:r w:rsidRPr="00DD5455">
        <w:rPr>
          <w:rFonts w:ascii="Times New Roman" w:eastAsia="Times New Roman" w:hAnsi="Times New Roman" w:cs="Times New Roman"/>
          <w:sz w:val="28"/>
          <w:szCs w:val="28"/>
          <w:lang w:eastAsia="ar-SA"/>
        </w:rPr>
        <w:t xml:space="preserve"> 2023г.                                                       __________/Кривошеева Г.А/          </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 xml:space="preserve">Утверждены заместителем директора по УР ГАПОУ «АПТ» </w:t>
      </w:r>
    </w:p>
    <w:p w:rsidR="00DD5455" w:rsidRPr="00DD5455" w:rsidRDefault="00DD5455" w:rsidP="00DD5455">
      <w:pPr>
        <w:spacing w:after="0" w:line="240" w:lineRule="auto"/>
        <w:jc w:val="both"/>
        <w:rPr>
          <w:rFonts w:ascii="Times New Roman" w:eastAsia="Times New Roman" w:hAnsi="Times New Roman" w:cs="Times New Roman"/>
          <w:sz w:val="28"/>
          <w:szCs w:val="28"/>
          <w:lang w:eastAsia="ar-SA"/>
        </w:rPr>
      </w:pPr>
      <w:r w:rsidRPr="00DD5455">
        <w:rPr>
          <w:rFonts w:ascii="Times New Roman" w:eastAsia="Times New Roman" w:hAnsi="Times New Roman" w:cs="Times New Roman"/>
          <w:sz w:val="28"/>
          <w:szCs w:val="28"/>
          <w:lang w:eastAsia="ar-SA"/>
        </w:rPr>
        <w:t>«</w:t>
      </w:r>
      <w:r w:rsidRPr="00DD5455">
        <w:rPr>
          <w:rFonts w:ascii="Times New Roman" w:eastAsia="Times New Roman" w:hAnsi="Times New Roman" w:cs="Times New Roman"/>
          <w:sz w:val="28"/>
          <w:szCs w:val="28"/>
          <w:u w:val="single"/>
          <w:lang w:eastAsia="ar-SA"/>
        </w:rPr>
        <w:t>31</w:t>
      </w:r>
      <w:r w:rsidRPr="00DD5455">
        <w:rPr>
          <w:rFonts w:ascii="Times New Roman" w:eastAsia="Times New Roman" w:hAnsi="Times New Roman" w:cs="Times New Roman"/>
          <w:sz w:val="28"/>
          <w:szCs w:val="28"/>
          <w:lang w:eastAsia="ar-SA"/>
        </w:rPr>
        <w:t>» ___</w:t>
      </w:r>
      <w:r w:rsidRPr="00DD5455">
        <w:rPr>
          <w:rFonts w:ascii="Times New Roman" w:eastAsia="Times New Roman" w:hAnsi="Times New Roman" w:cs="Times New Roman"/>
          <w:sz w:val="28"/>
          <w:szCs w:val="28"/>
          <w:u w:val="single"/>
          <w:lang w:eastAsia="ar-SA"/>
        </w:rPr>
        <w:t>08</w:t>
      </w:r>
      <w:r w:rsidRPr="00DD5455">
        <w:rPr>
          <w:rFonts w:ascii="Times New Roman" w:eastAsia="Times New Roman" w:hAnsi="Times New Roman" w:cs="Times New Roman"/>
          <w:sz w:val="28"/>
          <w:szCs w:val="28"/>
          <w:lang w:eastAsia="ar-SA"/>
        </w:rPr>
        <w:t>__2023г.                                                ______________/Попова Л.Б./</w:t>
      </w:r>
    </w:p>
    <w:p w:rsidR="00DD5455" w:rsidRPr="00DD5455" w:rsidRDefault="00DD5455" w:rsidP="00DD5455">
      <w:pPr>
        <w:spacing w:after="160" w:line="259" w:lineRule="auto"/>
        <w:rPr>
          <w:rFonts w:ascii="Calibri" w:eastAsia="Calibri" w:hAnsi="Calibri" w:cs="Times New Roman"/>
          <w:lang w:eastAsia="en-US"/>
        </w:rPr>
      </w:pPr>
    </w:p>
    <w:p w:rsidR="00DD5455" w:rsidRDefault="00DD5455" w:rsidP="0097372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sectPr w:rsidR="00DD5455" w:rsidSect="00964322">
          <w:footerReference w:type="default" r:id="rId8"/>
          <w:pgSz w:w="11906" w:h="16838"/>
          <w:pgMar w:top="1134" w:right="850" w:bottom="1134" w:left="1701" w:header="397" w:footer="708" w:gutter="0"/>
          <w:cols w:space="708"/>
          <w:docGrid w:linePitch="360"/>
        </w:sectPr>
      </w:pPr>
    </w:p>
    <w:p w:rsidR="000F070D" w:rsidRDefault="000F070D" w:rsidP="0097372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sidRPr="0070756D">
        <w:rPr>
          <w:rFonts w:ascii="Times New Roman" w:eastAsia="Times New Roman" w:hAnsi="Times New Roman" w:cs="Times New Roman"/>
          <w:b/>
          <w:sz w:val="24"/>
          <w:szCs w:val="24"/>
        </w:rPr>
        <w:lastRenderedPageBreak/>
        <w:t>Содержание:</w:t>
      </w:r>
      <w:r w:rsidR="0070756D">
        <w:rPr>
          <w:rFonts w:ascii="Times New Roman" w:eastAsia="Times New Roman" w:hAnsi="Times New Roman" w:cs="Times New Roman"/>
          <w:b/>
          <w:sz w:val="24"/>
          <w:szCs w:val="24"/>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6"/>
      </w:tblGrid>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sz w:val="24"/>
                <w:szCs w:val="24"/>
              </w:rPr>
              <w:t>1.Пояснительная записка</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2</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2.</w:t>
            </w:r>
            <w:r w:rsidRPr="0070756D">
              <w:rPr>
                <w:rFonts w:ascii="Times New Roman" w:eastAsia="Times New Roman" w:hAnsi="Times New Roman" w:cs="Times New Roman"/>
                <w:sz w:val="24"/>
                <w:szCs w:val="24"/>
              </w:rPr>
              <w:t xml:space="preserve">Структура и объём    учебной дисциплины  «История»                              </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Pr>
                <w:rFonts w:ascii="Times New Roman" w:hAnsi="Times New Roman" w:cs="Times New Roman"/>
                <w:sz w:val="24"/>
                <w:szCs w:val="24"/>
              </w:rPr>
              <w:t>3.</w:t>
            </w:r>
            <w:r w:rsidRPr="0070756D">
              <w:rPr>
                <w:rFonts w:ascii="Times New Roman" w:hAnsi="Times New Roman" w:cs="Times New Roman"/>
                <w:sz w:val="24"/>
                <w:szCs w:val="24"/>
              </w:rPr>
              <w:t>Требования к результатам обучения.</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sz w:val="24"/>
                <w:szCs w:val="24"/>
              </w:rPr>
              <w:t>4.Перечень практических  работ, к которым составлены</w:t>
            </w:r>
            <w:r>
              <w:rPr>
                <w:rFonts w:ascii="Times New Roman" w:eastAsia="Times New Roman" w:hAnsi="Times New Roman" w:cs="Times New Roman"/>
                <w:sz w:val="24"/>
                <w:szCs w:val="24"/>
              </w:rPr>
              <w:t xml:space="preserve">  </w:t>
            </w:r>
            <w:r w:rsidRPr="0070756D">
              <w:rPr>
                <w:rFonts w:ascii="Times New Roman" w:eastAsia="Times New Roman" w:hAnsi="Times New Roman" w:cs="Times New Roman"/>
                <w:sz w:val="24"/>
                <w:szCs w:val="24"/>
              </w:rPr>
              <w:t>методические   рекомендации</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sz w:val="24"/>
                <w:szCs w:val="24"/>
              </w:rPr>
              <w:t xml:space="preserve">5. Общие методические рекомендации по проведению                                       практических работ.   </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sz w:val="24"/>
                <w:szCs w:val="24"/>
              </w:rPr>
              <w:t>6.Методические рекомендации по выполнению                                             практических работ  №1-№</w:t>
            </w:r>
            <w:r>
              <w:rPr>
                <w:rFonts w:ascii="Times New Roman" w:eastAsia="Times New Roman" w:hAnsi="Times New Roman" w:cs="Times New Roman"/>
                <w:sz w:val="24"/>
                <w:szCs w:val="24"/>
              </w:rPr>
              <w:t>44</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7-38</w:t>
            </w:r>
          </w:p>
        </w:tc>
      </w:tr>
      <w:tr w:rsidR="0070756D" w:rsidTr="0070756D">
        <w:tc>
          <w:tcPr>
            <w:tcW w:w="8755" w:type="dxa"/>
          </w:tcPr>
          <w:p w:rsidR="0070756D" w:rsidRDefault="0070756D" w:rsidP="00973726">
            <w:pPr>
              <w:widowControl w:val="0"/>
              <w:autoSpaceDE w:val="0"/>
              <w:autoSpaceDN w:val="0"/>
              <w:adjustRightInd w:val="0"/>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sz w:val="24"/>
                <w:szCs w:val="24"/>
              </w:rPr>
              <w:t>7.Список литературы</w:t>
            </w:r>
          </w:p>
        </w:tc>
        <w:tc>
          <w:tcPr>
            <w:tcW w:w="816" w:type="dxa"/>
          </w:tcPr>
          <w:p w:rsidR="0070756D" w:rsidRPr="0070756D" w:rsidRDefault="0070756D" w:rsidP="00973726">
            <w:pPr>
              <w:widowControl w:val="0"/>
              <w:autoSpaceDE w:val="0"/>
              <w:autoSpaceDN w:val="0"/>
              <w:adjustRightInd w:val="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bl>
    <w:p w:rsidR="00DA1D32" w:rsidRPr="0070756D" w:rsidRDefault="00DA1D32" w:rsidP="00973726">
      <w:pPr>
        <w:spacing w:after="0" w:line="240" w:lineRule="auto"/>
        <w:ind w:left="360"/>
        <w:contextualSpacing/>
        <w:jc w:val="center"/>
        <w:rPr>
          <w:rFonts w:ascii="Times New Roman" w:eastAsia="Times New Roman" w:hAnsi="Times New Roman" w:cs="Times New Roman"/>
          <w:sz w:val="24"/>
          <w:szCs w:val="24"/>
        </w:rPr>
      </w:pPr>
    </w:p>
    <w:p w:rsidR="00FD2B52" w:rsidRPr="0070756D" w:rsidRDefault="00FD2B52"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0F070D" w:rsidRPr="0070756D" w:rsidRDefault="000F070D" w:rsidP="00973726">
      <w:pPr>
        <w:spacing w:after="0" w:line="240" w:lineRule="auto"/>
        <w:contextualSpacing/>
        <w:rPr>
          <w:rFonts w:ascii="Times New Roman" w:hAnsi="Times New Roman" w:cs="Times New Roman"/>
          <w:sz w:val="24"/>
          <w:szCs w:val="24"/>
        </w:rPr>
      </w:pPr>
    </w:p>
    <w:p w:rsidR="0070756D" w:rsidRDefault="0070756D" w:rsidP="00973726">
      <w:pPr>
        <w:spacing w:after="0" w:line="240" w:lineRule="auto"/>
        <w:contextualSpacing/>
        <w:rPr>
          <w:rFonts w:ascii="Times New Roman" w:hAnsi="Times New Roman" w:cs="Times New Roman"/>
          <w:sz w:val="24"/>
          <w:szCs w:val="24"/>
        </w:rPr>
        <w:sectPr w:rsidR="0070756D" w:rsidSect="00964322">
          <w:pgSz w:w="11906" w:h="16838"/>
          <w:pgMar w:top="1134" w:right="850" w:bottom="1134" w:left="1701" w:header="397" w:footer="708" w:gutter="0"/>
          <w:cols w:space="708"/>
          <w:docGrid w:linePitch="360"/>
        </w:sectPr>
      </w:pPr>
    </w:p>
    <w:p w:rsidR="000F070D" w:rsidRPr="0070756D" w:rsidRDefault="000F070D" w:rsidP="00973726">
      <w:pPr>
        <w:spacing w:after="0" w:line="240" w:lineRule="auto"/>
        <w:contextualSpacing/>
        <w:jc w:val="center"/>
        <w:rPr>
          <w:rFonts w:ascii="Times New Roman" w:hAnsi="Times New Roman" w:cs="Times New Roman"/>
          <w:b/>
          <w:bCs/>
          <w:color w:val="000000" w:themeColor="text1"/>
          <w:sz w:val="24"/>
          <w:szCs w:val="24"/>
        </w:rPr>
      </w:pPr>
      <w:r w:rsidRPr="0070756D">
        <w:rPr>
          <w:rFonts w:ascii="Times New Roman" w:hAnsi="Times New Roman" w:cs="Times New Roman"/>
          <w:b/>
          <w:bCs/>
          <w:color w:val="000000" w:themeColor="text1"/>
          <w:sz w:val="24"/>
          <w:szCs w:val="24"/>
        </w:rPr>
        <w:lastRenderedPageBreak/>
        <w:t>1.Пояснительная записка</w:t>
      </w:r>
    </w:p>
    <w:p w:rsidR="00917C6A" w:rsidRDefault="000F070D" w:rsidP="00973726">
      <w:pPr>
        <w:shd w:val="clear" w:color="auto" w:fill="FDFDFD"/>
        <w:spacing w:after="0" w:line="240" w:lineRule="auto"/>
        <w:contextualSpacing/>
        <w:jc w:val="both"/>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Методические рекомендации по выполнению практи</w:t>
      </w:r>
      <w:r w:rsidR="006055F0" w:rsidRPr="0070756D">
        <w:rPr>
          <w:rFonts w:ascii="Times New Roman" w:eastAsia="Times New Roman" w:hAnsi="Times New Roman" w:cs="Times New Roman"/>
          <w:sz w:val="24"/>
          <w:szCs w:val="24"/>
        </w:rPr>
        <w:t>ческих работ по  дисциплине  ОУП</w:t>
      </w:r>
      <w:r w:rsidRPr="0070756D">
        <w:rPr>
          <w:rFonts w:ascii="Times New Roman" w:eastAsia="Times New Roman" w:hAnsi="Times New Roman" w:cs="Times New Roman"/>
          <w:sz w:val="24"/>
          <w:szCs w:val="24"/>
        </w:rPr>
        <w:t>.0</w:t>
      </w:r>
      <w:r w:rsidR="006055F0" w:rsidRPr="0070756D">
        <w:rPr>
          <w:rFonts w:ascii="Times New Roman" w:eastAsia="Times New Roman" w:hAnsi="Times New Roman" w:cs="Times New Roman"/>
          <w:sz w:val="24"/>
          <w:szCs w:val="24"/>
        </w:rPr>
        <w:t>9</w:t>
      </w:r>
      <w:r w:rsidRPr="0070756D">
        <w:rPr>
          <w:rFonts w:ascii="Times New Roman" w:eastAsia="Times New Roman" w:hAnsi="Times New Roman" w:cs="Times New Roman"/>
          <w:sz w:val="24"/>
          <w:szCs w:val="24"/>
        </w:rPr>
        <w:t xml:space="preserve"> «История» разработаны на основе:</w:t>
      </w:r>
      <w:r w:rsidR="005C3AD3" w:rsidRPr="0070756D">
        <w:rPr>
          <w:rFonts w:ascii="Times New Roman" w:eastAsia="Times New Roman" w:hAnsi="Times New Roman" w:cs="Times New Roman"/>
          <w:sz w:val="24"/>
          <w:szCs w:val="24"/>
        </w:rPr>
        <w:t xml:space="preserve">                                               </w:t>
      </w:r>
    </w:p>
    <w:p w:rsidR="006055F0" w:rsidRPr="0070756D" w:rsidRDefault="000F070D" w:rsidP="00973726">
      <w:pPr>
        <w:shd w:val="clear" w:color="auto" w:fill="FDFDFD"/>
        <w:spacing w:after="0" w:line="240" w:lineRule="auto"/>
        <w:contextualSpacing/>
        <w:jc w:val="both"/>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 xml:space="preserve"> - Федерального государственного образовательного стандарта среднего общего образования (утвержденный  </w:t>
      </w:r>
      <w:hyperlink r:id="rId9" w:anchor="sub_0" w:history="1">
        <w:r w:rsidRPr="0070756D">
          <w:rPr>
            <w:rFonts w:ascii="Times New Roman" w:eastAsia="Times New Roman" w:hAnsi="Times New Roman" w:cs="Times New Roman"/>
            <w:bCs/>
            <w:sz w:val="24"/>
            <w:szCs w:val="24"/>
          </w:rPr>
          <w:t>приказом</w:t>
        </w:r>
      </w:hyperlink>
      <w:r w:rsidR="006055F0" w:rsidRPr="0070756D">
        <w:rPr>
          <w:rFonts w:ascii="Times New Roman" w:eastAsia="Times New Roman" w:hAnsi="Times New Roman" w:cs="Times New Roman"/>
          <w:bCs/>
          <w:sz w:val="24"/>
          <w:szCs w:val="24"/>
        </w:rPr>
        <w:t xml:space="preserve"> </w:t>
      </w:r>
      <w:r w:rsidRPr="0070756D">
        <w:rPr>
          <w:rFonts w:ascii="Times New Roman" w:eastAsia="Times New Roman" w:hAnsi="Times New Roman" w:cs="Times New Roman"/>
          <w:sz w:val="24"/>
          <w:szCs w:val="24"/>
        </w:rPr>
        <w:t xml:space="preserve">Министерства образования и науки РФ от 17 мая </w:t>
      </w:r>
      <w:smartTag w:uri="urn:schemas-microsoft-com:office:smarttags" w:element="metricconverter">
        <w:smartTagPr>
          <w:attr w:name="ProductID" w:val="2012 г"/>
        </w:smartTagPr>
        <w:r w:rsidRPr="0070756D">
          <w:rPr>
            <w:rFonts w:ascii="Times New Roman" w:eastAsia="Times New Roman" w:hAnsi="Times New Roman" w:cs="Times New Roman"/>
            <w:sz w:val="24"/>
            <w:szCs w:val="24"/>
          </w:rPr>
          <w:t>2012 г</w:t>
        </w:r>
      </w:smartTag>
      <w:r w:rsidRPr="0070756D">
        <w:rPr>
          <w:rFonts w:ascii="Times New Roman" w:eastAsia="Times New Roman" w:hAnsi="Times New Roman" w:cs="Times New Roman"/>
          <w:sz w:val="24"/>
          <w:szCs w:val="24"/>
        </w:rPr>
        <w:t>. N 413, с изменениями и дополнениями от: 29.12.2014г., 31.12.2015г., 29.06.2017г.);</w:t>
      </w:r>
      <w:r w:rsidR="006055F0" w:rsidRPr="0070756D">
        <w:rPr>
          <w:rFonts w:ascii="Times New Roman" w:eastAsia="Times New Roman" w:hAnsi="Times New Roman" w:cs="Times New Roman"/>
          <w:sz w:val="24"/>
          <w:szCs w:val="24"/>
        </w:rPr>
        <w:t xml:space="preserve"> </w:t>
      </w:r>
    </w:p>
    <w:p w:rsidR="006055F0" w:rsidRPr="0070756D" w:rsidRDefault="000F070D" w:rsidP="00973726">
      <w:pPr>
        <w:shd w:val="clear" w:color="auto" w:fill="FDFDFD"/>
        <w:spacing w:after="0" w:line="240" w:lineRule="auto"/>
        <w:contextualSpacing/>
        <w:jc w:val="both"/>
        <w:rPr>
          <w:rFonts w:ascii="Times New Roman" w:eastAsia="Times New Roman" w:hAnsi="Times New Roman" w:cs="Times New Roman"/>
          <w:sz w:val="24"/>
          <w:szCs w:val="24"/>
        </w:rPr>
      </w:pPr>
      <w:proofErr w:type="gramStart"/>
      <w:r w:rsidRPr="0070756D">
        <w:rPr>
          <w:rFonts w:ascii="Times New Roman" w:eastAsia="Times New Roman" w:hAnsi="Times New Roman" w:cs="Times New Roman"/>
          <w:sz w:val="24"/>
          <w:szCs w:val="24"/>
        </w:rPr>
        <w:t xml:space="preserve">- Примерной основной общеобразовательной программы среднего общего образования (одобрена решением федерального учебно-методического объединения по общему образованию (протокол от 28 июня </w:t>
      </w:r>
      <w:smartTag w:uri="urn:schemas-microsoft-com:office:smarttags" w:element="metricconverter">
        <w:smartTagPr>
          <w:attr w:name="ProductID" w:val="2016 г"/>
        </w:smartTagPr>
        <w:r w:rsidRPr="0070756D">
          <w:rPr>
            <w:rFonts w:ascii="Times New Roman" w:eastAsia="Times New Roman" w:hAnsi="Times New Roman" w:cs="Times New Roman"/>
            <w:sz w:val="24"/>
            <w:szCs w:val="24"/>
          </w:rPr>
          <w:t>2016 г</w:t>
        </w:r>
      </w:smartTag>
      <w:r w:rsidRPr="0070756D">
        <w:rPr>
          <w:rFonts w:ascii="Times New Roman" w:eastAsia="Times New Roman" w:hAnsi="Times New Roman" w:cs="Times New Roman"/>
          <w:sz w:val="24"/>
          <w:szCs w:val="24"/>
        </w:rPr>
        <w:t>. № 2/16-з).</w:t>
      </w:r>
      <w:r w:rsidR="006055F0" w:rsidRPr="0070756D">
        <w:rPr>
          <w:rFonts w:ascii="Times New Roman" w:eastAsia="Times New Roman" w:hAnsi="Times New Roman" w:cs="Times New Roman"/>
          <w:sz w:val="24"/>
          <w:szCs w:val="24"/>
        </w:rPr>
        <w:t xml:space="preserve"> </w:t>
      </w:r>
      <w:proofErr w:type="gramEnd"/>
    </w:p>
    <w:p w:rsidR="00EC1937" w:rsidRPr="0070756D" w:rsidRDefault="006055F0" w:rsidP="00973726">
      <w:pPr>
        <w:shd w:val="clear" w:color="auto" w:fill="FDFDFD"/>
        <w:spacing w:after="0" w:line="240" w:lineRule="auto"/>
        <w:contextualSpacing/>
        <w:jc w:val="both"/>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 xml:space="preserve"> - </w:t>
      </w:r>
      <w:r w:rsidR="000F070D" w:rsidRPr="0070756D">
        <w:rPr>
          <w:rFonts w:ascii="Times New Roman" w:eastAsia="Times New Roman" w:hAnsi="Times New Roman" w:cs="Times New Roman"/>
          <w:sz w:val="24"/>
          <w:szCs w:val="24"/>
        </w:rPr>
        <w:t>рабочей программы учебной  дисциплины О</w:t>
      </w:r>
      <w:r w:rsidR="00973726">
        <w:rPr>
          <w:rFonts w:ascii="Times New Roman" w:eastAsia="Times New Roman" w:hAnsi="Times New Roman" w:cs="Times New Roman"/>
          <w:sz w:val="24"/>
          <w:szCs w:val="24"/>
        </w:rPr>
        <w:t>УП.09</w:t>
      </w:r>
      <w:r w:rsidR="000F070D" w:rsidRPr="0070756D">
        <w:rPr>
          <w:rFonts w:ascii="Times New Roman" w:eastAsia="Times New Roman" w:hAnsi="Times New Roman" w:cs="Times New Roman"/>
          <w:sz w:val="24"/>
          <w:szCs w:val="24"/>
        </w:rPr>
        <w:t xml:space="preserve"> «История»</w:t>
      </w:r>
      <w:r w:rsidR="00FB4494">
        <w:rPr>
          <w:rFonts w:ascii="Times New Roman" w:eastAsia="Times New Roman" w:hAnsi="Times New Roman" w:cs="Times New Roman"/>
          <w:sz w:val="24"/>
          <w:szCs w:val="24"/>
        </w:rPr>
        <w:t xml:space="preserve"> </w:t>
      </w:r>
      <w:r w:rsidR="00EC1937" w:rsidRPr="0070756D">
        <w:rPr>
          <w:rFonts w:ascii="Times New Roman" w:hAnsi="Times New Roman" w:cs="Times New Roman"/>
          <w:sz w:val="24"/>
          <w:szCs w:val="24"/>
        </w:rPr>
        <w:t xml:space="preserve">по профессии </w:t>
      </w:r>
      <w:r w:rsidR="00040D6B">
        <w:rPr>
          <w:rFonts w:ascii="Times New Roman" w:hAnsi="Times New Roman" w:cs="Times New Roman"/>
          <w:sz w:val="24"/>
          <w:szCs w:val="24"/>
        </w:rPr>
        <w:t>38</w:t>
      </w:r>
      <w:r w:rsidR="00EC1937" w:rsidRPr="0070756D">
        <w:rPr>
          <w:rFonts w:ascii="Times New Roman" w:eastAsia="Times New Roman" w:hAnsi="Times New Roman" w:cs="Times New Roman"/>
          <w:sz w:val="24"/>
          <w:szCs w:val="24"/>
        </w:rPr>
        <w:t>.0</w:t>
      </w:r>
      <w:r w:rsidR="00FB4494">
        <w:rPr>
          <w:rFonts w:ascii="Times New Roman" w:eastAsia="Times New Roman" w:hAnsi="Times New Roman" w:cs="Times New Roman"/>
          <w:sz w:val="24"/>
          <w:szCs w:val="24"/>
        </w:rPr>
        <w:t>2</w:t>
      </w:r>
      <w:r w:rsidR="00EC1937" w:rsidRPr="0070756D">
        <w:rPr>
          <w:rFonts w:ascii="Times New Roman" w:eastAsia="Times New Roman" w:hAnsi="Times New Roman" w:cs="Times New Roman"/>
          <w:sz w:val="24"/>
          <w:szCs w:val="24"/>
        </w:rPr>
        <w:t>.</w:t>
      </w:r>
      <w:r w:rsidR="00040D6B">
        <w:rPr>
          <w:rFonts w:ascii="Times New Roman" w:eastAsia="Times New Roman" w:hAnsi="Times New Roman" w:cs="Times New Roman"/>
          <w:sz w:val="24"/>
          <w:szCs w:val="24"/>
        </w:rPr>
        <w:t>0</w:t>
      </w:r>
      <w:r w:rsidR="00FB4494">
        <w:rPr>
          <w:rFonts w:ascii="Times New Roman" w:eastAsia="Times New Roman" w:hAnsi="Times New Roman" w:cs="Times New Roman"/>
          <w:sz w:val="24"/>
          <w:szCs w:val="24"/>
        </w:rPr>
        <w:t>1 «</w:t>
      </w:r>
      <w:r w:rsidR="00040D6B">
        <w:rPr>
          <w:rFonts w:ascii="Times New Roman" w:eastAsia="Times New Roman" w:hAnsi="Times New Roman" w:cs="Times New Roman"/>
          <w:sz w:val="24"/>
          <w:szCs w:val="24"/>
        </w:rPr>
        <w:t>Экономика и бухгалтерский учет (по отраслям)</w:t>
      </w:r>
      <w:r w:rsidR="00FB4494">
        <w:rPr>
          <w:rFonts w:ascii="Times New Roman" w:eastAsia="Times New Roman" w:hAnsi="Times New Roman" w:cs="Times New Roman"/>
          <w:sz w:val="24"/>
          <w:szCs w:val="24"/>
        </w:rPr>
        <w:t>»</w:t>
      </w:r>
    </w:p>
    <w:p w:rsidR="00A1054D" w:rsidRPr="0070756D" w:rsidRDefault="000F070D" w:rsidP="00973726">
      <w:pPr>
        <w:spacing w:after="0" w:line="240" w:lineRule="auto"/>
        <w:ind w:firstLine="567"/>
        <w:contextualSpacing/>
        <w:jc w:val="both"/>
        <w:rPr>
          <w:rFonts w:ascii="Times New Roman" w:hAnsi="Times New Roman" w:cs="Times New Roman"/>
          <w:sz w:val="24"/>
          <w:szCs w:val="24"/>
        </w:rPr>
      </w:pPr>
      <w:proofErr w:type="gramStart"/>
      <w:r w:rsidRPr="0070756D">
        <w:rPr>
          <w:rFonts w:ascii="Times New Roman" w:hAnsi="Times New Roman" w:cs="Times New Roman"/>
          <w:bCs/>
          <w:sz w:val="24"/>
          <w:szCs w:val="24"/>
        </w:rPr>
        <w:t xml:space="preserve">В соответствии с требованиями Федерального закона «Об образовании в Российской Федерации», </w:t>
      </w:r>
      <w:r w:rsidRPr="0070756D">
        <w:rPr>
          <w:rFonts w:ascii="Times New Roman" w:hAnsi="Times New Roman" w:cs="Times New Roman"/>
          <w:sz w:val="24"/>
          <w:szCs w:val="24"/>
        </w:rPr>
        <w:t>ФГОС СОО</w:t>
      </w:r>
      <w:r w:rsidRPr="0070756D">
        <w:rPr>
          <w:rFonts w:ascii="Times New Roman" w:hAnsi="Times New Roman" w:cs="Times New Roman"/>
          <w:bCs/>
          <w:sz w:val="24"/>
          <w:szCs w:val="24"/>
        </w:rPr>
        <w:t xml:space="preserve">, </w:t>
      </w:r>
      <w:r w:rsidRPr="0070756D">
        <w:rPr>
          <w:rFonts w:ascii="Times New Roman" w:hAnsi="Times New Roman" w:cs="Times New Roman"/>
          <w:b/>
          <w:bCs/>
          <w:sz w:val="24"/>
          <w:szCs w:val="24"/>
        </w:rPr>
        <w:t>главной целью</w:t>
      </w:r>
      <w:r w:rsidRPr="0070756D">
        <w:rPr>
          <w:rFonts w:ascii="Times New Roman" w:hAnsi="Times New Roman" w:cs="Times New Roman"/>
          <w:bCs/>
          <w:sz w:val="24"/>
          <w:szCs w:val="24"/>
        </w:rPr>
        <w:t xml:space="preserve"> школьного исторического образования</w:t>
      </w:r>
      <w:r w:rsidRPr="0070756D">
        <w:rPr>
          <w:rFonts w:ascii="Times New Roman" w:hAnsi="Times New Roman" w:cs="Times New Roman"/>
          <w:sz w:val="24"/>
          <w:szCs w:val="24"/>
        </w:rPr>
        <w:t xml:space="preserve">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70756D">
        <w:rPr>
          <w:rFonts w:ascii="Times New Roman" w:hAnsi="Times New Roman" w:cs="Times New Roman"/>
          <w:sz w:val="24"/>
          <w:szCs w:val="24"/>
        </w:rPr>
        <w:t xml:space="preserve"> по основным этапам развития российского государства и общества, а также современного образа Росси</w:t>
      </w:r>
      <w:r w:rsidR="00CC1ADD" w:rsidRPr="0070756D">
        <w:rPr>
          <w:rFonts w:ascii="Times New Roman" w:hAnsi="Times New Roman" w:cs="Times New Roman"/>
          <w:sz w:val="24"/>
          <w:szCs w:val="24"/>
        </w:rPr>
        <w:t xml:space="preserve">и. </w:t>
      </w:r>
    </w:p>
    <w:p w:rsidR="00A1054D" w:rsidRPr="0070756D" w:rsidRDefault="00A1054D" w:rsidP="00973726">
      <w:pPr>
        <w:spacing w:after="0" w:line="240" w:lineRule="auto"/>
        <w:ind w:firstLine="567"/>
        <w:contextualSpacing/>
        <w:jc w:val="both"/>
        <w:rPr>
          <w:rFonts w:ascii="Times New Roman" w:hAnsi="Times New Roman" w:cs="Times New Roman"/>
          <w:b/>
          <w:sz w:val="24"/>
          <w:szCs w:val="24"/>
        </w:rPr>
      </w:pPr>
      <w:r w:rsidRPr="0070756D">
        <w:rPr>
          <w:rFonts w:ascii="Times New Roman" w:hAnsi="Times New Roman" w:cs="Times New Roman"/>
          <w:b/>
          <w:sz w:val="24"/>
          <w:szCs w:val="24"/>
        </w:rPr>
        <w:t>Цели</w:t>
      </w:r>
      <w:r w:rsidR="006055F0" w:rsidRPr="0070756D">
        <w:rPr>
          <w:rFonts w:ascii="Times New Roman" w:hAnsi="Times New Roman" w:cs="Times New Roman"/>
          <w:b/>
          <w:sz w:val="24"/>
          <w:szCs w:val="24"/>
        </w:rPr>
        <w:t xml:space="preserve">  методических рекомендаций по выполнению </w:t>
      </w:r>
      <w:r w:rsidRPr="0070756D">
        <w:rPr>
          <w:rFonts w:ascii="Times New Roman" w:hAnsi="Times New Roman" w:cs="Times New Roman"/>
          <w:b/>
          <w:sz w:val="24"/>
          <w:szCs w:val="24"/>
        </w:rPr>
        <w:t xml:space="preserve">практических работ: </w:t>
      </w:r>
    </w:p>
    <w:p w:rsidR="00A1054D" w:rsidRPr="0070756D" w:rsidRDefault="00A1054D" w:rsidP="00973726">
      <w:pPr>
        <w:spacing w:after="0" w:line="240" w:lineRule="auto"/>
        <w:ind w:firstLine="567"/>
        <w:contextualSpacing/>
        <w:rPr>
          <w:rFonts w:ascii="Times New Roman" w:hAnsi="Times New Roman" w:cs="Times New Roman"/>
          <w:sz w:val="24"/>
          <w:szCs w:val="24"/>
        </w:rPr>
      </w:pPr>
      <w:r w:rsidRPr="0070756D">
        <w:rPr>
          <w:rFonts w:ascii="Times New Roman" w:hAnsi="Times New Roman" w:cs="Times New Roman"/>
          <w:b/>
          <w:sz w:val="24"/>
          <w:szCs w:val="24"/>
        </w:rPr>
        <w:t xml:space="preserve">- </w:t>
      </w:r>
      <w:r w:rsidRPr="0070756D">
        <w:rPr>
          <w:rFonts w:ascii="Times New Roman" w:hAnsi="Times New Roman" w:cs="Times New Roman"/>
          <w:sz w:val="24"/>
          <w:szCs w:val="24"/>
        </w:rPr>
        <w:t xml:space="preserve">оказание помощи </w:t>
      </w:r>
      <w:proofErr w:type="gramStart"/>
      <w:r w:rsidRPr="0070756D">
        <w:rPr>
          <w:rFonts w:ascii="Times New Roman" w:hAnsi="Times New Roman" w:cs="Times New Roman"/>
          <w:sz w:val="24"/>
          <w:szCs w:val="24"/>
        </w:rPr>
        <w:t>обучающимся</w:t>
      </w:r>
      <w:proofErr w:type="gramEnd"/>
      <w:r w:rsidRPr="0070756D">
        <w:rPr>
          <w:rFonts w:ascii="Times New Roman" w:hAnsi="Times New Roman" w:cs="Times New Roman"/>
          <w:sz w:val="24"/>
          <w:szCs w:val="24"/>
        </w:rPr>
        <w:t xml:space="preserve"> в обобщении, систематизации, углублении  полученных теоретических знаний,</w:t>
      </w:r>
    </w:p>
    <w:p w:rsidR="00A1054D" w:rsidRPr="0070756D" w:rsidRDefault="00A1054D" w:rsidP="00973726">
      <w:pPr>
        <w:spacing w:after="0" w:line="240" w:lineRule="auto"/>
        <w:ind w:firstLine="567"/>
        <w:contextualSpacing/>
        <w:jc w:val="both"/>
        <w:rPr>
          <w:rFonts w:ascii="Times New Roman" w:hAnsi="Times New Roman" w:cs="Times New Roman"/>
          <w:sz w:val="24"/>
          <w:szCs w:val="24"/>
        </w:rPr>
      </w:pPr>
      <w:r w:rsidRPr="0070756D">
        <w:rPr>
          <w:rFonts w:ascii="Times New Roman" w:hAnsi="Times New Roman" w:cs="Times New Roman"/>
          <w:sz w:val="24"/>
          <w:szCs w:val="24"/>
        </w:rPr>
        <w:t>- формирование умений применять полученные знания  на практике, реализация единства интеллектуальной и практической деятельности;</w:t>
      </w:r>
    </w:p>
    <w:p w:rsidR="00A1054D" w:rsidRPr="0070756D" w:rsidRDefault="00A1054D" w:rsidP="00973726">
      <w:pPr>
        <w:tabs>
          <w:tab w:val="left" w:pos="284"/>
        </w:tabs>
        <w:spacing w:after="0" w:line="240" w:lineRule="auto"/>
        <w:ind w:left="567"/>
        <w:contextualSpacing/>
        <w:jc w:val="both"/>
        <w:rPr>
          <w:rFonts w:ascii="Times New Roman" w:hAnsi="Times New Roman" w:cs="Times New Roman"/>
          <w:sz w:val="24"/>
          <w:szCs w:val="24"/>
        </w:rPr>
      </w:pPr>
      <w:r w:rsidRPr="0070756D">
        <w:rPr>
          <w:rFonts w:ascii="Times New Roman" w:hAnsi="Times New Roman" w:cs="Times New Roman"/>
          <w:sz w:val="24"/>
          <w:szCs w:val="24"/>
        </w:rPr>
        <w:t>- выработка  таких профессионально значимых качеств, как самостоятельность, ответственность, точность, творческая инициатива.</w:t>
      </w:r>
    </w:p>
    <w:p w:rsidR="00A1054D" w:rsidRPr="0070756D" w:rsidRDefault="00A1054D" w:rsidP="00973726">
      <w:pPr>
        <w:tabs>
          <w:tab w:val="left" w:pos="284"/>
        </w:tabs>
        <w:spacing w:after="0" w:line="240" w:lineRule="auto"/>
        <w:ind w:left="567"/>
        <w:contextualSpacing/>
        <w:jc w:val="both"/>
        <w:rPr>
          <w:rFonts w:ascii="Times New Roman" w:hAnsi="Times New Roman" w:cs="Times New Roman"/>
          <w:b/>
          <w:sz w:val="24"/>
          <w:szCs w:val="24"/>
        </w:rPr>
      </w:pPr>
      <w:r w:rsidRPr="0070756D">
        <w:rPr>
          <w:rFonts w:ascii="Times New Roman" w:hAnsi="Times New Roman" w:cs="Times New Roman"/>
          <w:b/>
          <w:sz w:val="24"/>
          <w:szCs w:val="24"/>
        </w:rPr>
        <w:t xml:space="preserve">Задачи, с помощью которых происходит достижение поставленной цели: </w:t>
      </w:r>
    </w:p>
    <w:p w:rsidR="00A1054D" w:rsidRPr="0070756D"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 Помочь  студентам  овладеть умением получать и осмысливать историческую информацию способами познавательной, коммуникативной, практической деятельности.</w:t>
      </w:r>
    </w:p>
    <w:p w:rsidR="00A1054D" w:rsidRPr="0070756D"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2. Развивать духовно-нравственную культуру, воспитывать патриотизм. </w:t>
      </w:r>
    </w:p>
    <w:p w:rsidR="00A1054D" w:rsidRPr="0070756D"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3. Мотивировать сознательное отношение к труду,   путем выработки у студентов приемов и навыков самостоятельной деятельности  и аналитического мышления. </w:t>
      </w:r>
    </w:p>
    <w:p w:rsidR="00A1054D" w:rsidRPr="0070756D" w:rsidRDefault="00A1054D" w:rsidP="00973726">
      <w:pPr>
        <w:widowControl w:val="0"/>
        <w:suppressAutoHyphens/>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4. Мотивировать у студентов способность занимать в обучении активную позицию. </w:t>
      </w:r>
    </w:p>
    <w:p w:rsidR="00EC1937" w:rsidRPr="0070756D" w:rsidRDefault="00A1054D" w:rsidP="00973726">
      <w:pPr>
        <w:tabs>
          <w:tab w:val="left" w:pos="284"/>
        </w:tabs>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5. Сформировать у студентов сознание своих потенциальных возможностей.</w:t>
      </w:r>
    </w:p>
    <w:p w:rsidR="00E204ED" w:rsidRPr="0070756D" w:rsidRDefault="0005361B" w:rsidP="00973726">
      <w:pPr>
        <w:tabs>
          <w:tab w:val="left" w:pos="284"/>
        </w:tabs>
        <w:spacing w:after="0" w:line="240" w:lineRule="auto"/>
        <w:contextualSpacing/>
        <w:jc w:val="both"/>
        <w:rPr>
          <w:rFonts w:ascii="Times New Roman" w:hAnsi="Times New Roman" w:cs="Times New Roman"/>
          <w:sz w:val="24"/>
          <w:szCs w:val="24"/>
        </w:rPr>
      </w:pPr>
      <w:r w:rsidRPr="0070756D">
        <w:rPr>
          <w:rFonts w:ascii="Times New Roman" w:eastAsia="Times New Roman" w:hAnsi="Times New Roman" w:cs="Times New Roman"/>
          <w:b/>
          <w:sz w:val="24"/>
          <w:szCs w:val="24"/>
        </w:rPr>
        <w:t>2. Структура и объём</w:t>
      </w:r>
      <w:r w:rsidR="006055F0" w:rsidRPr="0070756D">
        <w:rPr>
          <w:rFonts w:ascii="Times New Roman" w:eastAsia="Times New Roman" w:hAnsi="Times New Roman" w:cs="Times New Roman"/>
          <w:b/>
          <w:sz w:val="24"/>
          <w:szCs w:val="24"/>
        </w:rPr>
        <w:t xml:space="preserve"> </w:t>
      </w:r>
      <w:r w:rsidRPr="0070756D">
        <w:rPr>
          <w:rFonts w:ascii="Times New Roman" w:eastAsia="Times New Roman" w:hAnsi="Times New Roman" w:cs="Times New Roman"/>
          <w:b/>
          <w:sz w:val="24"/>
          <w:szCs w:val="24"/>
        </w:rPr>
        <w:t xml:space="preserve"> учебной дисциплины  «История»</w:t>
      </w:r>
    </w:p>
    <w:tbl>
      <w:tblPr>
        <w:tblpPr w:leftFromText="180" w:rightFromText="180" w:vertAnchor="text" w:horzAnchor="margin" w:tblpXSpec="center" w:tblpY="196"/>
        <w:tblW w:w="97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992"/>
        <w:gridCol w:w="993"/>
        <w:gridCol w:w="992"/>
        <w:gridCol w:w="850"/>
      </w:tblGrid>
      <w:tr w:rsidR="00EC1937" w:rsidRPr="0070756D" w:rsidTr="00EC1937">
        <w:trPr>
          <w:trHeight w:val="460"/>
        </w:trPr>
        <w:tc>
          <w:tcPr>
            <w:tcW w:w="5920" w:type="dxa"/>
            <w:vMerge w:val="restart"/>
            <w:vAlign w:val="center"/>
          </w:tcPr>
          <w:p w:rsidR="00EC1937" w:rsidRPr="0070756D" w:rsidRDefault="00EC1937" w:rsidP="00973726">
            <w:pPr>
              <w:spacing w:after="0" w:line="240" w:lineRule="auto"/>
              <w:contextualSpacing/>
              <w:jc w:val="center"/>
              <w:rPr>
                <w:rFonts w:ascii="Times New Roman" w:eastAsia="Times New Roman" w:hAnsi="Times New Roman" w:cs="Times New Roman"/>
                <w:sz w:val="24"/>
                <w:szCs w:val="24"/>
              </w:rPr>
            </w:pPr>
            <w:r w:rsidRPr="0070756D">
              <w:rPr>
                <w:rFonts w:ascii="Times New Roman" w:eastAsia="Times New Roman" w:hAnsi="Times New Roman" w:cs="Times New Roman"/>
                <w:b/>
                <w:sz w:val="24"/>
                <w:szCs w:val="24"/>
              </w:rPr>
              <w:t>Вид учебной работы</w:t>
            </w:r>
          </w:p>
        </w:tc>
        <w:tc>
          <w:tcPr>
            <w:tcW w:w="3827" w:type="dxa"/>
            <w:gridSpan w:val="4"/>
            <w:tcBorders>
              <w:bottom w:val="single" w:sz="4" w:space="0" w:color="auto"/>
            </w:tcBorders>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b/>
                <w:iCs/>
                <w:sz w:val="24"/>
                <w:szCs w:val="24"/>
              </w:rPr>
              <w:t xml:space="preserve">Трудоемкость, </w:t>
            </w:r>
            <w:proofErr w:type="gramStart"/>
            <w:r w:rsidRPr="0070756D">
              <w:rPr>
                <w:rFonts w:ascii="Times New Roman" w:eastAsia="Times New Roman" w:hAnsi="Times New Roman" w:cs="Times New Roman"/>
                <w:b/>
                <w:iCs/>
                <w:sz w:val="24"/>
                <w:szCs w:val="24"/>
              </w:rPr>
              <w:t>ч</w:t>
            </w:r>
            <w:proofErr w:type="gramEnd"/>
            <w:r w:rsidRPr="0070756D">
              <w:rPr>
                <w:rFonts w:ascii="Times New Roman" w:eastAsia="Times New Roman" w:hAnsi="Times New Roman" w:cs="Times New Roman"/>
                <w:b/>
                <w:iCs/>
                <w:sz w:val="24"/>
                <w:szCs w:val="24"/>
              </w:rPr>
              <w:t>.</w:t>
            </w:r>
          </w:p>
        </w:tc>
      </w:tr>
      <w:tr w:rsidR="00EC1937" w:rsidRPr="0070756D" w:rsidTr="00EC1937">
        <w:trPr>
          <w:trHeight w:val="300"/>
        </w:trPr>
        <w:tc>
          <w:tcPr>
            <w:tcW w:w="5920" w:type="dxa"/>
            <w:vMerge/>
            <w:vAlign w:val="center"/>
          </w:tcPr>
          <w:p w:rsidR="00EC1937" w:rsidRPr="0070756D" w:rsidRDefault="00EC1937" w:rsidP="00973726">
            <w:pPr>
              <w:spacing w:after="0" w:line="240" w:lineRule="auto"/>
              <w:contextualSpacing/>
              <w:rPr>
                <w:rFonts w:ascii="Times New Roman" w:eastAsia="Times New Roman" w:hAnsi="Times New Roman" w:cs="Times New Roman"/>
                <w:b/>
                <w:sz w:val="24"/>
                <w:szCs w:val="24"/>
              </w:rPr>
            </w:pPr>
          </w:p>
        </w:tc>
        <w:tc>
          <w:tcPr>
            <w:tcW w:w="2977" w:type="dxa"/>
            <w:gridSpan w:val="3"/>
            <w:tcBorders>
              <w:right w:val="single" w:sz="4" w:space="0" w:color="auto"/>
            </w:tcBorders>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семестр</w:t>
            </w:r>
          </w:p>
        </w:tc>
        <w:tc>
          <w:tcPr>
            <w:tcW w:w="850" w:type="dxa"/>
            <w:vMerge w:val="restart"/>
            <w:tcBorders>
              <w:left w:val="single" w:sz="4" w:space="0" w:color="auto"/>
            </w:tcBorders>
            <w:vAlign w:val="center"/>
          </w:tcPr>
          <w:p w:rsidR="00EC1937" w:rsidRPr="0070756D" w:rsidRDefault="00EC1937" w:rsidP="00973726">
            <w:pPr>
              <w:spacing w:after="0" w:line="240" w:lineRule="auto"/>
              <w:ind w:left="207"/>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всего</w:t>
            </w:r>
          </w:p>
        </w:tc>
      </w:tr>
      <w:tr w:rsidR="00EC1937" w:rsidRPr="0070756D" w:rsidTr="00EC1937">
        <w:trPr>
          <w:trHeight w:val="330"/>
        </w:trPr>
        <w:tc>
          <w:tcPr>
            <w:tcW w:w="5920" w:type="dxa"/>
            <w:vMerge/>
            <w:vAlign w:val="center"/>
          </w:tcPr>
          <w:p w:rsidR="00EC1937" w:rsidRPr="0070756D" w:rsidRDefault="00EC1937" w:rsidP="00973726">
            <w:pPr>
              <w:spacing w:after="0" w:line="240" w:lineRule="auto"/>
              <w:contextualSpacing/>
              <w:rPr>
                <w:rFonts w:ascii="Times New Roman" w:eastAsia="Times New Roman" w:hAnsi="Times New Roman" w:cs="Times New Roman"/>
                <w:b/>
                <w:sz w:val="24"/>
                <w:szCs w:val="24"/>
              </w:rPr>
            </w:pP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1</w:t>
            </w:r>
          </w:p>
        </w:tc>
        <w:tc>
          <w:tcPr>
            <w:tcW w:w="993" w:type="dxa"/>
            <w:tcBorders>
              <w:top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2</w:t>
            </w:r>
          </w:p>
        </w:tc>
        <w:tc>
          <w:tcPr>
            <w:tcW w:w="992" w:type="dxa"/>
            <w:tcBorders>
              <w:top w:val="single" w:sz="4" w:space="0" w:color="auto"/>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3</w:t>
            </w:r>
          </w:p>
        </w:tc>
        <w:tc>
          <w:tcPr>
            <w:tcW w:w="850" w:type="dxa"/>
            <w:vMerge/>
            <w:tcBorders>
              <w:left w:val="single" w:sz="4" w:space="0" w:color="auto"/>
            </w:tcBorders>
            <w:vAlign w:val="center"/>
          </w:tcPr>
          <w:p w:rsidR="00EC1937" w:rsidRPr="0070756D" w:rsidRDefault="00EC1937" w:rsidP="00973726">
            <w:pPr>
              <w:spacing w:after="0" w:line="240" w:lineRule="auto"/>
              <w:contextualSpacing/>
              <w:rPr>
                <w:rFonts w:ascii="Times New Roman" w:eastAsia="Times New Roman" w:hAnsi="Times New Roman" w:cs="Times New Roman"/>
                <w:b/>
                <w:iCs/>
                <w:sz w:val="24"/>
                <w:szCs w:val="24"/>
              </w:rPr>
            </w:pPr>
          </w:p>
        </w:tc>
      </w:tr>
      <w:tr w:rsidR="00EC1937" w:rsidRPr="0070756D" w:rsidTr="00EC1937">
        <w:tc>
          <w:tcPr>
            <w:tcW w:w="5920" w:type="dxa"/>
            <w:tcBorders>
              <w:right w:val="single" w:sz="4" w:space="0" w:color="auto"/>
            </w:tcBorders>
            <w:vAlign w:val="center"/>
          </w:tcPr>
          <w:p w:rsidR="00EC1937" w:rsidRPr="0070756D" w:rsidRDefault="00EC1937" w:rsidP="00973726">
            <w:pPr>
              <w:spacing w:after="0" w:line="240" w:lineRule="auto"/>
              <w:contextualSpacing/>
              <w:rPr>
                <w:rFonts w:ascii="Times New Roman" w:eastAsia="Times New Roman" w:hAnsi="Times New Roman" w:cs="Times New Roman"/>
                <w:i/>
                <w:iCs/>
                <w:sz w:val="24"/>
                <w:szCs w:val="24"/>
              </w:rPr>
            </w:pPr>
            <w:r w:rsidRPr="0070756D">
              <w:rPr>
                <w:rFonts w:ascii="Times New Roman" w:eastAsia="Times New Roman" w:hAnsi="Times New Roman" w:cs="Times New Roman"/>
                <w:b/>
                <w:sz w:val="24"/>
                <w:szCs w:val="24"/>
              </w:rPr>
              <w:t>Максимальная учебная нагрузка</w:t>
            </w:r>
          </w:p>
        </w:tc>
        <w:tc>
          <w:tcPr>
            <w:tcW w:w="992" w:type="dxa"/>
            <w:tcBorders>
              <w:right w:val="single" w:sz="4" w:space="0" w:color="auto"/>
            </w:tcBorders>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51</w:t>
            </w:r>
          </w:p>
        </w:tc>
        <w:tc>
          <w:tcPr>
            <w:tcW w:w="993"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40</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80</w:t>
            </w:r>
          </w:p>
        </w:tc>
        <w:tc>
          <w:tcPr>
            <w:tcW w:w="850" w:type="dxa"/>
            <w:tcBorders>
              <w:left w:val="single" w:sz="4" w:space="0" w:color="auto"/>
            </w:tcBorders>
            <w:vAlign w:val="center"/>
          </w:tcPr>
          <w:p w:rsidR="00EC1937" w:rsidRPr="0070756D" w:rsidRDefault="00040D6B" w:rsidP="00FB4494">
            <w:pPr>
              <w:spacing w:after="0" w:line="240" w:lineRule="auto"/>
              <w:contextualSpacing/>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86</w:t>
            </w: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b/>
                <w:i/>
                <w:sz w:val="24"/>
                <w:szCs w:val="24"/>
              </w:rPr>
            </w:pPr>
            <w:r w:rsidRPr="0070756D">
              <w:rPr>
                <w:rFonts w:ascii="Times New Roman" w:eastAsia="Times New Roman" w:hAnsi="Times New Roman" w:cs="Times New Roman"/>
                <w:b/>
                <w:i/>
                <w:sz w:val="24"/>
                <w:szCs w:val="24"/>
              </w:rPr>
              <w:t>Обязательная аудиторная учебная нагрузка (всего)</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51</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40</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80</w:t>
            </w:r>
          </w:p>
        </w:tc>
        <w:tc>
          <w:tcPr>
            <w:tcW w:w="850" w:type="dxa"/>
            <w:tcBorders>
              <w:left w:val="single" w:sz="4" w:space="0" w:color="auto"/>
            </w:tcBorders>
            <w:vAlign w:val="center"/>
          </w:tcPr>
          <w:p w:rsidR="00EC1937" w:rsidRPr="0070756D" w:rsidRDefault="00040D6B" w:rsidP="00973726">
            <w:pPr>
              <w:spacing w:after="0" w:line="240" w:lineRule="auto"/>
              <w:contextualSpacing/>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86</w:t>
            </w: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в том числе:</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 xml:space="preserve">теоретические занятия </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37</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27</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47</w:t>
            </w: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113</w:t>
            </w: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контрольная работа</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1</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1</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w:t>
            </w: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практические занятия</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8</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8</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25</w:t>
            </w: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41</w:t>
            </w: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консультация</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5</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4</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8</w:t>
            </w: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iCs/>
                <w:sz w:val="24"/>
                <w:szCs w:val="24"/>
              </w:rPr>
            </w:pPr>
            <w:r w:rsidRPr="0070756D">
              <w:rPr>
                <w:rFonts w:ascii="Times New Roman" w:eastAsia="Times New Roman" w:hAnsi="Times New Roman" w:cs="Times New Roman"/>
                <w:iCs/>
                <w:sz w:val="24"/>
                <w:szCs w:val="24"/>
              </w:rPr>
              <w:t>17</w:t>
            </w:r>
          </w:p>
        </w:tc>
      </w:tr>
      <w:tr w:rsidR="00EC1937" w:rsidRPr="0070756D" w:rsidTr="00EC1937">
        <w:tc>
          <w:tcPr>
            <w:tcW w:w="5920" w:type="dxa"/>
            <w:vAlign w:val="center"/>
          </w:tcPr>
          <w:p w:rsidR="00EC1937" w:rsidRPr="0070756D" w:rsidRDefault="00EC1937" w:rsidP="00973726">
            <w:pPr>
              <w:spacing w:after="0" w:line="240" w:lineRule="auto"/>
              <w:contextualSpacing/>
              <w:rPr>
                <w:rFonts w:ascii="Times New Roman" w:eastAsia="Times New Roman" w:hAnsi="Times New Roman" w:cs="Times New Roman"/>
                <w:b/>
                <w:i/>
                <w:sz w:val="24"/>
                <w:szCs w:val="24"/>
              </w:rPr>
            </w:pPr>
            <w:r w:rsidRPr="0070756D">
              <w:rPr>
                <w:rFonts w:ascii="Times New Roman" w:eastAsia="Times New Roman" w:hAnsi="Times New Roman" w:cs="Times New Roman"/>
                <w:b/>
                <w:i/>
                <w:sz w:val="24"/>
                <w:szCs w:val="24"/>
              </w:rPr>
              <w:t>Самостоятельная работа</w:t>
            </w:r>
          </w:p>
        </w:tc>
        <w:tc>
          <w:tcPr>
            <w:tcW w:w="992" w:type="dxa"/>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c>
          <w:tcPr>
            <w:tcW w:w="993" w:type="dxa"/>
            <w:tcBorders>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c>
          <w:tcPr>
            <w:tcW w:w="992"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c>
          <w:tcPr>
            <w:tcW w:w="850" w:type="dxa"/>
            <w:tcBorders>
              <w:lef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r>
      <w:tr w:rsidR="00EC1937" w:rsidRPr="0070756D" w:rsidTr="00EC1937">
        <w:trPr>
          <w:trHeight w:val="378"/>
        </w:trPr>
        <w:tc>
          <w:tcPr>
            <w:tcW w:w="5920" w:type="dxa"/>
            <w:tcBorders>
              <w:right w:val="single" w:sz="4" w:space="0" w:color="auto"/>
            </w:tcBorders>
            <w:vAlign w:val="center"/>
          </w:tcPr>
          <w:p w:rsidR="00EC1937" w:rsidRPr="0070756D" w:rsidRDefault="00EC1937" w:rsidP="00973726">
            <w:pPr>
              <w:spacing w:after="0" w:line="240" w:lineRule="auto"/>
              <w:contextualSpacing/>
              <w:jc w:val="both"/>
              <w:rPr>
                <w:rFonts w:ascii="Times New Roman" w:eastAsia="Times New Roman" w:hAnsi="Times New Roman" w:cs="Times New Roman"/>
                <w:b/>
                <w:i/>
                <w:iCs/>
                <w:sz w:val="24"/>
                <w:szCs w:val="24"/>
              </w:rPr>
            </w:pPr>
            <w:r w:rsidRPr="0070756D">
              <w:rPr>
                <w:rFonts w:ascii="Times New Roman" w:eastAsia="Times New Roman" w:hAnsi="Times New Roman" w:cs="Times New Roman"/>
                <w:b/>
                <w:i/>
                <w:iCs/>
                <w:sz w:val="24"/>
                <w:szCs w:val="24"/>
              </w:rPr>
              <w:t xml:space="preserve">Промежуточная аттестация в форме  </w:t>
            </w:r>
            <w:r w:rsidRPr="0070756D">
              <w:rPr>
                <w:rFonts w:ascii="Times New Roman" w:eastAsia="Times New Roman" w:hAnsi="Times New Roman" w:cs="Times New Roman"/>
                <w:b/>
                <w:i/>
                <w:iCs/>
                <w:sz w:val="24"/>
                <w:szCs w:val="24"/>
                <w:u w:val="single"/>
              </w:rPr>
              <w:t>Д/</w:t>
            </w:r>
            <w:proofErr w:type="gramStart"/>
            <w:r w:rsidRPr="0070756D">
              <w:rPr>
                <w:rFonts w:ascii="Times New Roman" w:eastAsia="Times New Roman" w:hAnsi="Times New Roman" w:cs="Times New Roman"/>
                <w:b/>
                <w:i/>
                <w:iCs/>
                <w:sz w:val="24"/>
                <w:szCs w:val="24"/>
                <w:u w:val="single"/>
              </w:rPr>
              <w:t>З</w:t>
            </w:r>
            <w:proofErr w:type="gramEnd"/>
          </w:p>
        </w:tc>
        <w:tc>
          <w:tcPr>
            <w:tcW w:w="992" w:type="dxa"/>
            <w:tcBorders>
              <w:right w:val="single" w:sz="4" w:space="0" w:color="auto"/>
            </w:tcBorders>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c>
          <w:tcPr>
            <w:tcW w:w="993" w:type="dxa"/>
            <w:tcBorders>
              <w:left w:val="single" w:sz="4" w:space="0" w:color="auto"/>
              <w:right w:val="single" w:sz="4" w:space="0" w:color="auto"/>
            </w:tcBorders>
            <w:vAlign w:val="center"/>
          </w:tcPr>
          <w:p w:rsidR="00EC1937" w:rsidRPr="0070756D" w:rsidRDefault="00EC1937" w:rsidP="00973726">
            <w:pPr>
              <w:spacing w:after="0" w:line="240" w:lineRule="auto"/>
              <w:contextualSpacing/>
              <w:jc w:val="center"/>
              <w:rPr>
                <w:rFonts w:ascii="Times New Roman" w:eastAsia="Times New Roman" w:hAnsi="Times New Roman" w:cs="Times New Roman"/>
                <w:b/>
                <w:iCs/>
                <w:sz w:val="24"/>
                <w:szCs w:val="24"/>
              </w:rPr>
            </w:pPr>
            <w:r w:rsidRPr="0070756D">
              <w:rPr>
                <w:rFonts w:ascii="Times New Roman" w:eastAsia="Times New Roman" w:hAnsi="Times New Roman" w:cs="Times New Roman"/>
                <w:b/>
                <w:iCs/>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C1937" w:rsidRPr="0070756D" w:rsidRDefault="00EC1937" w:rsidP="00973726">
            <w:pPr>
              <w:spacing w:after="0" w:line="240" w:lineRule="auto"/>
              <w:contextualSpacing/>
              <w:jc w:val="center"/>
              <w:rPr>
                <w:rFonts w:ascii="Times New Roman" w:hAnsi="Times New Roman" w:cs="Times New Roman"/>
                <w:sz w:val="24"/>
                <w:szCs w:val="24"/>
              </w:rPr>
            </w:pPr>
            <w:r w:rsidRPr="0070756D">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C1937" w:rsidRPr="0070756D" w:rsidRDefault="00EC1937" w:rsidP="00973726">
            <w:pPr>
              <w:spacing w:after="0" w:line="240" w:lineRule="auto"/>
              <w:contextualSpacing/>
              <w:jc w:val="center"/>
              <w:rPr>
                <w:rFonts w:ascii="Times New Roman" w:hAnsi="Times New Roman" w:cs="Times New Roman"/>
                <w:sz w:val="24"/>
                <w:szCs w:val="24"/>
              </w:rPr>
            </w:pPr>
            <w:r w:rsidRPr="0070756D">
              <w:rPr>
                <w:rFonts w:ascii="Times New Roman" w:hAnsi="Times New Roman" w:cs="Times New Roman"/>
                <w:sz w:val="24"/>
                <w:szCs w:val="24"/>
              </w:rPr>
              <w:t>2</w:t>
            </w:r>
          </w:p>
        </w:tc>
      </w:tr>
    </w:tbl>
    <w:p w:rsidR="00FB4494" w:rsidRDefault="00FB4494" w:rsidP="00973726">
      <w:pPr>
        <w:tabs>
          <w:tab w:val="left" w:pos="284"/>
        </w:tabs>
        <w:spacing w:after="0" w:line="240" w:lineRule="auto"/>
        <w:contextualSpacing/>
        <w:jc w:val="both"/>
        <w:rPr>
          <w:rFonts w:ascii="Times New Roman" w:hAnsi="Times New Roman" w:cs="Times New Roman"/>
          <w:b/>
          <w:sz w:val="24"/>
          <w:szCs w:val="24"/>
        </w:rPr>
      </w:pPr>
    </w:p>
    <w:p w:rsidR="00FB4494" w:rsidRDefault="00FB4494" w:rsidP="00973726">
      <w:pPr>
        <w:tabs>
          <w:tab w:val="left" w:pos="284"/>
        </w:tabs>
        <w:spacing w:after="0" w:line="240" w:lineRule="auto"/>
        <w:contextualSpacing/>
        <w:jc w:val="both"/>
        <w:rPr>
          <w:rFonts w:ascii="Times New Roman" w:hAnsi="Times New Roman" w:cs="Times New Roman"/>
          <w:b/>
          <w:sz w:val="24"/>
          <w:szCs w:val="24"/>
        </w:rPr>
      </w:pPr>
    </w:p>
    <w:p w:rsidR="00CC1ADD" w:rsidRPr="0070756D" w:rsidRDefault="00CC1ADD" w:rsidP="00973726">
      <w:pPr>
        <w:tabs>
          <w:tab w:val="left" w:pos="284"/>
        </w:tabs>
        <w:spacing w:after="0" w:line="240" w:lineRule="auto"/>
        <w:contextualSpacing/>
        <w:jc w:val="both"/>
        <w:rPr>
          <w:rFonts w:ascii="Times New Roman" w:hAnsi="Times New Roman" w:cs="Times New Roman"/>
          <w:b/>
          <w:sz w:val="24"/>
          <w:szCs w:val="24"/>
        </w:rPr>
      </w:pPr>
      <w:r w:rsidRPr="0070756D">
        <w:rPr>
          <w:rFonts w:ascii="Times New Roman" w:hAnsi="Times New Roman" w:cs="Times New Roman"/>
          <w:b/>
          <w:sz w:val="24"/>
          <w:szCs w:val="24"/>
        </w:rPr>
        <w:lastRenderedPageBreak/>
        <w:t>3.Требования к результатам обучения при выполнении практических работ:</w:t>
      </w:r>
    </w:p>
    <w:p w:rsidR="00FB7332" w:rsidRPr="0070756D" w:rsidRDefault="000F070D" w:rsidP="00973726">
      <w:pPr>
        <w:spacing w:after="0" w:line="240" w:lineRule="auto"/>
        <w:contextualSpacing/>
        <w:rPr>
          <w:rFonts w:ascii="Times New Roman" w:hAnsi="Times New Roman" w:cs="Times New Roman"/>
          <w:b/>
          <w:sz w:val="24"/>
          <w:szCs w:val="24"/>
        </w:rPr>
      </w:pPr>
      <w:r w:rsidRPr="0070756D">
        <w:rPr>
          <w:rFonts w:ascii="Times New Roman" w:hAnsi="Times New Roman" w:cs="Times New Roman"/>
          <w:b/>
          <w:sz w:val="24"/>
          <w:szCs w:val="24"/>
        </w:rPr>
        <w:t>Личностные результаты должны отражать:</w:t>
      </w:r>
      <w:r w:rsidR="00FB7332" w:rsidRPr="0070756D">
        <w:rPr>
          <w:rFonts w:ascii="Times New Roman" w:hAnsi="Times New Roman" w:cs="Times New Roman"/>
          <w:b/>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00FB733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proofErr w:type="gramStart"/>
      <w:r w:rsidRPr="0070756D">
        <w:rPr>
          <w:rFonts w:ascii="Times New Roman" w:hAnsi="Times New Roman" w:cs="Times New Roman"/>
          <w:sz w:val="24"/>
          <w:szCs w:val="24"/>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ценности;3) готовность к служению Отечеству, его защите;</w:t>
      </w:r>
      <w:r w:rsidR="00964322" w:rsidRPr="0070756D">
        <w:rPr>
          <w:rFonts w:ascii="Times New Roman" w:hAnsi="Times New Roman" w:cs="Times New Roman"/>
          <w:sz w:val="24"/>
          <w:szCs w:val="24"/>
        </w:rPr>
        <w:t xml:space="preserve"> </w:t>
      </w:r>
      <w:proofErr w:type="gramEnd"/>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4) </w:t>
      </w:r>
      <w:proofErr w:type="spellStart"/>
      <w:r w:rsidRPr="0070756D">
        <w:rPr>
          <w:rFonts w:ascii="Times New Roman" w:hAnsi="Times New Roman" w:cs="Times New Roman"/>
          <w:sz w:val="24"/>
          <w:szCs w:val="24"/>
        </w:rPr>
        <w:t>сформированность</w:t>
      </w:r>
      <w:proofErr w:type="spellEnd"/>
      <w:r w:rsidRPr="0070756D">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5) </w:t>
      </w:r>
      <w:proofErr w:type="spellStart"/>
      <w:r w:rsidRPr="0070756D">
        <w:rPr>
          <w:rFonts w:ascii="Times New Roman" w:hAnsi="Times New Roman" w:cs="Times New Roman"/>
          <w:sz w:val="24"/>
          <w:szCs w:val="24"/>
        </w:rPr>
        <w:t>сформированность</w:t>
      </w:r>
      <w:proofErr w:type="spellEnd"/>
      <w:r w:rsidRPr="0070756D">
        <w:rPr>
          <w:rFonts w:ascii="Times New Roman" w:hAnsi="Times New Roman" w:cs="Times New Roman"/>
          <w:sz w:val="24"/>
          <w:szCs w:val="24"/>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8) нравственное сознание и поведение на основе усвоения общечеловеческих ценностей;</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10) эстетическое отношение к миру, включая эстетику быта, научного и технического творчества, спорта, общественных отношений;</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964322" w:rsidRPr="0070756D">
        <w:rPr>
          <w:rFonts w:ascii="Times New Roman" w:hAnsi="Times New Roman" w:cs="Times New Roman"/>
          <w:sz w:val="24"/>
          <w:szCs w:val="24"/>
        </w:rPr>
        <w:t xml:space="preserve"> </w:t>
      </w:r>
    </w:p>
    <w:p w:rsidR="00964322" w:rsidRPr="0070756D" w:rsidRDefault="00CC1AD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12</w:t>
      </w:r>
      <w:r w:rsidR="000F070D" w:rsidRPr="0070756D">
        <w:rPr>
          <w:rFonts w:ascii="Times New Roman" w:hAnsi="Times New Roman" w:cs="Times New Roman"/>
          <w:sz w:val="24"/>
          <w:szCs w:val="24"/>
        </w:rPr>
        <w:t>)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proofErr w:type="gramStart"/>
      <w:r w:rsidRPr="0070756D">
        <w:rPr>
          <w:rFonts w:ascii="Times New Roman" w:hAnsi="Times New Roman" w:cs="Times New Roman"/>
          <w:sz w:val="24"/>
          <w:szCs w:val="24"/>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964322" w:rsidRPr="0070756D">
        <w:rPr>
          <w:rFonts w:ascii="Times New Roman" w:hAnsi="Times New Roman" w:cs="Times New Roman"/>
          <w:sz w:val="24"/>
          <w:szCs w:val="24"/>
        </w:rPr>
        <w:t xml:space="preserve"> </w:t>
      </w:r>
      <w:proofErr w:type="gramEnd"/>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14)</w:t>
      </w:r>
      <w:proofErr w:type="spellStart"/>
      <w:r w:rsidRPr="0070756D">
        <w:rPr>
          <w:rFonts w:ascii="Times New Roman" w:hAnsi="Times New Roman" w:cs="Times New Roman"/>
          <w:sz w:val="24"/>
          <w:szCs w:val="24"/>
        </w:rPr>
        <w:t>сформированность</w:t>
      </w:r>
      <w:proofErr w:type="spellEnd"/>
      <w:r w:rsidRPr="0070756D">
        <w:rPr>
          <w:rFonts w:ascii="Times New Roman" w:hAnsi="Times New Roman" w:cs="Times New Roman"/>
          <w:sz w:val="24"/>
          <w:szCs w:val="24"/>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00964322" w:rsidRPr="0070756D">
        <w:rPr>
          <w:rFonts w:ascii="Times New Roman" w:hAnsi="Times New Roman" w:cs="Times New Roman"/>
          <w:sz w:val="24"/>
          <w:szCs w:val="24"/>
        </w:rPr>
        <w:t xml:space="preserve"> </w:t>
      </w:r>
    </w:p>
    <w:p w:rsidR="0096432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15) ответственное отношение к созданию семьи на основе осознанного принятия ценностей семейной жизни.</w:t>
      </w:r>
      <w:r w:rsidR="005C3AD3" w:rsidRPr="0070756D">
        <w:rPr>
          <w:rFonts w:ascii="Times New Roman" w:hAnsi="Times New Roman" w:cs="Times New Roman"/>
          <w:sz w:val="24"/>
          <w:szCs w:val="24"/>
        </w:rPr>
        <w:t xml:space="preserve"> </w:t>
      </w:r>
      <w:r w:rsidR="00964322" w:rsidRPr="0070756D">
        <w:rPr>
          <w:rFonts w:ascii="Times New Roman" w:hAnsi="Times New Roman" w:cs="Times New Roman"/>
          <w:sz w:val="24"/>
          <w:szCs w:val="24"/>
        </w:rPr>
        <w:t xml:space="preserve"> </w:t>
      </w:r>
    </w:p>
    <w:p w:rsidR="00FB7332" w:rsidRPr="0070756D" w:rsidRDefault="00964322" w:rsidP="00973726">
      <w:pPr>
        <w:spacing w:after="0" w:line="240" w:lineRule="auto"/>
        <w:contextualSpacing/>
        <w:jc w:val="center"/>
        <w:rPr>
          <w:rFonts w:ascii="Times New Roman" w:hAnsi="Times New Roman" w:cs="Times New Roman"/>
          <w:b/>
          <w:sz w:val="24"/>
          <w:szCs w:val="24"/>
        </w:rPr>
      </w:pPr>
      <w:r w:rsidRPr="0070756D">
        <w:rPr>
          <w:rFonts w:ascii="Times New Roman" w:hAnsi="Times New Roman" w:cs="Times New Roman"/>
          <w:sz w:val="24"/>
          <w:szCs w:val="24"/>
        </w:rPr>
        <w:br/>
      </w:r>
      <w:proofErr w:type="spellStart"/>
      <w:r w:rsidR="000F070D" w:rsidRPr="0070756D">
        <w:rPr>
          <w:rFonts w:ascii="Times New Roman" w:hAnsi="Times New Roman" w:cs="Times New Roman"/>
          <w:b/>
          <w:sz w:val="24"/>
          <w:szCs w:val="24"/>
        </w:rPr>
        <w:t>Метапредметные</w:t>
      </w:r>
      <w:proofErr w:type="spellEnd"/>
      <w:r w:rsidR="000F070D" w:rsidRPr="0070756D">
        <w:rPr>
          <w:rFonts w:ascii="Times New Roman" w:hAnsi="Times New Roman" w:cs="Times New Roman"/>
          <w:b/>
          <w:sz w:val="24"/>
          <w:szCs w:val="24"/>
        </w:rPr>
        <w:t xml:space="preserve"> результаты освоения должны отражать:</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 xml:space="preserve">1) умение самостоятельно определять цели деятельности и составлять планы деятельности; самостоятельно осуществлять, контролировать и корректировать </w:t>
      </w:r>
      <w:r w:rsidRPr="0070756D">
        <w:rPr>
          <w:rFonts w:ascii="Times New Roman" w:hAnsi="Times New Roman" w:cs="Times New Roman"/>
          <w:sz w:val="24"/>
          <w:szCs w:val="24"/>
        </w:rPr>
        <w:lastRenderedPageBreak/>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00FB7332"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00FB7332"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00FB7332" w:rsidRPr="0070756D">
        <w:rPr>
          <w:rFonts w:ascii="Times New Roman" w:hAnsi="Times New Roman" w:cs="Times New Roman"/>
          <w:sz w:val="24"/>
          <w:szCs w:val="24"/>
        </w:rPr>
        <w:t xml:space="preserve"> </w:t>
      </w:r>
    </w:p>
    <w:p w:rsidR="00FB7332" w:rsidRPr="0070756D" w:rsidRDefault="00FB7332"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4)</w:t>
      </w:r>
      <w:r w:rsidR="000F070D" w:rsidRPr="0070756D">
        <w:rPr>
          <w:rFonts w:ascii="Times New Roman" w:hAnsi="Times New Roman" w:cs="Times New Roman"/>
          <w:sz w:val="24"/>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r w:rsidRPr="0070756D">
        <w:rPr>
          <w:rFonts w:ascii="Times New Roman" w:hAnsi="Times New Roman" w:cs="Times New Roman"/>
          <w:sz w:val="24"/>
          <w:szCs w:val="24"/>
        </w:rPr>
        <w:t xml:space="preserve"> </w:t>
      </w:r>
    </w:p>
    <w:p w:rsidR="00FB7332" w:rsidRPr="0070756D" w:rsidRDefault="00FB7332"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5)</w:t>
      </w:r>
      <w:r w:rsidR="000F070D" w:rsidRPr="0070756D">
        <w:rPr>
          <w:rFonts w:ascii="Times New Roman"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6) умение определять назначение и функции различных социальных институтов;</w:t>
      </w:r>
      <w:r w:rsidR="00FB7332"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7) умение самостоятельно оценивать и принимать решения, определяющие стратегию поведения, с учетом гражданских и нравственных ценностей;</w:t>
      </w:r>
      <w:r w:rsidR="00FB7332"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sz w:val="24"/>
          <w:szCs w:val="24"/>
        </w:rPr>
        <w:t>8) владение языковыми средствами - умение ясно, логично и точно излагать свою точку зрения, использовать адекватные языковые средства;</w:t>
      </w:r>
      <w:r w:rsidR="00FB7332" w:rsidRPr="0070756D">
        <w:rPr>
          <w:rFonts w:ascii="Times New Roman" w:hAnsi="Times New Roman" w:cs="Times New Roman"/>
          <w:sz w:val="24"/>
          <w:szCs w:val="24"/>
        </w:rPr>
        <w:t xml:space="preserve"> </w:t>
      </w:r>
    </w:p>
    <w:p w:rsidR="00FB7332" w:rsidRPr="0070756D" w:rsidRDefault="000F070D" w:rsidP="00973726">
      <w:pPr>
        <w:spacing w:after="0" w:line="240" w:lineRule="auto"/>
        <w:contextualSpacing/>
        <w:jc w:val="both"/>
        <w:rPr>
          <w:rFonts w:ascii="Times New Roman" w:hAnsi="Times New Roman" w:cs="Times New Roman"/>
          <w:b/>
          <w:sz w:val="24"/>
          <w:szCs w:val="24"/>
        </w:rPr>
      </w:pPr>
      <w:r w:rsidRPr="0070756D">
        <w:rPr>
          <w:rFonts w:ascii="Times New Roman" w:hAnsi="Times New Roman" w:cs="Times New Roman"/>
          <w:sz w:val="24"/>
          <w:szCs w:val="24"/>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00FB7332" w:rsidRPr="0070756D">
        <w:rPr>
          <w:rFonts w:ascii="Times New Roman" w:hAnsi="Times New Roman" w:cs="Times New Roman"/>
          <w:b/>
          <w:sz w:val="24"/>
          <w:szCs w:val="24"/>
        </w:rPr>
        <w:t xml:space="preserve"> </w:t>
      </w:r>
    </w:p>
    <w:p w:rsidR="00FB7332" w:rsidRPr="0070756D" w:rsidRDefault="005C3AD3" w:rsidP="00973726">
      <w:pPr>
        <w:spacing w:after="0" w:line="240" w:lineRule="auto"/>
        <w:contextualSpacing/>
        <w:jc w:val="both"/>
        <w:rPr>
          <w:rFonts w:ascii="Times New Roman" w:hAnsi="Times New Roman" w:cs="Times New Roman"/>
          <w:b/>
          <w:sz w:val="24"/>
          <w:szCs w:val="24"/>
        </w:rPr>
      </w:pPr>
      <w:r w:rsidRPr="0070756D">
        <w:rPr>
          <w:rFonts w:ascii="Times New Roman" w:hAnsi="Times New Roman" w:cs="Times New Roman"/>
          <w:b/>
          <w:sz w:val="24"/>
          <w:szCs w:val="24"/>
        </w:rPr>
        <w:t xml:space="preserve">                                                                                                            </w:t>
      </w:r>
    </w:p>
    <w:p w:rsidR="006055F0" w:rsidRPr="0070756D" w:rsidRDefault="000F070D" w:rsidP="00973726">
      <w:pPr>
        <w:spacing w:after="0" w:line="240" w:lineRule="auto"/>
        <w:contextualSpacing/>
        <w:jc w:val="both"/>
        <w:rPr>
          <w:rFonts w:ascii="Times New Roman" w:hAnsi="Times New Roman" w:cs="Times New Roman"/>
          <w:b/>
          <w:sz w:val="24"/>
          <w:szCs w:val="24"/>
        </w:rPr>
      </w:pPr>
      <w:r w:rsidRPr="0070756D">
        <w:rPr>
          <w:rFonts w:ascii="Times New Roman" w:hAnsi="Times New Roman" w:cs="Times New Roman"/>
          <w:b/>
          <w:sz w:val="24"/>
          <w:szCs w:val="24"/>
        </w:rPr>
        <w:t>Предметные результаты освоения учебной дисциплины    история на базовом уровне</w:t>
      </w:r>
      <w:r w:rsidR="00E204ED" w:rsidRPr="0070756D">
        <w:rPr>
          <w:rFonts w:ascii="Times New Roman" w:hAnsi="Times New Roman" w:cs="Times New Roman"/>
          <w:b/>
          <w:sz w:val="24"/>
          <w:szCs w:val="24"/>
        </w:rPr>
        <w:t>.</w:t>
      </w:r>
    </w:p>
    <w:p w:rsidR="000F070D" w:rsidRPr="0070756D" w:rsidRDefault="000F070D" w:rsidP="00973726">
      <w:pPr>
        <w:spacing w:after="0" w:line="240" w:lineRule="auto"/>
        <w:ind w:left="360"/>
        <w:contextualSpacing/>
        <w:jc w:val="both"/>
        <w:rPr>
          <w:rFonts w:ascii="Times New Roman" w:hAnsi="Times New Roman" w:cs="Times New Roman"/>
          <w:b/>
          <w:sz w:val="24"/>
          <w:szCs w:val="24"/>
        </w:rPr>
      </w:pPr>
      <w:r w:rsidRPr="0070756D">
        <w:rPr>
          <w:rFonts w:ascii="Times New Roman" w:hAnsi="Times New Roman" w:cs="Times New Roman"/>
          <w:b/>
          <w:sz w:val="24"/>
          <w:szCs w:val="24"/>
        </w:rPr>
        <w:t>Обучающийся научится:</w:t>
      </w:r>
    </w:p>
    <w:p w:rsidR="000F070D"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b/>
          <w:sz w:val="24"/>
          <w:szCs w:val="24"/>
        </w:rPr>
        <w:t>-</w:t>
      </w:r>
      <w:r w:rsidRPr="0070756D">
        <w:rPr>
          <w:rFonts w:ascii="Times New Roman" w:eastAsia="Times New Roman" w:hAnsi="Times New Roman" w:cs="Times New Roman"/>
          <w:sz w:val="24"/>
          <w:szCs w:val="24"/>
          <w:shd w:val="clear" w:color="auto" w:fill="FFFFFF"/>
        </w:rPr>
        <w:t>рассматривать историю России как неотъемлемую часть мирового исторического процесса;</w:t>
      </w:r>
      <w:r w:rsidRPr="0070756D">
        <w:rPr>
          <w:rStyle w:val="apple-converted-space"/>
          <w:rFonts w:ascii="Times New Roman" w:eastAsia="Times New Roman" w:hAnsi="Times New Roman" w:cs="Times New Roman"/>
          <w:sz w:val="24"/>
          <w:szCs w:val="24"/>
        </w:rPr>
        <w:t> (Т1)</w:t>
      </w:r>
      <w:r w:rsidR="00E204ED" w:rsidRPr="0070756D">
        <w:rPr>
          <w:rStyle w:val="apple-converted-space"/>
          <w:rFonts w:ascii="Times New Roman" w:eastAsia="Times New Roman" w:hAnsi="Times New Roman" w:cs="Times New Roman"/>
          <w:sz w:val="24"/>
          <w:szCs w:val="24"/>
        </w:rPr>
        <w:t xml:space="preserve">                                                                                                                                                        -</w:t>
      </w:r>
      <w:r w:rsidRPr="0070756D">
        <w:rPr>
          <w:rStyle w:val="apple-converted-space"/>
          <w:rFonts w:ascii="Times New Roman" w:hAnsi="Times New Roman" w:cs="Times New Roman"/>
          <w:sz w:val="24"/>
          <w:szCs w:val="24"/>
        </w:rPr>
        <w:t>знать основные даты и временные периоды всеобщей и отечественной истории из раздела дидактических единиц</w:t>
      </w:r>
      <w:proofErr w:type="gramStart"/>
      <w:r w:rsidRPr="0070756D">
        <w:rPr>
          <w:rStyle w:val="apple-converted-space"/>
          <w:rFonts w:ascii="Times New Roman" w:hAnsi="Times New Roman" w:cs="Times New Roman"/>
          <w:sz w:val="24"/>
          <w:szCs w:val="24"/>
        </w:rPr>
        <w:t>;(</w:t>
      </w:r>
      <w:proofErr w:type="gramEnd"/>
      <w:r w:rsidRPr="0070756D">
        <w:rPr>
          <w:rStyle w:val="apple-converted-space"/>
          <w:rFonts w:ascii="Times New Roman" w:hAnsi="Times New Roman" w:cs="Times New Roman"/>
          <w:sz w:val="24"/>
          <w:szCs w:val="24"/>
        </w:rPr>
        <w:t>Т2)</w:t>
      </w:r>
      <w:r w:rsidR="00E204ED" w:rsidRPr="0070756D">
        <w:rPr>
          <w:rStyle w:val="apple-converted-space"/>
          <w:rFonts w:ascii="Times New Roman" w:hAnsi="Times New Roman" w:cs="Times New Roman"/>
          <w:sz w:val="24"/>
          <w:szCs w:val="24"/>
        </w:rPr>
        <w:t xml:space="preserve">                                                                                                                                                 -</w:t>
      </w:r>
      <w:r w:rsidRPr="0070756D">
        <w:rPr>
          <w:rFonts w:ascii="Times New Roman" w:hAnsi="Times New Roman" w:cs="Times New Roman"/>
          <w:sz w:val="24"/>
          <w:szCs w:val="24"/>
        </w:rPr>
        <w:t>определять последовательность и длительность исторических событий, явлений, процессов; (Т3)</w:t>
      </w:r>
      <w:r w:rsidR="00E204ED" w:rsidRPr="0070756D">
        <w:rPr>
          <w:rFonts w:ascii="Times New Roman" w:hAnsi="Times New Roman" w:cs="Times New Roman"/>
          <w:sz w:val="24"/>
          <w:szCs w:val="24"/>
        </w:rPr>
        <w:t xml:space="preserve">                                                                                                                                                     -</w:t>
      </w:r>
      <w:r w:rsidRPr="0070756D">
        <w:rPr>
          <w:rFonts w:ascii="Times New Roman" w:hAnsi="Times New Roman" w:cs="Times New Roman"/>
          <w:sz w:val="24"/>
          <w:szCs w:val="24"/>
        </w:rPr>
        <w:t>характеризовать место, обстоятельства, участников, результаты важнейших исторических событий;(Т4)</w:t>
      </w:r>
      <w:r w:rsidR="00E204ED" w:rsidRPr="0070756D">
        <w:rPr>
          <w:rFonts w:ascii="Times New Roman" w:hAnsi="Times New Roman" w:cs="Times New Roman"/>
          <w:sz w:val="24"/>
          <w:szCs w:val="24"/>
        </w:rPr>
        <w:t xml:space="preserve">                                                                                                                                                         -</w:t>
      </w:r>
      <w:r w:rsidRPr="0070756D">
        <w:rPr>
          <w:rFonts w:ascii="Times New Roman" w:hAnsi="Times New Roman" w:cs="Times New Roman"/>
          <w:sz w:val="24"/>
          <w:szCs w:val="24"/>
          <w:shd w:val="clear" w:color="auto" w:fill="FFFFFF"/>
        </w:rPr>
        <w:t>представлять культурное наследие России и других стран; (Т5)</w:t>
      </w:r>
      <w:r w:rsidR="00E204ED" w:rsidRPr="0070756D">
        <w:rPr>
          <w:rFonts w:ascii="Times New Roman" w:hAnsi="Times New Roman" w:cs="Times New Roman"/>
          <w:sz w:val="24"/>
          <w:szCs w:val="24"/>
          <w:shd w:val="clear" w:color="auto" w:fill="FFFFFF"/>
        </w:rPr>
        <w:t xml:space="preserve">                                                                              -</w:t>
      </w:r>
      <w:r w:rsidRPr="0070756D">
        <w:rPr>
          <w:rFonts w:ascii="Times New Roman" w:hAnsi="Times New Roman" w:cs="Times New Roman"/>
          <w:sz w:val="24"/>
          <w:szCs w:val="24"/>
          <w:shd w:val="clear" w:color="auto" w:fill="FFFFFF"/>
        </w:rPr>
        <w:t>работать с историческими документами; (Т</w:t>
      </w:r>
      <w:proofErr w:type="gramStart"/>
      <w:r w:rsidRPr="0070756D">
        <w:rPr>
          <w:rFonts w:ascii="Times New Roman" w:hAnsi="Times New Roman" w:cs="Times New Roman"/>
          <w:sz w:val="24"/>
          <w:szCs w:val="24"/>
          <w:shd w:val="clear" w:color="auto" w:fill="FFFFFF"/>
        </w:rPr>
        <w:t>6</w:t>
      </w:r>
      <w:proofErr w:type="gramEnd"/>
      <w:r w:rsidRPr="0070756D">
        <w:rPr>
          <w:rFonts w:ascii="Times New Roman" w:hAnsi="Times New Roman" w:cs="Times New Roman"/>
          <w:sz w:val="24"/>
          <w:szCs w:val="24"/>
          <w:shd w:val="clear" w:color="auto" w:fill="FFFFFF"/>
        </w:rPr>
        <w:t>)</w:t>
      </w:r>
      <w:r w:rsidR="00E204ED" w:rsidRPr="0070756D">
        <w:rPr>
          <w:rFonts w:ascii="Times New Roman" w:hAnsi="Times New Roman" w:cs="Times New Roman"/>
          <w:sz w:val="24"/>
          <w:szCs w:val="24"/>
          <w:shd w:val="clear" w:color="auto" w:fill="FFFFFF"/>
        </w:rPr>
        <w:t xml:space="preserve">                                                                                             -</w:t>
      </w:r>
      <w:r w:rsidRPr="0070756D">
        <w:rPr>
          <w:rFonts w:ascii="Times New Roman" w:hAnsi="Times New Roman" w:cs="Times New Roman"/>
          <w:sz w:val="24"/>
          <w:szCs w:val="24"/>
          <w:shd w:val="clear" w:color="auto" w:fill="FFFFFF"/>
        </w:rPr>
        <w:t>сравнивать различные исторические документы, давать им общую характеристику;</w:t>
      </w:r>
      <w:r w:rsidRPr="0070756D">
        <w:rPr>
          <w:rStyle w:val="apple-converted-space"/>
          <w:rFonts w:ascii="Times New Roman" w:hAnsi="Times New Roman" w:cs="Times New Roman"/>
          <w:sz w:val="24"/>
          <w:szCs w:val="24"/>
        </w:rPr>
        <w:t> (Т7)</w:t>
      </w:r>
      <w:r w:rsidR="00E204ED" w:rsidRPr="0070756D">
        <w:rPr>
          <w:rStyle w:val="apple-converted-space"/>
          <w:rFonts w:ascii="Times New Roman" w:hAnsi="Times New Roman" w:cs="Times New Roman"/>
          <w:sz w:val="24"/>
          <w:szCs w:val="24"/>
        </w:rPr>
        <w:t>-</w:t>
      </w:r>
      <w:r w:rsidRPr="0070756D">
        <w:rPr>
          <w:rFonts w:ascii="Times New Roman" w:hAnsi="Times New Roman" w:cs="Times New Roman"/>
          <w:sz w:val="24"/>
          <w:szCs w:val="24"/>
          <w:shd w:val="clear" w:color="auto" w:fill="FFFFFF"/>
        </w:rPr>
        <w:t>критически анализировать информацию из различных источников;</w:t>
      </w:r>
      <w:r w:rsidRPr="0070756D">
        <w:rPr>
          <w:rStyle w:val="apple-converted-space"/>
          <w:rFonts w:ascii="Times New Roman" w:hAnsi="Times New Roman" w:cs="Times New Roman"/>
          <w:sz w:val="24"/>
          <w:szCs w:val="24"/>
        </w:rPr>
        <w:t> (Т8)</w:t>
      </w:r>
      <w:r w:rsidR="00E204ED" w:rsidRPr="0070756D">
        <w:rPr>
          <w:rStyle w:val="apple-converted-space"/>
          <w:rFonts w:ascii="Times New Roman" w:hAnsi="Times New Roman" w:cs="Times New Roman"/>
          <w:sz w:val="24"/>
          <w:szCs w:val="24"/>
        </w:rPr>
        <w:t>-</w:t>
      </w:r>
      <w:r w:rsidRPr="0070756D">
        <w:rPr>
          <w:rFonts w:ascii="Times New Roman" w:hAnsi="Times New Roman" w:cs="Times New Roman"/>
          <w:sz w:val="24"/>
          <w:szCs w:val="24"/>
          <w:shd w:val="clear" w:color="auto" w:fill="FFFFFF"/>
        </w:rPr>
        <w:t>соотносить иллюстративный материал с историческими событиями, явлениями, процессами, персоналиями; (Т9)</w:t>
      </w:r>
      <w:r w:rsidR="00E204ED" w:rsidRPr="0070756D">
        <w:rPr>
          <w:rFonts w:ascii="Times New Roman" w:hAnsi="Times New Roman" w:cs="Times New Roman"/>
          <w:sz w:val="24"/>
          <w:szCs w:val="24"/>
          <w:shd w:val="clear" w:color="auto" w:fill="FFFFFF"/>
        </w:rPr>
        <w:t xml:space="preserve">                                                                                                                       -</w:t>
      </w:r>
      <w:r w:rsidRPr="0070756D">
        <w:rPr>
          <w:rFonts w:ascii="Times New Roman" w:hAnsi="Times New Roman" w:cs="Times New Roman"/>
          <w:sz w:val="24"/>
          <w:szCs w:val="24"/>
        </w:rPr>
        <w:t>использовать статистическую (информационную) таблицу, график, диаграмму как источники информации; (Т10)</w:t>
      </w:r>
    </w:p>
    <w:p w:rsidR="000F070D" w:rsidRPr="0070756D" w:rsidRDefault="00E204ED" w:rsidP="00973726">
      <w:pPr>
        <w:pStyle w:val="a"/>
        <w:numPr>
          <w:ilvl w:val="0"/>
          <w:numId w:val="0"/>
        </w:numPr>
        <w:spacing w:line="240" w:lineRule="auto"/>
        <w:ind w:left="284"/>
        <w:contextualSpacing/>
        <w:rPr>
          <w:sz w:val="24"/>
          <w:szCs w:val="24"/>
          <w:shd w:val="clear" w:color="auto" w:fill="FFFFFF"/>
        </w:rPr>
      </w:pPr>
      <w:r w:rsidRPr="0070756D">
        <w:rPr>
          <w:sz w:val="24"/>
          <w:szCs w:val="24"/>
        </w:rPr>
        <w:t>-</w:t>
      </w:r>
      <w:r w:rsidR="000F070D" w:rsidRPr="0070756D">
        <w:rPr>
          <w:sz w:val="24"/>
          <w:szCs w:val="24"/>
        </w:rPr>
        <w:t>использовать аудиовизуальный ряд как источник информации</w:t>
      </w:r>
      <w:proofErr w:type="gramStart"/>
      <w:r w:rsidR="000F070D" w:rsidRPr="0070756D">
        <w:rPr>
          <w:sz w:val="24"/>
          <w:szCs w:val="24"/>
        </w:rPr>
        <w:t>;(</w:t>
      </w:r>
      <w:proofErr w:type="gramEnd"/>
      <w:r w:rsidR="000F070D" w:rsidRPr="0070756D">
        <w:rPr>
          <w:sz w:val="24"/>
          <w:szCs w:val="24"/>
        </w:rPr>
        <w:t>Т11)</w:t>
      </w:r>
      <w:r w:rsidRPr="0070756D">
        <w:rPr>
          <w:sz w:val="24"/>
          <w:szCs w:val="24"/>
        </w:rPr>
        <w:t xml:space="preserve">  --</w:t>
      </w:r>
      <w:r w:rsidR="000F070D" w:rsidRPr="0070756D">
        <w:rPr>
          <w:sz w:val="24"/>
          <w:szCs w:val="24"/>
          <w:shd w:val="clear" w:color="auto" w:fill="FFFFFF"/>
        </w:rPr>
        <w:t xml:space="preserve">оставлять описание исторических объектов и памятников на основе текста, иллюстраций, макетов, </w:t>
      </w:r>
      <w:proofErr w:type="spellStart"/>
      <w:r w:rsidR="000F070D" w:rsidRPr="0070756D">
        <w:rPr>
          <w:sz w:val="24"/>
          <w:szCs w:val="24"/>
          <w:shd w:val="clear" w:color="auto" w:fill="FFFFFF"/>
        </w:rPr>
        <w:t>интернет-ресурсов</w:t>
      </w:r>
      <w:proofErr w:type="spellEnd"/>
      <w:r w:rsidR="000F070D" w:rsidRPr="0070756D">
        <w:rPr>
          <w:sz w:val="24"/>
          <w:szCs w:val="24"/>
          <w:shd w:val="clear" w:color="auto" w:fill="FFFFFF"/>
        </w:rPr>
        <w:t>;</w:t>
      </w:r>
      <w:r w:rsidR="000F070D" w:rsidRPr="0070756D">
        <w:rPr>
          <w:rStyle w:val="apple-converted-space"/>
          <w:sz w:val="24"/>
          <w:szCs w:val="24"/>
        </w:rPr>
        <w:t> (Т12)</w:t>
      </w:r>
      <w:r w:rsidRPr="0070756D">
        <w:rPr>
          <w:rStyle w:val="apple-converted-space"/>
          <w:sz w:val="24"/>
          <w:szCs w:val="24"/>
        </w:rPr>
        <w:t xml:space="preserve">                                                                                                                     -</w:t>
      </w:r>
      <w:r w:rsidR="000F070D" w:rsidRPr="0070756D">
        <w:rPr>
          <w:sz w:val="24"/>
          <w:szCs w:val="24"/>
          <w:shd w:val="clear" w:color="auto" w:fill="FFFFFF"/>
        </w:rPr>
        <w:t>работать с хронологическими таблицами, картами и схемами;</w:t>
      </w:r>
      <w:r w:rsidR="000F070D" w:rsidRPr="0070756D">
        <w:rPr>
          <w:rStyle w:val="apple-converted-space"/>
          <w:sz w:val="24"/>
          <w:szCs w:val="24"/>
        </w:rPr>
        <w:t xml:space="preserve"> (Т13)</w:t>
      </w:r>
      <w:r w:rsidRPr="0070756D">
        <w:rPr>
          <w:rStyle w:val="apple-converted-space"/>
          <w:sz w:val="24"/>
          <w:szCs w:val="24"/>
        </w:rPr>
        <w:t xml:space="preserve">                                                                    - </w:t>
      </w:r>
      <w:r w:rsidR="000F070D" w:rsidRPr="0070756D">
        <w:rPr>
          <w:sz w:val="24"/>
          <w:szCs w:val="24"/>
          <w:shd w:val="clear" w:color="auto" w:fill="FFFFFF"/>
        </w:rPr>
        <w:t>читать легенду исторической карты; (Т14)</w:t>
      </w:r>
    </w:p>
    <w:p w:rsidR="000F070D" w:rsidRPr="0070756D" w:rsidRDefault="000F070D" w:rsidP="00973726">
      <w:pPr>
        <w:pStyle w:val="a"/>
        <w:spacing w:line="240" w:lineRule="auto"/>
        <w:contextualSpacing/>
        <w:rPr>
          <w:sz w:val="24"/>
          <w:szCs w:val="24"/>
          <w:shd w:val="clear" w:color="auto" w:fill="FFFFFF"/>
        </w:rPr>
      </w:pPr>
      <w:r w:rsidRPr="0070756D">
        <w:rPr>
          <w:sz w:val="24"/>
          <w:szCs w:val="24"/>
          <w:shd w:val="clear" w:color="auto" w:fill="FFFFFF"/>
        </w:rPr>
        <w:t>владеть основной современной терминологией исторической науки, предусмотренной программой; (Т15)</w:t>
      </w:r>
    </w:p>
    <w:p w:rsidR="000F070D" w:rsidRPr="0070756D" w:rsidRDefault="000F070D" w:rsidP="00973726">
      <w:pPr>
        <w:pStyle w:val="a"/>
        <w:spacing w:line="240" w:lineRule="auto"/>
        <w:contextualSpacing/>
        <w:rPr>
          <w:sz w:val="24"/>
          <w:szCs w:val="24"/>
          <w:shd w:val="clear" w:color="auto" w:fill="FFFFFF"/>
        </w:rPr>
      </w:pPr>
      <w:r w:rsidRPr="0070756D">
        <w:rPr>
          <w:sz w:val="24"/>
          <w:szCs w:val="24"/>
          <w:shd w:val="clear" w:color="auto" w:fill="FFFFFF"/>
        </w:rPr>
        <w:lastRenderedPageBreak/>
        <w:t>демонстрировать умение вести диалог, участвовать в дискуссии по исторической тематике; (Т16)</w:t>
      </w:r>
    </w:p>
    <w:p w:rsidR="000F070D" w:rsidRPr="0070756D" w:rsidRDefault="000F070D" w:rsidP="00973726">
      <w:pPr>
        <w:pStyle w:val="a"/>
        <w:spacing w:line="240" w:lineRule="auto"/>
        <w:contextualSpacing/>
        <w:rPr>
          <w:sz w:val="24"/>
          <w:szCs w:val="24"/>
          <w:shd w:val="clear" w:color="auto" w:fill="FFFFFF"/>
        </w:rPr>
      </w:pPr>
      <w:r w:rsidRPr="0070756D">
        <w:rPr>
          <w:sz w:val="24"/>
          <w:szCs w:val="24"/>
          <w:shd w:val="clear" w:color="auto" w:fill="FFFFFF"/>
        </w:rPr>
        <w:t>оценивать роль личности в отечественной истории ХХ века; (Т17)</w:t>
      </w:r>
    </w:p>
    <w:p w:rsidR="000F070D" w:rsidRPr="0070756D" w:rsidRDefault="000F070D" w:rsidP="00973726">
      <w:pPr>
        <w:pStyle w:val="a"/>
        <w:spacing w:line="240" w:lineRule="auto"/>
        <w:contextualSpacing/>
        <w:rPr>
          <w:rStyle w:val="apple-converted-space"/>
          <w:sz w:val="24"/>
          <w:szCs w:val="24"/>
        </w:rPr>
      </w:pPr>
      <w:r w:rsidRPr="0070756D">
        <w:rPr>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 (Т18)</w:t>
      </w:r>
    </w:p>
    <w:p w:rsidR="000F070D" w:rsidRPr="0070756D" w:rsidRDefault="000F070D" w:rsidP="00973726">
      <w:pPr>
        <w:spacing w:after="0" w:line="240" w:lineRule="auto"/>
        <w:contextualSpacing/>
        <w:jc w:val="both"/>
        <w:rPr>
          <w:rFonts w:ascii="Times New Roman" w:hAnsi="Times New Roman" w:cs="Times New Roman"/>
          <w:sz w:val="24"/>
          <w:szCs w:val="24"/>
        </w:rPr>
      </w:pPr>
      <w:r w:rsidRPr="0070756D">
        <w:rPr>
          <w:rFonts w:ascii="Times New Roman" w:hAnsi="Times New Roman" w:cs="Times New Roman"/>
          <w:b/>
          <w:sz w:val="24"/>
          <w:szCs w:val="24"/>
        </w:rPr>
        <w:t xml:space="preserve">Обучающийся получит возможность </w:t>
      </w:r>
      <w:r w:rsidRPr="0070756D">
        <w:rPr>
          <w:rFonts w:ascii="Times New Roman" w:eastAsia="Times New Roman" w:hAnsi="Times New Roman" w:cs="Times New Roman"/>
          <w:b/>
          <w:sz w:val="24"/>
          <w:szCs w:val="24"/>
        </w:rPr>
        <w:t xml:space="preserve"> научиться</w:t>
      </w:r>
      <w:proofErr w:type="gramStart"/>
      <w:r w:rsidRPr="0070756D">
        <w:rPr>
          <w:rFonts w:ascii="Times New Roman" w:eastAsia="Times New Roman" w:hAnsi="Times New Roman" w:cs="Times New Roman"/>
          <w:b/>
          <w:sz w:val="24"/>
          <w:szCs w:val="24"/>
        </w:rPr>
        <w:t>:</w:t>
      </w:r>
      <w:r w:rsidR="00E204ED" w:rsidRPr="0070756D">
        <w:rPr>
          <w:rFonts w:ascii="Times New Roman" w:eastAsia="Times New Roman" w:hAnsi="Times New Roman" w:cs="Times New Roman"/>
          <w:b/>
          <w:sz w:val="24"/>
          <w:szCs w:val="24"/>
        </w:rPr>
        <w:t>-</w:t>
      </w:r>
      <w:proofErr w:type="gramEnd"/>
      <w:r w:rsidRPr="0070756D">
        <w:rPr>
          <w:rFonts w:ascii="Times New Roman" w:hAnsi="Times New Roman" w:cs="Times New Roman"/>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 (</w:t>
      </w:r>
      <w:r w:rsidR="00E204ED" w:rsidRPr="0070756D">
        <w:rPr>
          <w:rFonts w:ascii="Times New Roman" w:hAnsi="Times New Roman" w:cs="Times New Roman"/>
          <w:sz w:val="24"/>
          <w:szCs w:val="24"/>
          <w:shd w:val="clear" w:color="auto" w:fill="FFFFFF"/>
        </w:rPr>
        <w:t>Т</w:t>
      </w:r>
      <w:r w:rsidRPr="0070756D">
        <w:rPr>
          <w:rFonts w:ascii="Times New Roman" w:hAnsi="Times New Roman" w:cs="Times New Roman"/>
          <w:sz w:val="24"/>
          <w:szCs w:val="24"/>
          <w:shd w:val="clear" w:color="auto" w:fill="FFFFFF"/>
        </w:rPr>
        <w:t>19)</w:t>
      </w:r>
      <w:r w:rsidR="00E204ED" w:rsidRPr="0070756D">
        <w:rPr>
          <w:rFonts w:ascii="Times New Roman" w:hAnsi="Times New Roman" w:cs="Times New Roman"/>
          <w:sz w:val="24"/>
          <w:szCs w:val="24"/>
          <w:shd w:val="clear" w:color="auto" w:fill="FFFFFF"/>
        </w:rPr>
        <w:t xml:space="preserve">                                                                                                                     -</w:t>
      </w:r>
      <w:r w:rsidRPr="0070756D">
        <w:rPr>
          <w:rFonts w:ascii="Times New Roman" w:hAnsi="Times New Roman" w:cs="Times New Roman"/>
          <w:sz w:val="24"/>
          <w:szCs w:val="24"/>
          <w:shd w:val="clear" w:color="auto" w:fill="FFFFFF"/>
        </w:rPr>
        <w:t>устанавливать аналогии и оценивать вклад разных стран в сокровищницу мировой культуры;</w:t>
      </w:r>
      <w:r w:rsidRPr="0070756D">
        <w:rPr>
          <w:rStyle w:val="apple-converted-space"/>
          <w:rFonts w:ascii="Times New Roman" w:hAnsi="Times New Roman" w:cs="Times New Roman"/>
          <w:sz w:val="24"/>
          <w:szCs w:val="24"/>
        </w:rPr>
        <w:t> (Т20)</w:t>
      </w:r>
      <w:r w:rsidR="00E204ED" w:rsidRPr="0070756D">
        <w:rPr>
          <w:rStyle w:val="apple-converted-space"/>
          <w:rFonts w:ascii="Times New Roman" w:hAnsi="Times New Roman" w:cs="Times New Roman"/>
          <w:sz w:val="24"/>
          <w:szCs w:val="24"/>
        </w:rPr>
        <w:t xml:space="preserve">                                                                                                                                         -</w:t>
      </w:r>
      <w:r w:rsidRPr="0070756D">
        <w:rPr>
          <w:rFonts w:ascii="Times New Roman" w:hAnsi="Times New Roman" w:cs="Times New Roman"/>
          <w:sz w:val="24"/>
          <w:szCs w:val="24"/>
          <w:shd w:val="clear" w:color="auto" w:fill="FFFFFF"/>
        </w:rPr>
        <w:t>определять место и время создания исторических документов;</w:t>
      </w:r>
      <w:r w:rsidRPr="0070756D">
        <w:rPr>
          <w:rStyle w:val="apple-converted-space"/>
          <w:rFonts w:ascii="Times New Roman" w:hAnsi="Times New Roman" w:cs="Times New Roman"/>
          <w:sz w:val="24"/>
          <w:szCs w:val="24"/>
        </w:rPr>
        <w:t> (Т21)</w:t>
      </w:r>
      <w:r w:rsidR="00E204ED" w:rsidRPr="0070756D">
        <w:rPr>
          <w:rStyle w:val="apple-converted-space"/>
          <w:rFonts w:ascii="Times New Roman" w:hAnsi="Times New Roman" w:cs="Times New Roman"/>
          <w:sz w:val="24"/>
          <w:szCs w:val="24"/>
        </w:rPr>
        <w:t xml:space="preserve">                                                       -</w:t>
      </w:r>
      <w:r w:rsidRPr="0070756D">
        <w:rPr>
          <w:rFonts w:ascii="Times New Roman" w:hAnsi="Times New Roman" w:cs="Times New Roman"/>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0756D">
        <w:rPr>
          <w:rStyle w:val="apple-converted-space"/>
          <w:rFonts w:ascii="Times New Roman" w:hAnsi="Times New Roman" w:cs="Times New Roman"/>
          <w:sz w:val="24"/>
          <w:szCs w:val="24"/>
        </w:rPr>
        <w:t> (Т22)</w:t>
      </w:r>
      <w:r w:rsidR="00E204ED" w:rsidRPr="0070756D">
        <w:rPr>
          <w:rStyle w:val="apple-converted-space"/>
          <w:rFonts w:ascii="Times New Roman" w:hAnsi="Times New Roman" w:cs="Times New Roman"/>
          <w:sz w:val="24"/>
          <w:szCs w:val="24"/>
        </w:rPr>
        <w:t xml:space="preserve">                                                             -</w:t>
      </w:r>
      <w:r w:rsidRPr="0070756D">
        <w:rPr>
          <w:rFonts w:ascii="Times New Roman" w:hAnsi="Times New Roman" w:cs="Times New Roman"/>
          <w:sz w:val="24"/>
          <w:szCs w:val="24"/>
        </w:rPr>
        <w:t>характеризовать современные версии и трактовки важнейших проблем отечественной и всемирной истории; (Т23)</w:t>
      </w:r>
    </w:p>
    <w:p w:rsidR="002F0FBE" w:rsidRDefault="002F0FBE" w:rsidP="00973726">
      <w:pPr>
        <w:spacing w:after="0" w:line="240" w:lineRule="auto"/>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b/>
          <w:sz w:val="24"/>
          <w:szCs w:val="24"/>
        </w:rPr>
        <w:t>4.Перечень практических  работ, к которым составлены методические рекомендации:</w:t>
      </w:r>
      <w:r w:rsidR="00DD5455">
        <w:rPr>
          <w:rFonts w:ascii="Times New Roman" w:eastAsia="Times New Roman" w:hAnsi="Times New Roman" w:cs="Times New Roman"/>
          <w:b/>
          <w:sz w:val="24"/>
          <w:szCs w:val="24"/>
        </w:rPr>
        <w:t xml:space="preserve"> </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 «Тоталитарные режимы в Европе»</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 Образование СССР.</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 3 «Оккупационный режим в странах Западной Европы»</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№4. «Изменение границ СССР накануне Великой Отечественной войны».</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№5 Массовое сопротивление врагу.</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№6 «Героизм советских людей»</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 7 «Сталинградская и Курская  битвы»</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№8 «Партизанское движение»</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№9 «Освободительный поход Советской армии»</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№10 Разгром Япон</w:t>
      </w:r>
      <w:proofErr w:type="gramStart"/>
      <w:r w:rsidRPr="00DD5455">
        <w:rPr>
          <w:rFonts w:ascii="Times New Roman" w:hAnsi="Times New Roman" w:cs="Times New Roman"/>
          <w:sz w:val="24"/>
        </w:rPr>
        <w:t>ии и её</w:t>
      </w:r>
      <w:proofErr w:type="gramEnd"/>
      <w:r w:rsidRPr="00DD5455">
        <w:rPr>
          <w:rFonts w:ascii="Times New Roman" w:hAnsi="Times New Roman" w:cs="Times New Roman"/>
          <w:sz w:val="24"/>
        </w:rPr>
        <w:t xml:space="preserve"> союзников.</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 11 «Нюрнбергский трибунал и Токийский процесс»</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 12  «Экономическое развитие середина 1950-х – первая половина 1960-х»</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работа№13  «Реформы в промышленности»</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№14 «Научно-техническая революция в СССР»</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 xml:space="preserve">Практическая работа №15  «Гонка вооружений. </w:t>
      </w:r>
      <w:proofErr w:type="gramStart"/>
      <w:r w:rsidRPr="00DD5455">
        <w:rPr>
          <w:rFonts w:ascii="Times New Roman" w:hAnsi="Times New Roman" w:cs="Times New Roman"/>
          <w:sz w:val="24"/>
        </w:rPr>
        <w:t>Берлинский</w:t>
      </w:r>
      <w:proofErr w:type="gramEnd"/>
      <w:r w:rsidRPr="00DD5455">
        <w:rPr>
          <w:rFonts w:ascii="Times New Roman" w:hAnsi="Times New Roman" w:cs="Times New Roman"/>
          <w:sz w:val="24"/>
        </w:rPr>
        <w:t xml:space="preserve"> и Карибский кризисы»</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№16 Распад колониальных систем и борьба за влияние в «третьем мире»</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№17 «Конституция 1977года»</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 18 «Социальное и экономическое развитие союзных республик»</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№19 «Афганская война»</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№20 «Демократические преобразования и изменение политической карты мира».</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№21  «Новое мышление» Горбачева</w:t>
      </w:r>
      <w:proofErr w:type="gramStart"/>
      <w:r w:rsidRPr="00DD5455">
        <w:rPr>
          <w:rFonts w:ascii="Times New Roman" w:hAnsi="Times New Roman" w:cs="Times New Roman"/>
          <w:sz w:val="24"/>
        </w:rPr>
        <w:t>.»</w:t>
      </w:r>
      <w:proofErr w:type="gramEnd"/>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№22 «Перестройка»</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№23 «Противостояние исполнительной и законодательной власти»</w:t>
      </w:r>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№24  «Конституция 1993 года».</w:t>
      </w:r>
    </w:p>
    <w:p w:rsidR="00DD5455" w:rsidRDefault="000C47F4" w:rsidP="00DD5455">
      <w:pPr>
        <w:spacing w:after="0" w:line="240" w:lineRule="auto"/>
        <w:contextualSpacing/>
        <w:rPr>
          <w:rFonts w:ascii="Times New Roman" w:hAnsi="Times New Roman" w:cs="Times New Roman"/>
          <w:sz w:val="24"/>
        </w:rPr>
      </w:pPr>
      <w:r>
        <w:rPr>
          <w:rFonts w:ascii="Times New Roman" w:hAnsi="Times New Roman" w:cs="Times New Roman"/>
          <w:sz w:val="24"/>
        </w:rPr>
        <w:t>Практическая работа № 25   «</w:t>
      </w:r>
      <w:r w:rsidR="00DD5455" w:rsidRPr="00DD5455">
        <w:rPr>
          <w:rFonts w:ascii="Times New Roman" w:hAnsi="Times New Roman" w:cs="Times New Roman"/>
          <w:sz w:val="24"/>
        </w:rPr>
        <w:t xml:space="preserve">Федеративные отношения и </w:t>
      </w:r>
      <w:proofErr w:type="spellStart"/>
      <w:r w:rsidR="00DD5455" w:rsidRPr="00DD5455">
        <w:rPr>
          <w:rFonts w:ascii="Times New Roman" w:hAnsi="Times New Roman" w:cs="Times New Roman"/>
          <w:sz w:val="24"/>
        </w:rPr>
        <w:t>этнонациональные</w:t>
      </w:r>
      <w:proofErr w:type="spellEnd"/>
      <w:r w:rsidR="00DD5455" w:rsidRPr="00DD5455">
        <w:rPr>
          <w:rFonts w:ascii="Times New Roman" w:hAnsi="Times New Roman" w:cs="Times New Roman"/>
          <w:sz w:val="24"/>
        </w:rPr>
        <w:t xml:space="preserve"> конфликты»</w:t>
      </w:r>
    </w:p>
    <w:p w:rsidR="000C47F4" w:rsidRPr="000C47F4" w:rsidRDefault="000C47F4" w:rsidP="00F0083A">
      <w:pPr>
        <w:spacing w:after="0" w:line="240" w:lineRule="auto"/>
        <w:contextualSpacing/>
        <w:rPr>
          <w:rFonts w:ascii="Times New Roman" w:hAnsi="Times New Roman" w:cs="Times New Roman"/>
          <w:sz w:val="24"/>
        </w:rPr>
      </w:pPr>
      <w:r w:rsidRPr="000C47F4">
        <w:rPr>
          <w:rFonts w:ascii="Times New Roman" w:hAnsi="Times New Roman" w:cs="Times New Roman"/>
          <w:sz w:val="24"/>
        </w:rPr>
        <w:t>Практическая работа №26 Россия XXI век. Экономическое развитие России в 2000-е годы.</w:t>
      </w:r>
    </w:p>
    <w:p w:rsidR="00DD5455" w:rsidRPr="00DD5455" w:rsidRDefault="00DD5455" w:rsidP="00F0083A">
      <w:pPr>
        <w:spacing w:after="0" w:line="240" w:lineRule="auto"/>
        <w:contextualSpacing/>
        <w:rPr>
          <w:rFonts w:ascii="Times New Roman" w:hAnsi="Times New Roman" w:cs="Times New Roman"/>
          <w:sz w:val="24"/>
        </w:rPr>
      </w:pPr>
      <w:r w:rsidRPr="00DD5455">
        <w:rPr>
          <w:rFonts w:ascii="Times New Roman" w:hAnsi="Times New Roman" w:cs="Times New Roman"/>
          <w:sz w:val="24"/>
        </w:rPr>
        <w:t>Практическая работа №27 «Основные принципы и направления государственной социальной политики</w:t>
      </w:r>
      <w:proofErr w:type="gramStart"/>
      <w:r w:rsidRPr="00DD5455">
        <w:rPr>
          <w:rFonts w:ascii="Times New Roman" w:hAnsi="Times New Roman" w:cs="Times New Roman"/>
          <w:sz w:val="24"/>
        </w:rPr>
        <w:t>.»</w:t>
      </w:r>
      <w:proofErr w:type="gramEnd"/>
    </w:p>
    <w:p w:rsidR="00DD5455" w:rsidRPr="00DD5455" w:rsidRDefault="00DD5455" w:rsidP="00DD5455">
      <w:pPr>
        <w:spacing w:after="0" w:line="240" w:lineRule="auto"/>
        <w:contextualSpacing/>
        <w:rPr>
          <w:rFonts w:ascii="Times New Roman" w:hAnsi="Times New Roman" w:cs="Times New Roman"/>
          <w:sz w:val="24"/>
        </w:rPr>
      </w:pPr>
      <w:r w:rsidRPr="00DD5455">
        <w:rPr>
          <w:rFonts w:ascii="Times New Roman" w:hAnsi="Times New Roman" w:cs="Times New Roman"/>
          <w:sz w:val="24"/>
        </w:rPr>
        <w:t xml:space="preserve">Практическая работа № 28 «Культура и наука России в конце XX – начале XXI </w:t>
      </w:r>
      <w:proofErr w:type="gramStart"/>
      <w:r w:rsidRPr="00DD5455">
        <w:rPr>
          <w:rFonts w:ascii="Times New Roman" w:hAnsi="Times New Roman" w:cs="Times New Roman"/>
          <w:sz w:val="24"/>
        </w:rPr>
        <w:t>в</w:t>
      </w:r>
      <w:proofErr w:type="gramEnd"/>
      <w:r w:rsidRPr="00DD5455">
        <w:rPr>
          <w:rFonts w:ascii="Times New Roman" w:hAnsi="Times New Roman" w:cs="Times New Roman"/>
          <w:sz w:val="24"/>
        </w:rPr>
        <w:t>».</w:t>
      </w:r>
    </w:p>
    <w:p w:rsidR="00DD5455" w:rsidRDefault="00DD5455" w:rsidP="00973726">
      <w:pPr>
        <w:spacing w:after="0" w:line="240" w:lineRule="auto"/>
        <w:contextualSpacing/>
        <w:rPr>
          <w:rFonts w:ascii="Times New Roman" w:eastAsia="Times New Roman" w:hAnsi="Times New Roman" w:cs="Times New Roman"/>
          <w:b/>
          <w:sz w:val="24"/>
          <w:szCs w:val="24"/>
        </w:rPr>
      </w:pPr>
    </w:p>
    <w:p w:rsidR="00DD5455" w:rsidRPr="0070756D" w:rsidRDefault="00DD5455" w:rsidP="00973726">
      <w:pPr>
        <w:spacing w:after="0" w:line="240" w:lineRule="auto"/>
        <w:contextualSpacing/>
        <w:rPr>
          <w:rFonts w:ascii="Times New Roman" w:eastAsia="Times New Roman" w:hAnsi="Times New Roman" w:cs="Times New Roman"/>
          <w:b/>
          <w:sz w:val="24"/>
          <w:szCs w:val="24"/>
        </w:rPr>
      </w:pPr>
    </w:p>
    <w:p w:rsidR="000F070D" w:rsidRPr="0070756D" w:rsidRDefault="002F0FBE" w:rsidP="00973726">
      <w:pPr>
        <w:spacing w:after="0" w:line="240" w:lineRule="auto"/>
        <w:contextualSpacing/>
        <w:rPr>
          <w:rFonts w:ascii="Times New Roman" w:hAnsi="Times New Roman" w:cs="Times New Roman"/>
          <w:b/>
          <w:sz w:val="24"/>
          <w:szCs w:val="24"/>
        </w:rPr>
      </w:pPr>
      <w:r w:rsidRPr="0070756D">
        <w:rPr>
          <w:rFonts w:ascii="Times New Roman" w:eastAsia="Times New Roman" w:hAnsi="Times New Roman" w:cs="Times New Roman"/>
          <w:b/>
          <w:sz w:val="24"/>
          <w:szCs w:val="24"/>
        </w:rPr>
        <w:t>5. Общие методические рекомендации по проведению                                       практических работ</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b/>
          <w:sz w:val="24"/>
          <w:szCs w:val="24"/>
        </w:rPr>
        <w:t>Алгоритм выполнения практической работы:</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1. Познакомьтесь с рекомендациями по выполнению практической работы.</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 xml:space="preserve">2. Сформулируйте для себя цель и задачи. </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3. Внимательно прочитайте задания.</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4. Определите, какие источники информации вы будете использовать.</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5. Работая с информацией, старайтесь анализировать и систематизировать её.</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6. Выполняя каждый вид задания практической работы, имейте в виду, что вы должны показать определенные знания, умения, компетенции.</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7  Аккуратно составляйте таблицы, схемы, диаграммы.</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8.После выполнения заданий  не забудьте проверить свою работу и исправить ошибки.</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b/>
          <w:bCs/>
          <w:sz w:val="24"/>
          <w:szCs w:val="24"/>
        </w:rPr>
        <w:t>Правила выполнения практических работ</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При домашней подготовке к выполнению практической  работы вы  должны  повторить изученную тему.</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Практическая работа выполняется каждым студентом самостоятельно.</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Студенты, пропустившие занятия, выполняют практические работы во внеурочное время.</w:t>
      </w:r>
    </w:p>
    <w:p w:rsidR="002F0FBE" w:rsidRPr="0070756D"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После выполнения каждой практической работы студент демонстрирует результат её выполнения преподавателю</w:t>
      </w:r>
    </w:p>
    <w:p w:rsidR="000F070D" w:rsidRPr="0070756D" w:rsidRDefault="002F0FBE" w:rsidP="00973726">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b/>
          <w:sz w:val="24"/>
          <w:szCs w:val="24"/>
        </w:rPr>
        <w:t xml:space="preserve">6.Методические рекомендации по </w:t>
      </w:r>
      <w:r w:rsidR="008002F3" w:rsidRPr="0070756D">
        <w:rPr>
          <w:rFonts w:ascii="Times New Roman" w:eastAsia="Times New Roman" w:hAnsi="Times New Roman" w:cs="Times New Roman"/>
          <w:b/>
          <w:sz w:val="24"/>
          <w:szCs w:val="24"/>
        </w:rPr>
        <w:t>выполнению практических                        работ №1 -№</w:t>
      </w:r>
      <w:r w:rsidR="00D848BE">
        <w:rPr>
          <w:rFonts w:ascii="Times New Roman" w:eastAsia="Times New Roman" w:hAnsi="Times New Roman" w:cs="Times New Roman"/>
          <w:b/>
          <w:sz w:val="24"/>
          <w:szCs w:val="24"/>
        </w:rPr>
        <w:t>28</w:t>
      </w:r>
      <w:r w:rsidR="008002F3" w:rsidRPr="0070756D">
        <w:rPr>
          <w:rFonts w:ascii="Times New Roman" w:eastAsia="Times New Roman" w:hAnsi="Times New Roman" w:cs="Times New Roman"/>
          <w:b/>
          <w:sz w:val="24"/>
          <w:szCs w:val="24"/>
        </w:rPr>
        <w:t>.</w:t>
      </w:r>
    </w:p>
    <w:p w:rsidR="00D848BE" w:rsidRDefault="00D848BE" w:rsidP="00973726">
      <w:pPr>
        <w:spacing w:after="0" w:line="240" w:lineRule="auto"/>
        <w:contextualSpacing/>
        <w:rPr>
          <w:rFonts w:ascii="Times New Roman" w:hAnsi="Times New Roman" w:cs="Times New Roman"/>
          <w:b/>
          <w:sz w:val="24"/>
          <w:szCs w:val="24"/>
        </w:rPr>
      </w:pPr>
    </w:p>
    <w:p w:rsidR="006A61A2" w:rsidRPr="00973726" w:rsidRDefault="00CD60D0"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D848BE">
        <w:rPr>
          <w:rFonts w:ascii="Times New Roman" w:hAnsi="Times New Roman" w:cs="Times New Roman"/>
          <w:b/>
          <w:sz w:val="24"/>
          <w:szCs w:val="24"/>
        </w:rPr>
        <w:t xml:space="preserve"> 1</w:t>
      </w:r>
      <w:r w:rsidRPr="00973726">
        <w:rPr>
          <w:rFonts w:ascii="Times New Roman" w:hAnsi="Times New Roman" w:cs="Times New Roman"/>
          <w:sz w:val="24"/>
          <w:szCs w:val="24"/>
        </w:rPr>
        <w:t xml:space="preserve"> «Тоталитарные режимы в Европе»</w:t>
      </w:r>
    </w:p>
    <w:p w:rsidR="006A61A2" w:rsidRPr="00973726" w:rsidRDefault="006A61A2" w:rsidP="00973726">
      <w:pPr>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Цели практической работы:</w:t>
      </w:r>
      <w:r w:rsidR="00D848BE">
        <w:rPr>
          <w:rFonts w:ascii="Times New Roman" w:hAnsi="Times New Roman" w:cs="Times New Roman"/>
          <w:b/>
          <w:sz w:val="24"/>
          <w:szCs w:val="24"/>
        </w:rPr>
        <w:t xml:space="preserve"> </w:t>
      </w:r>
      <w:r w:rsidRPr="00973726">
        <w:rPr>
          <w:rFonts w:ascii="Times New Roman" w:eastAsia="Times New Roman" w:hAnsi="Times New Roman" w:cs="Times New Roman"/>
          <w:sz w:val="24"/>
          <w:szCs w:val="24"/>
        </w:rPr>
        <w:t>Овладение умениями проводить поиск  исторической информации в источниках разного типа; работать с текстом, с цитатами, выделять признаки</w:t>
      </w:r>
      <w:proofErr w:type="gramStart"/>
      <w:r w:rsidRPr="00973726">
        <w:rPr>
          <w:rFonts w:ascii="Times New Roman" w:eastAsia="Times New Roman" w:hAnsi="Times New Roman" w:cs="Times New Roman"/>
          <w:sz w:val="24"/>
          <w:szCs w:val="24"/>
        </w:rPr>
        <w:t>..</w:t>
      </w:r>
      <w:proofErr w:type="gramEnd"/>
    </w:p>
    <w:p w:rsidR="006A61A2" w:rsidRPr="00973726" w:rsidRDefault="006A61A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Инструкция по выполнению практической работы:                                                                           </w:t>
      </w:r>
      <w:r w:rsidRPr="00973726">
        <w:rPr>
          <w:rFonts w:ascii="Times New Roman" w:eastAsia="Times New Roman" w:hAnsi="Times New Roman" w:cs="Times New Roman"/>
          <w:sz w:val="24"/>
          <w:szCs w:val="24"/>
        </w:rPr>
        <w:t>1. Внимательно    ознакомьтесь  с заданиями</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 xml:space="preserve">                                                                                                 2. Определите, какие источники информации вы будете использовать  (учебники, документы,  интернет – ресурсы  - в зависимости от заданий).                                                                                                                                                           3. Работая с информацией в таблице, старайтесь соотнести её с признаками тоталитарного режима</w:t>
      </w:r>
    </w:p>
    <w:p w:rsidR="006A61A2" w:rsidRPr="00973726" w:rsidRDefault="006A61A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4.Ответьте на вопросы.</w:t>
      </w:r>
    </w:p>
    <w:p w:rsidR="006A61A2" w:rsidRPr="00973726" w:rsidRDefault="006A61A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5. Сформулируйте и запишите вывод.                                                                                                                                     6. Отвечая на каждый вопрос, имейте в виду, что вы должны показать определенные знания, умения, компетенции.              </w:t>
      </w:r>
    </w:p>
    <w:p w:rsidR="00CD60D0" w:rsidRPr="00973726" w:rsidRDefault="006A61A2" w:rsidP="00973726">
      <w:pPr>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b/>
          <w:sz w:val="24"/>
          <w:szCs w:val="24"/>
        </w:rPr>
        <w:t>ЗАДАНИЯ:</w:t>
      </w:r>
    </w:p>
    <w:p w:rsidR="00CD60D0" w:rsidRPr="00973726" w:rsidRDefault="00CD60D0" w:rsidP="00973726">
      <w:pPr>
        <w:numPr>
          <w:ilvl w:val="0"/>
          <w:numId w:val="5"/>
        </w:num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 xml:space="preserve">Как Вы понимаете утверждение </w:t>
      </w:r>
      <w:proofErr w:type="gramStart"/>
      <w:r w:rsidRPr="00973726">
        <w:rPr>
          <w:rFonts w:ascii="Times New Roman" w:eastAsia="Times New Roman" w:hAnsi="Times New Roman" w:cs="Times New Roman"/>
          <w:b/>
          <w:bCs/>
          <w:sz w:val="24"/>
          <w:szCs w:val="24"/>
        </w:rPr>
        <w:t>:</w:t>
      </w:r>
      <w:r w:rsidRPr="00973726">
        <w:rPr>
          <w:rFonts w:ascii="Times New Roman" w:eastAsia="Times New Roman" w:hAnsi="Times New Roman" w:cs="Times New Roman"/>
          <w:bCs/>
          <w:sz w:val="24"/>
          <w:szCs w:val="24"/>
        </w:rPr>
        <w:t>«</w:t>
      </w:r>
      <w:proofErr w:type="gramEnd"/>
      <w:r w:rsidRPr="00973726">
        <w:rPr>
          <w:rFonts w:ascii="Times New Roman" w:eastAsia="Times New Roman" w:hAnsi="Times New Roman" w:cs="Times New Roman"/>
          <w:bCs/>
          <w:sz w:val="24"/>
          <w:szCs w:val="24"/>
        </w:rPr>
        <w:t>Фашизм явился отражением и результатом развития главных противоречий западной цивилизации после 1 мировой войны»?</w:t>
      </w:r>
    </w:p>
    <w:p w:rsidR="00CD60D0" w:rsidRPr="00973726" w:rsidRDefault="00CD60D0" w:rsidP="00973726">
      <w:pPr>
        <w:numPr>
          <w:ilvl w:val="0"/>
          <w:numId w:val="5"/>
        </w:num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Что общего и чем различаются тоталитарные режимы Италии и Германии в 1930-е годы?</w:t>
      </w:r>
    </w:p>
    <w:p w:rsidR="00CD60D0" w:rsidRPr="00973726" w:rsidRDefault="00CD60D0" w:rsidP="00973726">
      <w:pPr>
        <w:numPr>
          <w:ilvl w:val="0"/>
          <w:numId w:val="5"/>
        </w:num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Определите, какой из признаков тоталитарного государства характеризуют приведённые ниже факты истории Германии, Италии и Испании.</w:t>
      </w:r>
    </w:p>
    <w:tbl>
      <w:tblPr>
        <w:tblW w:w="10695" w:type="dxa"/>
        <w:shd w:val="clear" w:color="auto" w:fill="FFFFFF"/>
        <w:tblCellMar>
          <w:top w:w="105" w:type="dxa"/>
          <w:left w:w="105" w:type="dxa"/>
          <w:bottom w:w="105" w:type="dxa"/>
          <w:right w:w="105" w:type="dxa"/>
        </w:tblCellMar>
        <w:tblLook w:val="04A0" w:firstRow="1" w:lastRow="0" w:firstColumn="1" w:lastColumn="0" w:noHBand="0" w:noVBand="1"/>
      </w:tblPr>
      <w:tblGrid>
        <w:gridCol w:w="474"/>
        <w:gridCol w:w="8649"/>
        <w:gridCol w:w="1572"/>
      </w:tblGrid>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jc w:val="center"/>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Факты</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Ответы</w:t>
            </w: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В Италии первой жертвой фашизма стала Народная партия — партия мелкой и средней буржуазии. «Прежде всего, фашизм сталкивается с Народной партией, — писал П. Тольятти в 1935 г. — Народная партия оказалась первым врагом, против которого он должен направить свои удары. Министры этой партии заседают в правительстве и открыто встают в оппозицию. Затем он должен сокрушить другие возникшие ранее группы и партии, которые заняли враждебную позицию по отношению к фашизму. Эти группы и партии имели </w:t>
            </w:r>
            <w:r w:rsidRPr="00973726">
              <w:rPr>
                <w:rFonts w:ascii="Times New Roman" w:eastAsia="Times New Roman" w:hAnsi="Times New Roman" w:cs="Times New Roman"/>
                <w:sz w:val="24"/>
                <w:szCs w:val="24"/>
              </w:rPr>
              <w:lastRenderedPageBreak/>
              <w:t>прочную опору среди мелкой и средней буржуазии, особенно пострадавших от первых мероприятий фашизма»</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6A61A2">
        <w:trPr>
          <w:trHeight w:val="2442"/>
        </w:trPr>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lastRenderedPageBreak/>
              <w:t>2</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В Испании воспитательная работа в лагерях организована следующим образом: «Советы общин, обязанные заниматься перевоспитанием политических заключённых, используя принудительный труд, состояли из трёх человек, в каждый такой совет входил местный представитель Фаланги, местный священник, третьим членом часто была женщина — из фанатичных богомолок, которую выбирал шеф службы государственных тюрем. Главной целью хунты было денно и нощно вдалбливать заключённым католические догмы. Это, </w:t>
            </w:r>
            <w:proofErr w:type="spellStart"/>
            <w:r w:rsidRPr="00973726">
              <w:rPr>
                <w:rFonts w:ascii="Times New Roman" w:eastAsia="Times New Roman" w:hAnsi="Times New Roman" w:cs="Times New Roman"/>
                <w:sz w:val="24"/>
                <w:szCs w:val="24"/>
              </w:rPr>
              <w:t>однако</w:t>
            </w:r>
            <w:proofErr w:type="gramStart"/>
            <w:r w:rsidRPr="00973726">
              <w:rPr>
                <w:rFonts w:ascii="Times New Roman" w:eastAsia="Times New Roman" w:hAnsi="Times New Roman" w:cs="Times New Roman"/>
                <w:sz w:val="24"/>
                <w:szCs w:val="24"/>
              </w:rPr>
              <w:t>,н</w:t>
            </w:r>
            <w:proofErr w:type="gramEnd"/>
            <w:r w:rsidRPr="00973726">
              <w:rPr>
                <w:rFonts w:ascii="Times New Roman" w:eastAsia="Times New Roman" w:hAnsi="Times New Roman" w:cs="Times New Roman"/>
                <w:sz w:val="24"/>
                <w:szCs w:val="24"/>
              </w:rPr>
              <w:t>е</w:t>
            </w:r>
            <w:proofErr w:type="spellEnd"/>
            <w:r w:rsidRPr="00973726">
              <w:rPr>
                <w:rFonts w:ascii="Times New Roman" w:eastAsia="Times New Roman" w:hAnsi="Times New Roman" w:cs="Times New Roman"/>
                <w:sz w:val="24"/>
                <w:szCs w:val="24"/>
              </w:rPr>
              <w:t xml:space="preserve"> должно было нарушать 12-часовой рабочий день заключённых»</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3</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Cs/>
                <w:sz w:val="24"/>
                <w:szCs w:val="24"/>
              </w:rPr>
              <w:t xml:space="preserve">Герман </w:t>
            </w:r>
            <w:proofErr w:type="spellStart"/>
            <w:r w:rsidRPr="00973726">
              <w:rPr>
                <w:rFonts w:ascii="Times New Roman" w:eastAsia="Times New Roman" w:hAnsi="Times New Roman" w:cs="Times New Roman"/>
                <w:bCs/>
                <w:sz w:val="24"/>
                <w:szCs w:val="24"/>
              </w:rPr>
              <w:t>Гардер</w:t>
            </w:r>
            <w:proofErr w:type="spellEnd"/>
            <w:r w:rsidRPr="00973726">
              <w:rPr>
                <w:rFonts w:ascii="Times New Roman" w:eastAsia="Times New Roman" w:hAnsi="Times New Roman" w:cs="Times New Roman"/>
                <w:bCs/>
                <w:sz w:val="24"/>
                <w:szCs w:val="24"/>
              </w:rPr>
              <w:t>. «К фюреру» (1936)</w:t>
            </w:r>
            <w:r w:rsidRPr="00973726">
              <w:rPr>
                <w:rFonts w:ascii="Times New Roman" w:eastAsia="Times New Roman" w:hAnsi="Times New Roman" w:cs="Times New Roman"/>
                <w:sz w:val="24"/>
                <w:szCs w:val="24"/>
              </w:rPr>
              <w:t xml:space="preserve">Мы любим тебя, вождь, потому что Любим </w:t>
            </w:r>
            <w:proofErr w:type="spellStart"/>
            <w:r w:rsidRPr="00973726">
              <w:rPr>
                <w:rFonts w:ascii="Times New Roman" w:eastAsia="Times New Roman" w:hAnsi="Times New Roman" w:cs="Times New Roman"/>
                <w:sz w:val="24"/>
                <w:szCs w:val="24"/>
              </w:rPr>
              <w:t>Германию</w:t>
            </w:r>
            <w:proofErr w:type="gramStart"/>
            <w:r w:rsidRPr="00973726">
              <w:rPr>
                <w:rFonts w:ascii="Times New Roman" w:eastAsia="Times New Roman" w:hAnsi="Times New Roman" w:cs="Times New Roman"/>
                <w:sz w:val="24"/>
                <w:szCs w:val="24"/>
              </w:rPr>
              <w:t>.М</w:t>
            </w:r>
            <w:proofErr w:type="gramEnd"/>
            <w:r w:rsidRPr="00973726">
              <w:rPr>
                <w:rFonts w:ascii="Times New Roman" w:eastAsia="Times New Roman" w:hAnsi="Times New Roman" w:cs="Times New Roman"/>
                <w:sz w:val="24"/>
                <w:szCs w:val="24"/>
              </w:rPr>
              <w:t>ы</w:t>
            </w:r>
            <w:proofErr w:type="spellEnd"/>
            <w:r w:rsidRPr="00973726">
              <w:rPr>
                <w:rFonts w:ascii="Times New Roman" w:eastAsia="Times New Roman" w:hAnsi="Times New Roman" w:cs="Times New Roman"/>
                <w:sz w:val="24"/>
                <w:szCs w:val="24"/>
              </w:rPr>
              <w:t xml:space="preserve"> боремся за тебя, потому что ты борешься за </w:t>
            </w:r>
            <w:proofErr w:type="spellStart"/>
            <w:r w:rsidRPr="00973726">
              <w:rPr>
                <w:rFonts w:ascii="Times New Roman" w:eastAsia="Times New Roman" w:hAnsi="Times New Roman" w:cs="Times New Roman"/>
                <w:sz w:val="24"/>
                <w:szCs w:val="24"/>
              </w:rPr>
              <w:t>Германию,Мы</w:t>
            </w:r>
            <w:proofErr w:type="spellEnd"/>
            <w:r w:rsidRPr="00973726">
              <w:rPr>
                <w:rFonts w:ascii="Times New Roman" w:eastAsia="Times New Roman" w:hAnsi="Times New Roman" w:cs="Times New Roman"/>
                <w:sz w:val="24"/>
                <w:szCs w:val="24"/>
              </w:rPr>
              <w:t xml:space="preserve"> умираем за тебя, потому что ты делаешь Германию великой. Теперь мы любим ещё больше великую </w:t>
            </w:r>
            <w:proofErr w:type="spellStart"/>
            <w:r w:rsidRPr="00973726">
              <w:rPr>
                <w:rFonts w:ascii="Times New Roman" w:eastAsia="Times New Roman" w:hAnsi="Times New Roman" w:cs="Times New Roman"/>
                <w:sz w:val="24"/>
                <w:szCs w:val="24"/>
              </w:rPr>
              <w:t>ГерманиюИ</w:t>
            </w:r>
            <w:proofErr w:type="spellEnd"/>
            <w:r w:rsidRPr="00973726">
              <w:rPr>
                <w:rFonts w:ascii="Times New Roman" w:eastAsia="Times New Roman" w:hAnsi="Times New Roman" w:cs="Times New Roman"/>
                <w:sz w:val="24"/>
                <w:szCs w:val="24"/>
              </w:rPr>
              <w:t xml:space="preserve"> тебя, наш вождь, немецкий </w:t>
            </w:r>
            <w:proofErr w:type="spellStart"/>
            <w:r w:rsidRPr="00973726">
              <w:rPr>
                <w:rFonts w:ascii="Times New Roman" w:eastAsia="Times New Roman" w:hAnsi="Times New Roman" w:cs="Times New Roman"/>
                <w:sz w:val="24"/>
                <w:szCs w:val="24"/>
              </w:rPr>
              <w:t>герцогВ</w:t>
            </w:r>
            <w:proofErr w:type="spellEnd"/>
            <w:r w:rsidRPr="00973726">
              <w:rPr>
                <w:rFonts w:ascii="Times New Roman" w:eastAsia="Times New Roman" w:hAnsi="Times New Roman" w:cs="Times New Roman"/>
                <w:sz w:val="24"/>
                <w:szCs w:val="24"/>
              </w:rPr>
              <w:t xml:space="preserve"> скромной одежде. Тебя не пурпур украшает...</w:t>
            </w:r>
          </w:p>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Cs/>
                <w:sz w:val="24"/>
                <w:szCs w:val="24"/>
              </w:rPr>
              <w:t xml:space="preserve">Фриц фон </w:t>
            </w:r>
            <w:proofErr w:type="spellStart"/>
            <w:r w:rsidRPr="00973726">
              <w:rPr>
                <w:rFonts w:ascii="Times New Roman" w:eastAsia="Times New Roman" w:hAnsi="Times New Roman" w:cs="Times New Roman"/>
                <w:bCs/>
                <w:sz w:val="24"/>
                <w:szCs w:val="24"/>
              </w:rPr>
              <w:t>Рабенау</w:t>
            </w:r>
            <w:proofErr w:type="spellEnd"/>
            <w:r w:rsidRPr="00973726">
              <w:rPr>
                <w:rFonts w:ascii="Times New Roman" w:eastAsia="Times New Roman" w:hAnsi="Times New Roman" w:cs="Times New Roman"/>
                <w:bCs/>
                <w:sz w:val="24"/>
                <w:szCs w:val="24"/>
              </w:rPr>
              <w:t>. «Тихая ночь» (1934)</w:t>
            </w:r>
            <w:r w:rsidRPr="00973726">
              <w:rPr>
                <w:rFonts w:ascii="Times New Roman" w:eastAsia="Times New Roman" w:hAnsi="Times New Roman" w:cs="Times New Roman"/>
                <w:sz w:val="24"/>
                <w:szCs w:val="24"/>
              </w:rPr>
              <w:t xml:space="preserve">Тихая ночь, святая </w:t>
            </w:r>
            <w:proofErr w:type="spellStart"/>
            <w:r w:rsidRPr="00973726">
              <w:rPr>
                <w:rFonts w:ascii="Times New Roman" w:eastAsia="Times New Roman" w:hAnsi="Times New Roman" w:cs="Times New Roman"/>
                <w:sz w:val="24"/>
                <w:szCs w:val="24"/>
              </w:rPr>
              <w:t>ночь,Всё</w:t>
            </w:r>
            <w:proofErr w:type="spellEnd"/>
            <w:r w:rsidRPr="00973726">
              <w:rPr>
                <w:rFonts w:ascii="Times New Roman" w:eastAsia="Times New Roman" w:hAnsi="Times New Roman" w:cs="Times New Roman"/>
                <w:sz w:val="24"/>
                <w:szCs w:val="24"/>
              </w:rPr>
              <w:t xml:space="preserve"> спит, бдит одна Канцлера мысль, Бдит ради счастья </w:t>
            </w:r>
            <w:proofErr w:type="spellStart"/>
            <w:r w:rsidRPr="00973726">
              <w:rPr>
                <w:rFonts w:ascii="Times New Roman" w:eastAsia="Times New Roman" w:hAnsi="Times New Roman" w:cs="Times New Roman"/>
                <w:sz w:val="24"/>
                <w:szCs w:val="24"/>
              </w:rPr>
              <w:t>Германии</w:t>
            </w:r>
            <w:proofErr w:type="gramStart"/>
            <w:r w:rsidRPr="00973726">
              <w:rPr>
                <w:rFonts w:ascii="Times New Roman" w:eastAsia="Times New Roman" w:hAnsi="Times New Roman" w:cs="Times New Roman"/>
                <w:sz w:val="24"/>
                <w:szCs w:val="24"/>
              </w:rPr>
              <w:t>.В</w:t>
            </w:r>
            <w:proofErr w:type="gramEnd"/>
            <w:r w:rsidRPr="00973726">
              <w:rPr>
                <w:rFonts w:ascii="Times New Roman" w:eastAsia="Times New Roman" w:hAnsi="Times New Roman" w:cs="Times New Roman"/>
                <w:sz w:val="24"/>
                <w:szCs w:val="24"/>
              </w:rPr>
              <w:t>сегда</w:t>
            </w:r>
            <w:proofErr w:type="spellEnd"/>
            <w:r w:rsidRPr="00973726">
              <w:rPr>
                <w:rFonts w:ascii="Times New Roman" w:eastAsia="Times New Roman" w:hAnsi="Times New Roman" w:cs="Times New Roman"/>
                <w:sz w:val="24"/>
                <w:szCs w:val="24"/>
              </w:rPr>
              <w:t xml:space="preserve"> бдит ради нас. Тихая ночь, святая ночь, Всё спит, бдит </w:t>
            </w:r>
            <w:proofErr w:type="spellStart"/>
            <w:r w:rsidRPr="00973726">
              <w:rPr>
                <w:rFonts w:ascii="Times New Roman" w:eastAsia="Times New Roman" w:hAnsi="Times New Roman" w:cs="Times New Roman"/>
                <w:sz w:val="24"/>
                <w:szCs w:val="24"/>
              </w:rPr>
              <w:t>одинАдольф</w:t>
            </w:r>
            <w:proofErr w:type="spellEnd"/>
            <w:r w:rsidRPr="00973726">
              <w:rPr>
                <w:rFonts w:ascii="Times New Roman" w:eastAsia="Times New Roman" w:hAnsi="Times New Roman" w:cs="Times New Roman"/>
                <w:sz w:val="24"/>
                <w:szCs w:val="24"/>
              </w:rPr>
              <w:t xml:space="preserve"> Гитлер ради будущего </w:t>
            </w:r>
            <w:proofErr w:type="spellStart"/>
            <w:r w:rsidRPr="00973726">
              <w:rPr>
                <w:rFonts w:ascii="Times New Roman" w:eastAsia="Times New Roman" w:hAnsi="Times New Roman" w:cs="Times New Roman"/>
                <w:sz w:val="24"/>
                <w:szCs w:val="24"/>
              </w:rPr>
              <w:t>Германии</w:t>
            </w:r>
            <w:proofErr w:type="gramStart"/>
            <w:r w:rsidRPr="00973726">
              <w:rPr>
                <w:rFonts w:ascii="Times New Roman" w:eastAsia="Times New Roman" w:hAnsi="Times New Roman" w:cs="Times New Roman"/>
                <w:sz w:val="24"/>
                <w:szCs w:val="24"/>
              </w:rPr>
              <w:t>.О</w:t>
            </w:r>
            <w:proofErr w:type="gramEnd"/>
            <w:r w:rsidRPr="00973726">
              <w:rPr>
                <w:rFonts w:ascii="Times New Roman" w:eastAsia="Times New Roman" w:hAnsi="Times New Roman" w:cs="Times New Roman"/>
                <w:sz w:val="24"/>
                <w:szCs w:val="24"/>
              </w:rPr>
              <w:t>н</w:t>
            </w:r>
            <w:proofErr w:type="spellEnd"/>
            <w:r w:rsidRPr="00973726">
              <w:rPr>
                <w:rFonts w:ascii="Times New Roman" w:eastAsia="Times New Roman" w:hAnsi="Times New Roman" w:cs="Times New Roman"/>
                <w:sz w:val="24"/>
                <w:szCs w:val="24"/>
              </w:rPr>
              <w:t xml:space="preserve"> ведёт нас к величию, к спокойствию и счастью, Даёт нам, немцам, силу.</w:t>
            </w:r>
          </w:p>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Cs/>
                <w:sz w:val="24"/>
                <w:szCs w:val="24"/>
              </w:rPr>
              <w:t xml:space="preserve">Макс </w:t>
            </w:r>
            <w:proofErr w:type="spellStart"/>
            <w:r w:rsidRPr="00973726">
              <w:rPr>
                <w:rFonts w:ascii="Times New Roman" w:eastAsia="Times New Roman" w:hAnsi="Times New Roman" w:cs="Times New Roman"/>
                <w:bCs/>
                <w:sz w:val="24"/>
                <w:szCs w:val="24"/>
              </w:rPr>
              <w:t>Вегнер</w:t>
            </w:r>
            <w:proofErr w:type="spellEnd"/>
            <w:r w:rsidRPr="00973726">
              <w:rPr>
                <w:rFonts w:ascii="Times New Roman" w:eastAsia="Times New Roman" w:hAnsi="Times New Roman" w:cs="Times New Roman"/>
                <w:bCs/>
                <w:sz w:val="24"/>
                <w:szCs w:val="24"/>
              </w:rPr>
              <w:t>. «Обет» (1940)</w:t>
            </w:r>
            <w:r w:rsidRPr="00973726">
              <w:rPr>
                <w:rFonts w:ascii="Times New Roman" w:eastAsia="Times New Roman" w:hAnsi="Times New Roman" w:cs="Times New Roman"/>
                <w:sz w:val="24"/>
                <w:szCs w:val="24"/>
              </w:rPr>
              <w:t xml:space="preserve">Ты, вождь, для нас — закон! Мы живём именем </w:t>
            </w:r>
            <w:proofErr w:type="spellStart"/>
            <w:r w:rsidRPr="00973726">
              <w:rPr>
                <w:rFonts w:ascii="Times New Roman" w:eastAsia="Times New Roman" w:hAnsi="Times New Roman" w:cs="Times New Roman"/>
                <w:sz w:val="24"/>
                <w:szCs w:val="24"/>
              </w:rPr>
              <w:t>твоим</w:t>
            </w:r>
            <w:proofErr w:type="gramStart"/>
            <w:r w:rsidRPr="00973726">
              <w:rPr>
                <w:rFonts w:ascii="Times New Roman" w:eastAsia="Times New Roman" w:hAnsi="Times New Roman" w:cs="Times New Roman"/>
                <w:sz w:val="24"/>
                <w:szCs w:val="24"/>
              </w:rPr>
              <w:t>.Р</w:t>
            </w:r>
            <w:proofErr w:type="gramEnd"/>
            <w:r w:rsidRPr="00973726">
              <w:rPr>
                <w:rFonts w:ascii="Times New Roman" w:eastAsia="Times New Roman" w:hAnsi="Times New Roman" w:cs="Times New Roman"/>
                <w:sz w:val="24"/>
                <w:szCs w:val="24"/>
              </w:rPr>
              <w:t>ейх</w:t>
            </w:r>
            <w:proofErr w:type="spellEnd"/>
            <w:r w:rsidRPr="00973726">
              <w:rPr>
                <w:rFonts w:ascii="Times New Roman" w:eastAsia="Times New Roman" w:hAnsi="Times New Roman" w:cs="Times New Roman"/>
                <w:sz w:val="24"/>
                <w:szCs w:val="24"/>
              </w:rPr>
              <w:t xml:space="preserve"> — цель нашей борьбы, Её начало и </w:t>
            </w:r>
            <w:proofErr w:type="spellStart"/>
            <w:r w:rsidRPr="00973726">
              <w:rPr>
                <w:rFonts w:ascii="Times New Roman" w:eastAsia="Times New Roman" w:hAnsi="Times New Roman" w:cs="Times New Roman"/>
                <w:sz w:val="24"/>
                <w:szCs w:val="24"/>
              </w:rPr>
              <w:t>конец.Твоё</w:t>
            </w:r>
            <w:proofErr w:type="spellEnd"/>
            <w:r w:rsidRPr="00973726">
              <w:rPr>
                <w:rFonts w:ascii="Times New Roman" w:eastAsia="Times New Roman" w:hAnsi="Times New Roman" w:cs="Times New Roman"/>
                <w:sz w:val="24"/>
                <w:szCs w:val="24"/>
              </w:rPr>
              <w:t xml:space="preserve"> слово — пульс нашего дела. Твоя вера строит для нас башни.</w:t>
            </w:r>
          </w:p>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Cs/>
                <w:sz w:val="24"/>
                <w:szCs w:val="24"/>
              </w:rPr>
              <w:t xml:space="preserve">Генрих </w:t>
            </w:r>
            <w:proofErr w:type="spellStart"/>
            <w:r w:rsidRPr="00973726">
              <w:rPr>
                <w:rFonts w:ascii="Times New Roman" w:eastAsia="Times New Roman" w:hAnsi="Times New Roman" w:cs="Times New Roman"/>
                <w:bCs/>
                <w:sz w:val="24"/>
                <w:szCs w:val="24"/>
              </w:rPr>
              <w:t>Анакер</w:t>
            </w:r>
            <w:proofErr w:type="spellEnd"/>
            <w:proofErr w:type="gramStart"/>
            <w:r w:rsidRPr="00973726">
              <w:rPr>
                <w:rFonts w:ascii="Times New Roman" w:eastAsia="Times New Roman" w:hAnsi="Times New Roman" w:cs="Times New Roman"/>
                <w:sz w:val="24"/>
                <w:szCs w:val="24"/>
              </w:rPr>
              <w:t>.«</w:t>
            </w:r>
            <w:proofErr w:type="gramEnd"/>
            <w:r w:rsidRPr="00973726">
              <w:rPr>
                <w:rFonts w:ascii="Times New Roman" w:eastAsia="Times New Roman" w:hAnsi="Times New Roman" w:cs="Times New Roman"/>
                <w:sz w:val="24"/>
                <w:szCs w:val="24"/>
              </w:rPr>
              <w:t xml:space="preserve">Мы несём твой образ в своих сердцах»Мы все несём в сердце твой </w:t>
            </w:r>
            <w:proofErr w:type="spellStart"/>
            <w:r w:rsidRPr="00973726">
              <w:rPr>
                <w:rFonts w:ascii="Times New Roman" w:eastAsia="Times New Roman" w:hAnsi="Times New Roman" w:cs="Times New Roman"/>
                <w:sz w:val="24"/>
                <w:szCs w:val="24"/>
              </w:rPr>
              <w:t>образ,Все</w:t>
            </w:r>
            <w:proofErr w:type="spellEnd"/>
            <w:r w:rsidRPr="00973726">
              <w:rPr>
                <w:rFonts w:ascii="Times New Roman" w:eastAsia="Times New Roman" w:hAnsi="Times New Roman" w:cs="Times New Roman"/>
                <w:sz w:val="24"/>
                <w:szCs w:val="24"/>
              </w:rPr>
              <w:t xml:space="preserve"> мы поднимаем тебя на наших плакатах! Идёшь ты впереди нас в трудные </w:t>
            </w:r>
            <w:proofErr w:type="spellStart"/>
            <w:r w:rsidRPr="00973726">
              <w:rPr>
                <w:rFonts w:ascii="Times New Roman" w:eastAsia="Times New Roman" w:hAnsi="Times New Roman" w:cs="Times New Roman"/>
                <w:sz w:val="24"/>
                <w:szCs w:val="24"/>
              </w:rPr>
              <w:t>годы</w:t>
            </w:r>
            <w:proofErr w:type="gramStart"/>
            <w:r w:rsidRPr="00973726">
              <w:rPr>
                <w:rFonts w:ascii="Times New Roman" w:eastAsia="Times New Roman" w:hAnsi="Times New Roman" w:cs="Times New Roman"/>
                <w:sz w:val="24"/>
                <w:szCs w:val="24"/>
              </w:rPr>
              <w:t>,И</w:t>
            </w:r>
            <w:proofErr w:type="gramEnd"/>
            <w:r w:rsidRPr="00973726">
              <w:rPr>
                <w:rFonts w:ascii="Times New Roman" w:eastAsia="Times New Roman" w:hAnsi="Times New Roman" w:cs="Times New Roman"/>
                <w:sz w:val="24"/>
                <w:szCs w:val="24"/>
              </w:rPr>
              <w:t>дёшь</w:t>
            </w:r>
            <w:proofErr w:type="spellEnd"/>
            <w:r w:rsidRPr="00973726">
              <w:rPr>
                <w:rFonts w:ascii="Times New Roman" w:eastAsia="Times New Roman" w:hAnsi="Times New Roman" w:cs="Times New Roman"/>
                <w:sz w:val="24"/>
                <w:szCs w:val="24"/>
              </w:rPr>
              <w:t xml:space="preserve"> ты впереди нас сквозь бури и опасности. Мы следуем за тобой слепо, в бурном порыве. От Альп до моря нужна сегодня наша </w:t>
            </w:r>
            <w:proofErr w:type="spellStart"/>
            <w:r w:rsidRPr="00973726">
              <w:rPr>
                <w:rFonts w:ascii="Times New Roman" w:eastAsia="Times New Roman" w:hAnsi="Times New Roman" w:cs="Times New Roman"/>
                <w:sz w:val="24"/>
                <w:szCs w:val="24"/>
              </w:rPr>
              <w:t>песня</w:t>
            </w:r>
            <w:proofErr w:type="gramStart"/>
            <w:r w:rsidRPr="00973726">
              <w:rPr>
                <w:rFonts w:ascii="Times New Roman" w:eastAsia="Times New Roman" w:hAnsi="Times New Roman" w:cs="Times New Roman"/>
                <w:sz w:val="24"/>
                <w:szCs w:val="24"/>
              </w:rPr>
              <w:t>.М</w:t>
            </w:r>
            <w:proofErr w:type="gramEnd"/>
            <w:r w:rsidRPr="00973726">
              <w:rPr>
                <w:rFonts w:ascii="Times New Roman" w:eastAsia="Times New Roman" w:hAnsi="Times New Roman" w:cs="Times New Roman"/>
                <w:sz w:val="24"/>
                <w:szCs w:val="24"/>
              </w:rPr>
              <w:t>ысмеемся</w:t>
            </w:r>
            <w:proofErr w:type="spellEnd"/>
            <w:r w:rsidRPr="00973726">
              <w:rPr>
                <w:rFonts w:ascii="Times New Roman" w:eastAsia="Times New Roman" w:hAnsi="Times New Roman" w:cs="Times New Roman"/>
                <w:sz w:val="24"/>
                <w:szCs w:val="24"/>
              </w:rPr>
              <w:t xml:space="preserve"> в лицо трудностям и </w:t>
            </w:r>
            <w:proofErr w:type="spellStart"/>
            <w:r w:rsidRPr="00973726">
              <w:rPr>
                <w:rFonts w:ascii="Times New Roman" w:eastAsia="Times New Roman" w:hAnsi="Times New Roman" w:cs="Times New Roman"/>
                <w:sz w:val="24"/>
                <w:szCs w:val="24"/>
              </w:rPr>
              <w:t>нужде.Хайль</w:t>
            </w:r>
            <w:proofErr w:type="spellEnd"/>
            <w:r w:rsidRPr="00973726">
              <w:rPr>
                <w:rFonts w:ascii="Times New Roman" w:eastAsia="Times New Roman" w:hAnsi="Times New Roman" w:cs="Times New Roman"/>
                <w:sz w:val="24"/>
                <w:szCs w:val="24"/>
              </w:rPr>
              <w:t xml:space="preserve"> Гитлер, с фюрером к свободе и хлебу!</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4</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Муссолини писал: «Корпоративное государство — типичная организация и законная гордость фашистской революции». Посредством 12 конфедераций рабочих и работодателей она охватывает всё гражданское общество (индустрию; земледелие, торговлю, морской, речной, воздушный и сухопутный транспорт, банки), включая и свободные профессии, которые объединены в тринадцатой конфедерации. Тотальный, всеохватный характер синдикальных объединений достигается благодаря обязательному участию в них, так как взносы удерживаются администрацией непосредственно с зарплаты. Контроль государства над объединениями, синдикатами и корпорациями осуществляется на основе Закона о синдикатах от 3 апреля 1926 г. Все эти организации не могут поддерживать связи с международными организациями без разрешения государственных органов; назначение или выбор местных руководителей организаций должны быть утверждены приказом министра и т. п.</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5</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На картинах Муссолини приписывают самые невероятные качества. Дуче в военной форме киркой разбивает какую-то скалу; со шпагой в руке готовится к тренировке; работает на молотилке, управляет трактором, скачет верхом на лошади. На одном из плакатов мы видим его обнаженным по пояс, загорелым, внизу подпись: «Первый крестьянин своей страны. Исполненный сил и загоревший на солнце, обнаженный по пояс, лучший крестьянин среди крестьян, дуче в городе </w:t>
            </w:r>
            <w:proofErr w:type="spellStart"/>
            <w:r w:rsidRPr="00973726">
              <w:rPr>
                <w:rFonts w:ascii="Times New Roman" w:eastAsia="Times New Roman" w:hAnsi="Times New Roman" w:cs="Times New Roman"/>
                <w:sz w:val="24"/>
                <w:szCs w:val="24"/>
              </w:rPr>
              <w:t>Априлья</w:t>
            </w:r>
            <w:proofErr w:type="spellEnd"/>
            <w:r w:rsidRPr="00973726">
              <w:rPr>
                <w:rFonts w:ascii="Times New Roman" w:eastAsia="Times New Roman" w:hAnsi="Times New Roman" w:cs="Times New Roman"/>
                <w:sz w:val="24"/>
                <w:szCs w:val="24"/>
              </w:rPr>
              <w:t>... участвует в празднике урожая. После своей исключительно содержательной речи дуче целых четыре часа сам работал на молотилке».</w:t>
            </w:r>
          </w:p>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lastRenderedPageBreak/>
              <w:t>Фотография 1939 г. показывает глубокую, неразрывную связь вождя с народом. Дуче в военной форме, «случайно» проходя через какой-то скверик, приветствует мамаш с детьми. Счастливые мамы показывают ему своих малышей</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lastRenderedPageBreak/>
              <w:t>6</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 декрете о единстве от 19 апреля 1937 г. записано, что политические</w:t>
            </w:r>
          </w:p>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течения, поддержавшие в Гражданской войне в Испании генерала Франко — Народное действие, Испанское </w:t>
            </w:r>
            <w:proofErr w:type="spellStart"/>
            <w:r w:rsidRPr="00973726">
              <w:rPr>
                <w:rFonts w:ascii="Times New Roman" w:eastAsia="Times New Roman" w:hAnsi="Times New Roman" w:cs="Times New Roman"/>
                <w:sz w:val="24"/>
                <w:szCs w:val="24"/>
              </w:rPr>
              <w:t>возрождение</w:t>
            </w:r>
            <w:proofErr w:type="gramStart"/>
            <w:r w:rsidRPr="00973726">
              <w:rPr>
                <w:rFonts w:ascii="Times New Roman" w:eastAsia="Times New Roman" w:hAnsi="Times New Roman" w:cs="Times New Roman"/>
                <w:sz w:val="24"/>
                <w:szCs w:val="24"/>
              </w:rPr>
              <w:t>.Т</w:t>
            </w:r>
            <w:proofErr w:type="gramEnd"/>
            <w:r w:rsidRPr="00973726">
              <w:rPr>
                <w:rFonts w:ascii="Times New Roman" w:eastAsia="Times New Roman" w:hAnsi="Times New Roman" w:cs="Times New Roman"/>
                <w:sz w:val="24"/>
                <w:szCs w:val="24"/>
              </w:rPr>
              <w:t>радиционалисты</w:t>
            </w:r>
            <w:proofErr w:type="spellEnd"/>
            <w:r w:rsidRPr="00973726">
              <w:rPr>
                <w:rFonts w:ascii="Times New Roman" w:eastAsia="Times New Roman" w:hAnsi="Times New Roman" w:cs="Times New Roman"/>
                <w:sz w:val="24"/>
                <w:szCs w:val="24"/>
              </w:rPr>
              <w:t>, Фаланга, — объединялись под общим названием Испанская Фаланга. Она оставалась единственной партией в Испании</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7</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Закон 14 июля 1933 г. запрещал в Германии восстанавливать распущенные политические партии и создавать новые: «</w:t>
            </w:r>
            <w:proofErr w:type="gramStart"/>
            <w:r w:rsidRPr="00973726">
              <w:rPr>
                <w:rFonts w:ascii="Times New Roman" w:eastAsia="Times New Roman" w:hAnsi="Times New Roman" w:cs="Times New Roman"/>
                <w:sz w:val="24"/>
                <w:szCs w:val="24"/>
              </w:rPr>
              <w:t xml:space="preserve">Национал- </w:t>
            </w:r>
            <w:proofErr w:type="spellStart"/>
            <w:r w:rsidRPr="00973726">
              <w:rPr>
                <w:rFonts w:ascii="Times New Roman" w:eastAsia="Times New Roman" w:hAnsi="Times New Roman" w:cs="Times New Roman"/>
                <w:sz w:val="24"/>
                <w:szCs w:val="24"/>
              </w:rPr>
              <w:t>социалистская</w:t>
            </w:r>
            <w:proofErr w:type="spellEnd"/>
            <w:proofErr w:type="gramEnd"/>
            <w:r w:rsidRPr="00973726">
              <w:rPr>
                <w:rFonts w:ascii="Times New Roman" w:eastAsia="Times New Roman" w:hAnsi="Times New Roman" w:cs="Times New Roman"/>
                <w:sz w:val="24"/>
                <w:szCs w:val="24"/>
              </w:rPr>
              <w:t xml:space="preserve"> рабочая партия является единственной политической партией в Германии. Любое лицо, которое попытается сохранить организационную структуру других политических партий или создать новую политическую партию, будет наказано каторжными работами до трёх лет или же приговорено к тюремному заключению от шести месяцев до трёх лет, если закон не предусматривает более тяжкого наказания в соответствии с другими правилами»</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8</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Автор «Испании без маски» </w:t>
            </w:r>
            <w:proofErr w:type="spellStart"/>
            <w:r w:rsidRPr="00973726">
              <w:rPr>
                <w:rFonts w:ascii="Times New Roman" w:eastAsia="Times New Roman" w:hAnsi="Times New Roman" w:cs="Times New Roman"/>
                <w:sz w:val="24"/>
                <w:szCs w:val="24"/>
              </w:rPr>
              <w:t>Эйбл</w:t>
            </w:r>
            <w:proofErr w:type="spellEnd"/>
            <w:r w:rsidRPr="00973726">
              <w:rPr>
                <w:rFonts w:ascii="Times New Roman" w:eastAsia="Times New Roman" w:hAnsi="Times New Roman" w:cs="Times New Roman"/>
                <w:sz w:val="24"/>
                <w:szCs w:val="24"/>
              </w:rPr>
              <w:t xml:space="preserve"> Плен, прибывший в Мадрид в разгар фашистской диктатуры, пишет о Франко следующее: </w:t>
            </w:r>
            <w:proofErr w:type="gramStart"/>
            <w:r w:rsidRPr="00973726">
              <w:rPr>
                <w:rFonts w:ascii="Times New Roman" w:eastAsia="Times New Roman" w:hAnsi="Times New Roman" w:cs="Times New Roman"/>
                <w:sz w:val="24"/>
                <w:szCs w:val="24"/>
              </w:rPr>
              <w:t xml:space="preserve">«Он везде и всюду так и лезет в мои мысли и глаза: в любое время, на каждой улице глядит со стен и витрин, с первых страниц газет, с экранов кинотеатров и с обложек журналов, с почтовых марок, в троллейбусах, на станциях метро, а фойе театров и в выставочных залах, в кафе и дешёвых харчевнях, в модных столичных ресторанах и </w:t>
            </w:r>
            <w:proofErr w:type="spellStart"/>
            <w:r w:rsidRPr="00973726">
              <w:rPr>
                <w:rFonts w:ascii="Times New Roman" w:eastAsia="Times New Roman" w:hAnsi="Times New Roman" w:cs="Times New Roman"/>
                <w:sz w:val="24"/>
                <w:szCs w:val="24"/>
              </w:rPr>
              <w:t>вкишащихмухамисельскихтрактирах</w:t>
            </w:r>
            <w:proofErr w:type="spellEnd"/>
            <w:proofErr w:type="gramEnd"/>
            <w:r w:rsidRPr="00973726">
              <w:rPr>
                <w:rFonts w:ascii="Times New Roman" w:eastAsia="Times New Roman" w:hAnsi="Times New Roman" w:cs="Times New Roman"/>
                <w:sz w:val="24"/>
                <w:szCs w:val="24"/>
              </w:rPr>
              <w:t xml:space="preserve">, в благоухающих цветами гостиных богатых торговцев и в </w:t>
            </w:r>
            <w:proofErr w:type="gramStart"/>
            <w:r w:rsidRPr="00973726">
              <w:rPr>
                <w:rFonts w:ascii="Times New Roman" w:eastAsia="Times New Roman" w:hAnsi="Times New Roman" w:cs="Times New Roman"/>
                <w:sz w:val="24"/>
                <w:szCs w:val="24"/>
              </w:rPr>
              <w:t>вонючих</w:t>
            </w:r>
            <w:proofErr w:type="gramEnd"/>
            <w:r w:rsidRPr="00973726">
              <w:rPr>
                <w:rFonts w:ascii="Times New Roman" w:eastAsia="Times New Roman" w:hAnsi="Times New Roman" w:cs="Times New Roman"/>
                <w:sz w:val="24"/>
                <w:szCs w:val="24"/>
              </w:rPr>
              <w:t xml:space="preserve"> однокомнатных квартирах привратников во всех испанских городах, поселках и сёлах, где приходилось бывать»</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9</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 1939 г. в тюрьмах и концлагерях Испании находилось около 1 млн. человек</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В июне 1933 г. Геринг в качестве министра-президента Пруссии назначил фашиста </w:t>
            </w:r>
            <w:proofErr w:type="spellStart"/>
            <w:r w:rsidRPr="00973726">
              <w:rPr>
                <w:rFonts w:ascii="Times New Roman" w:eastAsia="Times New Roman" w:hAnsi="Times New Roman" w:cs="Times New Roman"/>
                <w:sz w:val="24"/>
                <w:szCs w:val="24"/>
              </w:rPr>
              <w:t>Эгера</w:t>
            </w:r>
            <w:proofErr w:type="spellEnd"/>
            <w:r w:rsidRPr="00973726">
              <w:rPr>
                <w:rFonts w:ascii="Times New Roman" w:eastAsia="Times New Roman" w:hAnsi="Times New Roman" w:cs="Times New Roman"/>
                <w:sz w:val="24"/>
                <w:szCs w:val="24"/>
              </w:rPr>
              <w:t xml:space="preserve"> государственным комиссаром протестантской церкви. Тот немедленно распустил избранные верующими представительства и назначил на их место членов созданного нацистами в 1932 г. движения «Немецкие христиане». Во главе евангелической церкви был поставлен пастор-фашист Мюллер, занимавший до этого пост главного пастора рейхсвера. 27 января 1934 г. епископы протестантской церкви опубликовали «заявление о верности» фашистскому режиму</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10</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 1939 г. шеф Палаты немецкого искусства в своей речи сказал</w:t>
            </w:r>
            <w:proofErr w:type="gramStart"/>
            <w:r w:rsidRPr="00973726">
              <w:rPr>
                <w:rFonts w:ascii="Times New Roman" w:eastAsia="Times New Roman" w:hAnsi="Times New Roman" w:cs="Times New Roman"/>
                <w:sz w:val="24"/>
                <w:szCs w:val="24"/>
              </w:rPr>
              <w:t>:«</w:t>
            </w:r>
            <w:proofErr w:type="gramEnd"/>
            <w:r w:rsidRPr="00973726">
              <w:rPr>
                <w:rFonts w:ascii="Times New Roman" w:eastAsia="Times New Roman" w:hAnsi="Times New Roman" w:cs="Times New Roman"/>
                <w:sz w:val="24"/>
                <w:szCs w:val="24"/>
              </w:rPr>
              <w:t>Сегодня мы стоим перед Вами, мой фюрер, как перед величайшим строителем всех времён и народов, мы собрались, чтобы поблагодарить Вас за те задачи, которые Вы поставили перед нами... Верное направление, указанное Вами немецким художникам в день открытия первой большой художественной выставки</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сегодня стало достоянием всех»</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973726" w:rsidRPr="00973726" w:rsidTr="00CD60D0">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11</w:t>
            </w:r>
          </w:p>
        </w:tc>
        <w:tc>
          <w:tcPr>
            <w:tcW w:w="85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 1933 г. в Германии появляются первые государственные концентрационные лагеря. В одном из циркуляров было написано: «Перебросить в концентрационные лагеря всех... арестованных, проявивших себя паразитами на теле германского народа и не подающих надежды на изменение своего мировоззрения...»</w:t>
            </w:r>
          </w:p>
        </w:tc>
        <w:tc>
          <w:tcPr>
            <w:tcW w:w="1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
        </w:tc>
      </w:tr>
      <w:tr w:rsidR="00CD60D0" w:rsidRPr="00973726" w:rsidTr="00CD60D0">
        <w:tc>
          <w:tcPr>
            <w:tcW w:w="104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D60D0" w:rsidRPr="00973726" w:rsidRDefault="00CD60D0" w:rsidP="00973726">
            <w:pPr>
              <w:spacing w:after="0" w:line="240" w:lineRule="auto"/>
              <w:contextualSpacing/>
              <w:rPr>
                <w:rFonts w:ascii="Times New Roman" w:eastAsia="Times New Roman" w:hAnsi="Times New Roman" w:cs="Times New Roman"/>
                <w:sz w:val="24"/>
                <w:szCs w:val="24"/>
              </w:rPr>
            </w:pPr>
            <w:proofErr w:type="spellStart"/>
            <w:r w:rsidRPr="00973726">
              <w:rPr>
                <w:rFonts w:ascii="Times New Roman" w:eastAsia="Times New Roman" w:hAnsi="Times New Roman" w:cs="Times New Roman"/>
                <w:sz w:val="24"/>
                <w:szCs w:val="24"/>
              </w:rPr>
              <w:t>Желев</w:t>
            </w:r>
            <w:proofErr w:type="spellEnd"/>
            <w:r w:rsidRPr="00973726">
              <w:rPr>
                <w:rFonts w:ascii="Times New Roman" w:eastAsia="Times New Roman" w:hAnsi="Times New Roman" w:cs="Times New Roman"/>
                <w:sz w:val="24"/>
                <w:szCs w:val="24"/>
              </w:rPr>
              <w:t xml:space="preserve"> Ж. Фашизм. Тоталитарное государство. – М., 1991.</w:t>
            </w:r>
          </w:p>
        </w:tc>
      </w:tr>
    </w:tbl>
    <w:p w:rsidR="00CD60D0" w:rsidRPr="00973726" w:rsidRDefault="00CD60D0" w:rsidP="00973726">
      <w:pPr>
        <w:shd w:val="clear" w:color="auto" w:fill="FFFFFF"/>
        <w:spacing w:after="0" w:line="240" w:lineRule="auto"/>
        <w:contextualSpacing/>
        <w:rPr>
          <w:rFonts w:ascii="Times New Roman" w:eastAsia="Times New Roman" w:hAnsi="Times New Roman" w:cs="Times New Roman"/>
          <w:sz w:val="24"/>
          <w:szCs w:val="24"/>
        </w:rPr>
      </w:pPr>
    </w:p>
    <w:p w:rsidR="00701D18" w:rsidRPr="00973726" w:rsidRDefault="00701D18"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bdr w:val="none" w:sz="0" w:space="0" w:color="auto" w:frame="1"/>
        </w:rPr>
        <w:t> </w:t>
      </w:r>
      <w:r w:rsidR="008A4C80" w:rsidRPr="00973726">
        <w:rPr>
          <w:rFonts w:ascii="Times New Roman" w:eastAsia="Times New Roman" w:hAnsi="Times New Roman" w:cs="Times New Roman"/>
          <w:b/>
          <w:sz w:val="24"/>
          <w:szCs w:val="24"/>
        </w:rPr>
        <w:t>Практическая работа №</w:t>
      </w:r>
      <w:r w:rsidR="00D848BE">
        <w:rPr>
          <w:rFonts w:ascii="Times New Roman" w:eastAsia="Times New Roman" w:hAnsi="Times New Roman" w:cs="Times New Roman"/>
          <w:b/>
          <w:sz w:val="24"/>
          <w:szCs w:val="24"/>
        </w:rPr>
        <w:t>2</w:t>
      </w:r>
      <w:r w:rsidR="008A4C80" w:rsidRPr="00973726">
        <w:rPr>
          <w:rFonts w:ascii="Times New Roman" w:eastAsia="Times New Roman" w:hAnsi="Times New Roman" w:cs="Times New Roman"/>
          <w:sz w:val="24"/>
          <w:szCs w:val="24"/>
        </w:rPr>
        <w:t xml:space="preserve"> « Образование СССР</w:t>
      </w:r>
      <w:proofErr w:type="gramStart"/>
      <w:r w:rsidR="008A4C80" w:rsidRPr="00973726">
        <w:rPr>
          <w:rFonts w:ascii="Times New Roman" w:eastAsia="Times New Roman" w:hAnsi="Times New Roman" w:cs="Times New Roman"/>
          <w:sz w:val="24"/>
          <w:szCs w:val="24"/>
        </w:rPr>
        <w:t>.»</w:t>
      </w:r>
      <w:proofErr w:type="gramEnd"/>
    </w:p>
    <w:p w:rsidR="008A4C80" w:rsidRPr="00973726" w:rsidRDefault="008A4C80"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Овладение умениями искать </w:t>
      </w:r>
      <w:proofErr w:type="gramStart"/>
      <w:r w:rsidRPr="00973726">
        <w:rPr>
          <w:rFonts w:ascii="Times New Roman" w:eastAsia="Times New Roman" w:hAnsi="Times New Roman" w:cs="Times New Roman"/>
          <w:sz w:val="24"/>
          <w:szCs w:val="24"/>
        </w:rPr>
        <w:t>историческую</w:t>
      </w:r>
      <w:proofErr w:type="gramEnd"/>
      <w:r w:rsidRPr="00973726">
        <w:rPr>
          <w:rFonts w:ascii="Times New Roman" w:eastAsia="Times New Roman" w:hAnsi="Times New Roman" w:cs="Times New Roman"/>
          <w:sz w:val="24"/>
          <w:szCs w:val="24"/>
        </w:rPr>
        <w:t xml:space="preserve"> информации в </w:t>
      </w:r>
      <w:r w:rsidRPr="00973726">
        <w:rPr>
          <w:rFonts w:ascii="Times New Roman" w:eastAsia="Times New Roman" w:hAnsi="Times New Roman" w:cs="Times New Roman"/>
          <w:sz w:val="24"/>
          <w:szCs w:val="24"/>
        </w:rPr>
        <w:lastRenderedPageBreak/>
        <w:t>источниках разного типа; Установление  причинно-следственные связей между явлениями, пространственные и временные рамки изучаемых исторических процессов и явлений.</w:t>
      </w:r>
    </w:p>
    <w:p w:rsidR="008A4C80" w:rsidRPr="00973726" w:rsidRDefault="008A4C80"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Студент должен уметь                                                              </w:t>
      </w:r>
      <w:r w:rsidRPr="00973726">
        <w:rPr>
          <w:rFonts w:ascii="Times New Roman" w:eastAsia="Times New Roman" w:hAnsi="Times New Roman" w:cs="Times New Roman"/>
          <w:sz w:val="24"/>
          <w:szCs w:val="24"/>
        </w:rPr>
        <w:t xml:space="preserve">•проводить поиск информации для раскрытия содержания вопроса;                                                                                                       • анализировать и соотносить исторические события во времени и в пространстве;  устанавливать причинно следственные связи                          •качественно выполнять задания                                                                                  </w:t>
      </w:r>
      <w:r w:rsidRPr="00973726">
        <w:rPr>
          <w:rFonts w:ascii="Times New Roman" w:eastAsia="Times New Roman" w:hAnsi="Times New Roman" w:cs="Times New Roman"/>
          <w:b/>
          <w:sz w:val="24"/>
          <w:szCs w:val="24"/>
        </w:rPr>
        <w:t>Инструкция по выполнению практической работы:</w:t>
      </w:r>
    </w:p>
    <w:p w:rsidR="008A4C80" w:rsidRPr="00973726" w:rsidRDefault="008A4C80"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Внимательно    ознакомьтесь  с заданиями и бальной шкалой оценки заданий, которые определены в таблице «Критерии оценки заданий практической работы №</w:t>
      </w:r>
      <w:r w:rsidR="00E92EA9" w:rsidRPr="00973726">
        <w:rPr>
          <w:rFonts w:ascii="Times New Roman" w:eastAsia="Times New Roman" w:hAnsi="Times New Roman" w:cs="Times New Roman"/>
          <w:sz w:val="24"/>
          <w:szCs w:val="24"/>
        </w:rPr>
        <w:t>7</w:t>
      </w:r>
      <w:r w:rsidRPr="00973726">
        <w:rPr>
          <w:rFonts w:ascii="Times New Roman" w:eastAsia="Times New Roman" w:hAnsi="Times New Roman" w:cs="Times New Roman"/>
          <w:sz w:val="24"/>
          <w:szCs w:val="24"/>
        </w:rPr>
        <w:t>»;                                                                                                 2. Определите, какие источники информации вы будете использовать  (учебники, документы,  интернет – ресурсы  - в зависимости от заданий).                                                                                                                                                           3. Работая с информацией,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w:t>
      </w:r>
    </w:p>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Задание 1</w:t>
      </w:r>
      <w:r w:rsidRPr="00973726">
        <w:rPr>
          <w:rFonts w:ascii="Times New Roman" w:eastAsia="Times New Roman" w:hAnsi="Times New Roman" w:cs="Times New Roman"/>
          <w:sz w:val="24"/>
          <w:szCs w:val="24"/>
        </w:rPr>
        <w:t>. Заполните таблицу.</w:t>
      </w:r>
    </w:p>
    <w:tbl>
      <w:tblPr>
        <w:tblStyle w:val="a5"/>
        <w:tblW w:w="0" w:type="auto"/>
        <w:tblLook w:val="04A0" w:firstRow="1" w:lastRow="0" w:firstColumn="1" w:lastColumn="0" w:noHBand="0" w:noVBand="1"/>
      </w:tblPr>
      <w:tblGrid>
        <w:gridCol w:w="4785"/>
        <w:gridCol w:w="4786"/>
      </w:tblGrid>
      <w:tr w:rsidR="00973726" w:rsidRPr="00973726" w:rsidTr="00AF0119">
        <w:tc>
          <w:tcPr>
            <w:tcW w:w="4785" w:type="dxa"/>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Причины образования СССР</w:t>
            </w:r>
          </w:p>
        </w:tc>
        <w:tc>
          <w:tcPr>
            <w:tcW w:w="4786" w:type="dxa"/>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Возможности образования СССР</w:t>
            </w:r>
          </w:p>
        </w:tc>
      </w:tr>
      <w:tr w:rsidR="00973726" w:rsidRPr="00973726" w:rsidTr="00AF0119">
        <w:tc>
          <w:tcPr>
            <w:tcW w:w="4785" w:type="dxa"/>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p>
        </w:tc>
        <w:tc>
          <w:tcPr>
            <w:tcW w:w="4786" w:type="dxa"/>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eastAsia="Times New Roman" w:hAnsi="Times New Roman" w:cs="Times New Roman"/>
                <w:sz w:val="24"/>
                <w:szCs w:val="24"/>
              </w:rPr>
            </w:pPr>
          </w:p>
        </w:tc>
      </w:tr>
    </w:tbl>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Задание 2</w:t>
      </w:r>
      <w:r w:rsidRPr="00973726">
        <w:rPr>
          <w:rFonts w:ascii="Times New Roman" w:eastAsia="Times New Roman" w:hAnsi="Times New Roman" w:cs="Times New Roman"/>
          <w:sz w:val="24"/>
          <w:szCs w:val="24"/>
        </w:rPr>
        <w:t xml:space="preserve">. Что  предполагали  способы образования СССР </w:t>
      </w:r>
    </w:p>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А) автономизация  Б) федерация  В) конфедерация  Г) унитарное государство</w:t>
      </w:r>
    </w:p>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Задание3 </w:t>
      </w:r>
      <w:r w:rsidRPr="00973726">
        <w:rPr>
          <w:rFonts w:ascii="Times New Roman" w:eastAsia="Times New Roman" w:hAnsi="Times New Roman" w:cs="Times New Roman"/>
          <w:sz w:val="24"/>
          <w:szCs w:val="24"/>
        </w:rPr>
        <w:t>.Когда и как был образован СССР?</w:t>
      </w:r>
    </w:p>
    <w:p w:rsidR="008A4C80" w:rsidRPr="00973726" w:rsidRDefault="008A4C80" w:rsidP="00973726">
      <w:pPr>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Критерии оценки практической работы:</w:t>
      </w:r>
    </w:p>
    <w:tbl>
      <w:tblPr>
        <w:tblW w:w="9930" w:type="dxa"/>
        <w:tblInd w:w="108" w:type="dxa"/>
        <w:tblLayout w:type="fixed"/>
        <w:tblLook w:val="04A0" w:firstRow="1" w:lastRow="0" w:firstColumn="1" w:lastColumn="0" w:noHBand="0" w:noVBand="1"/>
      </w:tblPr>
      <w:tblGrid>
        <w:gridCol w:w="5390"/>
        <w:gridCol w:w="993"/>
        <w:gridCol w:w="3547"/>
      </w:tblGrid>
      <w:tr w:rsidR="00973726" w:rsidRPr="00973726" w:rsidTr="00AF0119">
        <w:tc>
          <w:tcPr>
            <w:tcW w:w="5390" w:type="dxa"/>
            <w:tcBorders>
              <w:top w:val="single" w:sz="4" w:space="0" w:color="000000"/>
              <w:left w:val="single" w:sz="4" w:space="0" w:color="000000"/>
              <w:bottom w:val="single" w:sz="4" w:space="0" w:color="000000"/>
              <w:right w:val="nil"/>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Задания</w:t>
            </w:r>
          </w:p>
        </w:tc>
        <w:tc>
          <w:tcPr>
            <w:tcW w:w="993" w:type="dxa"/>
            <w:tcBorders>
              <w:top w:val="single" w:sz="4" w:space="0" w:color="000000"/>
              <w:left w:val="single" w:sz="4" w:space="0" w:color="000000"/>
              <w:bottom w:val="single" w:sz="4" w:space="0" w:color="000000"/>
              <w:right w:val="nil"/>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Баллы</w:t>
            </w:r>
          </w:p>
        </w:tc>
        <w:tc>
          <w:tcPr>
            <w:tcW w:w="3547" w:type="dxa"/>
            <w:tcBorders>
              <w:top w:val="single" w:sz="4" w:space="0" w:color="000000"/>
              <w:left w:val="single" w:sz="4" w:space="0" w:color="000000"/>
              <w:bottom w:val="single" w:sz="4" w:space="0" w:color="000000"/>
              <w:right w:val="single" w:sz="4" w:space="0" w:color="000000"/>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Примечание</w:t>
            </w:r>
          </w:p>
        </w:tc>
      </w:tr>
      <w:tr w:rsidR="00973726" w:rsidRPr="00973726" w:rsidTr="00AF0119">
        <w:trPr>
          <w:trHeight w:val="303"/>
        </w:trPr>
        <w:tc>
          <w:tcPr>
            <w:tcW w:w="5390" w:type="dxa"/>
            <w:tcBorders>
              <w:top w:val="single" w:sz="4" w:space="0" w:color="000000"/>
              <w:left w:val="single" w:sz="4" w:space="0" w:color="000000"/>
              <w:bottom w:val="single" w:sz="4" w:space="0" w:color="000000"/>
              <w:right w:val="nil"/>
            </w:tcBorders>
            <w:hideMark/>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Задание 1</w:t>
            </w:r>
            <w:r w:rsidRPr="00973726">
              <w:rPr>
                <w:rFonts w:ascii="Times New Roman" w:eastAsia="Times New Roman" w:hAnsi="Times New Roman" w:cs="Times New Roman"/>
                <w:sz w:val="24"/>
                <w:szCs w:val="24"/>
              </w:rPr>
              <w:t>Заполните таблицу.</w:t>
            </w:r>
          </w:p>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40</w:t>
            </w:r>
          </w:p>
        </w:tc>
        <w:tc>
          <w:tcPr>
            <w:tcW w:w="3547" w:type="dxa"/>
            <w:vMerge w:val="restart"/>
            <w:tcBorders>
              <w:top w:val="single" w:sz="4" w:space="0" w:color="000000"/>
              <w:left w:val="single" w:sz="4" w:space="0" w:color="000000"/>
              <w:right w:val="single" w:sz="4" w:space="0" w:color="000000"/>
            </w:tcBorders>
          </w:tcPr>
          <w:p w:rsidR="008A4C80" w:rsidRPr="00973726" w:rsidRDefault="008A4C80" w:rsidP="00973726">
            <w:pPr>
              <w:snapToGrid w:val="0"/>
              <w:spacing w:after="0" w:line="240" w:lineRule="auto"/>
              <w:contextualSpacing/>
              <w:jc w:val="both"/>
              <w:rPr>
                <w:rFonts w:ascii="Times New Roman" w:hAnsi="Times New Roman" w:cs="Times New Roman"/>
                <w:sz w:val="24"/>
                <w:szCs w:val="24"/>
              </w:rPr>
            </w:pPr>
          </w:p>
          <w:p w:rsidR="008A4C80" w:rsidRPr="00973726" w:rsidRDefault="008A4C80" w:rsidP="00973726">
            <w:pPr>
              <w:snapToGrid w:val="0"/>
              <w:spacing w:after="0" w:line="240" w:lineRule="auto"/>
              <w:contextualSpacing/>
              <w:jc w:val="both"/>
              <w:rPr>
                <w:rFonts w:ascii="Times New Roman" w:hAnsi="Times New Roman" w:cs="Times New Roman"/>
                <w:sz w:val="24"/>
                <w:szCs w:val="24"/>
              </w:rPr>
            </w:pPr>
          </w:p>
          <w:p w:rsidR="008A4C80" w:rsidRPr="00973726" w:rsidRDefault="008A4C80"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+ 10 баллов, если есть ссылки на документы</w:t>
            </w:r>
          </w:p>
          <w:p w:rsidR="008A4C80" w:rsidRPr="00973726" w:rsidRDefault="008A4C80" w:rsidP="00973726">
            <w:pPr>
              <w:snapToGrid w:val="0"/>
              <w:spacing w:after="0" w:line="240" w:lineRule="auto"/>
              <w:contextualSpacing/>
              <w:jc w:val="both"/>
              <w:rPr>
                <w:rFonts w:ascii="Times New Roman" w:hAnsi="Times New Roman" w:cs="Times New Roman"/>
                <w:sz w:val="24"/>
                <w:szCs w:val="24"/>
              </w:rPr>
            </w:pPr>
          </w:p>
        </w:tc>
      </w:tr>
      <w:tr w:rsidR="00973726" w:rsidRPr="00973726" w:rsidTr="00AF0119">
        <w:trPr>
          <w:trHeight w:val="760"/>
        </w:trPr>
        <w:tc>
          <w:tcPr>
            <w:tcW w:w="5390" w:type="dxa"/>
            <w:tcBorders>
              <w:top w:val="single" w:sz="4" w:space="0" w:color="000000"/>
              <w:left w:val="single" w:sz="4" w:space="0" w:color="000000"/>
              <w:bottom w:val="single" w:sz="4" w:space="0" w:color="auto"/>
              <w:right w:val="nil"/>
            </w:tcBorders>
            <w:hideMark/>
          </w:tcPr>
          <w:p w:rsidR="008A4C80" w:rsidRPr="00973726" w:rsidRDefault="008A4C80" w:rsidP="00973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w:t>
            </w:r>
            <w:proofErr w:type="gramStart"/>
            <w:r w:rsidRPr="00973726">
              <w:rPr>
                <w:rFonts w:ascii="Times New Roman" w:hAnsi="Times New Roman" w:cs="Times New Roman"/>
                <w:b/>
                <w:sz w:val="24"/>
                <w:szCs w:val="24"/>
              </w:rPr>
              <w:t>2</w:t>
            </w:r>
            <w:proofErr w:type="gramEnd"/>
            <w:r w:rsidRPr="00973726">
              <w:rPr>
                <w:rFonts w:ascii="Times New Roman" w:eastAsia="Times New Roman" w:hAnsi="Times New Roman" w:cs="Times New Roman"/>
                <w:sz w:val="24"/>
                <w:szCs w:val="24"/>
              </w:rPr>
              <w:t xml:space="preserve"> Что  предполагали  способы образования СССР</w:t>
            </w:r>
          </w:p>
        </w:tc>
        <w:tc>
          <w:tcPr>
            <w:tcW w:w="993" w:type="dxa"/>
            <w:tcBorders>
              <w:top w:val="single" w:sz="4" w:space="0" w:color="000000"/>
              <w:left w:val="single" w:sz="4" w:space="0" w:color="000000"/>
              <w:bottom w:val="single" w:sz="4" w:space="0" w:color="auto"/>
              <w:right w:val="nil"/>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20</w:t>
            </w:r>
          </w:p>
        </w:tc>
        <w:tc>
          <w:tcPr>
            <w:tcW w:w="3547" w:type="dxa"/>
            <w:vMerge/>
            <w:tcBorders>
              <w:left w:val="single" w:sz="4" w:space="0" w:color="000000"/>
              <w:right w:val="single" w:sz="4" w:space="0" w:color="000000"/>
            </w:tcBorders>
            <w:vAlign w:val="center"/>
            <w:hideMark/>
          </w:tcPr>
          <w:p w:rsidR="008A4C80" w:rsidRPr="00973726" w:rsidRDefault="008A4C80" w:rsidP="00973726">
            <w:pPr>
              <w:spacing w:after="0" w:line="240" w:lineRule="auto"/>
              <w:contextualSpacing/>
              <w:rPr>
                <w:rFonts w:ascii="Times New Roman" w:hAnsi="Times New Roman" w:cs="Times New Roman"/>
                <w:sz w:val="24"/>
                <w:szCs w:val="24"/>
              </w:rPr>
            </w:pPr>
          </w:p>
        </w:tc>
      </w:tr>
      <w:tr w:rsidR="008A4C80" w:rsidRPr="00973726" w:rsidTr="00AF0119">
        <w:trPr>
          <w:trHeight w:val="978"/>
        </w:trPr>
        <w:tc>
          <w:tcPr>
            <w:tcW w:w="5390" w:type="dxa"/>
            <w:tcBorders>
              <w:top w:val="single" w:sz="4" w:space="0" w:color="auto"/>
              <w:left w:val="single" w:sz="4" w:space="0" w:color="000000"/>
              <w:bottom w:val="single" w:sz="4" w:space="0" w:color="000000"/>
              <w:right w:val="nil"/>
            </w:tcBorders>
            <w:hideMark/>
          </w:tcPr>
          <w:p w:rsidR="008A4C80" w:rsidRPr="00973726" w:rsidRDefault="008A4C80" w:rsidP="00973726">
            <w:pPr>
              <w:spacing w:after="0" w:line="240" w:lineRule="auto"/>
              <w:ind w:firstLine="709"/>
              <w:contextualSpacing/>
              <w:rPr>
                <w:rFonts w:ascii="Times New Roman" w:hAnsi="Times New Roman" w:cs="Times New Roman"/>
                <w:b/>
                <w:sz w:val="24"/>
                <w:szCs w:val="24"/>
              </w:rPr>
            </w:pPr>
            <w:r w:rsidRPr="00973726">
              <w:rPr>
                <w:rFonts w:ascii="Times New Roman" w:hAnsi="Times New Roman" w:cs="Times New Roman"/>
                <w:b/>
                <w:sz w:val="24"/>
                <w:szCs w:val="24"/>
              </w:rPr>
              <w:t>Задание 3</w:t>
            </w:r>
            <w:r w:rsidRPr="00973726">
              <w:rPr>
                <w:rFonts w:ascii="Times New Roman" w:hAnsi="Times New Roman" w:cs="Times New Roman"/>
                <w:sz w:val="24"/>
                <w:szCs w:val="24"/>
              </w:rPr>
              <w:t>.</w:t>
            </w:r>
            <w:r w:rsidRPr="00973726">
              <w:rPr>
                <w:rFonts w:ascii="Times New Roman" w:eastAsia="Times New Roman" w:hAnsi="Times New Roman" w:cs="Times New Roman"/>
                <w:sz w:val="24"/>
                <w:szCs w:val="24"/>
              </w:rPr>
              <w:t xml:space="preserve"> Когда и как был образован СССР?</w:t>
            </w:r>
          </w:p>
        </w:tc>
        <w:tc>
          <w:tcPr>
            <w:tcW w:w="993" w:type="dxa"/>
            <w:tcBorders>
              <w:top w:val="single" w:sz="4" w:space="0" w:color="auto"/>
              <w:left w:val="single" w:sz="4" w:space="0" w:color="000000"/>
              <w:bottom w:val="single" w:sz="4" w:space="0" w:color="000000"/>
              <w:right w:val="nil"/>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40</w:t>
            </w:r>
          </w:p>
        </w:tc>
        <w:tc>
          <w:tcPr>
            <w:tcW w:w="3547" w:type="dxa"/>
            <w:vMerge/>
            <w:tcBorders>
              <w:left w:val="single" w:sz="4" w:space="0" w:color="000000"/>
              <w:bottom w:val="single" w:sz="4" w:space="0" w:color="auto"/>
              <w:right w:val="single" w:sz="4" w:space="0" w:color="000000"/>
            </w:tcBorders>
            <w:vAlign w:val="center"/>
            <w:hideMark/>
          </w:tcPr>
          <w:p w:rsidR="008A4C80" w:rsidRPr="00973726" w:rsidRDefault="008A4C80" w:rsidP="00973726">
            <w:pPr>
              <w:spacing w:after="0" w:line="240" w:lineRule="auto"/>
              <w:contextualSpacing/>
              <w:rPr>
                <w:rFonts w:ascii="Times New Roman" w:hAnsi="Times New Roman" w:cs="Times New Roman"/>
                <w:sz w:val="24"/>
                <w:szCs w:val="24"/>
              </w:rPr>
            </w:pPr>
          </w:p>
        </w:tc>
      </w:tr>
    </w:tbl>
    <w:p w:rsidR="008A4C80" w:rsidRPr="00973726" w:rsidRDefault="008A4C80" w:rsidP="00973726">
      <w:pPr>
        <w:spacing w:after="0" w:line="240" w:lineRule="auto"/>
        <w:contextualSpacing/>
        <w:rPr>
          <w:rFonts w:ascii="Times New Roman" w:hAnsi="Times New Roman" w:cs="Times New Roman"/>
          <w:sz w:val="24"/>
          <w:szCs w:val="24"/>
        </w:rPr>
      </w:pPr>
    </w:p>
    <w:tbl>
      <w:tblPr>
        <w:tblW w:w="9930" w:type="dxa"/>
        <w:tblInd w:w="108" w:type="dxa"/>
        <w:tblLayout w:type="fixed"/>
        <w:tblLook w:val="04A0" w:firstRow="1" w:lastRow="0" w:firstColumn="1" w:lastColumn="0" w:noHBand="0" w:noVBand="1"/>
      </w:tblPr>
      <w:tblGrid>
        <w:gridCol w:w="2979"/>
        <w:gridCol w:w="3404"/>
        <w:gridCol w:w="3547"/>
      </w:tblGrid>
      <w:tr w:rsidR="00973726" w:rsidRPr="00973726" w:rsidTr="00AF0119">
        <w:trPr>
          <w:trHeight w:val="23"/>
        </w:trPr>
        <w:tc>
          <w:tcPr>
            <w:tcW w:w="2977" w:type="dxa"/>
            <w:vMerge w:val="restart"/>
            <w:tcBorders>
              <w:top w:val="single" w:sz="8" w:space="0" w:color="000000"/>
              <w:left w:val="single" w:sz="8" w:space="0" w:color="000000"/>
              <w:bottom w:val="single" w:sz="8"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Процент результативности (правильных ответов)</w:t>
            </w:r>
          </w:p>
        </w:tc>
        <w:tc>
          <w:tcPr>
            <w:tcW w:w="6946" w:type="dxa"/>
            <w:gridSpan w:val="2"/>
            <w:tcBorders>
              <w:top w:val="single" w:sz="8" w:space="0" w:color="000000"/>
              <w:left w:val="single" w:sz="4" w:space="0" w:color="000000"/>
              <w:bottom w:val="single" w:sz="4" w:space="0" w:color="000000"/>
              <w:right w:val="single" w:sz="8" w:space="0" w:color="000000"/>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Качественная оценка индивидуальных образовательных достижений</w:t>
            </w:r>
          </w:p>
        </w:tc>
      </w:tr>
      <w:tr w:rsidR="00973726" w:rsidRPr="00973726" w:rsidTr="00AF0119">
        <w:trPr>
          <w:trHeight w:val="23"/>
        </w:trPr>
        <w:tc>
          <w:tcPr>
            <w:tcW w:w="2977" w:type="dxa"/>
            <w:vMerge/>
            <w:tcBorders>
              <w:top w:val="single" w:sz="8" w:space="0" w:color="000000"/>
              <w:left w:val="single" w:sz="8" w:space="0" w:color="000000"/>
              <w:bottom w:val="single" w:sz="8" w:space="0" w:color="000000"/>
              <w:right w:val="nil"/>
            </w:tcBorders>
            <w:vAlign w:val="center"/>
            <w:hideMark/>
          </w:tcPr>
          <w:p w:rsidR="008A4C80" w:rsidRPr="00973726" w:rsidRDefault="008A4C80" w:rsidP="00973726">
            <w:pPr>
              <w:spacing w:after="0" w:line="240" w:lineRule="auto"/>
              <w:contextualSpacing/>
              <w:rPr>
                <w:rFonts w:ascii="Times New Roman" w:hAnsi="Times New Roman" w:cs="Times New Roman"/>
                <w:b/>
                <w:sz w:val="24"/>
                <w:szCs w:val="24"/>
              </w:rPr>
            </w:pPr>
          </w:p>
        </w:tc>
        <w:tc>
          <w:tcPr>
            <w:tcW w:w="3402" w:type="dxa"/>
            <w:tcBorders>
              <w:top w:val="single" w:sz="4" w:space="0" w:color="000000"/>
              <w:left w:val="single" w:sz="4" w:space="0" w:color="000000"/>
              <w:bottom w:val="single" w:sz="8"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балл (отметка)</w:t>
            </w:r>
          </w:p>
        </w:tc>
        <w:tc>
          <w:tcPr>
            <w:tcW w:w="3544" w:type="dxa"/>
            <w:tcBorders>
              <w:top w:val="single" w:sz="4" w:space="0" w:color="000000"/>
              <w:left w:val="single" w:sz="4" w:space="0" w:color="000000"/>
              <w:bottom w:val="single" w:sz="8" w:space="0" w:color="000000"/>
              <w:right w:val="single" w:sz="8" w:space="0" w:color="000000"/>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вербальный аналог</w:t>
            </w:r>
          </w:p>
        </w:tc>
      </w:tr>
      <w:tr w:rsidR="00973726" w:rsidRPr="00973726" w:rsidTr="00AF0119">
        <w:trPr>
          <w:trHeight w:val="23"/>
        </w:trPr>
        <w:tc>
          <w:tcPr>
            <w:tcW w:w="2977" w:type="dxa"/>
            <w:tcBorders>
              <w:top w:val="single" w:sz="8" w:space="0" w:color="000000"/>
              <w:left w:val="single" w:sz="8"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90 ÷ 100</w:t>
            </w:r>
          </w:p>
        </w:tc>
        <w:tc>
          <w:tcPr>
            <w:tcW w:w="3402" w:type="dxa"/>
            <w:tcBorders>
              <w:top w:val="single" w:sz="8" w:space="0" w:color="000000"/>
              <w:left w:val="single" w:sz="4"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5</w:t>
            </w:r>
          </w:p>
        </w:tc>
        <w:tc>
          <w:tcPr>
            <w:tcW w:w="3544" w:type="dxa"/>
            <w:tcBorders>
              <w:top w:val="single" w:sz="8" w:space="0" w:color="000000"/>
              <w:left w:val="single" w:sz="4" w:space="0" w:color="000000"/>
              <w:bottom w:val="single" w:sz="4" w:space="0" w:color="000000"/>
              <w:right w:val="single" w:sz="8" w:space="0" w:color="000000"/>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отлично</w:t>
            </w:r>
          </w:p>
        </w:tc>
      </w:tr>
      <w:tr w:rsidR="00973726"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80 ÷ 89</w:t>
            </w:r>
          </w:p>
        </w:tc>
        <w:tc>
          <w:tcPr>
            <w:tcW w:w="3402" w:type="dxa"/>
            <w:tcBorders>
              <w:top w:val="single" w:sz="4" w:space="0" w:color="000000"/>
              <w:left w:val="single" w:sz="4"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w:t>
            </w:r>
          </w:p>
        </w:tc>
        <w:tc>
          <w:tcPr>
            <w:tcW w:w="3544" w:type="dxa"/>
            <w:tcBorders>
              <w:top w:val="single" w:sz="4" w:space="0" w:color="000000"/>
              <w:left w:val="single" w:sz="4" w:space="0" w:color="000000"/>
              <w:bottom w:val="single" w:sz="4" w:space="0" w:color="000000"/>
              <w:right w:val="single" w:sz="8" w:space="0" w:color="000000"/>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хорошо</w:t>
            </w:r>
          </w:p>
        </w:tc>
      </w:tr>
      <w:tr w:rsidR="00973726"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60 ÷ 79</w:t>
            </w:r>
          </w:p>
        </w:tc>
        <w:tc>
          <w:tcPr>
            <w:tcW w:w="3402" w:type="dxa"/>
            <w:tcBorders>
              <w:top w:val="single" w:sz="4" w:space="0" w:color="000000"/>
              <w:left w:val="single" w:sz="4"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8" w:space="0" w:color="000000"/>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удовлетворительно</w:t>
            </w:r>
          </w:p>
        </w:tc>
      </w:tr>
      <w:tr w:rsidR="008A4C80"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менее 60</w:t>
            </w:r>
          </w:p>
        </w:tc>
        <w:tc>
          <w:tcPr>
            <w:tcW w:w="3402" w:type="dxa"/>
            <w:tcBorders>
              <w:top w:val="single" w:sz="4" w:space="0" w:color="000000"/>
              <w:left w:val="single" w:sz="4" w:space="0" w:color="000000"/>
              <w:bottom w:val="single" w:sz="4" w:space="0" w:color="000000"/>
              <w:right w:val="nil"/>
            </w:tcBorders>
            <w:vAlign w:val="center"/>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w:t>
            </w:r>
          </w:p>
        </w:tc>
        <w:tc>
          <w:tcPr>
            <w:tcW w:w="3544" w:type="dxa"/>
            <w:tcBorders>
              <w:top w:val="single" w:sz="4" w:space="0" w:color="000000"/>
              <w:left w:val="single" w:sz="4" w:space="0" w:color="000000"/>
              <w:bottom w:val="single" w:sz="4" w:space="0" w:color="000000"/>
              <w:right w:val="single" w:sz="8" w:space="0" w:color="000000"/>
            </w:tcBorders>
            <w:hideMark/>
          </w:tcPr>
          <w:p w:rsidR="008A4C80" w:rsidRPr="00973726" w:rsidRDefault="008A4C80"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не удовлетворительно</w:t>
            </w:r>
          </w:p>
        </w:tc>
      </w:tr>
    </w:tbl>
    <w:p w:rsidR="002D6F01" w:rsidRPr="00973726" w:rsidRDefault="002D6F01" w:rsidP="00973726">
      <w:pPr>
        <w:spacing w:after="0" w:line="240" w:lineRule="auto"/>
        <w:contextualSpacing/>
        <w:rPr>
          <w:rFonts w:ascii="Times New Roman" w:eastAsia="Times New Roman" w:hAnsi="Times New Roman" w:cs="Times New Roman"/>
          <w:b/>
          <w:sz w:val="24"/>
          <w:szCs w:val="24"/>
        </w:rPr>
      </w:pPr>
    </w:p>
    <w:p w:rsidR="008A4C80" w:rsidRPr="00973726" w:rsidRDefault="008A4C80"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Практическая работа №</w:t>
      </w:r>
      <w:r w:rsidR="00D848BE">
        <w:rPr>
          <w:rFonts w:ascii="Times New Roman" w:eastAsia="Times New Roman" w:hAnsi="Times New Roman" w:cs="Times New Roman"/>
          <w:b/>
          <w:sz w:val="24"/>
          <w:szCs w:val="24"/>
        </w:rPr>
        <w:t xml:space="preserve"> 3 </w:t>
      </w:r>
      <w:r w:rsidRPr="00973726">
        <w:rPr>
          <w:rFonts w:ascii="Times New Roman" w:eastAsia="Times New Roman" w:hAnsi="Times New Roman" w:cs="Times New Roman"/>
          <w:b/>
          <w:sz w:val="24"/>
          <w:szCs w:val="24"/>
        </w:rPr>
        <w:t>«</w:t>
      </w:r>
      <w:r w:rsidR="00D848BE">
        <w:rPr>
          <w:rFonts w:ascii="Times New Roman" w:eastAsia="Times New Roman" w:hAnsi="Times New Roman" w:cs="Times New Roman"/>
          <w:sz w:val="24"/>
          <w:szCs w:val="24"/>
        </w:rPr>
        <w:t>Оккупационный режим в странах Западной Европы</w:t>
      </w:r>
      <w:r w:rsidRPr="00973726">
        <w:rPr>
          <w:rFonts w:ascii="Times New Roman" w:eastAsia="Times New Roman" w:hAnsi="Times New Roman" w:cs="Times New Roman"/>
          <w:sz w:val="24"/>
          <w:szCs w:val="24"/>
        </w:rPr>
        <w:t>»</w:t>
      </w:r>
    </w:p>
    <w:p w:rsidR="00766AD4" w:rsidRPr="00766AD4" w:rsidRDefault="00766AD4" w:rsidP="00766AD4">
      <w:pPr>
        <w:shd w:val="clear" w:color="auto" w:fill="FFFFFF"/>
        <w:spacing w:after="0" w:line="240" w:lineRule="auto"/>
        <w:contextualSpacing/>
        <w:rPr>
          <w:rFonts w:ascii="Times New Roman" w:hAnsi="Times New Roman" w:cs="Times New Roman"/>
          <w:sz w:val="24"/>
          <w:szCs w:val="24"/>
        </w:rPr>
      </w:pPr>
      <w:r w:rsidRPr="00766AD4">
        <w:rPr>
          <w:rFonts w:ascii="Times New Roman" w:hAnsi="Times New Roman" w:cs="Times New Roman"/>
          <w:sz w:val="24"/>
          <w:szCs w:val="24"/>
        </w:rPr>
        <w:t>Цель практической работы: Овладение умениями анализировать  историческую информацию, работать с текстом.   Развитие умений работать с исторической картой.</w:t>
      </w:r>
    </w:p>
    <w:p w:rsidR="00766AD4" w:rsidRPr="00766AD4" w:rsidRDefault="00766AD4" w:rsidP="00766AD4">
      <w:pPr>
        <w:shd w:val="clear" w:color="auto" w:fill="FFFFFF"/>
        <w:spacing w:after="0" w:line="240" w:lineRule="auto"/>
        <w:contextualSpacing/>
        <w:rPr>
          <w:rFonts w:ascii="Times New Roman" w:hAnsi="Times New Roman" w:cs="Times New Roman"/>
          <w:sz w:val="24"/>
          <w:szCs w:val="24"/>
        </w:rPr>
      </w:pP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Задание 1. Внимательно изучите текст. Ответьте на вопросы:</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А) В чем заключалась политическая составляющая оккупационных режимов?</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Б) В чем заключалась экономическая  составляющая оккупационных режимов?</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В) Каким было положение населения оккупированных стран?</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proofErr w:type="gramStart"/>
      <w:r w:rsidRPr="00766AD4">
        <w:rPr>
          <w:rFonts w:ascii="Times New Roman" w:hAnsi="Times New Roman" w:cs="Times New Roman"/>
          <w:sz w:val="24"/>
          <w:szCs w:val="24"/>
        </w:rPr>
        <w:t>В Венгрии, Болгарии, Румынии, а также в провозглашённых независимыми Словакии и Хорватии – странах-союзницах Германии – установились профашистские режимы.</w:t>
      </w:r>
      <w:proofErr w:type="gramEnd"/>
      <w:r w:rsidRPr="00766AD4">
        <w:rPr>
          <w:rFonts w:ascii="Times New Roman" w:hAnsi="Times New Roman" w:cs="Times New Roman"/>
          <w:sz w:val="24"/>
          <w:szCs w:val="24"/>
        </w:rPr>
        <w:t xml:space="preserve"> </w:t>
      </w:r>
      <w:r w:rsidRPr="00766AD4">
        <w:rPr>
          <w:rFonts w:ascii="Times New Roman" w:hAnsi="Times New Roman" w:cs="Times New Roman"/>
          <w:sz w:val="24"/>
          <w:szCs w:val="24"/>
        </w:rPr>
        <w:lastRenderedPageBreak/>
        <w:t xml:space="preserve">Сотрудничавшие с оккупантами режимы возникли и в некоторых захваченных гитлеровцами странах. В Норвегии его возглавлял вождь профашистской националистической партии </w:t>
      </w:r>
      <w:proofErr w:type="spellStart"/>
      <w:r w:rsidRPr="00766AD4">
        <w:rPr>
          <w:rFonts w:ascii="Times New Roman" w:hAnsi="Times New Roman" w:cs="Times New Roman"/>
          <w:sz w:val="24"/>
          <w:szCs w:val="24"/>
        </w:rPr>
        <w:t>Видкун</w:t>
      </w:r>
      <w:proofErr w:type="spellEnd"/>
      <w:r w:rsidRPr="00766AD4">
        <w:rPr>
          <w:rFonts w:ascii="Times New Roman" w:hAnsi="Times New Roman" w:cs="Times New Roman"/>
          <w:sz w:val="24"/>
          <w:szCs w:val="24"/>
        </w:rPr>
        <w:t xml:space="preserve"> Квислинг, бывший министр обороны. Его имя в годы Второй мировой войны стало символом предательства</w:t>
      </w:r>
      <w:proofErr w:type="gramStart"/>
      <w:r w:rsidRPr="00766AD4">
        <w:rPr>
          <w:rFonts w:ascii="Times New Roman" w:hAnsi="Times New Roman" w:cs="Times New Roman"/>
          <w:sz w:val="24"/>
          <w:szCs w:val="24"/>
        </w:rPr>
        <w:t xml:space="preserve">.. </w:t>
      </w:r>
      <w:proofErr w:type="gramEnd"/>
      <w:r w:rsidRPr="00766AD4">
        <w:rPr>
          <w:rFonts w:ascii="Times New Roman" w:hAnsi="Times New Roman" w:cs="Times New Roman"/>
          <w:sz w:val="24"/>
          <w:szCs w:val="24"/>
        </w:rPr>
        <w:t>На оккупированных территориях были запрещены независимые партии, свободная пресса, собрания и митинги. Некоторые страны находились под прямым управлением назначенных гитлеровской властью наместников. Крайней жестокостью отличалась оккупационная администрация в Польше. Польские земли в будущем планировалось заселить немецкими колонистами, а коренное население низвести до уровня рабов. Все ресурсы европейских стран – промышленные и сельскохозяйственные – использовались гитлеровской Германией для продолжения и расширения масштабов военной агрессии. По существу, это было открытое и беззастенчивое разграбление этих стран. В Германию шли эшелоны с продовольствием, сырьём, промышленными изделиями, а также с произведениями искусства и другими культурными ценностями. В самой Германии широко применялся труд вывезенных из оккупированных стран рабочих и военнопленных.</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Особенно тяжёлым было положение еврейского населения – как в Германии, так и в оккупированных странах. Антисемитизм в фашистской Германии был официальной идеологией и государственной политикой. Нацисты отселяли евреев в специально выделенные, изолированные от остального населения гетто. Самое многочисленное гетто (около 450 тыс. человек) находилось в Варшаве. Из гетто евреев отправляли в лагеря смерти, где уничтожали. Такие лагеря действовали в Германии и Польше (Бухенвальд, Освенцим, Треблинка и др.). В январе 1942 г. Гитлер взял курс на «окончательное решение еврейского вопроса». Массовое уничтожение (расстрелы, отравление газом, сожжение трупов в крематориях) всех евреев от стариков до младенцев получило название Холокост (от др. – греч</w:t>
      </w:r>
      <w:proofErr w:type="gramStart"/>
      <w:r w:rsidRPr="00766AD4">
        <w:rPr>
          <w:rFonts w:ascii="Times New Roman" w:hAnsi="Times New Roman" w:cs="Times New Roman"/>
          <w:sz w:val="24"/>
          <w:szCs w:val="24"/>
        </w:rPr>
        <w:t>.</w:t>
      </w:r>
      <w:proofErr w:type="gramEnd"/>
      <w:r w:rsidRPr="00766AD4">
        <w:rPr>
          <w:rFonts w:ascii="Times New Roman" w:hAnsi="Times New Roman" w:cs="Times New Roman"/>
          <w:sz w:val="24"/>
          <w:szCs w:val="24"/>
        </w:rPr>
        <w:t xml:space="preserve"> «</w:t>
      </w:r>
      <w:proofErr w:type="gramStart"/>
      <w:r w:rsidRPr="00766AD4">
        <w:rPr>
          <w:rFonts w:ascii="Times New Roman" w:hAnsi="Times New Roman" w:cs="Times New Roman"/>
          <w:sz w:val="24"/>
          <w:szCs w:val="24"/>
        </w:rPr>
        <w:t>с</w:t>
      </w:r>
      <w:proofErr w:type="gramEnd"/>
      <w:r w:rsidRPr="00766AD4">
        <w:rPr>
          <w:rFonts w:ascii="Times New Roman" w:hAnsi="Times New Roman" w:cs="Times New Roman"/>
          <w:sz w:val="24"/>
          <w:szCs w:val="24"/>
        </w:rPr>
        <w:t>ожжённый целиком»). Наряду с евреями уничтожались и цыгане. Таков был «новый порядок», установленный фашистами.</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Задание 2. На контурной карте закрасьте территорию стран, в которых установился оккупационный режим.</w:t>
      </w:r>
    </w:p>
    <w:p w:rsidR="00766AD4" w:rsidRPr="00766AD4"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 xml:space="preserve"> </w:t>
      </w:r>
    </w:p>
    <w:p w:rsidR="00766AD4" w:rsidRPr="00973726" w:rsidRDefault="00766AD4" w:rsidP="00766AD4">
      <w:pPr>
        <w:shd w:val="clear" w:color="auto" w:fill="FFFFFF"/>
        <w:spacing w:after="0" w:line="240" w:lineRule="auto"/>
        <w:contextualSpacing/>
        <w:jc w:val="both"/>
        <w:rPr>
          <w:rFonts w:ascii="Times New Roman" w:hAnsi="Times New Roman" w:cs="Times New Roman"/>
          <w:sz w:val="24"/>
          <w:szCs w:val="24"/>
        </w:rPr>
      </w:pPr>
      <w:r w:rsidRPr="00766AD4">
        <w:rPr>
          <w:rFonts w:ascii="Times New Roman" w:hAnsi="Times New Roman" w:cs="Times New Roman"/>
          <w:sz w:val="24"/>
          <w:szCs w:val="24"/>
        </w:rPr>
        <w:t>Сделайте вывод по теме практической работы</w:t>
      </w:r>
    </w:p>
    <w:p w:rsidR="006833F0" w:rsidRPr="00973726" w:rsidRDefault="006833F0" w:rsidP="00973726">
      <w:pPr>
        <w:spacing w:after="0" w:line="240" w:lineRule="auto"/>
        <w:contextualSpacing/>
        <w:rPr>
          <w:rFonts w:ascii="Times New Roman" w:hAnsi="Times New Roman" w:cs="Times New Roman"/>
          <w:b/>
          <w:sz w:val="24"/>
          <w:szCs w:val="24"/>
        </w:rPr>
      </w:pPr>
      <w:r w:rsidRPr="00973726">
        <w:rPr>
          <w:rFonts w:ascii="Times New Roman" w:eastAsia="Times New Roman" w:hAnsi="Times New Roman" w:cs="Times New Roman"/>
          <w:b/>
          <w:sz w:val="24"/>
          <w:szCs w:val="24"/>
        </w:rPr>
        <w:t>Практическая  работа №</w:t>
      </w:r>
      <w:r w:rsidR="00D848BE">
        <w:rPr>
          <w:rFonts w:ascii="Times New Roman" w:eastAsia="Times New Roman" w:hAnsi="Times New Roman" w:cs="Times New Roman"/>
          <w:b/>
          <w:sz w:val="24"/>
          <w:szCs w:val="24"/>
        </w:rPr>
        <w:t>4 «</w:t>
      </w:r>
      <w:r w:rsidRPr="00973726">
        <w:rPr>
          <w:rFonts w:ascii="Times New Roman" w:eastAsia="Times New Roman" w:hAnsi="Times New Roman" w:cs="Times New Roman"/>
          <w:sz w:val="24"/>
          <w:szCs w:val="24"/>
        </w:rPr>
        <w:t>Изменение границ СССР накануне Великой Отечественной войны</w:t>
      </w:r>
      <w:proofErr w:type="gramStart"/>
      <w:r w:rsidRPr="00973726">
        <w:rPr>
          <w:rFonts w:ascii="Times New Roman" w:eastAsia="Times New Roman" w:hAnsi="Times New Roman" w:cs="Times New Roman"/>
          <w:sz w:val="24"/>
          <w:szCs w:val="24"/>
        </w:rPr>
        <w:t xml:space="preserve">.»                                                                                                                                                 </w:t>
      </w:r>
      <w:proofErr w:type="gramEnd"/>
    </w:p>
    <w:p w:rsidR="002D6F01" w:rsidRPr="00973726" w:rsidRDefault="002D6F01"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Овладение умениями искать </w:t>
      </w:r>
      <w:proofErr w:type="gramStart"/>
      <w:r w:rsidRPr="00973726">
        <w:rPr>
          <w:rFonts w:ascii="Times New Roman" w:eastAsia="Times New Roman" w:hAnsi="Times New Roman" w:cs="Times New Roman"/>
          <w:sz w:val="24"/>
          <w:szCs w:val="24"/>
        </w:rPr>
        <w:t>историческую</w:t>
      </w:r>
      <w:proofErr w:type="gramEnd"/>
      <w:r w:rsidRPr="00973726">
        <w:rPr>
          <w:rFonts w:ascii="Times New Roman" w:eastAsia="Times New Roman" w:hAnsi="Times New Roman" w:cs="Times New Roman"/>
          <w:sz w:val="24"/>
          <w:szCs w:val="24"/>
        </w:rPr>
        <w:t xml:space="preserve"> информации в источниках разного типа; причинно-следственные связей между явлениями, пространственные и временные рамки изучаемых исторических процессов и явлений. Развитие умений работать с исторической картой.</w:t>
      </w:r>
    </w:p>
    <w:p w:rsidR="002D6F01" w:rsidRPr="00973726" w:rsidRDefault="002D6F01"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Студент должен уметь                                                      </w:t>
      </w:r>
      <w:r w:rsidRPr="00973726">
        <w:rPr>
          <w:rFonts w:ascii="Times New Roman" w:eastAsia="Times New Roman" w:hAnsi="Times New Roman" w:cs="Times New Roman"/>
          <w:sz w:val="24"/>
          <w:szCs w:val="24"/>
        </w:rPr>
        <w:t xml:space="preserve">•проводить поиск информации для раскрытия содержания вопроса;                                                                                                       • анализировать и соотносить исторические события во времени и в пространстве;  устанавливать причинно следственные связи                          •качественно выполнять задания                                                                                  </w:t>
      </w:r>
      <w:r w:rsidRPr="00973726">
        <w:rPr>
          <w:rFonts w:ascii="Times New Roman" w:eastAsia="Times New Roman" w:hAnsi="Times New Roman" w:cs="Times New Roman"/>
          <w:b/>
          <w:sz w:val="24"/>
          <w:szCs w:val="24"/>
        </w:rPr>
        <w:t>Инструкция по выполнению практической работы:</w:t>
      </w:r>
    </w:p>
    <w:p w:rsidR="002D6F01" w:rsidRPr="00973726" w:rsidRDefault="002D6F01"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Внимательно    ознакомьтесь  с заданиями</w:t>
      </w:r>
      <w:r w:rsidR="003B32F1" w:rsidRPr="00973726">
        <w:rPr>
          <w:rFonts w:ascii="Times New Roman" w:eastAsia="Times New Roman" w:hAnsi="Times New Roman" w:cs="Times New Roman"/>
          <w:sz w:val="24"/>
          <w:szCs w:val="24"/>
        </w:rPr>
        <w:t>.</w:t>
      </w:r>
      <w:r w:rsidRPr="00973726">
        <w:rPr>
          <w:rFonts w:ascii="Times New Roman" w:eastAsia="Times New Roman" w:hAnsi="Times New Roman" w:cs="Times New Roman"/>
          <w:sz w:val="24"/>
          <w:szCs w:val="24"/>
        </w:rPr>
        <w:t>2. Определите, какие источники информации вы будете использовать  (учебники, документы,  интернет – ресурсы  - в зависимости от заданий).                                                                                                                                                           3. Работая с информацией</w:t>
      </w:r>
      <w:r w:rsidR="003B32F1" w:rsidRPr="00973726">
        <w:rPr>
          <w:rFonts w:ascii="Times New Roman" w:eastAsia="Times New Roman" w:hAnsi="Times New Roman" w:cs="Times New Roman"/>
          <w:sz w:val="24"/>
          <w:szCs w:val="24"/>
        </w:rPr>
        <w:t xml:space="preserve"> и картами</w:t>
      </w:r>
      <w:r w:rsidRPr="00973726">
        <w:rPr>
          <w:rFonts w:ascii="Times New Roman" w:eastAsia="Times New Roman" w:hAnsi="Times New Roman" w:cs="Times New Roman"/>
          <w:sz w:val="24"/>
          <w:szCs w:val="24"/>
        </w:rPr>
        <w:t>,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w:t>
      </w:r>
    </w:p>
    <w:p w:rsidR="002A36B7" w:rsidRPr="00973726" w:rsidRDefault="002A36B7" w:rsidP="00973726">
      <w:pPr>
        <w:pStyle w:val="a6"/>
        <w:shd w:val="clear" w:color="auto" w:fill="FFFFFF"/>
        <w:spacing w:before="0" w:beforeAutospacing="0" w:after="0" w:afterAutospacing="0"/>
        <w:contextualSpacing/>
      </w:pPr>
      <w:r w:rsidRPr="00973726">
        <w:rPr>
          <w:b/>
        </w:rPr>
        <w:t xml:space="preserve">Задание 1. </w:t>
      </w:r>
      <w:r w:rsidRPr="00973726">
        <w:t xml:space="preserve">Проанализируйте часть исторического документа и ответьте на вопрос: </w:t>
      </w:r>
      <w:r w:rsidRPr="00973726">
        <w:rPr>
          <w:bCs/>
        </w:rPr>
        <w:t xml:space="preserve">Почему пакт Молотова – Риббентропа (секретные протоколы к пакту о ненападении) давал свободу в развязывании военных </w:t>
      </w:r>
      <w:proofErr w:type="gramStart"/>
      <w:r w:rsidRPr="00973726">
        <w:rPr>
          <w:bCs/>
        </w:rPr>
        <w:t>действий</w:t>
      </w:r>
      <w:proofErr w:type="gramEnd"/>
      <w:r w:rsidRPr="00973726">
        <w:rPr>
          <w:bCs/>
        </w:rPr>
        <w:t xml:space="preserve"> как СССР, так и Германии?</w:t>
      </w:r>
    </w:p>
    <w:p w:rsidR="002A36B7" w:rsidRPr="00973726" w:rsidRDefault="002A36B7" w:rsidP="00973726">
      <w:pPr>
        <w:pStyle w:val="a6"/>
        <w:shd w:val="clear" w:color="auto" w:fill="FFFFFF"/>
        <w:spacing w:before="0" w:beforeAutospacing="0" w:after="0" w:afterAutospacing="0"/>
        <w:contextualSpacing/>
      </w:pPr>
      <w:proofErr w:type="gramStart"/>
      <w:r w:rsidRPr="00973726">
        <w:rPr>
          <w:b/>
          <w:bCs/>
        </w:rPr>
        <w:lastRenderedPageBreak/>
        <w:t xml:space="preserve">Из секретного дополнительного протокола к пакту о ненападении.) </w:t>
      </w:r>
      <w:proofErr w:type="gramEnd"/>
    </w:p>
    <w:p w:rsidR="002A36B7" w:rsidRPr="00973726" w:rsidRDefault="002A36B7" w:rsidP="00973726">
      <w:pPr>
        <w:pStyle w:val="a6"/>
        <w:shd w:val="clear" w:color="auto" w:fill="FFFFFF"/>
        <w:spacing w:before="0" w:beforeAutospacing="0" w:after="0" w:afterAutospacing="0"/>
        <w:contextualSpacing/>
      </w:pPr>
      <w:r w:rsidRPr="00973726">
        <w:t>«При подписании договора о ненападении между Германией и Союзом Советских Социалистических Республик нижеподписавшиеся уполномоченные обеих сторон обсудили в строго конфиденциальном порядке вопрос о разграничении сфер обоюдных интересов в Восточной Европе. Это обсуждение привело к нижеследующему результату:</w:t>
      </w:r>
    </w:p>
    <w:p w:rsidR="002A36B7" w:rsidRPr="00973726" w:rsidRDefault="002A36B7" w:rsidP="00973726">
      <w:pPr>
        <w:pStyle w:val="a6"/>
        <w:shd w:val="clear" w:color="auto" w:fill="FFFFFF"/>
        <w:spacing w:before="0" w:beforeAutospacing="0" w:after="0" w:afterAutospacing="0"/>
        <w:contextualSpacing/>
      </w:pPr>
      <w:r w:rsidRPr="00973726">
        <w:t>1. В случае территориально-политического переустройства областей, входящих в состав Прибалтийских государств (Финляндия, Эстония, Латвия, Литва), северная граница Литвы одновременно является границей сфер интересов Германии и СССР.</w:t>
      </w:r>
    </w:p>
    <w:p w:rsidR="002A36B7" w:rsidRPr="00973726" w:rsidRDefault="002A36B7" w:rsidP="00973726">
      <w:pPr>
        <w:pStyle w:val="a6"/>
        <w:shd w:val="clear" w:color="auto" w:fill="FFFFFF"/>
        <w:spacing w:before="0" w:beforeAutospacing="0" w:after="0" w:afterAutospacing="0"/>
        <w:contextualSpacing/>
      </w:pPr>
      <w:r w:rsidRPr="00973726">
        <w:t xml:space="preserve">2. В случае территориально-политического переустройства областей, входящих в состав Польского Государства, граница сфер интересов Германии и СССР будет приблизительно проходить по линии рек </w:t>
      </w:r>
      <w:proofErr w:type="spellStart"/>
      <w:r w:rsidRPr="00973726">
        <w:t>Нарева</w:t>
      </w:r>
      <w:proofErr w:type="spellEnd"/>
      <w:r w:rsidRPr="00973726">
        <w:t>, Вислы, Сана.</w:t>
      </w:r>
    </w:p>
    <w:p w:rsidR="002A36B7" w:rsidRPr="00973726" w:rsidRDefault="002A36B7" w:rsidP="00973726">
      <w:pPr>
        <w:pStyle w:val="a6"/>
        <w:shd w:val="clear" w:color="auto" w:fill="FFFFFF"/>
        <w:spacing w:before="0" w:beforeAutospacing="0" w:after="0" w:afterAutospacing="0"/>
        <w:contextualSpacing/>
      </w:pPr>
      <w:r w:rsidRPr="00973726">
        <w:t>3. Касательно юго-востока Европы с советской стороны подчеркивается интерес СССР к Бессарабии. С германской стороны заявляется о её полной политической незаинтересованности в этих областях</w:t>
      </w:r>
      <w:proofErr w:type="gramStart"/>
      <w:r w:rsidRPr="00973726">
        <w:t>.»</w:t>
      </w:r>
      <w:proofErr w:type="gramEnd"/>
    </w:p>
    <w:p w:rsidR="002A36B7" w:rsidRPr="00973726" w:rsidRDefault="002A36B7"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2A36B7" w:rsidRPr="00973726" w:rsidRDefault="002A36B7"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3B32F1" w:rsidRPr="00973726" w:rsidRDefault="003B32F1"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w:t>
      </w:r>
      <w:r w:rsidR="002A36B7" w:rsidRPr="00973726">
        <w:rPr>
          <w:rFonts w:ascii="Times New Roman" w:eastAsia="Times New Roman" w:hAnsi="Times New Roman" w:cs="Times New Roman"/>
          <w:b/>
          <w:sz w:val="24"/>
          <w:szCs w:val="24"/>
        </w:rPr>
        <w:t>2</w:t>
      </w:r>
      <w:r w:rsidRPr="00973726">
        <w:rPr>
          <w:rFonts w:ascii="Times New Roman" w:eastAsia="Times New Roman" w:hAnsi="Times New Roman" w:cs="Times New Roman"/>
          <w:b/>
          <w:sz w:val="24"/>
          <w:szCs w:val="24"/>
        </w:rPr>
        <w:t>.</w:t>
      </w:r>
      <w:r w:rsidR="00E52679" w:rsidRPr="00973726">
        <w:rPr>
          <w:rFonts w:ascii="Times New Roman" w:eastAsia="Times New Roman" w:hAnsi="Times New Roman" w:cs="Times New Roman"/>
          <w:b/>
          <w:sz w:val="24"/>
          <w:szCs w:val="24"/>
        </w:rPr>
        <w:t xml:space="preserve"> Внимательно рассмотрите карту, назовите территории, вошедшие в состав СССР накануне Великой Отечественной войны</w:t>
      </w:r>
    </w:p>
    <w:p w:rsidR="006833F0" w:rsidRPr="00973726" w:rsidRDefault="00E52679" w:rsidP="00973726">
      <w:pPr>
        <w:spacing w:after="0" w:line="240" w:lineRule="auto"/>
        <w:contextualSpacing/>
        <w:rPr>
          <w:rFonts w:ascii="Times New Roman" w:hAnsi="Times New Roman" w:cs="Times New Roman"/>
          <w:b/>
          <w:sz w:val="24"/>
          <w:szCs w:val="24"/>
        </w:rPr>
      </w:pPr>
      <w:r w:rsidRPr="00973726">
        <w:rPr>
          <w:rFonts w:ascii="Times New Roman" w:hAnsi="Times New Roman" w:cs="Times New Roman"/>
          <w:noProof/>
          <w:sz w:val="24"/>
          <w:szCs w:val="24"/>
        </w:rPr>
        <w:drawing>
          <wp:inline distT="0" distB="0" distL="0" distR="0" wp14:anchorId="4284FB15" wp14:editId="02A136CA">
            <wp:extent cx="5753100" cy="2671763"/>
            <wp:effectExtent l="19050" t="0" r="0" b="0"/>
            <wp:docPr id="3" name="Рисунок 1" descr="http://images.myshared.ru/6/752809/slid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myshared.ru/6/752809/slide_1.jpg"/>
                    <pic:cNvPicPr>
                      <a:picLocks noChangeAspect="1" noChangeArrowheads="1"/>
                    </pic:cNvPicPr>
                  </pic:nvPicPr>
                  <pic:blipFill>
                    <a:blip r:embed="rId10" cstate="print"/>
                    <a:srcRect/>
                    <a:stretch>
                      <a:fillRect/>
                    </a:stretch>
                  </pic:blipFill>
                  <pic:spPr bwMode="auto">
                    <a:xfrm>
                      <a:off x="0" y="0"/>
                      <a:ext cx="5758228" cy="2674144"/>
                    </a:xfrm>
                    <a:prstGeom prst="rect">
                      <a:avLst/>
                    </a:prstGeom>
                    <a:noFill/>
                    <a:ln w="9525">
                      <a:noFill/>
                      <a:miter lim="800000"/>
                      <a:headEnd/>
                      <a:tailEnd/>
                    </a:ln>
                  </pic:spPr>
                </pic:pic>
              </a:graphicData>
            </a:graphic>
          </wp:inline>
        </w:drawing>
      </w:r>
    </w:p>
    <w:p w:rsidR="002A36B7" w:rsidRPr="00973726" w:rsidRDefault="00E52679" w:rsidP="00973726">
      <w:pPr>
        <w:pStyle w:val="a6"/>
        <w:shd w:val="clear" w:color="auto" w:fill="FFFFFF"/>
        <w:spacing w:before="0" w:beforeAutospacing="0" w:after="0" w:afterAutospacing="0"/>
        <w:contextualSpacing/>
      </w:pPr>
      <w:r w:rsidRPr="00973726">
        <w:rPr>
          <w:b/>
        </w:rPr>
        <w:t xml:space="preserve">Задание </w:t>
      </w:r>
      <w:r w:rsidR="002A36B7" w:rsidRPr="00973726">
        <w:rPr>
          <w:b/>
        </w:rPr>
        <w:t xml:space="preserve">3. </w:t>
      </w:r>
      <w:r w:rsidR="002A36B7" w:rsidRPr="00973726">
        <w:t>Считаете ли вы верным утверждение, что расширение территории СССР накануне войны укрепляло обороноспособность и безопасность СССР</w:t>
      </w:r>
      <w:r w:rsidR="00CF680B" w:rsidRPr="00973726">
        <w:t>?  Свой ответ аргументируйте.</w:t>
      </w:r>
    </w:p>
    <w:p w:rsidR="00CF680B" w:rsidRPr="00973726" w:rsidRDefault="00CF680B" w:rsidP="00973726">
      <w:pPr>
        <w:pStyle w:val="a6"/>
        <w:shd w:val="clear" w:color="auto" w:fill="FFFFFF"/>
        <w:spacing w:before="0" w:beforeAutospacing="0" w:after="0" w:afterAutospacing="0"/>
        <w:contextualSpacing/>
        <w:rPr>
          <w:b/>
        </w:rPr>
      </w:pPr>
      <w:r w:rsidRPr="00973726">
        <w:rPr>
          <w:b/>
        </w:rPr>
        <w:t>Сделайте общий вывод по теме практической работы.</w:t>
      </w:r>
    </w:p>
    <w:p w:rsidR="0016448C" w:rsidRPr="00973726" w:rsidRDefault="0016448C" w:rsidP="00973726">
      <w:pPr>
        <w:pStyle w:val="a6"/>
        <w:shd w:val="clear" w:color="auto" w:fill="FFFFFF"/>
        <w:spacing w:before="0" w:beforeAutospacing="0" w:after="0" w:afterAutospacing="0"/>
        <w:contextualSpacing/>
      </w:pPr>
    </w:p>
    <w:p w:rsidR="00D91240" w:rsidRPr="00973726" w:rsidRDefault="00D91240" w:rsidP="00973726">
      <w:pPr>
        <w:spacing w:after="0" w:line="240" w:lineRule="auto"/>
        <w:contextualSpacing/>
        <w:rPr>
          <w:rFonts w:ascii="Times New Roman" w:eastAsia="Times New Roman" w:hAnsi="Times New Roman" w:cs="Times New Roman"/>
          <w:b/>
          <w:sz w:val="24"/>
          <w:szCs w:val="24"/>
        </w:rPr>
      </w:pPr>
    </w:p>
    <w:p w:rsidR="006833F0" w:rsidRDefault="0016448C"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Практическая работа</w:t>
      </w:r>
      <w:r w:rsidRPr="00973726">
        <w:rPr>
          <w:rFonts w:ascii="Times New Roman" w:hAnsi="Times New Roman" w:cs="Times New Roman"/>
          <w:b/>
          <w:sz w:val="24"/>
          <w:szCs w:val="24"/>
        </w:rPr>
        <w:t xml:space="preserve"> №</w:t>
      </w:r>
      <w:r w:rsidR="00D848BE">
        <w:rPr>
          <w:rFonts w:ascii="Times New Roman" w:hAnsi="Times New Roman" w:cs="Times New Roman"/>
          <w:b/>
          <w:sz w:val="24"/>
          <w:szCs w:val="24"/>
        </w:rPr>
        <w:t xml:space="preserve"> 5</w:t>
      </w:r>
      <w:r w:rsidRPr="00973726">
        <w:rPr>
          <w:rFonts w:ascii="Times New Roman" w:hAnsi="Times New Roman" w:cs="Times New Roman"/>
          <w:sz w:val="24"/>
          <w:szCs w:val="24"/>
        </w:rPr>
        <w:t xml:space="preserve"> «</w:t>
      </w:r>
      <w:r w:rsidR="00D848BE">
        <w:rPr>
          <w:rFonts w:ascii="Times New Roman" w:hAnsi="Times New Roman" w:cs="Times New Roman"/>
          <w:sz w:val="24"/>
          <w:szCs w:val="24"/>
        </w:rPr>
        <w:t>Массовое сопротивление врагу</w:t>
      </w:r>
      <w:r w:rsidRPr="00973726">
        <w:rPr>
          <w:rFonts w:ascii="Times New Roman" w:hAnsi="Times New Roman" w:cs="Times New Roman"/>
          <w:sz w:val="24"/>
          <w:szCs w:val="24"/>
        </w:rPr>
        <w:t>»</w:t>
      </w:r>
    </w:p>
    <w:p w:rsidR="00295CAC" w:rsidRDefault="00295CAC" w:rsidP="00295CAC">
      <w:pPr>
        <w:rPr>
          <w:rFonts w:ascii="Times New Roman" w:hAnsi="Times New Roman" w:cs="Times New Roman"/>
        </w:rPr>
      </w:pPr>
      <w:r w:rsidRPr="00252FF3">
        <w:rPr>
          <w:rFonts w:ascii="Times New Roman" w:hAnsi="Times New Roman" w:cs="Times New Roman"/>
        </w:rPr>
        <w:t>Цель - Охарактеризовать особенности оккупационного режима и движение массового сопротивления врагу на оккупированных территориях, его политическую ориентацию и формы борьбы.</w:t>
      </w:r>
    </w:p>
    <w:p w:rsidR="00295CAC" w:rsidRPr="00863107" w:rsidRDefault="00295CAC" w:rsidP="00295CAC">
      <w:pPr>
        <w:spacing w:after="0" w:line="240" w:lineRule="auto"/>
        <w:contextualSpacing/>
        <w:rPr>
          <w:rFonts w:ascii="Times New Roman" w:hAnsi="Times New Roman" w:cs="Times New Roman"/>
          <w:b/>
        </w:rPr>
      </w:pPr>
      <w:r w:rsidRPr="00863107">
        <w:rPr>
          <w:rFonts w:ascii="Times New Roman" w:hAnsi="Times New Roman" w:cs="Times New Roman"/>
          <w:b/>
        </w:rPr>
        <w:t>Теоретическая часть</w:t>
      </w:r>
    </w:p>
    <w:p w:rsidR="00295CAC" w:rsidRPr="00EA6201" w:rsidRDefault="00295CAC" w:rsidP="00295CAC">
      <w:pPr>
        <w:contextualSpacing/>
        <w:jc w:val="center"/>
        <w:rPr>
          <w:rFonts w:ascii="Times New Roman" w:eastAsia="Times New Roman" w:hAnsi="Times New Roman" w:cs="Times New Roman"/>
          <w:b/>
          <w:i/>
          <w:color w:val="000000" w:themeColor="text1"/>
        </w:rPr>
      </w:pPr>
      <w:r w:rsidRPr="00EA6201">
        <w:rPr>
          <w:rFonts w:ascii="Times New Roman" w:eastAsia="Times New Roman" w:hAnsi="Times New Roman" w:cs="Times New Roman"/>
          <w:b/>
          <w:i/>
          <w:color w:val="000000" w:themeColor="text1"/>
        </w:rPr>
        <w:t>Суть плана «Ост»</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1. Очистка территории от местного населения.</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Большую часть территории предстояло очистить от местных жителей, в первую очередь от цыган, евреев и коммунистов. Их предполагалось уничтожать сразу.</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 xml:space="preserve">2. Подавление сопротивления местного населения. Примерно то же самое в кратчайшие сроки нужно было сделать с партизанами и с теми, кто сопротивлялся, пытался что-то противопоставить </w:t>
      </w:r>
      <w:r w:rsidRPr="00863107">
        <w:rPr>
          <w:rFonts w:ascii="Times New Roman" w:eastAsia="Times New Roman" w:hAnsi="Times New Roman" w:cs="Times New Roman"/>
          <w:color w:val="000000" w:themeColor="text1"/>
        </w:rPr>
        <w:lastRenderedPageBreak/>
        <w:t>немцам. Предполагалось после окончания войны в течение 20-30 лет максимально сократить на захваченной территории славянское население: поляков, литовцев.</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3. Ассимиляция населения.</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Немцам казалось, что латыши, эстонцы — это те народы, которые можно оставить, но при этом ассимилировать.  Ассимилировать в данном случае — это уподоблять себе, превращать в себе подобное.</w:t>
      </w:r>
    </w:p>
    <w:p w:rsidR="00295CAC" w:rsidRPr="00863107" w:rsidRDefault="00295CAC" w:rsidP="00295CAC">
      <w:pPr>
        <w:spacing w:after="0" w:line="240" w:lineRule="auto"/>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4. Заселение немцами оккупированных территорий. На остальной территории, по мнению Гитлера, должны жить немцы.</w:t>
      </w:r>
    </w:p>
    <w:p w:rsidR="00295CAC" w:rsidRDefault="00295CAC" w:rsidP="00295CAC">
      <w:pPr>
        <w:spacing w:after="0" w:line="240" w:lineRule="auto"/>
        <w:contextualSpacing/>
        <w:rPr>
          <w:rFonts w:ascii="Times New Roman" w:eastAsia="Times New Roman" w:hAnsi="Times New Roman" w:cs="Times New Roman"/>
          <w:b/>
          <w:i/>
          <w:color w:val="000000" w:themeColor="text1"/>
        </w:rPr>
      </w:pPr>
      <w:r w:rsidRPr="00863107">
        <w:rPr>
          <w:rFonts w:ascii="Times New Roman" w:eastAsia="Times New Roman" w:hAnsi="Times New Roman" w:cs="Times New Roman"/>
          <w:color w:val="000000" w:themeColor="text1"/>
        </w:rPr>
        <w:t>Уточним такой момент: когда фашистская Германия напала на СССР, в состав гитлеровской коалиции уже входили следующие страны: Австрия, Чехословакия, Финляндия, Румыния, Италия, Испания, Хорватия. Представителей этих народов было достаточно много на германской стороне. Были в числе идейных фашистов представители и других народов.</w:t>
      </w:r>
      <w:r w:rsidRPr="00863107">
        <w:rPr>
          <w:rFonts w:ascii="Times New Roman" w:eastAsia="Times New Roman" w:hAnsi="Times New Roman" w:cs="Times New Roman"/>
          <w:b/>
          <w:i/>
          <w:color w:val="000000" w:themeColor="text1"/>
        </w:rPr>
        <w:t xml:space="preserve"> </w:t>
      </w:r>
    </w:p>
    <w:p w:rsidR="00295CAC" w:rsidRDefault="00295CAC" w:rsidP="00295CAC">
      <w:pPr>
        <w:contextualSpacing/>
        <w:jc w:val="center"/>
        <w:rPr>
          <w:rFonts w:ascii="Times New Roman" w:eastAsia="Times New Roman" w:hAnsi="Times New Roman" w:cs="Times New Roman"/>
          <w:color w:val="000000" w:themeColor="text1"/>
        </w:rPr>
      </w:pPr>
      <w:r w:rsidRPr="00EA6201">
        <w:rPr>
          <w:rFonts w:ascii="Times New Roman" w:eastAsia="Times New Roman" w:hAnsi="Times New Roman" w:cs="Times New Roman"/>
          <w:b/>
          <w:i/>
          <w:color w:val="000000" w:themeColor="text1"/>
        </w:rPr>
        <w:t xml:space="preserve">Создание </w:t>
      </w:r>
      <w:proofErr w:type="spellStart"/>
      <w:r w:rsidRPr="00EA6201">
        <w:rPr>
          <w:rFonts w:ascii="Times New Roman" w:eastAsia="Times New Roman" w:hAnsi="Times New Roman" w:cs="Times New Roman"/>
          <w:b/>
          <w:i/>
          <w:color w:val="000000" w:themeColor="text1"/>
        </w:rPr>
        <w:t>рейхскомиссариатов</w:t>
      </w:r>
      <w:proofErr w:type="spellEnd"/>
    </w:p>
    <w:p w:rsidR="00295CAC" w:rsidRPr="00252FF3" w:rsidRDefault="00295CAC" w:rsidP="00295CAC">
      <w:pPr>
        <w:contextualSpacing/>
        <w:jc w:val="both"/>
        <w:rPr>
          <w:rFonts w:ascii="Times New Roman" w:eastAsia="Times New Roman" w:hAnsi="Times New Roman" w:cs="Times New Roman"/>
          <w:color w:val="000000" w:themeColor="text1"/>
        </w:rPr>
      </w:pPr>
      <w:r w:rsidRPr="00252FF3">
        <w:rPr>
          <w:rFonts w:ascii="Times New Roman" w:eastAsia="Times New Roman" w:hAnsi="Times New Roman" w:cs="Times New Roman"/>
          <w:color w:val="000000" w:themeColor="text1"/>
        </w:rPr>
        <w:t>По замыслу Гитлера, территория европейской части Советского Союза до линии Архангельск и Астрахань должна была войти в Третий Рейх, тысячелетний Рейх, о котором мечтал Гитлер. И на этой территории должны были жить немцы, австрийцы и их союзники.</w:t>
      </w:r>
    </w:p>
    <w:p w:rsidR="00295CAC" w:rsidRDefault="00295CAC" w:rsidP="00295CAC">
      <w:pPr>
        <w:contextualSpacing/>
        <w:jc w:val="both"/>
        <w:rPr>
          <w:rFonts w:ascii="Times New Roman" w:eastAsia="Times New Roman" w:hAnsi="Times New Roman" w:cs="Times New Roman"/>
          <w:color w:val="000000" w:themeColor="text1"/>
        </w:rPr>
      </w:pPr>
      <w:r w:rsidRPr="00252FF3">
        <w:rPr>
          <w:rFonts w:ascii="Times New Roman" w:eastAsia="Times New Roman" w:hAnsi="Times New Roman" w:cs="Times New Roman"/>
          <w:color w:val="000000" w:themeColor="text1"/>
        </w:rPr>
        <w:t>Историки часто приводят разнообразные высказывания Гитлера о том, что он видит в будущем на этих территориях. Он считал себя специалистом в разных отраслях, считал, что хорошо знает, как организовать жизнь на завоеванных территориях, планировал, какая там будет экономика и т.д.</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Более того, Гитлер не слушал своих советников, которые предлагали создать на территории СССР 5, 7 или 15 союзных республик, не зависимых формально, но по факту зависимых от Германии. Позиция высшего нацистского руководства была однозначной — никаких республик, только оккупация.</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 xml:space="preserve">Что из этого получилось? В политическом плане: 2 </w:t>
      </w:r>
      <w:proofErr w:type="spellStart"/>
      <w:r w:rsidRPr="00863107">
        <w:rPr>
          <w:rFonts w:ascii="Times New Roman" w:eastAsia="Times New Roman" w:hAnsi="Times New Roman" w:cs="Times New Roman"/>
          <w:color w:val="000000" w:themeColor="text1"/>
        </w:rPr>
        <w:t>рейхскомиссариата</w:t>
      </w:r>
      <w:proofErr w:type="spellEnd"/>
      <w:r w:rsidRPr="00863107">
        <w:rPr>
          <w:rFonts w:ascii="Times New Roman" w:eastAsia="Times New Roman" w:hAnsi="Times New Roman" w:cs="Times New Roman"/>
          <w:color w:val="000000" w:themeColor="text1"/>
        </w:rPr>
        <w:t xml:space="preserve"> — </w:t>
      </w:r>
      <w:proofErr w:type="spellStart"/>
      <w:r w:rsidRPr="00863107">
        <w:rPr>
          <w:rFonts w:ascii="Times New Roman" w:eastAsia="Times New Roman" w:hAnsi="Times New Roman" w:cs="Times New Roman"/>
          <w:color w:val="000000" w:themeColor="text1"/>
        </w:rPr>
        <w:t>Остланд</w:t>
      </w:r>
      <w:proofErr w:type="spellEnd"/>
      <w:r w:rsidRPr="00863107">
        <w:rPr>
          <w:rFonts w:ascii="Times New Roman" w:eastAsia="Times New Roman" w:hAnsi="Times New Roman" w:cs="Times New Roman"/>
          <w:color w:val="000000" w:themeColor="text1"/>
        </w:rPr>
        <w:t xml:space="preserve"> и Украина. </w:t>
      </w:r>
      <w:proofErr w:type="spellStart"/>
      <w:r w:rsidRPr="00863107">
        <w:rPr>
          <w:rFonts w:ascii="Times New Roman" w:eastAsia="Times New Roman" w:hAnsi="Times New Roman" w:cs="Times New Roman"/>
          <w:color w:val="000000" w:themeColor="text1"/>
        </w:rPr>
        <w:t>Рейхскомиссариаты</w:t>
      </w:r>
      <w:proofErr w:type="spellEnd"/>
      <w:r w:rsidRPr="00863107">
        <w:rPr>
          <w:rFonts w:ascii="Times New Roman" w:eastAsia="Times New Roman" w:hAnsi="Times New Roman" w:cs="Times New Roman"/>
          <w:color w:val="000000" w:themeColor="text1"/>
        </w:rPr>
        <w:t xml:space="preserve"> империи — это те владения Третьего Рейха, на которые была поделена оккупированная территория. Управлялись они </w:t>
      </w:r>
      <w:proofErr w:type="spellStart"/>
      <w:r w:rsidRPr="00863107">
        <w:rPr>
          <w:rFonts w:ascii="Times New Roman" w:eastAsia="Times New Roman" w:hAnsi="Times New Roman" w:cs="Times New Roman"/>
          <w:color w:val="000000" w:themeColor="text1"/>
        </w:rPr>
        <w:t>рейхскомиссарами</w:t>
      </w:r>
      <w:proofErr w:type="spellEnd"/>
      <w:r w:rsidRPr="00863107">
        <w:rPr>
          <w:rFonts w:ascii="Times New Roman" w:eastAsia="Times New Roman" w:hAnsi="Times New Roman" w:cs="Times New Roman"/>
          <w:color w:val="000000" w:themeColor="text1"/>
        </w:rPr>
        <w:t xml:space="preserve"> и военной комендатурой — в ее руках была карательная власть.</w:t>
      </w:r>
    </w:p>
    <w:p w:rsidR="00295CAC"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Из местного населения набирали полицаев и старост. Полицай — предатель, перешедший на сторону врага и помогающий ему управлять нашей территорией. Были и среди честных людей и партизан те, кто специально шёл в старосты, в полицаи. Они делали это как разведчики, чтобы узнать тайны фашистов и потом передать их советским войскам, партизанам. Но, к сожалению, таких было немного. Кроме того, обязательно на всех этих территориях присутствовали карательные отряды. Это были эсэсовцы, гестаповцы, политическая полиция, которые карали как мирное население, так и какие-то возникающие подпольные организации.</w:t>
      </w:r>
    </w:p>
    <w:p w:rsidR="00295CAC" w:rsidRPr="00EA6201" w:rsidRDefault="00295CAC" w:rsidP="00295CAC">
      <w:pPr>
        <w:contextualSpacing/>
        <w:jc w:val="center"/>
        <w:rPr>
          <w:rFonts w:ascii="Times New Roman" w:eastAsia="Times New Roman" w:hAnsi="Times New Roman" w:cs="Times New Roman"/>
          <w:b/>
          <w:i/>
          <w:color w:val="000000" w:themeColor="text1"/>
        </w:rPr>
      </w:pPr>
      <w:r w:rsidRPr="00EA6201">
        <w:rPr>
          <w:rFonts w:ascii="Times New Roman" w:eastAsia="Times New Roman" w:hAnsi="Times New Roman" w:cs="Times New Roman"/>
          <w:b/>
          <w:i/>
          <w:color w:val="000000" w:themeColor="text1"/>
        </w:rPr>
        <w:t>Нацистская политика на оккупированных территориях</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1. Геноцид.</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Фашисты, нацисты использовали такой страшный метод управления как геноцид — физическое уничтожение людей по национальному признаку. Международный правовой статус этот термин получил после Второй мировой войны в декабре 1948 года как понятие, определяющее тягчайшее преступление против человечества («Конвенция о предупреждении преступления геноцида и наказании за него»).</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По подсчётам историков около 18 млн. человек было в концлагерях. Огромное число людей — это наши соотечественники, военнопленные, те, кто попал за какую-то антифашистскую деятельность или просто случайные люди. Почти 2/3 из них в концлагерях погибло.</w:t>
      </w:r>
    </w:p>
    <w:p w:rsidR="00295CAC" w:rsidRPr="00863107" w:rsidRDefault="00295CAC" w:rsidP="00295CAC">
      <w:pPr>
        <w:contextualSpacing/>
        <w:jc w:val="both"/>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2. Массовые казни.</w:t>
      </w:r>
    </w:p>
    <w:p w:rsidR="00295CAC" w:rsidRDefault="00295CAC" w:rsidP="00295CAC">
      <w:pPr>
        <w:contextualSpacing/>
        <w:jc w:val="both"/>
        <w:rPr>
          <w:rFonts w:ascii="Times New Roman" w:eastAsia="Times New Roman" w:hAnsi="Times New Roman" w:cs="Times New Roman"/>
          <w:b/>
          <w:i/>
          <w:color w:val="000000" w:themeColor="text1"/>
        </w:rPr>
      </w:pPr>
      <w:r w:rsidRPr="00863107">
        <w:rPr>
          <w:rFonts w:ascii="Times New Roman" w:eastAsia="Times New Roman" w:hAnsi="Times New Roman" w:cs="Times New Roman"/>
          <w:color w:val="000000" w:themeColor="text1"/>
        </w:rPr>
        <w:t xml:space="preserve">Немцы применяли массовые казни. Хатынь — деревня в Белоруссии, уничтоженная 22 марта 1943 года карательным отрядом в качестве мести за убийство нескольких немецких военнослужащих. Борки — деревня на </w:t>
      </w:r>
      <w:proofErr w:type="spellStart"/>
      <w:r w:rsidRPr="00863107">
        <w:rPr>
          <w:rFonts w:ascii="Times New Roman" w:eastAsia="Times New Roman" w:hAnsi="Times New Roman" w:cs="Times New Roman"/>
          <w:color w:val="000000" w:themeColor="text1"/>
        </w:rPr>
        <w:t>Брянщине</w:t>
      </w:r>
      <w:proofErr w:type="spellEnd"/>
      <w:r w:rsidRPr="00863107">
        <w:rPr>
          <w:rFonts w:ascii="Times New Roman" w:eastAsia="Times New Roman" w:hAnsi="Times New Roman" w:cs="Times New Roman"/>
          <w:color w:val="000000" w:themeColor="text1"/>
        </w:rPr>
        <w:t>, там в один день фашисты убили почти 2000 человек. Потом, отступая, они пытались скрыть свои злодеяния, пытались поджечь убитых, закопать их, но правду не скроешь.</w:t>
      </w:r>
      <w:r w:rsidRPr="00863107">
        <w:rPr>
          <w:rFonts w:ascii="Times New Roman" w:eastAsia="Times New Roman" w:hAnsi="Times New Roman" w:cs="Times New Roman"/>
          <w:b/>
          <w:i/>
          <w:color w:val="000000" w:themeColor="text1"/>
        </w:rPr>
        <w:t xml:space="preserve"> </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3. Освобождение немцев от ответственности за убийство мирного населения.</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lastRenderedPageBreak/>
        <w:t>В мае 1941 года при вступлении на территорию СССР, Гитлером был подписан ряд приказов, смысл которых в следующем: немецкие солдаты освобождались от ответственности за убийство мирного населения. На Западе все было иначе: если немец убивал француза во Франции, он должен был объяснить своему командованию, почему он это сделал. В СССР убийства не наказывались, они поощрялись.</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4. Уничтожение населения, оказывающего сопротивление оккупационному режиму.</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 xml:space="preserve">Другой приказ гласил: немедленно убивать всех, кто пытается оказать сопротивление, причем приказ можно было трактовать очень широко. Например: дети побежали в лес, испугались фашистов. Если они туда побежали, </w:t>
      </w:r>
      <w:proofErr w:type="gramStart"/>
      <w:r w:rsidRPr="00863107">
        <w:rPr>
          <w:rFonts w:ascii="Times New Roman" w:eastAsia="Times New Roman" w:hAnsi="Times New Roman" w:cs="Times New Roman"/>
          <w:color w:val="000000" w:themeColor="text1"/>
        </w:rPr>
        <w:t>значит</w:t>
      </w:r>
      <w:proofErr w:type="gramEnd"/>
      <w:r w:rsidRPr="00863107">
        <w:rPr>
          <w:rFonts w:ascii="Times New Roman" w:eastAsia="Times New Roman" w:hAnsi="Times New Roman" w:cs="Times New Roman"/>
          <w:color w:val="000000" w:themeColor="text1"/>
        </w:rPr>
        <w:t xml:space="preserve"> они партизаны, значит их надо убить. Примерно такая логика приказов. Некоторые немецкие офицеры выступали против, они считали, что эти приказы разлагают армию, что такую бесчеловечную войну на истребление вести не надо, но верхушка нацистской партии была непреклонна.</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5. Открытие церквей.</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Кое-что немцы стали менять после поражения под Сталинградом. Например, некоторые историки после войны отмечали, что были открыты церкви, которые коммунисты до этого закрывали.</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6. Ведение пропаганды освобождения от большевизма.</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В 1942 году фашисты стали говорить, что они пришли не мирное население убивать, а пришли бороться с коммунистами. При этом полтора года они истребляли население: около 12 млн. погибших на поле боя, а всего в ВОВ погибло около 27 млн., как минимум 15 млн. — это потери среди гражданского населения. Чудовищные цифры.</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7. Вывоз населения в Германию.</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Всего в Германию увезли примерно 5 млн. человек. Сначала немцы не собирались в большом количестве привлекать рабочую силу с оккупированных советских территорий, опасаясь, что присутствие граждан СССР в Третьем рейхе окажет разлагающее идеологическое воздействие на его жителей. Массовая отправка людей в Германию началась весной 1942 года, когда после провала блицкрига 1941 года там возник ощутимый дефицит рабочих рук.</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8. Вывоз произведений искусства.</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Это был повальный грабеж советской территории. На Западе, да и у нас, любят говорить про Янтарную комнату Дворца в Царском Селе недалеко от Петербурга, которую похитили фашисты. Так вот фашисты разрушили не только Янтарную комнату, они рушили и грабили все, что представляло для них какую-то ценность. С окладов икон сдирали драгоценные камни, разворовывались архивы, музеи.</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9. Вывоз чернозёма.</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Даже наш чернозем эшелонами увозился в Германию. Все на благо рейха, даже плодородная почва.</w:t>
      </w:r>
    </w:p>
    <w:p w:rsidR="00295CAC" w:rsidRPr="00863107"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10. Вывоз материальных ценностей.</w:t>
      </w:r>
    </w:p>
    <w:p w:rsidR="00295CAC" w:rsidRPr="008E46B5" w:rsidRDefault="00295CAC" w:rsidP="00295CAC">
      <w:pPr>
        <w:contextualSpacing/>
        <w:rPr>
          <w:rFonts w:ascii="Times New Roman" w:eastAsia="Times New Roman" w:hAnsi="Times New Roman" w:cs="Times New Roman"/>
          <w:color w:val="000000" w:themeColor="text1"/>
        </w:rPr>
      </w:pPr>
      <w:r w:rsidRPr="00863107">
        <w:rPr>
          <w:rFonts w:ascii="Times New Roman" w:eastAsia="Times New Roman" w:hAnsi="Times New Roman" w:cs="Times New Roman"/>
          <w:color w:val="000000" w:themeColor="text1"/>
        </w:rPr>
        <w:t xml:space="preserve">В германской армии была создана своеобразная солдатская почта. </w:t>
      </w:r>
      <w:proofErr w:type="gramStart"/>
      <w:r w:rsidRPr="00863107">
        <w:rPr>
          <w:rFonts w:ascii="Times New Roman" w:eastAsia="Times New Roman" w:hAnsi="Times New Roman" w:cs="Times New Roman"/>
          <w:color w:val="000000" w:themeColor="text1"/>
        </w:rPr>
        <w:t>После того, как солдаты брали город, в наволочку или мешок складывали награбленное, на это давалось немного времени.</w:t>
      </w:r>
      <w:proofErr w:type="gramEnd"/>
      <w:r w:rsidRPr="00863107">
        <w:rPr>
          <w:rFonts w:ascii="Times New Roman" w:eastAsia="Times New Roman" w:hAnsi="Times New Roman" w:cs="Times New Roman"/>
          <w:color w:val="000000" w:themeColor="text1"/>
        </w:rPr>
        <w:t xml:space="preserve"> Сзади ехала специальная машина, которая подбирала эти «посылки» и отвозила родственникам в Германию. Поэтому в той или иной степени огромное количество немцев, австрийцев и всех, кто воевал в армии наших противников, приложили руку к тому, что за годы войны на треть снизился экономический потенциал СССР.</w:t>
      </w:r>
    </w:p>
    <w:p w:rsidR="00295CAC" w:rsidRPr="00863107" w:rsidRDefault="00295CAC" w:rsidP="00295CAC">
      <w:pPr>
        <w:spacing w:after="0" w:line="240" w:lineRule="auto"/>
        <w:contextualSpacing/>
        <w:jc w:val="center"/>
        <w:rPr>
          <w:rFonts w:ascii="Times New Roman" w:hAnsi="Times New Roman" w:cs="Times New Roman"/>
          <w:b/>
          <w:sz w:val="24"/>
        </w:rPr>
      </w:pPr>
      <w:r w:rsidRPr="00863107">
        <w:rPr>
          <w:rFonts w:ascii="Times New Roman" w:hAnsi="Times New Roman" w:cs="Times New Roman"/>
          <w:b/>
          <w:sz w:val="24"/>
        </w:rPr>
        <w:t>Итоги немецкой оккупации и сопротивление людей новому режиму</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Разрушено 1700 городов.</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27 миллионов погибших.</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Разрушено 70 тысяч сел.</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 xml:space="preserve">Это </w:t>
      </w:r>
      <w:proofErr w:type="gramStart"/>
      <w:r w:rsidRPr="00863107">
        <w:rPr>
          <w:rFonts w:ascii="Times New Roman" w:hAnsi="Times New Roman" w:cs="Times New Roman"/>
          <w:sz w:val="24"/>
        </w:rPr>
        <w:t>итоги</w:t>
      </w:r>
      <w:proofErr w:type="gramEnd"/>
      <w:r w:rsidRPr="00863107">
        <w:rPr>
          <w:rFonts w:ascii="Times New Roman" w:hAnsi="Times New Roman" w:cs="Times New Roman"/>
          <w:sz w:val="24"/>
        </w:rPr>
        <w:t xml:space="preserve"> в том числе и фашистского управления. Такое управление вызвало яростное сопротивление оккупационному режиму на территории СССР. Многие военные историки делят его </w:t>
      </w:r>
      <w:proofErr w:type="gramStart"/>
      <w:r w:rsidRPr="00863107">
        <w:rPr>
          <w:rFonts w:ascii="Times New Roman" w:hAnsi="Times New Roman" w:cs="Times New Roman"/>
          <w:sz w:val="24"/>
        </w:rPr>
        <w:t>на</w:t>
      </w:r>
      <w:proofErr w:type="gramEnd"/>
      <w:r w:rsidRPr="00863107">
        <w:rPr>
          <w:rFonts w:ascii="Times New Roman" w:hAnsi="Times New Roman" w:cs="Times New Roman"/>
          <w:sz w:val="24"/>
        </w:rPr>
        <w:t xml:space="preserve"> мирное и вооруженное.</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1. Мирное сопротивление.</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lastRenderedPageBreak/>
        <w:t xml:space="preserve">В годы войны погибнуть можно было за любую форму мирного сопротивления. Организация «Молодая гвардия», мальчишки и девчонки в канун годовщины Октября развесили красные флаги на самых высоких зданиях города. Фактически только этого уже было достаточно для того, чтобы их казнили. </w:t>
      </w:r>
      <w:proofErr w:type="gramStart"/>
      <w:r w:rsidRPr="00863107">
        <w:rPr>
          <w:rFonts w:ascii="Times New Roman" w:hAnsi="Times New Roman" w:cs="Times New Roman"/>
          <w:sz w:val="24"/>
        </w:rPr>
        <w:t>Так называемый Матч смерти — футбольный матч, сыгранный в оккупированном немцами Киеве летом 1942 года между местной и немецкой командами.</w:t>
      </w:r>
      <w:proofErr w:type="gramEnd"/>
      <w:r w:rsidRPr="00863107">
        <w:rPr>
          <w:rFonts w:ascii="Times New Roman" w:hAnsi="Times New Roman" w:cs="Times New Roman"/>
          <w:sz w:val="24"/>
        </w:rPr>
        <w:t xml:space="preserve"> Через некоторое время после этой игры ряд футболистов-киевлян оказались в концентрационных лагерях, а некоторые были расстреляны. Да, формально они были арестованы за другое, кто-то входил в организацию подпольщиков, кто-то был у немцев на подозрении, но в памяти сохранился именно этот матч, как матч, который футболисты выиграли, отказавшись поддаться и показав таким образом, что мы сопротивляемся.</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Было и такое сопротивление оккупационному режиму как агитация и пропаганда, публичное неповиновение, саботаж на производстве. Фашисты пытались наладить производство на оккупированных территориях. Они сохранили колхозы, пытались сохранить общины. Гитлер говорил, что в городах будут жить только немцы, колхозники должны продолжать работу, в деревнях и на шахтах будет звучать музыка, чтобы люди лучше работали. И под эту веселую музыку они будут обслуживать истинных хозяев тысячелетнего рейха.  В результате максимум 10% фашистам удалось сохранить от довоенного уровня производства. Потому что саботаж — это тоже форма борьбы против оккупантов, советские люди фактически саботировали работу на фашистских предприятиях.</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2. Вооруженное сопротивление оккупационному режиму происходило с помощью подпольных организаций и партизанского движения.</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 xml:space="preserve">Известная подпольная европейская организация «Красная капелла» передавала информацию </w:t>
      </w:r>
      <w:proofErr w:type="gramStart"/>
      <w:r w:rsidRPr="00863107">
        <w:rPr>
          <w:rFonts w:ascii="Times New Roman" w:hAnsi="Times New Roman" w:cs="Times New Roman"/>
          <w:sz w:val="24"/>
        </w:rPr>
        <w:t>нашим</w:t>
      </w:r>
      <w:proofErr w:type="gramEnd"/>
      <w:r w:rsidRPr="00863107">
        <w:rPr>
          <w:rFonts w:ascii="Times New Roman" w:hAnsi="Times New Roman" w:cs="Times New Roman"/>
          <w:sz w:val="24"/>
        </w:rPr>
        <w:t xml:space="preserve"> и была разгромлена фашистами в 1943 году.</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Свыше миллиона советских людей в годы войны боролись в партизанских отрядах. Причем после войны, например, во Франции, около 1 млн. человек записались в участники Сопротивления. Члены французского сопротивления — это были те люди, которые хоть что-то хотели сделать для борьбы против фашистов. Этот факт можно тоже считать героизмом. Но существовало огромное количество наших людей, в том числе детей, которые носили партизанам в лес одежду, еду, информацию, их тоже можно и нужно считать участниками Сопротивления.</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Так или иначе, почти миллион человек во время войны окажутся в партизанских отрядах. Большинство отрядов к 1943 году будут иметь связь с центром. Уже в 1941 году выйдет несколько директив по организации партизанского движения, вооруженного сопротивления на захваченной врагом территории. Был создан Центральный штаб партизанского движения, возглавил его Пономаренко — первый секретарь ЦК Коммунистической партии Белоруссии.</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Фамилии таких отважных партизанских командиров как Сабуров, Ковпак и многих других навсегда среди героев Великой Отечественной войны, потому что вклад партизан в победу был огромен.</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Невозможно в двух словах рассказать о нашем разведчике Николае Кузнецове. Его деятельность наводила ужас на немцев. Прекрасно зная немецкий язык, он изучил и строго соблюдал нравы и обычаи германских офицеров, носил презренную форму завоевателей, входил к ним в доверие, усыплял их бдительность, заводил нужные знакомства, смело вел себя среди ненавистных людей, прислушивался к мельчайшим деталям их разговоров.</w:t>
      </w:r>
    </w:p>
    <w:p w:rsidR="00295CAC" w:rsidRPr="00863107" w:rsidRDefault="00295CAC" w:rsidP="00295CAC">
      <w:pPr>
        <w:spacing w:after="0" w:line="240" w:lineRule="auto"/>
        <w:contextualSpacing/>
        <w:rPr>
          <w:rFonts w:ascii="Times New Roman" w:hAnsi="Times New Roman" w:cs="Times New Roman"/>
          <w:sz w:val="24"/>
        </w:rPr>
      </w:pP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 xml:space="preserve">Благодаря этим качествам, Кузнецов со своими боевыми друзьями добывал такие разведданные, которые советскому командованию помогали вскрывать коварные замыслы врага. Николай Кузнецов беспощадно мстил гитлеровским палачам за их кровавые злодеяния на советской земле. Он уничтожал чинов высшей военной администрации, сеял </w:t>
      </w:r>
      <w:r w:rsidRPr="00863107">
        <w:rPr>
          <w:rFonts w:ascii="Times New Roman" w:hAnsi="Times New Roman" w:cs="Times New Roman"/>
          <w:sz w:val="24"/>
        </w:rPr>
        <w:lastRenderedPageBreak/>
        <w:t xml:space="preserve">страх и панику в ставке врага. Со своими боевыми товарищами он средь бела дня похитил командующего особыми войсками на Украине генерала фон </w:t>
      </w:r>
      <w:proofErr w:type="spellStart"/>
      <w:r w:rsidRPr="00863107">
        <w:rPr>
          <w:rFonts w:ascii="Times New Roman" w:hAnsi="Times New Roman" w:cs="Times New Roman"/>
          <w:sz w:val="24"/>
        </w:rPr>
        <w:t>Ильгена</w:t>
      </w:r>
      <w:proofErr w:type="spellEnd"/>
      <w:r w:rsidRPr="00863107">
        <w:rPr>
          <w:rFonts w:ascii="Times New Roman" w:hAnsi="Times New Roman" w:cs="Times New Roman"/>
          <w:sz w:val="24"/>
        </w:rPr>
        <w:t xml:space="preserve">, расстрелял палача Галиции вице-губернатора Бауэра, генералов Геля, </w:t>
      </w:r>
      <w:proofErr w:type="spellStart"/>
      <w:r w:rsidRPr="00863107">
        <w:rPr>
          <w:rFonts w:ascii="Times New Roman" w:hAnsi="Times New Roman" w:cs="Times New Roman"/>
          <w:sz w:val="24"/>
        </w:rPr>
        <w:t>Функе</w:t>
      </w:r>
      <w:proofErr w:type="spellEnd"/>
      <w:r w:rsidRPr="00863107">
        <w:rPr>
          <w:rFonts w:ascii="Times New Roman" w:hAnsi="Times New Roman" w:cs="Times New Roman"/>
          <w:sz w:val="24"/>
        </w:rPr>
        <w:t xml:space="preserve"> и других.</w:t>
      </w:r>
    </w:p>
    <w:p w:rsidR="00295CAC" w:rsidRPr="00863107" w:rsidRDefault="00295CAC" w:rsidP="00295CAC">
      <w:pPr>
        <w:spacing w:after="0" w:line="240" w:lineRule="auto"/>
        <w:contextualSpacing/>
        <w:rPr>
          <w:rFonts w:ascii="Times New Roman" w:hAnsi="Times New Roman" w:cs="Times New Roman"/>
          <w:sz w:val="24"/>
        </w:rPr>
      </w:pP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 xml:space="preserve">В тылу врага сражались также отряды неорганизованных партизан. Это части военных отрядов, которые остались во вражеском тылу, понимая, что </w:t>
      </w:r>
      <w:proofErr w:type="gramStart"/>
      <w:r w:rsidRPr="00863107">
        <w:rPr>
          <w:rFonts w:ascii="Times New Roman" w:hAnsi="Times New Roman" w:cs="Times New Roman"/>
          <w:sz w:val="24"/>
        </w:rPr>
        <w:t>к</w:t>
      </w:r>
      <w:proofErr w:type="gramEnd"/>
      <w:r w:rsidRPr="00863107">
        <w:rPr>
          <w:rFonts w:ascii="Times New Roman" w:hAnsi="Times New Roman" w:cs="Times New Roman"/>
          <w:sz w:val="24"/>
        </w:rPr>
        <w:t xml:space="preserve"> своим обратно им не пробиться. Они уходили в леса и там вели борьбу. Были партизаны из местного населения, которые просто уходили в лес, понимая, что с врагом надо бороться. Почему же миллионы советских людей участвовали в Движении Сопротивления?</w:t>
      </w:r>
    </w:p>
    <w:p w:rsidR="00295CAC" w:rsidRPr="00863107" w:rsidRDefault="00295CAC" w:rsidP="00295CAC">
      <w:pPr>
        <w:spacing w:after="0" w:line="240" w:lineRule="auto"/>
        <w:contextualSpacing/>
        <w:rPr>
          <w:rFonts w:ascii="Times New Roman" w:hAnsi="Times New Roman" w:cs="Times New Roman"/>
          <w:sz w:val="24"/>
        </w:rPr>
      </w:pP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Главные причины участия населения СССР в партизанском движении: патриотизм и традиции. Советские люди были так воспитаны, что ради своей родины и раньше были готовы на все, а уж в борьбе с таким страшным врагом — тем более. Озлобленность населения оккупационным режимом — тоже одна из причин. Когда у человека ничего не остаётся, когда родная деревня сожжена, город разрушен, а враг себя ведёт как убийца, ничего не остаётся, кроме как идти в Сопротивление.</w:t>
      </w:r>
    </w:p>
    <w:p w:rsidR="00295CAC" w:rsidRPr="00863107" w:rsidRDefault="00295CAC" w:rsidP="00295CAC">
      <w:pPr>
        <w:spacing w:after="0" w:line="240" w:lineRule="auto"/>
        <w:contextualSpacing/>
        <w:rPr>
          <w:rFonts w:ascii="Times New Roman" w:hAnsi="Times New Roman" w:cs="Times New Roman"/>
          <w:sz w:val="24"/>
        </w:rPr>
      </w:pP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В партизанской борьбе людям помогала наша природа: леса, болота. Немцы не смогли бы по ним пробраться на своих грузовичках и мотоциклах, чтобы уничтожить партизан. Помогало то, что мы не сдались, был штаб, было Верховное командование.</w:t>
      </w:r>
    </w:p>
    <w:p w:rsidR="00295CAC" w:rsidRPr="00863107" w:rsidRDefault="00295CAC" w:rsidP="00295CAC">
      <w:pPr>
        <w:spacing w:after="0" w:line="240" w:lineRule="auto"/>
        <w:contextualSpacing/>
        <w:rPr>
          <w:rFonts w:ascii="Times New Roman" w:hAnsi="Times New Roman" w:cs="Times New Roman"/>
          <w:sz w:val="24"/>
        </w:rPr>
      </w:pP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Уже в 1943 году начинаются совместные операции. Наиболее известны «Рельсовая война» и операция «Концерт», когда партизаны взрывали рельсы, поезда и фашисты недополучали оружие, еду, обмундирование, так нужные им во время боев. Партизаны, конечно, не только взрывали рельсы, но и организовывали крушения, подрывали автомашины и бронетехнику и, при благоприятных условиях, нападали из засад. В этом тоже огромная роль партизанского движения. По разным подсчётам, более 20 дивизий фашисты были вынуждены держать в тылу в ходе войны, чтобы контролировать захваченные ими области. В основном это были стрелковые дивизии. Территория Бельгии, Голландии, Люксембурга, Польши также контролировалась партизанами в годы ВОВ.</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Итог</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Такие чудовищные цифры человеческих потерь в этой войне возникли из-за того, что враги на оккупированной территории вели себя предельно жестоко. Именно жесткость врага и стремление защитить свою любимую родину вызвали мощнейшую волну народного сопротивления. Советские партизаны, подпольщики внесли свой весомый вклад в борьбу с врагом, в нашу победу.</w:t>
      </w:r>
    </w:p>
    <w:p w:rsidR="00295CAC" w:rsidRPr="00863107" w:rsidRDefault="00295CAC" w:rsidP="00295CAC">
      <w:pPr>
        <w:spacing w:after="0" w:line="240" w:lineRule="auto"/>
        <w:contextualSpacing/>
        <w:jc w:val="center"/>
        <w:rPr>
          <w:rFonts w:ascii="Times New Roman" w:hAnsi="Times New Roman" w:cs="Times New Roman"/>
          <w:b/>
          <w:sz w:val="24"/>
        </w:rPr>
      </w:pPr>
      <w:r w:rsidRPr="00863107">
        <w:rPr>
          <w:rFonts w:ascii="Times New Roman" w:hAnsi="Times New Roman" w:cs="Times New Roman"/>
          <w:b/>
          <w:sz w:val="24"/>
        </w:rPr>
        <w:t>Практическая часть</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Письменно дайте ответы на вопросы:</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Цели фашистской оккупационной политики в Восточной Европе.</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 xml:space="preserve"> Осуществление геноцида на оккупированной территории.</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Основные направления деятельности Движения Сопротивления.</w:t>
      </w:r>
    </w:p>
    <w:p w:rsidR="00295CAC" w:rsidRPr="00863107" w:rsidRDefault="00295CAC" w:rsidP="00295CAC">
      <w:pPr>
        <w:spacing w:after="0" w:line="240" w:lineRule="auto"/>
        <w:contextualSpacing/>
        <w:rPr>
          <w:rFonts w:ascii="Times New Roman" w:hAnsi="Times New Roman" w:cs="Times New Roman"/>
          <w:sz w:val="24"/>
        </w:rPr>
      </w:pPr>
      <w:r w:rsidRPr="00863107">
        <w:rPr>
          <w:rFonts w:ascii="Times New Roman" w:hAnsi="Times New Roman" w:cs="Times New Roman"/>
          <w:sz w:val="24"/>
        </w:rPr>
        <w:t>Страны, в которых Движение Сопротивления было наиболее развито.</w:t>
      </w:r>
    </w:p>
    <w:p w:rsidR="00D848BE" w:rsidRDefault="00D848BE" w:rsidP="00973726">
      <w:pPr>
        <w:spacing w:after="0" w:line="240" w:lineRule="auto"/>
        <w:contextualSpacing/>
        <w:rPr>
          <w:rFonts w:ascii="Times New Roman" w:hAnsi="Times New Roman" w:cs="Times New Roman"/>
          <w:b/>
          <w:sz w:val="24"/>
          <w:szCs w:val="24"/>
        </w:rPr>
      </w:pPr>
    </w:p>
    <w:p w:rsidR="007146C8" w:rsidRPr="00973726" w:rsidRDefault="00CE675B"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D848BE">
        <w:rPr>
          <w:rFonts w:ascii="Times New Roman" w:hAnsi="Times New Roman" w:cs="Times New Roman"/>
          <w:b/>
          <w:sz w:val="24"/>
          <w:szCs w:val="24"/>
        </w:rPr>
        <w:t>6</w:t>
      </w:r>
      <w:r w:rsidRPr="00973726">
        <w:rPr>
          <w:rFonts w:ascii="Times New Roman" w:hAnsi="Times New Roman" w:cs="Times New Roman"/>
          <w:sz w:val="24"/>
          <w:szCs w:val="24"/>
        </w:rPr>
        <w:t xml:space="preserve"> «Героизм советских людей»</w:t>
      </w:r>
    </w:p>
    <w:p w:rsidR="00CE675B" w:rsidRPr="00973726" w:rsidRDefault="00CE675B"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развитие умения  писать сочинение – эссе. </w:t>
      </w:r>
    </w:p>
    <w:p w:rsidR="00CE675B" w:rsidRPr="00973726" w:rsidRDefault="00CE675B"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1. </w:t>
      </w:r>
      <w:r w:rsidRPr="00973726">
        <w:rPr>
          <w:rFonts w:ascii="Times New Roman" w:hAnsi="Times New Roman" w:cs="Times New Roman"/>
          <w:sz w:val="24"/>
          <w:szCs w:val="24"/>
        </w:rPr>
        <w:t>Напишите сочинение – эссе, раскрывающее боевой или трудовой героизм советских людей  в годы Великой Отечественной войны</w:t>
      </w:r>
      <w:r w:rsidR="00D932D4" w:rsidRPr="00973726">
        <w:rPr>
          <w:rFonts w:ascii="Times New Roman" w:hAnsi="Times New Roman" w:cs="Times New Roman"/>
          <w:sz w:val="24"/>
          <w:szCs w:val="24"/>
        </w:rPr>
        <w:t xml:space="preserve"> по теме «Из одного металла льют, медаль за бой, медаль за труд»</w:t>
      </w:r>
      <w:r w:rsidRPr="00973726">
        <w:rPr>
          <w:rFonts w:ascii="Times New Roman" w:hAnsi="Times New Roman" w:cs="Times New Roman"/>
          <w:sz w:val="24"/>
          <w:szCs w:val="24"/>
        </w:rPr>
        <w:t xml:space="preserve">.   </w:t>
      </w:r>
    </w:p>
    <w:p w:rsidR="00D848BE" w:rsidRDefault="00D848BE" w:rsidP="00973726">
      <w:pPr>
        <w:widowControl w:val="0"/>
        <w:autoSpaceDE w:val="0"/>
        <w:autoSpaceDN w:val="0"/>
        <w:adjustRightInd w:val="0"/>
        <w:spacing w:after="0" w:line="240" w:lineRule="auto"/>
        <w:contextualSpacing/>
        <w:rPr>
          <w:rFonts w:ascii="Times New Roman" w:hAnsi="Times New Roman" w:cs="Times New Roman"/>
          <w:b/>
          <w:sz w:val="24"/>
          <w:szCs w:val="24"/>
        </w:rPr>
      </w:pPr>
    </w:p>
    <w:p w:rsidR="00040C92" w:rsidRPr="00973726" w:rsidRDefault="00D932D4" w:rsidP="00973726">
      <w:pPr>
        <w:widowControl w:val="0"/>
        <w:autoSpaceDE w:val="0"/>
        <w:autoSpaceDN w:val="0"/>
        <w:adjustRightInd w:val="0"/>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Практическая работа № </w:t>
      </w:r>
      <w:r w:rsidR="00D848BE">
        <w:rPr>
          <w:rFonts w:ascii="Times New Roman" w:hAnsi="Times New Roman" w:cs="Times New Roman"/>
          <w:b/>
          <w:sz w:val="24"/>
          <w:szCs w:val="24"/>
        </w:rPr>
        <w:t>7</w:t>
      </w:r>
      <w:r w:rsidRPr="00973726">
        <w:rPr>
          <w:rFonts w:ascii="Times New Roman" w:hAnsi="Times New Roman" w:cs="Times New Roman"/>
          <w:b/>
          <w:sz w:val="24"/>
          <w:szCs w:val="24"/>
        </w:rPr>
        <w:t xml:space="preserve"> </w:t>
      </w:r>
      <w:r w:rsidRPr="00973726">
        <w:rPr>
          <w:rFonts w:ascii="Times New Roman" w:hAnsi="Times New Roman" w:cs="Times New Roman"/>
          <w:sz w:val="24"/>
          <w:szCs w:val="24"/>
        </w:rPr>
        <w:t>«Сталинградская и Курская  битвы»</w:t>
      </w:r>
    </w:p>
    <w:p w:rsidR="00040C92" w:rsidRPr="00973726" w:rsidRDefault="00040C9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Овладение умениями искать </w:t>
      </w:r>
      <w:proofErr w:type="gramStart"/>
      <w:r w:rsidRPr="00973726">
        <w:rPr>
          <w:rFonts w:ascii="Times New Roman" w:eastAsia="Times New Roman" w:hAnsi="Times New Roman" w:cs="Times New Roman"/>
          <w:sz w:val="24"/>
          <w:szCs w:val="24"/>
        </w:rPr>
        <w:t>историческую</w:t>
      </w:r>
      <w:proofErr w:type="gramEnd"/>
      <w:r w:rsidRPr="00973726">
        <w:rPr>
          <w:rFonts w:ascii="Times New Roman" w:eastAsia="Times New Roman" w:hAnsi="Times New Roman" w:cs="Times New Roman"/>
          <w:sz w:val="24"/>
          <w:szCs w:val="24"/>
        </w:rPr>
        <w:t xml:space="preserve"> информации в источниках разного типа; причинно-следственные связей между явлениями, </w:t>
      </w:r>
      <w:r w:rsidRPr="00973726">
        <w:rPr>
          <w:rFonts w:ascii="Times New Roman" w:eastAsia="Times New Roman" w:hAnsi="Times New Roman" w:cs="Times New Roman"/>
          <w:sz w:val="24"/>
          <w:szCs w:val="24"/>
        </w:rPr>
        <w:lastRenderedPageBreak/>
        <w:t>пространственные и временные рамки изучаемых исторических процессов и явлений. Развитие умений работать с историческим документом, с таблицей.</w:t>
      </w:r>
    </w:p>
    <w:p w:rsidR="00D932D4" w:rsidRPr="00973726" w:rsidRDefault="00D932D4"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 xml:space="preserve">Задание </w:t>
      </w:r>
      <w:r w:rsidR="00AC4D2A" w:rsidRPr="00973726">
        <w:rPr>
          <w:rFonts w:ascii="Times New Roman" w:eastAsia="Times New Roman" w:hAnsi="Times New Roman" w:cs="Times New Roman"/>
          <w:b/>
          <w:bCs/>
          <w:sz w:val="24"/>
          <w:szCs w:val="24"/>
        </w:rPr>
        <w:t>1</w:t>
      </w:r>
      <w:r w:rsidRPr="00973726">
        <w:rPr>
          <w:rFonts w:ascii="Times New Roman" w:eastAsia="Times New Roman" w:hAnsi="Times New Roman" w:cs="Times New Roman"/>
          <w:b/>
          <w:bCs/>
          <w:sz w:val="24"/>
          <w:szCs w:val="24"/>
        </w:rPr>
        <w:t>. Прочитайте документ</w:t>
      </w:r>
      <w:r w:rsidR="00AC4D2A" w:rsidRPr="00973726">
        <w:rPr>
          <w:rFonts w:ascii="Times New Roman" w:eastAsia="Times New Roman" w:hAnsi="Times New Roman" w:cs="Times New Roman"/>
          <w:b/>
          <w:bCs/>
          <w:sz w:val="24"/>
          <w:szCs w:val="24"/>
        </w:rPr>
        <w:t xml:space="preserve"> №1 </w:t>
      </w:r>
      <w:r w:rsidRPr="00973726">
        <w:rPr>
          <w:rFonts w:ascii="Times New Roman" w:eastAsia="Times New Roman" w:hAnsi="Times New Roman" w:cs="Times New Roman"/>
          <w:b/>
          <w:bCs/>
          <w:sz w:val="24"/>
          <w:szCs w:val="24"/>
        </w:rPr>
        <w:t xml:space="preserve"> и ответьте на вопросы.</w:t>
      </w:r>
    </w:p>
    <w:p w:rsidR="00D932D4" w:rsidRPr="00973726" w:rsidRDefault="00AC4D2A"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«Бои шли в районе </w:t>
      </w:r>
      <w:r w:rsidR="00D932D4" w:rsidRPr="00973726">
        <w:rPr>
          <w:rFonts w:ascii="Times New Roman" w:eastAsia="Times New Roman" w:hAnsi="Times New Roman" w:cs="Times New Roman"/>
          <w:sz w:val="24"/>
          <w:szCs w:val="24"/>
        </w:rPr>
        <w:t>Волги, но к этому времени немецкий натиск в результате исключительно тяжёлых потерь стал ослабевать. Каждый шаг вперед обходился им всё дороже и приносил всё меньше результатов. Сложные условия уличных боев с упорно обороняющимся противником более благоприятствовали русским, хотя они также находились в трудном положении. В сложившейся обстановке им приходилось перевозить подкрепления и боеприпасы на паромах и баржах через Волгу под артиллерийским огнем. Это ограничивало размеры сил, которые русские могли держать и обеспечивать снабжением на западном берегу реки для обороны города. В силу этого защитники города неоднократно подвергались тяжелым испытаниям... Напряжение сил героических защитников достигло предела, но они выстояли».</w:t>
      </w:r>
    </w:p>
    <w:p w:rsidR="00D932D4" w:rsidRPr="00973726" w:rsidRDefault="00D932D4"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Вопросы к документу №</w:t>
      </w:r>
      <w:r w:rsidR="00AC4D2A" w:rsidRPr="00973726">
        <w:rPr>
          <w:rFonts w:ascii="Times New Roman" w:eastAsia="Times New Roman" w:hAnsi="Times New Roman" w:cs="Times New Roman"/>
          <w:b/>
          <w:bCs/>
          <w:sz w:val="24"/>
          <w:szCs w:val="24"/>
        </w:rPr>
        <w:t>1</w:t>
      </w:r>
    </w:p>
    <w:p w:rsidR="00D932D4" w:rsidRPr="00973726" w:rsidRDefault="00D932D4"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Укажите название города, о котором говорится в статье. К какому году относится описываемая ситуация?</w:t>
      </w:r>
    </w:p>
    <w:p w:rsidR="00D932D4" w:rsidRPr="00973726" w:rsidRDefault="00D932D4"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2.  Приведите не менее трёх причин, по которым защитники города, всё же сумели выстоять.</w:t>
      </w:r>
    </w:p>
    <w:p w:rsidR="00040C92" w:rsidRPr="00973726" w:rsidRDefault="00040C92" w:rsidP="00973726">
      <w:pPr>
        <w:shd w:val="clear" w:color="auto" w:fill="FFFFFF"/>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Задание 2. З</w:t>
      </w:r>
      <w:r w:rsidRPr="00973726">
        <w:rPr>
          <w:rFonts w:ascii="Times New Roman" w:eastAsia="Times New Roman" w:hAnsi="Times New Roman" w:cs="Times New Roman"/>
          <w:sz w:val="24"/>
          <w:szCs w:val="24"/>
        </w:rPr>
        <w:t>аполнить следующую таблицу:</w:t>
      </w:r>
    </w:p>
    <w:p w:rsidR="00040C92" w:rsidRPr="00973726" w:rsidRDefault="00040C92" w:rsidP="00973726">
      <w:pPr>
        <w:shd w:val="clear" w:color="auto" w:fill="FFFFFF"/>
        <w:spacing w:after="0" w:line="240" w:lineRule="auto"/>
        <w:contextualSpacing/>
        <w:jc w:val="center"/>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u w:val="single"/>
        </w:rPr>
        <w:t>Коренной перелом в ходе войны</w:t>
      </w:r>
    </w:p>
    <w:tbl>
      <w:tblPr>
        <w:tblW w:w="6510" w:type="dxa"/>
        <w:shd w:val="clear" w:color="auto" w:fill="FFFFFF"/>
        <w:tblCellMar>
          <w:top w:w="15" w:type="dxa"/>
          <w:left w:w="15" w:type="dxa"/>
          <w:bottom w:w="15" w:type="dxa"/>
          <w:right w:w="15" w:type="dxa"/>
        </w:tblCellMar>
        <w:tblLook w:val="04A0" w:firstRow="1" w:lastRow="0" w:firstColumn="1" w:lastColumn="0" w:noHBand="0" w:noVBand="1"/>
      </w:tblPr>
      <w:tblGrid>
        <w:gridCol w:w="2361"/>
        <w:gridCol w:w="2545"/>
        <w:gridCol w:w="1604"/>
      </w:tblGrid>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jc w:val="center"/>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Линии сравнения</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jc w:val="center"/>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Сталинградская битва</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jc w:val="center"/>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Курская битва</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Дата</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Название операции</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Цели</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Подготовленность</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Используемая техника</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r w:rsidR="00973726" w:rsidRPr="00973726" w:rsidTr="00040C92">
        <w:tc>
          <w:tcPr>
            <w:tcW w:w="229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Значение</w:t>
            </w:r>
          </w:p>
        </w:tc>
        <w:tc>
          <w:tcPr>
            <w:tcW w:w="2475"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c>
          <w:tcPr>
            <w:tcW w:w="1560" w:type="dxa"/>
            <w:tcBorders>
              <w:top w:val="inset" w:sz="18" w:space="0" w:color="00000A"/>
              <w:left w:val="inset" w:sz="18" w:space="0" w:color="00000A"/>
              <w:bottom w:val="inset" w:sz="18" w:space="0" w:color="00000A"/>
              <w:right w:val="inset" w:sz="18" w:space="0" w:color="00000A"/>
            </w:tcBorders>
            <w:shd w:val="clear" w:color="auto" w:fill="FFFFFF"/>
            <w:tcMar>
              <w:top w:w="14" w:type="dxa"/>
              <w:left w:w="43" w:type="dxa"/>
              <w:bottom w:w="14" w:type="dxa"/>
              <w:right w:w="14" w:type="dxa"/>
            </w:tcMar>
            <w:vAlign w:val="center"/>
            <w:hideMark/>
          </w:tcPr>
          <w:p w:rsidR="00040C92" w:rsidRPr="00973726" w:rsidRDefault="00040C9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w:t>
            </w:r>
          </w:p>
        </w:tc>
      </w:tr>
    </w:tbl>
    <w:p w:rsidR="00D932D4" w:rsidRPr="00973726" w:rsidRDefault="00040C9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Сделайте общий вывод по теме</w:t>
      </w:r>
    </w:p>
    <w:p w:rsidR="00040C92" w:rsidRPr="00973726" w:rsidRDefault="00D848BE" w:rsidP="0097372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Практическая работа № 8</w:t>
      </w:r>
      <w:r w:rsidR="00A324B3" w:rsidRPr="00973726">
        <w:rPr>
          <w:rFonts w:ascii="Times New Roman" w:hAnsi="Times New Roman" w:cs="Times New Roman"/>
          <w:sz w:val="24"/>
          <w:szCs w:val="24"/>
        </w:rPr>
        <w:t xml:space="preserve"> «Партизанское движение»</w:t>
      </w:r>
    </w:p>
    <w:p w:rsidR="00107817" w:rsidRPr="00973726" w:rsidRDefault="00107817"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Овладение умениями проводить поиск  исторической информации в источниках разного типа; устанавливать роль личности в исторических событиях, пространственные и временные рамки изучаемых исторических событий, работать с картой и статистическим материалом</w:t>
      </w:r>
    </w:p>
    <w:p w:rsidR="00040C92" w:rsidRPr="00973726" w:rsidRDefault="00107817" w:rsidP="00973726">
      <w:pPr>
        <w:spacing w:after="0" w:line="240" w:lineRule="auto"/>
        <w:contextualSpacing/>
        <w:rPr>
          <w:rFonts w:ascii="Times New Roman" w:eastAsia="Times New Roman" w:hAnsi="Times New Roman" w:cs="Times New Roman"/>
          <w:bCs/>
          <w:sz w:val="24"/>
          <w:szCs w:val="24"/>
        </w:rPr>
      </w:pPr>
      <w:r w:rsidRPr="00973726">
        <w:rPr>
          <w:rFonts w:ascii="Times New Roman" w:eastAsia="Times New Roman" w:hAnsi="Times New Roman" w:cs="Times New Roman"/>
          <w:b/>
          <w:bCs/>
          <w:sz w:val="24"/>
          <w:szCs w:val="24"/>
        </w:rPr>
        <w:t>Задание 1. </w:t>
      </w:r>
      <w:r w:rsidRPr="00973726">
        <w:rPr>
          <w:rFonts w:ascii="Times New Roman" w:eastAsia="Times New Roman" w:hAnsi="Times New Roman" w:cs="Times New Roman"/>
          <w:bCs/>
          <w:sz w:val="24"/>
          <w:szCs w:val="24"/>
        </w:rPr>
        <w:t>Назовите руководителей  крупнейших партизанских отрядов.</w:t>
      </w:r>
    </w:p>
    <w:p w:rsidR="00107817" w:rsidRPr="00973726" w:rsidRDefault="00107817" w:rsidP="00973726">
      <w:pPr>
        <w:spacing w:after="0" w:line="240" w:lineRule="auto"/>
        <w:contextualSpacing/>
        <w:rPr>
          <w:rFonts w:ascii="Times New Roman" w:eastAsia="Times New Roman" w:hAnsi="Times New Roman" w:cs="Times New Roman"/>
          <w:bCs/>
          <w:sz w:val="24"/>
          <w:szCs w:val="24"/>
        </w:rPr>
      </w:pPr>
      <w:r w:rsidRPr="00973726">
        <w:rPr>
          <w:rFonts w:ascii="Times New Roman" w:eastAsia="Times New Roman" w:hAnsi="Times New Roman" w:cs="Times New Roman"/>
          <w:b/>
          <w:bCs/>
          <w:sz w:val="24"/>
          <w:szCs w:val="24"/>
        </w:rPr>
        <w:t xml:space="preserve">Задание 2. </w:t>
      </w:r>
      <w:r w:rsidRPr="00973726">
        <w:rPr>
          <w:rFonts w:ascii="Times New Roman" w:eastAsia="Times New Roman" w:hAnsi="Times New Roman" w:cs="Times New Roman"/>
          <w:bCs/>
          <w:sz w:val="24"/>
          <w:szCs w:val="24"/>
        </w:rPr>
        <w:t>Используя любые доступные вам источники, приведите данные статистики, доказывающие, что партизаны внесли весомый вклад в победу над фашистами.</w:t>
      </w:r>
    </w:p>
    <w:p w:rsidR="00107817" w:rsidRPr="00973726" w:rsidRDefault="00107817" w:rsidP="00973726">
      <w:pPr>
        <w:spacing w:after="0" w:line="240" w:lineRule="auto"/>
        <w:contextualSpacing/>
        <w:rPr>
          <w:rFonts w:ascii="Times New Roman" w:eastAsia="Times New Roman" w:hAnsi="Times New Roman" w:cs="Times New Roman"/>
          <w:bCs/>
          <w:sz w:val="24"/>
          <w:szCs w:val="24"/>
        </w:rPr>
      </w:pPr>
      <w:r w:rsidRPr="00973726">
        <w:rPr>
          <w:rFonts w:ascii="Times New Roman" w:eastAsia="Times New Roman" w:hAnsi="Times New Roman" w:cs="Times New Roman"/>
          <w:b/>
          <w:bCs/>
          <w:sz w:val="24"/>
          <w:szCs w:val="24"/>
        </w:rPr>
        <w:t xml:space="preserve">Задание 3. </w:t>
      </w:r>
      <w:r w:rsidRPr="00973726">
        <w:rPr>
          <w:rFonts w:ascii="Times New Roman" w:eastAsia="Times New Roman" w:hAnsi="Times New Roman" w:cs="Times New Roman"/>
          <w:bCs/>
          <w:sz w:val="24"/>
          <w:szCs w:val="24"/>
        </w:rPr>
        <w:t>Раскройте понятие «рельсовая война» и назовите её причины.</w:t>
      </w:r>
    </w:p>
    <w:p w:rsidR="00CF58EF" w:rsidRPr="00973726" w:rsidRDefault="00E03A4D"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Cs/>
          <w:sz w:val="24"/>
          <w:szCs w:val="24"/>
        </w:rPr>
        <w:t> </w:t>
      </w:r>
      <w:r w:rsidR="00CF58EF" w:rsidRPr="00973726">
        <w:rPr>
          <w:rFonts w:ascii="Times New Roman" w:hAnsi="Times New Roman" w:cs="Times New Roman"/>
          <w:b/>
          <w:sz w:val="24"/>
          <w:szCs w:val="24"/>
        </w:rPr>
        <w:t>Практическая работа №</w:t>
      </w:r>
      <w:r w:rsidR="0055514D">
        <w:rPr>
          <w:rFonts w:ascii="Times New Roman" w:hAnsi="Times New Roman" w:cs="Times New Roman"/>
          <w:b/>
          <w:sz w:val="24"/>
          <w:szCs w:val="24"/>
        </w:rPr>
        <w:t xml:space="preserve"> 9</w:t>
      </w:r>
      <w:r w:rsidR="00CF58EF" w:rsidRPr="00973726">
        <w:rPr>
          <w:rFonts w:ascii="Times New Roman" w:hAnsi="Times New Roman" w:cs="Times New Roman"/>
          <w:sz w:val="24"/>
          <w:szCs w:val="24"/>
        </w:rPr>
        <w:t xml:space="preserve"> «Освободительный поход Советской армии»</w:t>
      </w:r>
    </w:p>
    <w:p w:rsidR="00CF58EF" w:rsidRPr="00973726" w:rsidRDefault="00CF58EF" w:rsidP="00973726">
      <w:pPr>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sz w:val="24"/>
          <w:szCs w:val="24"/>
        </w:rPr>
        <w:t xml:space="preserve">   Ц</w:t>
      </w:r>
      <w:r w:rsidRPr="00973726">
        <w:rPr>
          <w:rFonts w:ascii="Times New Roman" w:eastAsia="Times New Roman" w:hAnsi="Times New Roman" w:cs="Times New Roman"/>
          <w:b/>
          <w:sz w:val="24"/>
          <w:szCs w:val="24"/>
        </w:rPr>
        <w:t xml:space="preserve">ель практической работы: </w:t>
      </w:r>
      <w:r w:rsidRPr="00973726">
        <w:rPr>
          <w:rFonts w:ascii="Times New Roman" w:eastAsia="Times New Roman" w:hAnsi="Times New Roman" w:cs="Times New Roman"/>
          <w:sz w:val="24"/>
          <w:szCs w:val="24"/>
        </w:rPr>
        <w:t>Овладение умениями проводить поиск  исторической информации в источниках разного типа; пространственные и временные рамки изучаемых исторических событий, работать с картой.</w:t>
      </w:r>
    </w:p>
    <w:p w:rsidR="00CF58EF" w:rsidRPr="00973726" w:rsidRDefault="00CF58EF" w:rsidP="00973726">
      <w:pPr>
        <w:spacing w:after="0" w:line="240" w:lineRule="auto"/>
        <w:contextualSpacing/>
        <w:rPr>
          <w:rFonts w:ascii="Times New Roman" w:eastAsia="Times New Roman" w:hAnsi="Times New Roman" w:cs="Times New Roman"/>
          <w:bCs/>
          <w:sz w:val="24"/>
          <w:szCs w:val="24"/>
        </w:rPr>
      </w:pPr>
      <w:r w:rsidRPr="00973726">
        <w:rPr>
          <w:rFonts w:ascii="Times New Roman" w:eastAsia="Times New Roman" w:hAnsi="Times New Roman" w:cs="Times New Roman"/>
          <w:b/>
          <w:bCs/>
          <w:sz w:val="24"/>
          <w:szCs w:val="24"/>
        </w:rPr>
        <w:t xml:space="preserve">Задание 1. </w:t>
      </w:r>
      <w:r w:rsidRPr="00973726">
        <w:rPr>
          <w:rFonts w:ascii="Times New Roman" w:eastAsia="Times New Roman" w:hAnsi="Times New Roman" w:cs="Times New Roman"/>
          <w:bCs/>
          <w:sz w:val="24"/>
          <w:szCs w:val="24"/>
        </w:rPr>
        <w:t xml:space="preserve">Составьте карту – схему «Освобождение стран Европы Советской армией в 1944 </w:t>
      </w:r>
      <w:r w:rsidR="009D0B8E" w:rsidRPr="00973726">
        <w:rPr>
          <w:rFonts w:ascii="Times New Roman" w:eastAsia="Times New Roman" w:hAnsi="Times New Roman" w:cs="Times New Roman"/>
          <w:bCs/>
          <w:sz w:val="24"/>
          <w:szCs w:val="24"/>
        </w:rPr>
        <w:t>–</w:t>
      </w:r>
      <w:r w:rsidRPr="00973726">
        <w:rPr>
          <w:rFonts w:ascii="Times New Roman" w:eastAsia="Times New Roman" w:hAnsi="Times New Roman" w:cs="Times New Roman"/>
          <w:bCs/>
          <w:sz w:val="24"/>
          <w:szCs w:val="24"/>
        </w:rPr>
        <w:t xml:space="preserve"> 1945</w:t>
      </w:r>
      <w:r w:rsidR="009D0B8E" w:rsidRPr="00973726">
        <w:rPr>
          <w:rFonts w:ascii="Times New Roman" w:eastAsia="Times New Roman" w:hAnsi="Times New Roman" w:cs="Times New Roman"/>
          <w:bCs/>
          <w:sz w:val="24"/>
          <w:szCs w:val="24"/>
        </w:rPr>
        <w:t>г.г.»</w:t>
      </w:r>
    </w:p>
    <w:p w:rsidR="009D0B8E" w:rsidRPr="00973726" w:rsidRDefault="009D0B8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 xml:space="preserve">Задание 2. </w:t>
      </w:r>
      <w:r w:rsidRPr="00973726">
        <w:rPr>
          <w:rFonts w:ascii="Times New Roman" w:eastAsia="Times New Roman" w:hAnsi="Times New Roman" w:cs="Times New Roman"/>
          <w:bCs/>
          <w:sz w:val="24"/>
          <w:szCs w:val="24"/>
        </w:rPr>
        <w:t>Какую роль в освобождении этих стран сыграли антифашистские восстания? Приведите конкретные примеры</w:t>
      </w:r>
    </w:p>
    <w:p w:rsidR="0055514D" w:rsidRDefault="0055514D" w:rsidP="00973726">
      <w:pPr>
        <w:spacing w:after="0" w:line="240" w:lineRule="auto"/>
        <w:contextualSpacing/>
        <w:rPr>
          <w:rFonts w:ascii="Times New Roman" w:hAnsi="Times New Roman" w:cs="Times New Roman"/>
          <w:b/>
          <w:sz w:val="24"/>
          <w:szCs w:val="24"/>
        </w:rPr>
      </w:pPr>
    </w:p>
    <w:p w:rsidR="008A4C80" w:rsidRPr="00973726" w:rsidRDefault="003D6E65"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9D0B8E" w:rsidRPr="00973726">
        <w:rPr>
          <w:rFonts w:ascii="Times New Roman" w:hAnsi="Times New Roman" w:cs="Times New Roman"/>
          <w:b/>
          <w:sz w:val="24"/>
          <w:szCs w:val="24"/>
        </w:rPr>
        <w:t>1</w:t>
      </w:r>
      <w:r w:rsidR="0055514D">
        <w:rPr>
          <w:rFonts w:ascii="Times New Roman" w:hAnsi="Times New Roman" w:cs="Times New Roman"/>
          <w:b/>
          <w:sz w:val="24"/>
          <w:szCs w:val="24"/>
        </w:rPr>
        <w:t xml:space="preserve">0 </w:t>
      </w:r>
      <w:r w:rsidRPr="00973726">
        <w:rPr>
          <w:rFonts w:ascii="Times New Roman" w:hAnsi="Times New Roman" w:cs="Times New Roman"/>
          <w:sz w:val="24"/>
          <w:szCs w:val="24"/>
        </w:rPr>
        <w:t xml:space="preserve"> «</w:t>
      </w:r>
      <w:r w:rsidR="0055514D">
        <w:rPr>
          <w:rFonts w:ascii="Times New Roman" w:hAnsi="Times New Roman" w:cs="Times New Roman"/>
          <w:sz w:val="24"/>
          <w:szCs w:val="24"/>
        </w:rPr>
        <w:t>Разгром Япон</w:t>
      </w:r>
      <w:proofErr w:type="gramStart"/>
      <w:r w:rsidR="0055514D">
        <w:rPr>
          <w:rFonts w:ascii="Times New Roman" w:hAnsi="Times New Roman" w:cs="Times New Roman"/>
          <w:sz w:val="24"/>
          <w:szCs w:val="24"/>
        </w:rPr>
        <w:t>ии и ее</w:t>
      </w:r>
      <w:proofErr w:type="gramEnd"/>
      <w:r w:rsidR="0055514D">
        <w:rPr>
          <w:rFonts w:ascii="Times New Roman" w:hAnsi="Times New Roman" w:cs="Times New Roman"/>
          <w:sz w:val="24"/>
          <w:szCs w:val="24"/>
        </w:rPr>
        <w:t xml:space="preserve"> союзников</w:t>
      </w:r>
    </w:p>
    <w:p w:rsidR="00A44EB3" w:rsidRPr="00F8151E" w:rsidRDefault="00A44EB3" w:rsidP="00A44EB3">
      <w:pPr>
        <w:spacing w:after="0" w:line="240" w:lineRule="auto"/>
        <w:contextualSpacing/>
        <w:jc w:val="both"/>
        <w:rPr>
          <w:rFonts w:ascii="Times New Roman" w:hAnsi="Times New Roman" w:cs="Times New Roman"/>
          <w:sz w:val="24"/>
          <w:szCs w:val="28"/>
        </w:rPr>
      </w:pPr>
      <w:r w:rsidRPr="00F8151E">
        <w:rPr>
          <w:rFonts w:ascii="Times New Roman" w:hAnsi="Times New Roman" w:cs="Times New Roman"/>
          <w:sz w:val="24"/>
          <w:szCs w:val="28"/>
        </w:rPr>
        <w:lastRenderedPageBreak/>
        <w:t>Цель практической работы: овладение умениями проводить поиск  исторической информации в источниках разного типа; пространственные и временные рамки изучаемых исторических событий, работать с картой.</w:t>
      </w:r>
    </w:p>
    <w:p w:rsidR="00A44EB3" w:rsidRPr="00F8151E" w:rsidRDefault="00A44EB3" w:rsidP="00A44EB3">
      <w:pPr>
        <w:spacing w:after="0" w:line="240" w:lineRule="auto"/>
        <w:contextualSpacing/>
        <w:jc w:val="both"/>
        <w:rPr>
          <w:rFonts w:ascii="Times New Roman" w:hAnsi="Times New Roman" w:cs="Times New Roman"/>
          <w:b/>
          <w:sz w:val="24"/>
          <w:szCs w:val="28"/>
        </w:rPr>
      </w:pPr>
      <w:r w:rsidRPr="00F8151E">
        <w:rPr>
          <w:rFonts w:ascii="Times New Roman" w:hAnsi="Times New Roman" w:cs="Times New Roman"/>
          <w:b/>
          <w:sz w:val="24"/>
          <w:szCs w:val="28"/>
        </w:rPr>
        <w:t>Задание 1</w:t>
      </w:r>
    </w:p>
    <w:p w:rsidR="00A44EB3" w:rsidRPr="00F8151E" w:rsidRDefault="00A44EB3" w:rsidP="00A44EB3">
      <w:pPr>
        <w:spacing w:after="0" w:line="240" w:lineRule="auto"/>
        <w:contextualSpacing/>
        <w:jc w:val="both"/>
        <w:rPr>
          <w:rFonts w:ascii="Times New Roman" w:hAnsi="Times New Roman" w:cs="Times New Roman"/>
          <w:sz w:val="24"/>
          <w:szCs w:val="28"/>
        </w:rPr>
      </w:pPr>
      <w:r w:rsidRPr="00F8151E">
        <w:rPr>
          <w:rFonts w:ascii="Times New Roman" w:hAnsi="Times New Roman" w:cs="Times New Roman"/>
          <w:sz w:val="24"/>
          <w:szCs w:val="28"/>
        </w:rPr>
        <w:t>Что объединяет следующие термины: «</w:t>
      </w:r>
      <w:proofErr w:type="spellStart"/>
      <w:r w:rsidRPr="00F8151E">
        <w:rPr>
          <w:rFonts w:ascii="Times New Roman" w:hAnsi="Times New Roman" w:cs="Times New Roman"/>
          <w:sz w:val="24"/>
          <w:szCs w:val="28"/>
        </w:rPr>
        <w:t>Оверлорд</w:t>
      </w:r>
      <w:proofErr w:type="spellEnd"/>
      <w:r w:rsidRPr="00F8151E">
        <w:rPr>
          <w:rFonts w:ascii="Times New Roman" w:hAnsi="Times New Roman" w:cs="Times New Roman"/>
          <w:sz w:val="24"/>
          <w:szCs w:val="28"/>
        </w:rPr>
        <w:t xml:space="preserve">», Ла-Манш, Эйзенхауэр, </w:t>
      </w:r>
      <w:proofErr w:type="spellStart"/>
      <w:r w:rsidRPr="00F8151E">
        <w:rPr>
          <w:rFonts w:ascii="Times New Roman" w:hAnsi="Times New Roman" w:cs="Times New Roman"/>
          <w:sz w:val="24"/>
          <w:szCs w:val="28"/>
        </w:rPr>
        <w:t>Мантгомери</w:t>
      </w:r>
      <w:proofErr w:type="spellEnd"/>
      <w:r w:rsidRPr="00F8151E">
        <w:rPr>
          <w:rFonts w:ascii="Times New Roman" w:hAnsi="Times New Roman" w:cs="Times New Roman"/>
          <w:sz w:val="24"/>
          <w:szCs w:val="28"/>
        </w:rPr>
        <w:t xml:space="preserve">, «Домой к Рождеству» </w:t>
      </w:r>
    </w:p>
    <w:p w:rsidR="00A44EB3" w:rsidRPr="00F8151E" w:rsidRDefault="00A44EB3" w:rsidP="00A44EB3">
      <w:pPr>
        <w:spacing w:after="0" w:line="240" w:lineRule="auto"/>
        <w:contextualSpacing/>
        <w:jc w:val="both"/>
        <w:rPr>
          <w:rFonts w:ascii="Times New Roman" w:hAnsi="Times New Roman" w:cs="Times New Roman"/>
          <w:b/>
          <w:sz w:val="24"/>
          <w:szCs w:val="28"/>
        </w:rPr>
      </w:pPr>
      <w:r w:rsidRPr="00F8151E">
        <w:rPr>
          <w:rFonts w:ascii="Times New Roman" w:hAnsi="Times New Roman" w:cs="Times New Roman"/>
          <w:b/>
          <w:sz w:val="24"/>
          <w:szCs w:val="28"/>
        </w:rPr>
        <w:t>Задание 2</w:t>
      </w:r>
    </w:p>
    <w:p w:rsidR="00A44EB3" w:rsidRDefault="00A44EB3" w:rsidP="00A44EB3">
      <w:pPr>
        <w:spacing w:after="0"/>
        <w:contextualSpacing/>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A7AA4E2" wp14:editId="2E1468A4">
            <wp:extent cx="5940425" cy="35274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2f08742dc0eaa2a3da2ae7e0bb19360.jpg"/>
                    <pic:cNvPicPr/>
                  </pic:nvPicPr>
                  <pic:blipFill>
                    <a:blip r:embed="rId11">
                      <a:extLst>
                        <a:ext uri="{28A0092B-C50C-407E-A947-70E740481C1C}">
                          <a14:useLocalDpi xmlns:a14="http://schemas.microsoft.com/office/drawing/2010/main" val="0"/>
                        </a:ext>
                      </a:extLst>
                    </a:blip>
                    <a:stretch>
                      <a:fillRect/>
                    </a:stretch>
                  </pic:blipFill>
                  <pic:spPr>
                    <a:xfrm>
                      <a:off x="0" y="0"/>
                      <a:ext cx="5940425" cy="3527425"/>
                    </a:xfrm>
                    <a:prstGeom prst="rect">
                      <a:avLst/>
                    </a:prstGeom>
                  </pic:spPr>
                </pic:pic>
              </a:graphicData>
            </a:graphic>
          </wp:inline>
        </w:drawing>
      </w:r>
    </w:p>
    <w:p w:rsidR="00A44EB3" w:rsidRPr="00F8151E" w:rsidRDefault="00A44EB3" w:rsidP="00A44EB3">
      <w:pPr>
        <w:spacing w:after="0" w:line="240" w:lineRule="auto"/>
        <w:contextualSpacing/>
        <w:jc w:val="both"/>
        <w:rPr>
          <w:rFonts w:ascii="Times New Roman" w:hAnsi="Times New Roman" w:cs="Times New Roman"/>
          <w:sz w:val="24"/>
          <w:szCs w:val="28"/>
        </w:rPr>
      </w:pPr>
      <w:r w:rsidRPr="00F8151E">
        <w:rPr>
          <w:rFonts w:ascii="Times New Roman" w:hAnsi="Times New Roman" w:cs="Times New Roman"/>
          <w:sz w:val="24"/>
          <w:szCs w:val="28"/>
        </w:rPr>
        <w:t>Какому событию посвящена эта фотография?</w:t>
      </w:r>
    </w:p>
    <w:p w:rsidR="00A44EB3" w:rsidRPr="00F8151E" w:rsidRDefault="00A44EB3" w:rsidP="00A44EB3">
      <w:pPr>
        <w:spacing w:after="0" w:line="240" w:lineRule="auto"/>
        <w:contextualSpacing/>
        <w:jc w:val="both"/>
        <w:rPr>
          <w:rFonts w:ascii="Times New Roman" w:hAnsi="Times New Roman" w:cs="Times New Roman"/>
          <w:sz w:val="24"/>
          <w:szCs w:val="28"/>
        </w:rPr>
      </w:pPr>
      <w:r w:rsidRPr="00F8151E">
        <w:rPr>
          <w:rFonts w:ascii="Times New Roman" w:hAnsi="Times New Roman" w:cs="Times New Roman"/>
          <w:sz w:val="24"/>
          <w:szCs w:val="28"/>
        </w:rPr>
        <w:t>Кто изображен на фотографии?</w:t>
      </w:r>
    </w:p>
    <w:p w:rsidR="00A44EB3" w:rsidRPr="00F8151E" w:rsidRDefault="00A44EB3" w:rsidP="00A44EB3">
      <w:pPr>
        <w:spacing w:after="0" w:line="240" w:lineRule="auto"/>
        <w:contextualSpacing/>
        <w:jc w:val="both"/>
        <w:rPr>
          <w:rFonts w:ascii="Times New Roman" w:hAnsi="Times New Roman" w:cs="Times New Roman"/>
          <w:sz w:val="24"/>
          <w:szCs w:val="28"/>
        </w:rPr>
      </w:pPr>
      <w:r w:rsidRPr="00F8151E">
        <w:rPr>
          <w:rFonts w:ascii="Times New Roman" w:hAnsi="Times New Roman" w:cs="Times New Roman"/>
          <w:sz w:val="24"/>
          <w:szCs w:val="28"/>
        </w:rPr>
        <w:t>Какие были приняты договоренности?</w:t>
      </w:r>
    </w:p>
    <w:p w:rsidR="00A44EB3" w:rsidRPr="00F8151E" w:rsidRDefault="00A44EB3" w:rsidP="00A44EB3">
      <w:pPr>
        <w:spacing w:after="0" w:line="240" w:lineRule="auto"/>
        <w:contextualSpacing/>
        <w:jc w:val="both"/>
        <w:rPr>
          <w:rFonts w:ascii="Times New Roman" w:hAnsi="Times New Roman" w:cs="Times New Roman"/>
          <w:b/>
          <w:sz w:val="24"/>
          <w:szCs w:val="28"/>
        </w:rPr>
      </w:pPr>
      <w:r w:rsidRPr="00F8151E">
        <w:rPr>
          <w:rFonts w:ascii="Times New Roman" w:hAnsi="Times New Roman" w:cs="Times New Roman"/>
          <w:b/>
          <w:sz w:val="24"/>
          <w:szCs w:val="28"/>
        </w:rPr>
        <w:t>Задание 3</w:t>
      </w:r>
    </w:p>
    <w:p w:rsidR="00A44EB3" w:rsidRPr="00F8151E" w:rsidRDefault="00A44EB3" w:rsidP="00A44EB3">
      <w:pPr>
        <w:spacing w:after="0" w:line="240" w:lineRule="auto"/>
        <w:contextualSpacing/>
        <w:jc w:val="both"/>
        <w:rPr>
          <w:rFonts w:ascii="Times New Roman" w:hAnsi="Times New Roman" w:cs="Times New Roman"/>
          <w:sz w:val="24"/>
          <w:szCs w:val="28"/>
        </w:rPr>
      </w:pPr>
      <w:r>
        <w:rPr>
          <w:rFonts w:ascii="Times New Roman" w:hAnsi="Times New Roman" w:cs="Times New Roman"/>
          <w:noProof/>
          <w:sz w:val="24"/>
          <w:szCs w:val="28"/>
        </w:rPr>
        <mc:AlternateContent>
          <mc:Choice Requires="wps">
            <w:drawing>
              <wp:anchor distT="0" distB="0" distL="114300" distR="114300" simplePos="0" relativeHeight="251662336" behindDoc="0" locked="0" layoutInCell="1" allowOverlap="1" wp14:anchorId="5FFF1CB0" wp14:editId="58FC8638">
                <wp:simplePos x="0" y="0"/>
                <wp:positionH relativeFrom="column">
                  <wp:posOffset>2625090</wp:posOffset>
                </wp:positionH>
                <wp:positionV relativeFrom="paragraph">
                  <wp:posOffset>36195</wp:posOffset>
                </wp:positionV>
                <wp:extent cx="3381375" cy="30480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3381375" cy="3048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Default="005F61D2" w:rsidP="00A44EB3">
                            <w:pPr>
                              <w:jc w:val="center"/>
                            </w:pPr>
                            <w:r>
                              <w:t>состоялся в 1945-1946 гг.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6" o:spid="_x0000_s1026" style="position:absolute;left:0;text-align:left;margin-left:206.7pt;margin-top:2.85pt;width:266.25pt;height: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" fillcolor="white [3201]" strokecolor="black [3200]" strokeweight="2pt">
                <v:textbox>
                  <w:txbxContent>
                    <w:p w:rsidR="005F61D2" w:rsidRDefault="005F61D2" w:rsidP="00A44EB3">
                      <w:pPr>
                        <w:jc w:val="center"/>
                      </w:pPr>
                      <w:r>
                        <w:t>состоялся в 1945-1946 гг.</w:t>
                      </w:r>
                    </w:p>
                  </w:txbxContent>
                </v:textbox>
              </v:rect>
            </w:pict>
          </mc:Fallback>
        </mc:AlternateContent>
      </w:r>
      <w:r>
        <w:rPr>
          <w:rFonts w:ascii="Times New Roman" w:hAnsi="Times New Roman" w:cs="Times New Roman"/>
          <w:sz w:val="24"/>
          <w:szCs w:val="28"/>
        </w:rPr>
        <w:t>Соедини стрелками</w:t>
      </w:r>
    </w:p>
    <w:p w:rsidR="00A44EB3" w:rsidRPr="00F8151E" w:rsidRDefault="00A44EB3" w:rsidP="00A44EB3">
      <w:pPr>
        <w:spacing w:after="0"/>
        <w:contextualSpacing/>
        <w:jc w:val="both"/>
        <w:rPr>
          <w:rFonts w:ascii="Times New Roman" w:hAnsi="Times New Roman" w:cs="Times New Roman"/>
          <w:sz w:val="28"/>
          <w:szCs w:val="28"/>
        </w:rPr>
      </w:pPr>
      <w:r>
        <w:rPr>
          <w:rFonts w:ascii="Times New Roman" w:hAnsi="Times New Roman" w:cs="Times New Roman"/>
          <w:noProof/>
          <w:sz w:val="24"/>
          <w:szCs w:val="28"/>
        </w:rPr>
        <mc:AlternateContent>
          <mc:Choice Requires="wps">
            <w:drawing>
              <wp:anchor distT="0" distB="0" distL="114300" distR="114300" simplePos="0" relativeHeight="251661312" behindDoc="0" locked="0" layoutInCell="1" allowOverlap="1" wp14:anchorId="6AB5FCF7" wp14:editId="62B67BC6">
                <wp:simplePos x="0" y="0"/>
                <wp:positionH relativeFrom="column">
                  <wp:posOffset>-3810</wp:posOffset>
                </wp:positionH>
                <wp:positionV relativeFrom="paragraph">
                  <wp:posOffset>1289685</wp:posOffset>
                </wp:positionV>
                <wp:extent cx="2181225" cy="3810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2181225" cy="3810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Pr="00D8269C" w:rsidRDefault="005F61D2" w:rsidP="00A44EB3">
                            <w:pPr>
                              <w:jc w:val="center"/>
                              <w:rPr>
                                <w:b/>
                                <w:sz w:val="28"/>
                              </w:rPr>
                            </w:pPr>
                            <w:r w:rsidRPr="00D8269C">
                              <w:rPr>
                                <w:b/>
                                <w:sz w:val="28"/>
                              </w:rPr>
                              <w:t>Токийский процесс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3pt;margin-top:101.55pt;width:171.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" fillcolor="white [3201]" strokecolor="black [3200]" strokeweight="2pt">
                <v:textbox>
                  <w:txbxContent>
                    <w:p w:rsidR="005F61D2" w:rsidRPr="00D8269C" w:rsidRDefault="005F61D2" w:rsidP="00A44EB3">
                      <w:pPr>
                        <w:jc w:val="center"/>
                        <w:rPr>
                          <w:b/>
                          <w:sz w:val="28"/>
                        </w:rPr>
                      </w:pPr>
                      <w:r w:rsidRPr="00D8269C">
                        <w:rPr>
                          <w:b/>
                          <w:sz w:val="28"/>
                        </w:rPr>
                        <w:t>Токийский процесс</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0288" behindDoc="0" locked="0" layoutInCell="1" allowOverlap="1" wp14:anchorId="0DB7584A" wp14:editId="4DC2BDF0">
                <wp:simplePos x="0" y="0"/>
                <wp:positionH relativeFrom="column">
                  <wp:posOffset>-3810</wp:posOffset>
                </wp:positionH>
                <wp:positionV relativeFrom="paragraph">
                  <wp:posOffset>718185</wp:posOffset>
                </wp:positionV>
                <wp:extent cx="2181225" cy="438150"/>
                <wp:effectExtent l="0" t="0" r="28575" b="19050"/>
                <wp:wrapNone/>
                <wp:docPr id="4" name="Прямоугольник 4"/>
                <wp:cNvGraphicFramePr/>
                <a:graphic xmlns:a="http://schemas.openxmlformats.org/drawingml/2006/main">
                  <a:graphicData uri="http://schemas.microsoft.com/office/word/2010/wordprocessingShape">
                    <wps:wsp>
                      <wps:cNvSpPr/>
                      <wps:spPr>
                        <a:xfrm>
                          <a:off x="0" y="0"/>
                          <a:ext cx="2181225" cy="43815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Pr="00D8269C" w:rsidRDefault="005F61D2" w:rsidP="00A44EB3">
                            <w:pPr>
                              <w:jc w:val="center"/>
                              <w:rPr>
                                <w:b/>
                                <w:sz w:val="28"/>
                              </w:rPr>
                            </w:pPr>
                            <w:r w:rsidRPr="00D8269C">
                              <w:rPr>
                                <w:b/>
                                <w:sz w:val="28"/>
                              </w:rPr>
                              <w:t>Нюрнбергский процесс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3pt;margin-top:56.55pt;width:171.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" fillcolor="white [3201]" strokecolor="black [3200]" strokeweight="2pt">
                <v:textbox>
                  <w:txbxContent>
                    <w:p w:rsidR="005F61D2" w:rsidRPr="00D8269C" w:rsidRDefault="005F61D2" w:rsidP="00A44EB3">
                      <w:pPr>
                        <w:jc w:val="center"/>
                        <w:rPr>
                          <w:b/>
                          <w:sz w:val="28"/>
                        </w:rPr>
                      </w:pPr>
                      <w:r w:rsidRPr="00D8269C">
                        <w:rPr>
                          <w:b/>
                          <w:sz w:val="28"/>
                        </w:rPr>
                        <w:t>Нюрнбергский процесс</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59264" behindDoc="0" locked="0" layoutInCell="1" allowOverlap="1" wp14:anchorId="42FD7CB9" wp14:editId="11A6AB90">
                <wp:simplePos x="0" y="0"/>
                <wp:positionH relativeFrom="column">
                  <wp:posOffset>-3810</wp:posOffset>
                </wp:positionH>
                <wp:positionV relativeFrom="paragraph">
                  <wp:posOffset>165735</wp:posOffset>
                </wp:positionV>
                <wp:extent cx="2181225" cy="381000"/>
                <wp:effectExtent l="0" t="0" r="28575" b="19050"/>
                <wp:wrapNone/>
                <wp:docPr id="32" name="Прямоугольник 32"/>
                <wp:cNvGraphicFramePr/>
                <a:graphic xmlns:a="http://schemas.openxmlformats.org/drawingml/2006/main">
                  <a:graphicData uri="http://schemas.microsoft.com/office/word/2010/wordprocessingShape">
                    <wps:wsp>
                      <wps:cNvSpPr/>
                      <wps:spPr>
                        <a:xfrm>
                          <a:off x="0" y="0"/>
                          <a:ext cx="2181225" cy="3810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Pr="00D8269C" w:rsidRDefault="005F61D2" w:rsidP="00A44EB3">
                            <w:pPr>
                              <w:jc w:val="center"/>
                              <w:rPr>
                                <w:b/>
                                <w:sz w:val="28"/>
                              </w:rPr>
                            </w:pPr>
                            <w:r w:rsidRPr="00D8269C">
                              <w:rPr>
                                <w:b/>
                                <w:sz w:val="28"/>
                              </w:rPr>
                              <w:t>Хабаровский процесс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29" style="position:absolute;left:0;text-align:left;margin-left:-.3pt;margin-top:13.05pt;width:171.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" fillcolor="white [3201]" strokecolor="black [3200]" strokeweight="2pt">
                <v:textbox>
                  <w:txbxContent>
                    <w:p w:rsidR="005F61D2" w:rsidRPr="00D8269C" w:rsidRDefault="005F61D2" w:rsidP="00A44EB3">
                      <w:pPr>
                        <w:jc w:val="center"/>
                        <w:rPr>
                          <w:b/>
                          <w:sz w:val="28"/>
                        </w:rPr>
                      </w:pPr>
                      <w:r w:rsidRPr="00D8269C">
                        <w:rPr>
                          <w:b/>
                          <w:sz w:val="28"/>
                        </w:rPr>
                        <w:t>Хабаровский процесс</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4384" behindDoc="0" locked="0" layoutInCell="1" allowOverlap="1" wp14:anchorId="42106B6F" wp14:editId="0AF65D0A">
                <wp:simplePos x="0" y="0"/>
                <wp:positionH relativeFrom="column">
                  <wp:posOffset>2625090</wp:posOffset>
                </wp:positionH>
                <wp:positionV relativeFrom="paragraph">
                  <wp:posOffset>1889760</wp:posOffset>
                </wp:positionV>
                <wp:extent cx="3381375" cy="3048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3381375" cy="3048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Default="005F61D2" w:rsidP="00A44EB3">
                            <w:pPr>
                              <w:jc w:val="center"/>
                            </w:pPr>
                            <w:r w:rsidRPr="00D8269C">
                              <w:t>состоялся в 194</w:t>
                            </w:r>
                            <w:r>
                              <w:t>6</w:t>
                            </w:r>
                            <w:r w:rsidRPr="00D8269C">
                              <w:t>-194</w:t>
                            </w:r>
                            <w:r>
                              <w:t>8</w:t>
                            </w:r>
                            <w:r w:rsidRPr="00D8269C">
                              <w:t xml:space="preserve"> гг.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 o:spid="_x0000_s1030" style="position:absolute;left:0;text-align:left;margin-left:206.7pt;margin-top:148.8pt;width:266.2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" fillcolor="white [3201]" strokecolor="black [3200]" strokeweight="2pt">
                <v:textbox>
                  <w:txbxContent>
                    <w:p w:rsidR="005F61D2" w:rsidRDefault="005F61D2" w:rsidP="00A44EB3">
                      <w:pPr>
                        <w:jc w:val="center"/>
                      </w:pPr>
                      <w:r w:rsidRPr="00D8269C">
                        <w:t>состоялся в 194</w:t>
                      </w:r>
                      <w:r>
                        <w:t>6</w:t>
                      </w:r>
                      <w:r w:rsidRPr="00D8269C">
                        <w:t>-194</w:t>
                      </w:r>
                      <w:r>
                        <w:t>8</w:t>
                      </w:r>
                      <w:r w:rsidRPr="00D8269C">
                        <w:t xml:space="preserve"> гг.</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6432" behindDoc="0" locked="0" layoutInCell="1" allowOverlap="1" wp14:anchorId="285C08B3" wp14:editId="6DC67A1D">
                <wp:simplePos x="0" y="0"/>
                <wp:positionH relativeFrom="column">
                  <wp:posOffset>2625090</wp:posOffset>
                </wp:positionH>
                <wp:positionV relativeFrom="paragraph">
                  <wp:posOffset>1289050</wp:posOffset>
                </wp:positionV>
                <wp:extent cx="3381375" cy="48577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3381375" cy="485775"/>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Default="005F61D2" w:rsidP="00A44EB3">
                            <w:pPr>
                              <w:jc w:val="center"/>
                            </w:pPr>
                            <w:r w:rsidRPr="00D8269C">
                              <w:t xml:space="preserve">на скамье подсудимых оказались японские </w:t>
                            </w:r>
                            <w:proofErr w:type="gramStart"/>
                            <w:r w:rsidRPr="00D8269C">
                              <w:t>пленные</w:t>
                            </w:r>
                            <w:proofErr w:type="gramEnd"/>
                            <w:r w:rsidRPr="00D8269C">
                              <w:t xml:space="preserve"> разрабатывавшие бактериологическое оружие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left:0;text-align:left;margin-left:206.7pt;margin-top:101.5pt;width:266.2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" fillcolor="white [3201]" strokecolor="black [3200]" strokeweight="2pt">
                <v:textbox>
                  <w:txbxContent>
                    <w:p w:rsidR="005F61D2" w:rsidRDefault="005F61D2" w:rsidP="00A44EB3">
                      <w:pPr>
                        <w:jc w:val="center"/>
                      </w:pPr>
                      <w:r w:rsidRPr="00D8269C">
                        <w:t xml:space="preserve">на скамье подсудимых оказались японские </w:t>
                      </w:r>
                      <w:proofErr w:type="gramStart"/>
                      <w:r w:rsidRPr="00D8269C">
                        <w:t>пленные</w:t>
                      </w:r>
                      <w:proofErr w:type="gramEnd"/>
                      <w:r w:rsidRPr="00D8269C">
                        <w:t xml:space="preserve"> разрабатывавшие бактериологическое оружие</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5408" behindDoc="0" locked="0" layoutInCell="1" allowOverlap="1" wp14:anchorId="7247A87D" wp14:editId="4217AA49">
                <wp:simplePos x="0" y="0"/>
                <wp:positionH relativeFrom="column">
                  <wp:posOffset>2625090</wp:posOffset>
                </wp:positionH>
                <wp:positionV relativeFrom="paragraph">
                  <wp:posOffset>908685</wp:posOffset>
                </wp:positionV>
                <wp:extent cx="3381375" cy="304800"/>
                <wp:effectExtent l="0" t="0" r="28575" b="19050"/>
                <wp:wrapNone/>
                <wp:docPr id="33" name="Прямоугольник 33"/>
                <wp:cNvGraphicFramePr/>
                <a:graphic xmlns:a="http://schemas.openxmlformats.org/drawingml/2006/main">
                  <a:graphicData uri="http://schemas.microsoft.com/office/word/2010/wordprocessingShape">
                    <wps:wsp>
                      <wps:cNvSpPr/>
                      <wps:spPr>
                        <a:xfrm>
                          <a:off x="0" y="0"/>
                          <a:ext cx="3381375" cy="3048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Default="005F61D2" w:rsidP="00A44EB3">
                            <w:pPr>
                              <w:jc w:val="center"/>
                            </w:pPr>
                            <w:r>
                              <w:t>Состоялся в 1949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3" o:spid="_x0000_s1032" style="position:absolute;left:0;text-align:left;margin-left:206.7pt;margin-top:71.55pt;width:266.25pt;height:2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" fillcolor="white [3201]" strokecolor="black [3200]" strokeweight="2pt">
                <v:textbox>
                  <w:txbxContent>
                    <w:p w:rsidR="005F61D2" w:rsidRDefault="005F61D2" w:rsidP="00A44EB3">
                      <w:pPr>
                        <w:jc w:val="center"/>
                      </w:pPr>
                      <w:r>
                        <w:t>Состоялся в 1949 г.</w:t>
                      </w:r>
                    </w:p>
                  </w:txbxContent>
                </v:textbox>
              </v:rect>
            </w:pict>
          </mc:Fallback>
        </mc:AlternateContent>
      </w:r>
      <w:r>
        <w:rPr>
          <w:rFonts w:ascii="Times New Roman" w:hAnsi="Times New Roman" w:cs="Times New Roman"/>
          <w:noProof/>
          <w:sz w:val="24"/>
          <w:szCs w:val="28"/>
        </w:rPr>
        <mc:AlternateContent>
          <mc:Choice Requires="wps">
            <w:drawing>
              <wp:anchor distT="0" distB="0" distL="114300" distR="114300" simplePos="0" relativeHeight="251663360" behindDoc="0" locked="0" layoutInCell="1" allowOverlap="1" wp14:anchorId="20EC9B7F" wp14:editId="30161CF9">
                <wp:simplePos x="0" y="0"/>
                <wp:positionH relativeFrom="column">
                  <wp:posOffset>2625090</wp:posOffset>
                </wp:positionH>
                <wp:positionV relativeFrom="paragraph">
                  <wp:posOffset>299085</wp:posOffset>
                </wp:positionV>
                <wp:extent cx="3381375" cy="4953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3381375" cy="495300"/>
                        </a:xfrm>
                        <a:prstGeom prst="rect">
                          <a:avLst/>
                        </a:prstGeom>
                      </wps:spPr>
                      <wps:style>
                        <a:lnRef idx="2">
                          <a:schemeClr val="dk1"/>
                        </a:lnRef>
                        <a:fillRef idx="1">
                          <a:schemeClr val="lt1"/>
                        </a:fillRef>
                        <a:effectRef idx="0">
                          <a:schemeClr val="dk1"/>
                        </a:effectRef>
                        <a:fontRef idx="minor">
                          <a:schemeClr val="dk1"/>
                        </a:fontRef>
                      </wps:style>
                      <wps:txbx>
                        <w:txbxContent>
                          <w:p w:rsidR="005F61D2" w:rsidRDefault="005F61D2" w:rsidP="00A44EB3">
                            <w:pPr>
                              <w:jc w:val="center"/>
                            </w:pPr>
                            <w:r>
                              <w:t>Приговорены к смертной казни 50 представителей Третьего рейха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3" style="position:absolute;left:0;text-align:left;margin-left:206.7pt;margin-top:23.55pt;width:266.25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" fillcolor="white [3201]" strokecolor="black [3200]" strokeweight="2pt">
                <v:textbox>
                  <w:txbxContent>
                    <w:p w:rsidR="005F61D2" w:rsidRDefault="005F61D2" w:rsidP="00A44EB3">
                      <w:pPr>
                        <w:jc w:val="center"/>
                      </w:pPr>
                      <w:r>
                        <w:t>Приговорены к смертной казни 50 представителей Третьего рейха</w:t>
                      </w:r>
                    </w:p>
                  </w:txbxContent>
                </v:textbox>
              </v:rect>
            </w:pict>
          </mc:Fallback>
        </mc:AlternateContent>
      </w:r>
    </w:p>
    <w:p w:rsidR="006443D2" w:rsidRPr="00973726" w:rsidRDefault="006443D2" w:rsidP="00973726">
      <w:pPr>
        <w:spacing w:after="0" w:line="240" w:lineRule="auto"/>
        <w:contextualSpacing/>
        <w:rPr>
          <w:rFonts w:ascii="Times New Roman" w:hAnsi="Times New Roman" w:cs="Times New Roman"/>
          <w:b/>
          <w:sz w:val="24"/>
          <w:szCs w:val="24"/>
        </w:rPr>
      </w:pPr>
    </w:p>
    <w:p w:rsidR="008C34C2" w:rsidRPr="00973726" w:rsidRDefault="008C34C2" w:rsidP="00973726">
      <w:pPr>
        <w:spacing w:after="0" w:line="240" w:lineRule="auto"/>
        <w:contextualSpacing/>
        <w:rPr>
          <w:rFonts w:ascii="Times New Roman" w:hAnsi="Times New Roman" w:cs="Times New Roman"/>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D0301D" w:rsidRDefault="00D0301D" w:rsidP="00973726">
      <w:pPr>
        <w:spacing w:after="0" w:line="240" w:lineRule="auto"/>
        <w:contextualSpacing/>
        <w:rPr>
          <w:rFonts w:ascii="Times New Roman" w:hAnsi="Times New Roman" w:cs="Times New Roman"/>
          <w:b/>
          <w:sz w:val="24"/>
          <w:szCs w:val="24"/>
        </w:rPr>
      </w:pPr>
    </w:p>
    <w:p w:rsidR="005F61D2" w:rsidRDefault="005F61D2" w:rsidP="005F61D2">
      <w:pPr>
        <w:spacing w:after="0" w:line="240" w:lineRule="auto"/>
        <w:rPr>
          <w:rFonts w:ascii="Times New Roman" w:hAnsi="Times New Roman" w:cs="Times New Roman"/>
          <w:sz w:val="24"/>
          <w:szCs w:val="24"/>
        </w:rPr>
      </w:pPr>
      <w:r w:rsidRPr="0062703B">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1</w:t>
      </w:r>
      <w:r w:rsidRPr="008F7761">
        <w:rPr>
          <w:rFonts w:ascii="Times New Roman" w:eastAsia="Times New Roman" w:hAnsi="Times New Roman" w:cs="Times New Roman"/>
          <w:b/>
          <w:sz w:val="24"/>
          <w:szCs w:val="24"/>
        </w:rPr>
        <w:t xml:space="preserve"> «</w:t>
      </w:r>
      <w:r w:rsidRPr="008F7761">
        <w:rPr>
          <w:rFonts w:ascii="Times New Roman" w:eastAsia="Times New Roman" w:hAnsi="Times New Roman" w:cs="Times New Roman"/>
          <w:sz w:val="24"/>
          <w:szCs w:val="24"/>
        </w:rPr>
        <w:t>Нюрнбергский трибунал и Токийский процесс»</w:t>
      </w:r>
    </w:p>
    <w:p w:rsidR="005F61D2" w:rsidRPr="00355855" w:rsidRDefault="005F61D2" w:rsidP="005F61D2">
      <w:pPr>
        <w:rPr>
          <w:rFonts w:ascii="Times New Roman" w:hAnsi="Times New Roman" w:cs="Times New Roman"/>
          <w:color w:val="000000"/>
          <w:sz w:val="24"/>
          <w:szCs w:val="24"/>
          <w:shd w:val="clear" w:color="auto" w:fill="FFFFFF"/>
        </w:rPr>
      </w:pPr>
      <w:r w:rsidRPr="00355855">
        <w:rPr>
          <w:rFonts w:ascii="Times New Roman" w:hAnsi="Times New Roman" w:cs="Times New Roman"/>
          <w:b/>
          <w:color w:val="000000"/>
          <w:sz w:val="24"/>
          <w:szCs w:val="24"/>
          <w:shd w:val="clear" w:color="auto" w:fill="FFFFFF"/>
        </w:rPr>
        <w:t>Цель практической работы</w:t>
      </w:r>
      <w:r w:rsidRPr="00355855">
        <w:rPr>
          <w:rFonts w:ascii="Times New Roman" w:hAnsi="Times New Roman" w:cs="Times New Roman"/>
          <w:color w:val="000000"/>
          <w:sz w:val="24"/>
          <w:szCs w:val="24"/>
          <w:shd w:val="clear" w:color="auto" w:fill="FFFFFF"/>
        </w:rPr>
        <w:t>:</w:t>
      </w:r>
      <w:proofErr w:type="gramStart"/>
      <w:r w:rsidRPr="00355855">
        <w:rPr>
          <w:rFonts w:ascii="Times New Roman" w:hAnsi="Times New Roman" w:cs="Times New Roman"/>
          <w:color w:val="000000"/>
          <w:sz w:val="24"/>
          <w:szCs w:val="24"/>
          <w:shd w:val="clear" w:color="auto" w:fill="FFFFFF"/>
        </w:rPr>
        <w:t xml:space="preserve"> .</w:t>
      </w:r>
      <w:proofErr w:type="gramEnd"/>
      <w:r w:rsidRPr="00355855">
        <w:rPr>
          <w:rFonts w:ascii="Times New Roman" w:hAnsi="Times New Roman" w:cs="Times New Roman"/>
          <w:color w:val="000000"/>
          <w:sz w:val="24"/>
          <w:szCs w:val="24"/>
          <w:shd w:val="clear" w:color="auto" w:fill="FFFFFF"/>
        </w:rPr>
        <w:t xml:space="preserve"> Раскрыть историческое значение  Нюрнбергского </w:t>
      </w:r>
      <w:r>
        <w:rPr>
          <w:rFonts w:ascii="Times New Roman" w:hAnsi="Times New Roman" w:cs="Times New Roman"/>
          <w:color w:val="000000"/>
          <w:sz w:val="24"/>
          <w:szCs w:val="24"/>
          <w:shd w:val="clear" w:color="auto" w:fill="FFFFFF"/>
        </w:rPr>
        <w:t xml:space="preserve">трибунала и Токийского </w:t>
      </w:r>
      <w:r w:rsidRPr="00355855">
        <w:rPr>
          <w:rFonts w:ascii="Times New Roman" w:hAnsi="Times New Roman" w:cs="Times New Roman"/>
          <w:color w:val="000000"/>
          <w:sz w:val="24"/>
          <w:szCs w:val="24"/>
          <w:shd w:val="clear" w:color="auto" w:fill="FFFFFF"/>
        </w:rPr>
        <w:t>процесса, впервые в мире осудивш</w:t>
      </w:r>
      <w:r>
        <w:rPr>
          <w:rFonts w:ascii="Times New Roman" w:hAnsi="Times New Roman" w:cs="Times New Roman"/>
          <w:color w:val="000000"/>
          <w:sz w:val="24"/>
          <w:szCs w:val="24"/>
          <w:shd w:val="clear" w:color="auto" w:fill="FFFFFF"/>
        </w:rPr>
        <w:t>их</w:t>
      </w:r>
      <w:r w:rsidRPr="00355855">
        <w:rPr>
          <w:rFonts w:ascii="Times New Roman" w:hAnsi="Times New Roman" w:cs="Times New Roman"/>
          <w:color w:val="000000"/>
          <w:sz w:val="24"/>
          <w:szCs w:val="24"/>
          <w:shd w:val="clear" w:color="auto" w:fill="FFFFFF"/>
        </w:rPr>
        <w:t xml:space="preserve"> преступления, фашистские злодеяния против человечества. </w:t>
      </w:r>
    </w:p>
    <w:p w:rsidR="005F61D2" w:rsidRPr="00355855" w:rsidRDefault="005F61D2" w:rsidP="005F61D2">
      <w:pPr>
        <w:rPr>
          <w:rFonts w:ascii="Times New Roman" w:hAnsi="Times New Roman" w:cs="Times New Roman"/>
          <w:color w:val="000000"/>
          <w:sz w:val="24"/>
          <w:szCs w:val="24"/>
          <w:shd w:val="clear" w:color="auto" w:fill="FFFFFF"/>
        </w:rPr>
      </w:pPr>
      <w:r w:rsidRPr="00C8588E">
        <w:rPr>
          <w:rFonts w:ascii="Times New Roman" w:hAnsi="Times New Roman" w:cs="Times New Roman"/>
          <w:color w:val="000000"/>
          <w:sz w:val="24"/>
          <w:szCs w:val="24"/>
          <w:shd w:val="clear" w:color="auto" w:fill="FFFFFF"/>
        </w:rPr>
        <w:lastRenderedPageBreak/>
        <w:t> </w:t>
      </w:r>
      <w:r w:rsidRPr="00CE675B">
        <w:rPr>
          <w:rFonts w:ascii="Times New Roman" w:hAnsi="Times New Roman" w:cs="Times New Roman"/>
          <w:b/>
          <w:sz w:val="24"/>
          <w:szCs w:val="24"/>
        </w:rPr>
        <w:t>Задание 1.</w:t>
      </w:r>
      <w:r>
        <w:rPr>
          <w:rFonts w:ascii="Times New Roman" w:hAnsi="Times New Roman" w:cs="Times New Roman"/>
          <w:b/>
          <w:sz w:val="24"/>
          <w:szCs w:val="24"/>
        </w:rPr>
        <w:t xml:space="preserve"> </w:t>
      </w:r>
      <w:r w:rsidRPr="00355855">
        <w:rPr>
          <w:rFonts w:ascii="Times New Roman" w:hAnsi="Times New Roman" w:cs="Times New Roman"/>
          <w:sz w:val="24"/>
          <w:szCs w:val="24"/>
        </w:rPr>
        <w:t>Кому принадлежит высказывание?</w:t>
      </w:r>
    </w:p>
    <w:p w:rsidR="005F61D2" w:rsidRDefault="005F61D2" w:rsidP="005F61D2">
      <w:pPr>
        <w:rPr>
          <w:rFonts w:ascii="Times New Roman" w:hAnsi="Times New Roman" w:cs="Times New Roman"/>
          <w:color w:val="000000"/>
          <w:sz w:val="24"/>
          <w:szCs w:val="24"/>
          <w:shd w:val="clear" w:color="auto" w:fill="FFFFFF"/>
        </w:rPr>
      </w:pPr>
      <w:r w:rsidRPr="00C8588E">
        <w:rPr>
          <w:rFonts w:ascii="Times New Roman" w:hAnsi="Times New Roman" w:cs="Times New Roman"/>
          <w:color w:val="000000"/>
          <w:sz w:val="24"/>
          <w:szCs w:val="24"/>
          <w:shd w:val="clear" w:color="auto" w:fill="FFFFFF"/>
        </w:rPr>
        <w:t>«Преступления совершались в таких масштабах, каких не знала история человечества - была создана индустрия истребления людей. Эти преступления затопили мир кровью и отбросили цивилизацию на столетия назад»</w:t>
      </w:r>
    </w:p>
    <w:p w:rsidR="005F61D2" w:rsidRPr="00355855" w:rsidRDefault="005F61D2" w:rsidP="005F61D2">
      <w:pPr>
        <w:rPr>
          <w:rFonts w:ascii="Times New Roman" w:hAnsi="Times New Roman" w:cs="Times New Roman"/>
          <w:color w:val="000000"/>
          <w:sz w:val="24"/>
          <w:szCs w:val="24"/>
          <w:shd w:val="clear" w:color="auto" w:fill="FFFFFF"/>
        </w:rPr>
      </w:pPr>
      <w:r w:rsidRPr="00CE675B">
        <w:rPr>
          <w:rFonts w:ascii="Times New Roman" w:hAnsi="Times New Roman" w:cs="Times New Roman"/>
          <w:b/>
          <w:sz w:val="24"/>
          <w:szCs w:val="24"/>
        </w:rPr>
        <w:t xml:space="preserve">Задание </w:t>
      </w:r>
      <w:r>
        <w:rPr>
          <w:rFonts w:ascii="Times New Roman" w:hAnsi="Times New Roman" w:cs="Times New Roman"/>
          <w:b/>
          <w:sz w:val="24"/>
          <w:szCs w:val="24"/>
        </w:rPr>
        <w:t xml:space="preserve">2. </w:t>
      </w:r>
      <w:r w:rsidRPr="00355855">
        <w:rPr>
          <w:rFonts w:ascii="Times New Roman" w:hAnsi="Times New Roman" w:cs="Times New Roman"/>
          <w:sz w:val="24"/>
          <w:szCs w:val="24"/>
        </w:rPr>
        <w:t>Приведите факты и статистические данные по Нюрнбергскому процессу, доказывающие, что его по праву называют Судом истории</w:t>
      </w:r>
    </w:p>
    <w:p w:rsidR="005F61D2" w:rsidRDefault="005F61D2" w:rsidP="005F61D2">
      <w:pPr>
        <w:rPr>
          <w:rFonts w:ascii="Times New Roman" w:hAnsi="Times New Roman" w:cs="Times New Roman"/>
          <w:b/>
        </w:rPr>
      </w:pPr>
      <w:r w:rsidRPr="00CE675B">
        <w:rPr>
          <w:rFonts w:ascii="Times New Roman" w:hAnsi="Times New Roman" w:cs="Times New Roman"/>
          <w:b/>
          <w:sz w:val="24"/>
          <w:szCs w:val="24"/>
        </w:rPr>
        <w:t xml:space="preserve">Задание </w:t>
      </w:r>
      <w:r>
        <w:rPr>
          <w:rFonts w:ascii="Times New Roman" w:hAnsi="Times New Roman" w:cs="Times New Roman"/>
          <w:b/>
          <w:sz w:val="24"/>
          <w:szCs w:val="24"/>
        </w:rPr>
        <w:t>2.</w:t>
      </w:r>
      <w:r w:rsidRPr="00355855">
        <w:rPr>
          <w:rFonts w:ascii="Times New Roman" w:hAnsi="Times New Roman" w:cs="Times New Roman"/>
          <w:sz w:val="24"/>
          <w:szCs w:val="24"/>
        </w:rPr>
        <w:t>Каковы решения Токийского процесса?</w:t>
      </w:r>
      <w:r>
        <w:rPr>
          <w:rFonts w:ascii="Times New Roman" w:hAnsi="Times New Roman" w:cs="Times New Roman"/>
          <w:sz w:val="24"/>
          <w:szCs w:val="24"/>
        </w:rPr>
        <w:t xml:space="preserve">                                                                             </w:t>
      </w:r>
      <w:r w:rsidRPr="008E7AEE">
        <w:rPr>
          <w:rFonts w:ascii="Times New Roman" w:hAnsi="Times New Roman" w:cs="Times New Roman"/>
          <w:b/>
        </w:rPr>
        <w:t>Сделайте общий вывод по теме практической работы.</w:t>
      </w:r>
    </w:p>
    <w:p w:rsidR="00206CE1" w:rsidRPr="00206CE1" w:rsidRDefault="00206CE1" w:rsidP="00206CE1">
      <w:pPr>
        <w:spacing w:after="0" w:line="240" w:lineRule="auto"/>
        <w:contextualSpacing/>
        <w:rPr>
          <w:rFonts w:ascii="Times New Roman" w:hAnsi="Times New Roman" w:cs="Times New Roman"/>
          <w:b/>
          <w:sz w:val="24"/>
          <w:szCs w:val="24"/>
        </w:rPr>
      </w:pPr>
      <w:r w:rsidRPr="00206CE1">
        <w:rPr>
          <w:rFonts w:ascii="Times New Roman" w:hAnsi="Times New Roman" w:cs="Times New Roman"/>
          <w:b/>
          <w:sz w:val="24"/>
          <w:szCs w:val="24"/>
        </w:rPr>
        <w:t>Практическая работа № 12  «Экономическое развитие середина 1950-х – первая половина 1960-х»</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w:t>
      </w:r>
      <w:r w:rsidRPr="00206CE1">
        <w:rPr>
          <w:rFonts w:ascii="Times New Roman" w:hAnsi="Times New Roman" w:cs="Times New Roman"/>
          <w:sz w:val="24"/>
          <w:szCs w:val="24"/>
        </w:rPr>
        <w:tab/>
        <w:t>Реорганизация управления промышленностью</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Новое советское руководство понимало, что необходимы изменения в сельском хозяйстве, следует больше внимания уделять социальной политике и развитию легкой промышленности, расширить экономические стимулы к труду. Однако в вопросе о том, с помощью каких мер следует достичь этих целей, среди наследников Сталина не было единства.</w:t>
      </w:r>
    </w:p>
    <w:p w:rsidR="00206CE1" w:rsidRPr="00206CE1" w:rsidRDefault="00206CE1" w:rsidP="00206CE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1953 г.</w:t>
      </w:r>
      <w:r>
        <w:rPr>
          <w:rFonts w:ascii="Times New Roman" w:hAnsi="Times New Roman" w:cs="Times New Roman"/>
          <w:sz w:val="24"/>
          <w:szCs w:val="24"/>
        </w:rPr>
        <w:tab/>
        <w:t>Программа Г.М. Мален</w:t>
      </w:r>
      <w:r w:rsidRPr="00206CE1">
        <w:rPr>
          <w:rFonts w:ascii="Times New Roman" w:hAnsi="Times New Roman" w:cs="Times New Roman"/>
          <w:sz w:val="24"/>
          <w:szCs w:val="24"/>
        </w:rPr>
        <w:t xml:space="preserve">кова: увеличить </w:t>
      </w:r>
      <w:proofErr w:type="spellStart"/>
      <w:proofErr w:type="gramStart"/>
      <w:r w:rsidRPr="00206CE1">
        <w:rPr>
          <w:rFonts w:ascii="Times New Roman" w:hAnsi="Times New Roman" w:cs="Times New Roman"/>
          <w:sz w:val="24"/>
          <w:szCs w:val="24"/>
        </w:rPr>
        <w:t>финанси-рование</w:t>
      </w:r>
      <w:proofErr w:type="spellEnd"/>
      <w:proofErr w:type="gramEnd"/>
      <w:r w:rsidRPr="00206CE1">
        <w:rPr>
          <w:rFonts w:ascii="Times New Roman" w:hAnsi="Times New Roman" w:cs="Times New Roman"/>
          <w:sz w:val="24"/>
          <w:szCs w:val="24"/>
        </w:rPr>
        <w:t xml:space="preserve"> легкой и пищевой промышленности за счет снижения темпов развития тяжелой промышленности; снизить налоговое бремя колхозников</w:t>
      </w:r>
      <w:r w:rsidRPr="00206CE1">
        <w:rPr>
          <w:rFonts w:ascii="Times New Roman" w:hAnsi="Times New Roman" w:cs="Times New Roman"/>
          <w:sz w:val="24"/>
          <w:szCs w:val="24"/>
        </w:rPr>
        <w:tab/>
        <w:t xml:space="preserve">Улучшилось материальное </w:t>
      </w:r>
      <w:proofErr w:type="spellStart"/>
      <w:r w:rsidRPr="00206CE1">
        <w:rPr>
          <w:rFonts w:ascii="Times New Roman" w:hAnsi="Times New Roman" w:cs="Times New Roman"/>
          <w:sz w:val="24"/>
          <w:szCs w:val="24"/>
        </w:rPr>
        <w:t>по¬ложение</w:t>
      </w:r>
      <w:proofErr w:type="spellEnd"/>
      <w:r w:rsidRPr="00206CE1">
        <w:rPr>
          <w:rFonts w:ascii="Times New Roman" w:hAnsi="Times New Roman" w:cs="Times New Roman"/>
          <w:sz w:val="24"/>
          <w:szCs w:val="24"/>
        </w:rPr>
        <w:t xml:space="preserve"> колхозников, </w:t>
      </w:r>
      <w:proofErr w:type="spellStart"/>
      <w:r w:rsidRPr="00206CE1">
        <w:rPr>
          <w:rFonts w:ascii="Times New Roman" w:hAnsi="Times New Roman" w:cs="Times New Roman"/>
          <w:sz w:val="24"/>
          <w:szCs w:val="24"/>
        </w:rPr>
        <w:t>наметил¬ся</w:t>
      </w:r>
      <w:proofErr w:type="spellEnd"/>
      <w:r w:rsidRPr="00206CE1">
        <w:rPr>
          <w:rFonts w:ascii="Times New Roman" w:hAnsi="Times New Roman" w:cs="Times New Roman"/>
          <w:sz w:val="24"/>
          <w:szCs w:val="24"/>
        </w:rPr>
        <w:t xml:space="preserve"> рост сельскохозяйственного производства. После отставки Маленкова его планы </w:t>
      </w:r>
      <w:proofErr w:type="spellStart"/>
      <w:r w:rsidRPr="00206CE1">
        <w:rPr>
          <w:rFonts w:ascii="Times New Roman" w:hAnsi="Times New Roman" w:cs="Times New Roman"/>
          <w:sz w:val="24"/>
          <w:szCs w:val="24"/>
        </w:rPr>
        <w:t>экономи¬ческих</w:t>
      </w:r>
      <w:proofErr w:type="spellEnd"/>
      <w:r w:rsidRPr="00206CE1">
        <w:rPr>
          <w:rFonts w:ascii="Times New Roman" w:hAnsi="Times New Roman" w:cs="Times New Roman"/>
          <w:sz w:val="24"/>
          <w:szCs w:val="24"/>
        </w:rPr>
        <w:t xml:space="preserve"> реформ были </w:t>
      </w:r>
      <w:proofErr w:type="spellStart"/>
      <w:r w:rsidRPr="00206CE1">
        <w:rPr>
          <w:rFonts w:ascii="Times New Roman" w:hAnsi="Times New Roman" w:cs="Times New Roman"/>
          <w:sz w:val="24"/>
          <w:szCs w:val="24"/>
        </w:rPr>
        <w:t>раскрити¬кованы</w:t>
      </w:r>
      <w:proofErr w:type="spellEnd"/>
      <w:r w:rsidRPr="00206CE1">
        <w:rPr>
          <w:rFonts w:ascii="Times New Roman" w:hAnsi="Times New Roman" w:cs="Times New Roman"/>
          <w:sz w:val="24"/>
          <w:szCs w:val="24"/>
        </w:rPr>
        <w:t xml:space="preserve"> за «правый уклон»</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1957 г.</w:t>
      </w:r>
      <w:r w:rsidRPr="00206CE1">
        <w:rPr>
          <w:rFonts w:ascii="Times New Roman" w:hAnsi="Times New Roman" w:cs="Times New Roman"/>
          <w:sz w:val="24"/>
          <w:szCs w:val="24"/>
        </w:rPr>
        <w:tab/>
        <w:t>Ликвидация отраслевых министерств, создание территориальных советов народного хозяйства (</w:t>
      </w:r>
      <w:proofErr w:type="spellStart"/>
      <w:r w:rsidRPr="00206CE1">
        <w:rPr>
          <w:rFonts w:ascii="Times New Roman" w:hAnsi="Times New Roman" w:cs="Times New Roman"/>
          <w:sz w:val="24"/>
          <w:szCs w:val="24"/>
        </w:rPr>
        <w:t>сов¬нархозов</w:t>
      </w:r>
      <w:proofErr w:type="spellEnd"/>
      <w:r w:rsidRPr="00206CE1">
        <w:rPr>
          <w:rFonts w:ascii="Times New Roman" w:hAnsi="Times New Roman" w:cs="Times New Roman"/>
          <w:sz w:val="24"/>
          <w:szCs w:val="24"/>
        </w:rPr>
        <w:t xml:space="preserve">) для руководства промышленностью на </w:t>
      </w:r>
      <w:proofErr w:type="spellStart"/>
      <w:r w:rsidRPr="00206CE1">
        <w:rPr>
          <w:rFonts w:ascii="Times New Roman" w:hAnsi="Times New Roman" w:cs="Times New Roman"/>
          <w:sz w:val="24"/>
          <w:szCs w:val="24"/>
        </w:rPr>
        <w:t>об¬ластном</w:t>
      </w:r>
      <w:proofErr w:type="spellEnd"/>
      <w:r w:rsidRPr="00206CE1">
        <w:rPr>
          <w:rFonts w:ascii="Times New Roman" w:hAnsi="Times New Roman" w:cs="Times New Roman"/>
          <w:sz w:val="24"/>
          <w:szCs w:val="24"/>
        </w:rPr>
        <w:t xml:space="preserve"> и краевом уровне</w:t>
      </w:r>
      <w:r w:rsidRPr="00206CE1">
        <w:rPr>
          <w:rFonts w:ascii="Times New Roman" w:hAnsi="Times New Roman" w:cs="Times New Roman"/>
          <w:sz w:val="24"/>
          <w:szCs w:val="24"/>
        </w:rPr>
        <w:tab/>
        <w:t xml:space="preserve">Расширена экономическая </w:t>
      </w:r>
      <w:proofErr w:type="spellStart"/>
      <w:r w:rsidRPr="00206CE1">
        <w:rPr>
          <w:rFonts w:ascii="Times New Roman" w:hAnsi="Times New Roman" w:cs="Times New Roman"/>
          <w:sz w:val="24"/>
          <w:szCs w:val="24"/>
        </w:rPr>
        <w:t>са¬мостоятельность</w:t>
      </w:r>
      <w:proofErr w:type="spellEnd"/>
      <w:r w:rsidRPr="00206CE1">
        <w:rPr>
          <w:rFonts w:ascii="Times New Roman" w:hAnsi="Times New Roman" w:cs="Times New Roman"/>
          <w:sz w:val="24"/>
          <w:szCs w:val="24"/>
        </w:rPr>
        <w:t xml:space="preserve"> предприятий внутри регионов, но нарушены хозяйственные связи между ними</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1959 г.</w:t>
      </w:r>
      <w:r w:rsidRPr="00206CE1">
        <w:rPr>
          <w:rFonts w:ascii="Times New Roman" w:hAnsi="Times New Roman" w:cs="Times New Roman"/>
          <w:sz w:val="24"/>
          <w:szCs w:val="24"/>
        </w:rPr>
        <w:tab/>
        <w:t xml:space="preserve">Сроки перспективного планирования развития народного хозяйства </w:t>
      </w:r>
      <w:proofErr w:type="spellStart"/>
      <w:r w:rsidRPr="00206CE1">
        <w:rPr>
          <w:rFonts w:ascii="Times New Roman" w:hAnsi="Times New Roman" w:cs="Times New Roman"/>
          <w:sz w:val="24"/>
          <w:szCs w:val="24"/>
        </w:rPr>
        <w:t>увели¬чены</w:t>
      </w:r>
      <w:proofErr w:type="spellEnd"/>
      <w:r w:rsidRPr="00206CE1">
        <w:rPr>
          <w:rFonts w:ascii="Times New Roman" w:hAnsi="Times New Roman" w:cs="Times New Roman"/>
          <w:sz w:val="24"/>
          <w:szCs w:val="24"/>
        </w:rPr>
        <w:t xml:space="preserve"> с пяти до семи лет</w:t>
      </w:r>
      <w:r w:rsidRPr="00206CE1">
        <w:rPr>
          <w:rFonts w:ascii="Times New Roman" w:hAnsi="Times New Roman" w:cs="Times New Roman"/>
          <w:sz w:val="24"/>
          <w:szCs w:val="24"/>
        </w:rPr>
        <w:tab/>
        <w:t xml:space="preserve">Итог семилетки 1959—1965 гг.: значительный рост (до 85%) промышленного производства, производство </w:t>
      </w:r>
      <w:proofErr w:type="spellStart"/>
      <w:r w:rsidRPr="00206CE1">
        <w:rPr>
          <w:rFonts w:ascii="Times New Roman" w:hAnsi="Times New Roman" w:cs="Times New Roman"/>
          <w:sz w:val="24"/>
          <w:szCs w:val="24"/>
        </w:rPr>
        <w:t>потребитель¬ских</w:t>
      </w:r>
      <w:proofErr w:type="spellEnd"/>
      <w:r w:rsidRPr="00206CE1">
        <w:rPr>
          <w:rFonts w:ascii="Times New Roman" w:hAnsi="Times New Roman" w:cs="Times New Roman"/>
          <w:sz w:val="24"/>
          <w:szCs w:val="24"/>
        </w:rPr>
        <w:t xml:space="preserve"> товаров выросло меньше предусмотренных показателей. Возврат к пятилетнему </w:t>
      </w:r>
      <w:proofErr w:type="spellStart"/>
      <w:r w:rsidRPr="00206CE1">
        <w:rPr>
          <w:rFonts w:ascii="Times New Roman" w:hAnsi="Times New Roman" w:cs="Times New Roman"/>
          <w:sz w:val="24"/>
          <w:szCs w:val="24"/>
        </w:rPr>
        <w:t>пла¬нированию</w:t>
      </w:r>
      <w:proofErr w:type="spellEnd"/>
      <w:r w:rsidRPr="00206CE1">
        <w:rPr>
          <w:rFonts w:ascii="Times New Roman" w:hAnsi="Times New Roman" w:cs="Times New Roman"/>
          <w:sz w:val="24"/>
          <w:szCs w:val="24"/>
        </w:rPr>
        <w:t xml:space="preserve"> после смещения Хрущева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1960—1963 </w:t>
      </w:r>
      <w:proofErr w:type="spellStart"/>
      <w:proofErr w:type="gramStart"/>
      <w:r w:rsidRPr="00206CE1">
        <w:rPr>
          <w:rFonts w:ascii="Times New Roman" w:hAnsi="Times New Roman" w:cs="Times New Roman"/>
          <w:sz w:val="24"/>
          <w:szCs w:val="24"/>
        </w:rPr>
        <w:t>гг</w:t>
      </w:r>
      <w:proofErr w:type="spellEnd"/>
      <w:proofErr w:type="gramEnd"/>
      <w:r w:rsidRPr="00206CE1">
        <w:rPr>
          <w:rFonts w:ascii="Times New Roman" w:hAnsi="Times New Roman" w:cs="Times New Roman"/>
          <w:sz w:val="24"/>
          <w:szCs w:val="24"/>
        </w:rPr>
        <w:tab/>
        <w:t xml:space="preserve">Образованы </w:t>
      </w:r>
      <w:proofErr w:type="spellStart"/>
      <w:r w:rsidRPr="00206CE1">
        <w:rPr>
          <w:rFonts w:ascii="Times New Roman" w:hAnsi="Times New Roman" w:cs="Times New Roman"/>
          <w:sz w:val="24"/>
          <w:szCs w:val="24"/>
        </w:rPr>
        <w:t>республикан¬ские</w:t>
      </w:r>
      <w:proofErr w:type="spellEnd"/>
      <w:r w:rsidRPr="00206CE1">
        <w:rPr>
          <w:rFonts w:ascii="Times New Roman" w:hAnsi="Times New Roman" w:cs="Times New Roman"/>
          <w:sz w:val="24"/>
          <w:szCs w:val="24"/>
        </w:rPr>
        <w:t xml:space="preserve"> совнархозы Создан Высший совет </w:t>
      </w:r>
      <w:proofErr w:type="spellStart"/>
      <w:r w:rsidRPr="00206CE1">
        <w:rPr>
          <w:rFonts w:ascii="Times New Roman" w:hAnsi="Times New Roman" w:cs="Times New Roman"/>
          <w:sz w:val="24"/>
          <w:szCs w:val="24"/>
        </w:rPr>
        <w:t>на¬родного</w:t>
      </w:r>
      <w:proofErr w:type="spellEnd"/>
      <w:r w:rsidRPr="00206CE1">
        <w:rPr>
          <w:rFonts w:ascii="Times New Roman" w:hAnsi="Times New Roman" w:cs="Times New Roman"/>
          <w:sz w:val="24"/>
          <w:szCs w:val="24"/>
        </w:rPr>
        <w:t xml:space="preserve"> хозяйства (ВСНХ) Местные партийные </w:t>
      </w:r>
      <w:proofErr w:type="spellStart"/>
      <w:r w:rsidRPr="00206CE1">
        <w:rPr>
          <w:rFonts w:ascii="Times New Roman" w:hAnsi="Times New Roman" w:cs="Times New Roman"/>
          <w:sz w:val="24"/>
          <w:szCs w:val="24"/>
        </w:rPr>
        <w:t>ор¬ганы</w:t>
      </w:r>
      <w:proofErr w:type="spellEnd"/>
      <w:r w:rsidRPr="00206CE1">
        <w:rPr>
          <w:rFonts w:ascii="Times New Roman" w:hAnsi="Times New Roman" w:cs="Times New Roman"/>
          <w:sz w:val="24"/>
          <w:szCs w:val="24"/>
        </w:rPr>
        <w:t xml:space="preserve"> и Советы депутатов трудящихся (начиная с </w:t>
      </w:r>
      <w:proofErr w:type="spellStart"/>
      <w:r w:rsidRPr="00206CE1">
        <w:rPr>
          <w:rFonts w:ascii="Times New Roman" w:hAnsi="Times New Roman" w:cs="Times New Roman"/>
          <w:sz w:val="24"/>
          <w:szCs w:val="24"/>
        </w:rPr>
        <w:t>об¬ластных</w:t>
      </w:r>
      <w:proofErr w:type="spellEnd"/>
      <w:r w:rsidRPr="00206CE1">
        <w:rPr>
          <w:rFonts w:ascii="Times New Roman" w:hAnsi="Times New Roman" w:cs="Times New Roman"/>
          <w:sz w:val="24"/>
          <w:szCs w:val="24"/>
        </w:rPr>
        <w:t xml:space="preserve">) разделены на </w:t>
      </w:r>
      <w:proofErr w:type="spellStart"/>
      <w:r w:rsidRPr="00206CE1">
        <w:rPr>
          <w:rFonts w:ascii="Times New Roman" w:hAnsi="Times New Roman" w:cs="Times New Roman"/>
          <w:sz w:val="24"/>
          <w:szCs w:val="24"/>
        </w:rPr>
        <w:t>про¬мышленные</w:t>
      </w:r>
      <w:proofErr w:type="spellEnd"/>
      <w:r w:rsidRPr="00206CE1">
        <w:rPr>
          <w:rFonts w:ascii="Times New Roman" w:hAnsi="Times New Roman" w:cs="Times New Roman"/>
          <w:sz w:val="24"/>
          <w:szCs w:val="24"/>
        </w:rPr>
        <w:t xml:space="preserve"> и сельские</w:t>
      </w:r>
      <w:r w:rsidRPr="00206CE1">
        <w:rPr>
          <w:rFonts w:ascii="Times New Roman" w:hAnsi="Times New Roman" w:cs="Times New Roman"/>
          <w:sz w:val="24"/>
          <w:szCs w:val="24"/>
        </w:rPr>
        <w:tab/>
        <w:t xml:space="preserve">Рост управленческого аппарата, снижение темпов экономического развития. Цель реформ — восстановить нарушенные после создания совнархозов экономические связи между </w:t>
      </w:r>
      <w:proofErr w:type="spellStart"/>
      <w:r w:rsidRPr="00206CE1">
        <w:rPr>
          <w:rFonts w:ascii="Times New Roman" w:hAnsi="Times New Roman" w:cs="Times New Roman"/>
          <w:sz w:val="24"/>
          <w:szCs w:val="24"/>
        </w:rPr>
        <w:t>ре¬гионами</w:t>
      </w:r>
      <w:proofErr w:type="spellEnd"/>
      <w:r w:rsidRPr="00206CE1">
        <w:rPr>
          <w:rFonts w:ascii="Times New Roman" w:hAnsi="Times New Roman" w:cs="Times New Roman"/>
          <w:sz w:val="24"/>
          <w:szCs w:val="24"/>
        </w:rPr>
        <w:t xml:space="preserve"> — не была достигнута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Дезорганизация управления промышленностью стала </w:t>
      </w:r>
      <w:proofErr w:type="spellStart"/>
      <w:r w:rsidRPr="00206CE1">
        <w:rPr>
          <w:rFonts w:ascii="Times New Roman" w:hAnsi="Times New Roman" w:cs="Times New Roman"/>
          <w:sz w:val="24"/>
          <w:szCs w:val="24"/>
        </w:rPr>
        <w:t>од¬ним</w:t>
      </w:r>
      <w:proofErr w:type="spellEnd"/>
      <w:r w:rsidRPr="00206CE1">
        <w:rPr>
          <w:rFonts w:ascii="Times New Roman" w:hAnsi="Times New Roman" w:cs="Times New Roman"/>
          <w:sz w:val="24"/>
          <w:szCs w:val="24"/>
        </w:rPr>
        <w:t xml:space="preserve"> из главных обвинений в адрес Хрущева, предъявленных ему участниками Пленума ЦК КПСС в 1964 г. В первый год после отставки Хрущева были ликвидированы совнархозы и </w:t>
      </w:r>
      <w:proofErr w:type="spellStart"/>
      <w:r w:rsidRPr="00206CE1">
        <w:rPr>
          <w:rFonts w:ascii="Times New Roman" w:hAnsi="Times New Roman" w:cs="Times New Roman"/>
          <w:sz w:val="24"/>
          <w:szCs w:val="24"/>
        </w:rPr>
        <w:t>восстанов¬лены</w:t>
      </w:r>
      <w:proofErr w:type="spellEnd"/>
      <w:r w:rsidRPr="00206CE1">
        <w:rPr>
          <w:rFonts w:ascii="Times New Roman" w:hAnsi="Times New Roman" w:cs="Times New Roman"/>
          <w:sz w:val="24"/>
          <w:szCs w:val="24"/>
        </w:rPr>
        <w:t xml:space="preserve"> отраслевые министерства.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Достижения научно-технического развития</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В стратегии развития промышленности Хрущев </w:t>
      </w:r>
      <w:proofErr w:type="spellStart"/>
      <w:r w:rsidRPr="00206CE1">
        <w:rPr>
          <w:rFonts w:ascii="Times New Roman" w:hAnsi="Times New Roman" w:cs="Times New Roman"/>
          <w:sz w:val="24"/>
          <w:szCs w:val="24"/>
        </w:rPr>
        <w:t>ориентиро¬вался</w:t>
      </w:r>
      <w:proofErr w:type="spellEnd"/>
      <w:r w:rsidRPr="00206CE1">
        <w:rPr>
          <w:rFonts w:ascii="Times New Roman" w:hAnsi="Times New Roman" w:cs="Times New Roman"/>
          <w:sz w:val="24"/>
          <w:szCs w:val="24"/>
        </w:rPr>
        <w:t xml:space="preserve"> на два основных фактора - административная </w:t>
      </w:r>
      <w:proofErr w:type="spellStart"/>
      <w:r w:rsidRPr="00206CE1">
        <w:rPr>
          <w:rFonts w:ascii="Times New Roman" w:hAnsi="Times New Roman" w:cs="Times New Roman"/>
          <w:sz w:val="24"/>
          <w:szCs w:val="24"/>
        </w:rPr>
        <w:t>реорганиза¬ция</w:t>
      </w:r>
      <w:proofErr w:type="spellEnd"/>
      <w:r w:rsidRPr="00206CE1">
        <w:rPr>
          <w:rFonts w:ascii="Times New Roman" w:hAnsi="Times New Roman" w:cs="Times New Roman"/>
          <w:sz w:val="24"/>
          <w:szCs w:val="24"/>
        </w:rPr>
        <w:t xml:space="preserve"> и научно-технический прогресс. И если его </w:t>
      </w:r>
      <w:proofErr w:type="spellStart"/>
      <w:r w:rsidRPr="00206CE1">
        <w:rPr>
          <w:rFonts w:ascii="Times New Roman" w:hAnsi="Times New Roman" w:cs="Times New Roman"/>
          <w:sz w:val="24"/>
          <w:szCs w:val="24"/>
        </w:rPr>
        <w:t>административ¬ные</w:t>
      </w:r>
      <w:proofErr w:type="spellEnd"/>
      <w:r w:rsidRPr="00206CE1">
        <w:rPr>
          <w:rFonts w:ascii="Times New Roman" w:hAnsi="Times New Roman" w:cs="Times New Roman"/>
          <w:sz w:val="24"/>
          <w:szCs w:val="24"/>
        </w:rPr>
        <w:t xml:space="preserve"> реформы в области управления промышленности оказались неудачными, то советская наука в 1950—1960-е гг. достигла </w:t>
      </w:r>
      <w:proofErr w:type="spellStart"/>
      <w:r w:rsidRPr="00206CE1">
        <w:rPr>
          <w:rFonts w:ascii="Times New Roman" w:hAnsi="Times New Roman" w:cs="Times New Roman"/>
          <w:sz w:val="24"/>
          <w:szCs w:val="24"/>
        </w:rPr>
        <w:t>вы¬дающихся</w:t>
      </w:r>
      <w:proofErr w:type="spellEnd"/>
      <w:r w:rsidRPr="00206CE1">
        <w:rPr>
          <w:rFonts w:ascii="Times New Roman" w:hAnsi="Times New Roman" w:cs="Times New Roman"/>
          <w:sz w:val="24"/>
          <w:szCs w:val="24"/>
        </w:rPr>
        <w:t xml:space="preserve"> успехов. За время правления Хрущева </w:t>
      </w:r>
      <w:proofErr w:type="spellStart"/>
      <w:r w:rsidRPr="00206CE1">
        <w:rPr>
          <w:rFonts w:ascii="Times New Roman" w:hAnsi="Times New Roman" w:cs="Times New Roman"/>
          <w:sz w:val="24"/>
          <w:szCs w:val="24"/>
        </w:rPr>
        <w:t>государствен¬ные</w:t>
      </w:r>
      <w:proofErr w:type="spellEnd"/>
      <w:r w:rsidRPr="00206CE1">
        <w:rPr>
          <w:rFonts w:ascii="Times New Roman" w:hAnsi="Times New Roman" w:cs="Times New Roman"/>
          <w:sz w:val="24"/>
          <w:szCs w:val="24"/>
        </w:rPr>
        <w:t xml:space="preserve"> расходы на науку (в первую очередь на отрасли, так или </w:t>
      </w:r>
      <w:proofErr w:type="spellStart"/>
      <w:r w:rsidRPr="00206CE1">
        <w:rPr>
          <w:rFonts w:ascii="Times New Roman" w:hAnsi="Times New Roman" w:cs="Times New Roman"/>
          <w:sz w:val="24"/>
          <w:szCs w:val="24"/>
        </w:rPr>
        <w:t>ина¬че</w:t>
      </w:r>
      <w:proofErr w:type="spellEnd"/>
      <w:r w:rsidRPr="00206CE1">
        <w:rPr>
          <w:rFonts w:ascii="Times New Roman" w:hAnsi="Times New Roman" w:cs="Times New Roman"/>
          <w:sz w:val="24"/>
          <w:szCs w:val="24"/>
        </w:rPr>
        <w:t xml:space="preserve"> связанные с военно-промышленным комплексом) выросли в 12 раз. Идея децентрализации, провалившаяся в управлении промышленностью, благотворно </w:t>
      </w:r>
      <w:r w:rsidRPr="00206CE1">
        <w:rPr>
          <w:rFonts w:ascii="Times New Roman" w:hAnsi="Times New Roman" w:cs="Times New Roman"/>
          <w:sz w:val="24"/>
          <w:szCs w:val="24"/>
        </w:rPr>
        <w:lastRenderedPageBreak/>
        <w:t>сказалась на развитии науки — было создано Сибирское от</w:t>
      </w:r>
      <w:r>
        <w:rPr>
          <w:rFonts w:ascii="Times New Roman" w:hAnsi="Times New Roman" w:cs="Times New Roman"/>
          <w:sz w:val="24"/>
          <w:szCs w:val="24"/>
        </w:rPr>
        <w:t>деление АН СССР, открывались но</w:t>
      </w:r>
      <w:r w:rsidRPr="00206CE1">
        <w:rPr>
          <w:rFonts w:ascii="Times New Roman" w:hAnsi="Times New Roman" w:cs="Times New Roman"/>
          <w:sz w:val="24"/>
          <w:szCs w:val="24"/>
        </w:rPr>
        <w:t>вые научно-исследовательские институты, одним из ведущих научных центров страны в области математики и физики стал основанный в 1957 г. Новосибирский Академгородок.</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В это время нобелевскими лауреатами стало несколько </w:t>
      </w:r>
      <w:proofErr w:type="spellStart"/>
      <w:r w:rsidRPr="00206CE1">
        <w:rPr>
          <w:rFonts w:ascii="Times New Roman" w:hAnsi="Times New Roman" w:cs="Times New Roman"/>
          <w:sz w:val="24"/>
          <w:szCs w:val="24"/>
        </w:rPr>
        <w:t>со¬ветских</w:t>
      </w:r>
      <w:proofErr w:type="spellEnd"/>
      <w:r w:rsidRPr="00206CE1">
        <w:rPr>
          <w:rFonts w:ascii="Times New Roman" w:hAnsi="Times New Roman" w:cs="Times New Roman"/>
          <w:sz w:val="24"/>
          <w:szCs w:val="24"/>
        </w:rPr>
        <w:t xml:space="preserve"> ученых: Л.Д. Ландау, создавший теорию сверхтекучести, Н.Н. Семенов, награжденный за развитие теории химических цепных реакций, А.М. Прохоров и Н.Г. Басов, создавшие первый в мире лазер, и др.</w:t>
      </w:r>
      <w:proofErr w:type="gramStart"/>
      <w:r w:rsidRPr="00206CE1">
        <w:rPr>
          <w:rFonts w:ascii="Times New Roman" w:hAnsi="Times New Roman" w:cs="Times New Roman"/>
          <w:sz w:val="24"/>
          <w:szCs w:val="24"/>
        </w:rPr>
        <w:t xml:space="preserve"> ,</w:t>
      </w:r>
      <w:proofErr w:type="gramEnd"/>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Основные научно-технические достижения СССР</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в середине 1950-х — середине 1960-х гг.</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Ядерная энергетик</w:t>
      </w:r>
      <w:r w:rsidRPr="00206CE1">
        <w:rPr>
          <w:rFonts w:ascii="Times New Roman" w:hAnsi="Times New Roman" w:cs="Times New Roman"/>
          <w:sz w:val="24"/>
          <w:szCs w:val="24"/>
        </w:rPr>
        <w:tab/>
        <w:t>Электроэнергетика</w:t>
      </w:r>
      <w:r w:rsidRPr="00206CE1">
        <w:rPr>
          <w:rFonts w:ascii="Times New Roman" w:hAnsi="Times New Roman" w:cs="Times New Roman"/>
          <w:sz w:val="24"/>
          <w:szCs w:val="24"/>
        </w:rPr>
        <w:tab/>
        <w:t>Ракетостроение</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1953г. — </w:t>
      </w:r>
      <w:proofErr w:type="spellStart"/>
      <w:r w:rsidRPr="00206CE1">
        <w:rPr>
          <w:rFonts w:ascii="Times New Roman" w:hAnsi="Times New Roman" w:cs="Times New Roman"/>
          <w:sz w:val="24"/>
          <w:szCs w:val="24"/>
        </w:rPr>
        <w:t>испыта¬ние</w:t>
      </w:r>
      <w:proofErr w:type="spellEnd"/>
      <w:r w:rsidRPr="00206CE1">
        <w:rPr>
          <w:rFonts w:ascii="Times New Roman" w:hAnsi="Times New Roman" w:cs="Times New Roman"/>
          <w:sz w:val="24"/>
          <w:szCs w:val="24"/>
        </w:rPr>
        <w:t xml:space="preserve"> первой </w:t>
      </w:r>
      <w:proofErr w:type="gramStart"/>
      <w:r w:rsidRPr="00206CE1">
        <w:rPr>
          <w:rFonts w:ascii="Times New Roman" w:hAnsi="Times New Roman" w:cs="Times New Roman"/>
          <w:sz w:val="24"/>
          <w:szCs w:val="24"/>
        </w:rPr>
        <w:t>водо-родной</w:t>
      </w:r>
      <w:proofErr w:type="gramEnd"/>
      <w:r w:rsidRPr="00206CE1">
        <w:rPr>
          <w:rFonts w:ascii="Times New Roman" w:hAnsi="Times New Roman" w:cs="Times New Roman"/>
          <w:sz w:val="24"/>
          <w:szCs w:val="24"/>
        </w:rPr>
        <w:t xml:space="preserve"> бомбы.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1954г. — создана первая атомная электростанция в Обнинске.</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1957 г. — запуск первого </w:t>
      </w:r>
      <w:proofErr w:type="spellStart"/>
      <w:proofErr w:type="gramStart"/>
      <w:r w:rsidRPr="00206CE1">
        <w:rPr>
          <w:rFonts w:ascii="Times New Roman" w:hAnsi="Times New Roman" w:cs="Times New Roman"/>
          <w:sz w:val="24"/>
          <w:szCs w:val="24"/>
        </w:rPr>
        <w:t>синхрофа-зотрона</w:t>
      </w:r>
      <w:proofErr w:type="spellEnd"/>
      <w:proofErr w:type="gramEnd"/>
      <w:r w:rsidRPr="00206CE1">
        <w:rPr>
          <w:rFonts w:ascii="Times New Roman" w:hAnsi="Times New Roman" w:cs="Times New Roman"/>
          <w:sz w:val="24"/>
          <w:szCs w:val="24"/>
        </w:rPr>
        <w:t xml:space="preserve"> в Дубне.</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1959 г.— спуск на воду первого в мире атомного ледокола</w:t>
      </w:r>
      <w:r w:rsidRPr="00206CE1">
        <w:rPr>
          <w:rFonts w:ascii="Times New Roman" w:hAnsi="Times New Roman" w:cs="Times New Roman"/>
          <w:sz w:val="24"/>
          <w:szCs w:val="24"/>
        </w:rPr>
        <w:tab/>
        <w:t xml:space="preserve">1955 г. — строительство </w:t>
      </w:r>
      <w:proofErr w:type="gramStart"/>
      <w:r w:rsidRPr="00206CE1">
        <w:rPr>
          <w:rFonts w:ascii="Times New Roman" w:hAnsi="Times New Roman" w:cs="Times New Roman"/>
          <w:sz w:val="24"/>
          <w:szCs w:val="24"/>
        </w:rPr>
        <w:t xml:space="preserve">но </w:t>
      </w:r>
      <w:proofErr w:type="spellStart"/>
      <w:r w:rsidRPr="00206CE1">
        <w:rPr>
          <w:rFonts w:ascii="Times New Roman" w:hAnsi="Times New Roman" w:cs="Times New Roman"/>
          <w:sz w:val="24"/>
          <w:szCs w:val="24"/>
        </w:rPr>
        <w:t>вых</w:t>
      </w:r>
      <w:proofErr w:type="spellEnd"/>
      <w:proofErr w:type="gramEnd"/>
      <w:r w:rsidRPr="00206CE1">
        <w:rPr>
          <w:rFonts w:ascii="Times New Roman" w:hAnsi="Times New Roman" w:cs="Times New Roman"/>
          <w:sz w:val="24"/>
          <w:szCs w:val="24"/>
        </w:rPr>
        <w:t xml:space="preserve"> гидроэлектростанций на Волге —&gt; производство электроэнергии </w:t>
      </w:r>
      <w:proofErr w:type="spellStart"/>
      <w:r w:rsidRPr="00206CE1">
        <w:rPr>
          <w:rFonts w:ascii="Times New Roman" w:hAnsi="Times New Roman" w:cs="Times New Roman"/>
          <w:sz w:val="24"/>
          <w:szCs w:val="24"/>
        </w:rPr>
        <w:t>повыси¬лось</w:t>
      </w:r>
      <w:proofErr w:type="spellEnd"/>
      <w:r w:rsidRPr="00206CE1">
        <w:rPr>
          <w:rFonts w:ascii="Times New Roman" w:hAnsi="Times New Roman" w:cs="Times New Roman"/>
          <w:sz w:val="24"/>
          <w:szCs w:val="24"/>
        </w:rPr>
        <w:t xml:space="preserve"> более чем на 80%. Результат: рост </w:t>
      </w:r>
      <w:proofErr w:type="spellStart"/>
      <w:r w:rsidRPr="00206CE1">
        <w:rPr>
          <w:rFonts w:ascii="Times New Roman" w:hAnsi="Times New Roman" w:cs="Times New Roman"/>
          <w:sz w:val="24"/>
          <w:szCs w:val="24"/>
        </w:rPr>
        <w:t>энергово¬оруженности</w:t>
      </w:r>
      <w:proofErr w:type="spellEnd"/>
      <w:r w:rsidRPr="00206CE1">
        <w:rPr>
          <w:rFonts w:ascii="Times New Roman" w:hAnsi="Times New Roman" w:cs="Times New Roman"/>
          <w:sz w:val="24"/>
          <w:szCs w:val="24"/>
        </w:rPr>
        <w:t xml:space="preserve"> труда во всех отраслях, особенно </w:t>
      </w:r>
      <w:proofErr w:type="spellStart"/>
      <w:r w:rsidRPr="00206CE1">
        <w:rPr>
          <w:rFonts w:ascii="Times New Roman" w:hAnsi="Times New Roman" w:cs="Times New Roman"/>
          <w:sz w:val="24"/>
          <w:szCs w:val="24"/>
        </w:rPr>
        <w:t>добы¬вающей</w:t>
      </w:r>
      <w:proofErr w:type="spellEnd"/>
      <w:r w:rsidRPr="00206CE1">
        <w:rPr>
          <w:rFonts w:ascii="Times New Roman" w:hAnsi="Times New Roman" w:cs="Times New Roman"/>
          <w:sz w:val="24"/>
          <w:szCs w:val="24"/>
        </w:rPr>
        <w:t xml:space="preserve"> промышленности; увеличение добычи нефти и газа; развитие </w:t>
      </w:r>
      <w:proofErr w:type="spellStart"/>
      <w:r w:rsidRPr="00206CE1">
        <w:rPr>
          <w:rFonts w:ascii="Times New Roman" w:hAnsi="Times New Roman" w:cs="Times New Roman"/>
          <w:sz w:val="24"/>
          <w:szCs w:val="24"/>
        </w:rPr>
        <w:t>транс¬порта</w:t>
      </w:r>
      <w:proofErr w:type="spellEnd"/>
      <w:r w:rsidRPr="00206CE1">
        <w:rPr>
          <w:rFonts w:ascii="Times New Roman" w:hAnsi="Times New Roman" w:cs="Times New Roman"/>
          <w:sz w:val="24"/>
          <w:szCs w:val="24"/>
        </w:rPr>
        <w:t xml:space="preserve"> (замена паровозов тепловозами и </w:t>
      </w:r>
      <w:proofErr w:type="spellStart"/>
      <w:r w:rsidRPr="00206CE1">
        <w:rPr>
          <w:rFonts w:ascii="Times New Roman" w:hAnsi="Times New Roman" w:cs="Times New Roman"/>
          <w:sz w:val="24"/>
          <w:szCs w:val="24"/>
        </w:rPr>
        <w:t>электрово¬зами</w:t>
      </w:r>
      <w:proofErr w:type="spellEnd"/>
      <w:r w:rsidRPr="00206CE1">
        <w:rPr>
          <w:rFonts w:ascii="Times New Roman" w:hAnsi="Times New Roman" w:cs="Times New Roman"/>
          <w:sz w:val="24"/>
          <w:szCs w:val="24"/>
        </w:rPr>
        <w:t>)</w:t>
      </w:r>
      <w:r w:rsidRPr="00206CE1">
        <w:rPr>
          <w:rFonts w:ascii="Times New Roman" w:hAnsi="Times New Roman" w:cs="Times New Roman"/>
          <w:sz w:val="24"/>
          <w:szCs w:val="24"/>
        </w:rPr>
        <w:tab/>
        <w:t xml:space="preserve">- Созданы первые дальние тяжелые турбореактивные бомбардировщики Ту-16иТу-19; </w:t>
      </w:r>
      <w:proofErr w:type="spellStart"/>
      <w:r w:rsidRPr="00206CE1">
        <w:rPr>
          <w:rFonts w:ascii="Times New Roman" w:hAnsi="Times New Roman" w:cs="Times New Roman"/>
          <w:sz w:val="24"/>
          <w:szCs w:val="24"/>
        </w:rPr>
        <w:t>пер¬вый</w:t>
      </w:r>
      <w:proofErr w:type="spellEnd"/>
      <w:r w:rsidRPr="00206CE1">
        <w:rPr>
          <w:rFonts w:ascii="Times New Roman" w:hAnsi="Times New Roman" w:cs="Times New Roman"/>
          <w:sz w:val="24"/>
          <w:szCs w:val="24"/>
        </w:rPr>
        <w:t xml:space="preserve"> реактивный пассажирский </w:t>
      </w:r>
      <w:proofErr w:type="spellStart"/>
      <w:r w:rsidRPr="00206CE1">
        <w:rPr>
          <w:rFonts w:ascii="Times New Roman" w:hAnsi="Times New Roman" w:cs="Times New Roman"/>
          <w:sz w:val="24"/>
          <w:szCs w:val="24"/>
        </w:rPr>
        <w:t>лай¬нер</w:t>
      </w:r>
      <w:proofErr w:type="spellEnd"/>
      <w:r w:rsidRPr="00206CE1">
        <w:rPr>
          <w:rFonts w:ascii="Times New Roman" w:hAnsi="Times New Roman" w:cs="Times New Roman"/>
          <w:sz w:val="24"/>
          <w:szCs w:val="24"/>
        </w:rPr>
        <w:t xml:space="preserve"> Ту-104; </w:t>
      </w:r>
      <w:proofErr w:type="spellStart"/>
      <w:proofErr w:type="gramStart"/>
      <w:r w:rsidRPr="00206CE1">
        <w:rPr>
          <w:rFonts w:ascii="Times New Roman" w:hAnsi="Times New Roman" w:cs="Times New Roman"/>
          <w:sz w:val="24"/>
          <w:szCs w:val="24"/>
        </w:rPr>
        <w:t>сверх-мощные</w:t>
      </w:r>
      <w:proofErr w:type="spellEnd"/>
      <w:proofErr w:type="gramEnd"/>
      <w:r w:rsidRPr="00206CE1">
        <w:rPr>
          <w:rFonts w:ascii="Times New Roman" w:hAnsi="Times New Roman" w:cs="Times New Roman"/>
          <w:sz w:val="24"/>
          <w:szCs w:val="24"/>
        </w:rPr>
        <w:t xml:space="preserve"> </w:t>
      </w:r>
      <w:proofErr w:type="spellStart"/>
      <w:r w:rsidRPr="00206CE1">
        <w:rPr>
          <w:rFonts w:ascii="Times New Roman" w:hAnsi="Times New Roman" w:cs="Times New Roman"/>
          <w:sz w:val="24"/>
          <w:szCs w:val="24"/>
        </w:rPr>
        <w:t>ракеты-но¬сители</w:t>
      </w:r>
      <w:proofErr w:type="spellEnd"/>
      <w:r w:rsidRPr="00206CE1">
        <w:rPr>
          <w:rFonts w:ascii="Times New Roman" w:hAnsi="Times New Roman" w:cs="Times New Roman"/>
          <w:sz w:val="24"/>
          <w:szCs w:val="24"/>
        </w:rPr>
        <w:t xml:space="preserve">, способные выводить </w:t>
      </w:r>
      <w:proofErr w:type="spellStart"/>
      <w:r w:rsidRPr="00206CE1">
        <w:rPr>
          <w:rFonts w:ascii="Times New Roman" w:hAnsi="Times New Roman" w:cs="Times New Roman"/>
          <w:sz w:val="24"/>
          <w:szCs w:val="24"/>
        </w:rPr>
        <w:t>косми¬ческие</w:t>
      </w:r>
      <w:proofErr w:type="spellEnd"/>
      <w:r w:rsidRPr="00206CE1">
        <w:rPr>
          <w:rFonts w:ascii="Times New Roman" w:hAnsi="Times New Roman" w:cs="Times New Roman"/>
          <w:sz w:val="24"/>
          <w:szCs w:val="24"/>
        </w:rPr>
        <w:t xml:space="preserve"> корабли в открытый космос; начало космической программы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 Работая с п. 5 § 32 учебника, заполните таблицу, </w:t>
      </w:r>
      <w:proofErr w:type="spellStart"/>
      <w:r w:rsidRPr="00206CE1">
        <w:rPr>
          <w:rFonts w:ascii="Times New Roman" w:hAnsi="Times New Roman" w:cs="Times New Roman"/>
          <w:sz w:val="24"/>
          <w:szCs w:val="24"/>
        </w:rPr>
        <w:t>посвя¬щенную</w:t>
      </w:r>
      <w:proofErr w:type="spellEnd"/>
      <w:r w:rsidRPr="00206CE1">
        <w:rPr>
          <w:rFonts w:ascii="Times New Roman" w:hAnsi="Times New Roman" w:cs="Times New Roman"/>
          <w:sz w:val="24"/>
          <w:szCs w:val="24"/>
        </w:rPr>
        <w:t xml:space="preserve"> первым достижениям советской космической программы.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(Учитель может предоставить частично заполненную таблицу.)</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Дата</w:t>
      </w:r>
      <w:r w:rsidRPr="00206CE1">
        <w:rPr>
          <w:rFonts w:ascii="Times New Roman" w:hAnsi="Times New Roman" w:cs="Times New Roman"/>
          <w:sz w:val="24"/>
          <w:szCs w:val="24"/>
        </w:rPr>
        <w:tab/>
        <w:t>Достижение</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4 октября 1957 г.</w:t>
      </w:r>
      <w:r w:rsidRPr="00206CE1">
        <w:rPr>
          <w:rFonts w:ascii="Times New Roman" w:hAnsi="Times New Roman" w:cs="Times New Roman"/>
          <w:sz w:val="24"/>
          <w:szCs w:val="24"/>
        </w:rPr>
        <w:tab/>
        <w:t>Вывод на орбиту Земли первого искусственного спутника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Ноябрь 1957 г.</w:t>
      </w:r>
      <w:r w:rsidRPr="00206CE1">
        <w:rPr>
          <w:rFonts w:ascii="Times New Roman" w:hAnsi="Times New Roman" w:cs="Times New Roman"/>
          <w:sz w:val="24"/>
          <w:szCs w:val="24"/>
        </w:rPr>
        <w:tab/>
        <w:t>Запуск в космос первой ракеты с живым существом на борту (собак</w:t>
      </w:r>
      <w:r>
        <w:rPr>
          <w:rFonts w:ascii="Times New Roman" w:hAnsi="Times New Roman" w:cs="Times New Roman"/>
          <w:sz w:val="24"/>
          <w:szCs w:val="24"/>
        </w:rPr>
        <w:t>ой Лайкой, погибшей во время по</w:t>
      </w:r>
      <w:r w:rsidRPr="00206CE1">
        <w:rPr>
          <w:rFonts w:ascii="Times New Roman" w:hAnsi="Times New Roman" w:cs="Times New Roman"/>
          <w:sz w:val="24"/>
          <w:szCs w:val="24"/>
        </w:rPr>
        <w:t>лета)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Январь 1959 г.</w:t>
      </w:r>
      <w:r w:rsidRPr="00206CE1">
        <w:rPr>
          <w:rFonts w:ascii="Times New Roman" w:hAnsi="Times New Roman" w:cs="Times New Roman"/>
          <w:sz w:val="24"/>
          <w:szCs w:val="24"/>
        </w:rPr>
        <w:tab/>
        <w:t xml:space="preserve">Запуск первого в мире космического аппарата, </w:t>
      </w:r>
      <w:proofErr w:type="spellStart"/>
      <w:r w:rsidRPr="00206CE1">
        <w:rPr>
          <w:rFonts w:ascii="Times New Roman" w:hAnsi="Times New Roman" w:cs="Times New Roman"/>
          <w:sz w:val="24"/>
          <w:szCs w:val="24"/>
        </w:rPr>
        <w:t>ко¬торый</w:t>
      </w:r>
      <w:proofErr w:type="spellEnd"/>
      <w:r w:rsidRPr="00206CE1">
        <w:rPr>
          <w:rFonts w:ascii="Times New Roman" w:hAnsi="Times New Roman" w:cs="Times New Roman"/>
          <w:sz w:val="24"/>
          <w:szCs w:val="24"/>
        </w:rPr>
        <w:t xml:space="preserve"> преодол</w:t>
      </w:r>
      <w:r>
        <w:rPr>
          <w:rFonts w:ascii="Times New Roman" w:hAnsi="Times New Roman" w:cs="Times New Roman"/>
          <w:sz w:val="24"/>
          <w:szCs w:val="24"/>
        </w:rPr>
        <w:t>ел притяжение Земли (автоматиче</w:t>
      </w:r>
      <w:r w:rsidRPr="00206CE1">
        <w:rPr>
          <w:rFonts w:ascii="Times New Roman" w:hAnsi="Times New Roman" w:cs="Times New Roman"/>
          <w:sz w:val="24"/>
          <w:szCs w:val="24"/>
        </w:rPr>
        <w:t>ская межпланетная станция «Луна-1»)</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Сентябрь 1959 г.</w:t>
      </w:r>
      <w:r w:rsidRPr="00206CE1">
        <w:rPr>
          <w:rFonts w:ascii="Times New Roman" w:hAnsi="Times New Roman" w:cs="Times New Roman"/>
          <w:sz w:val="24"/>
          <w:szCs w:val="24"/>
        </w:rPr>
        <w:tab/>
        <w:t xml:space="preserve">Запуск первого космического аппарата, </w:t>
      </w:r>
      <w:proofErr w:type="spellStart"/>
      <w:r w:rsidRPr="00206CE1">
        <w:rPr>
          <w:rFonts w:ascii="Times New Roman" w:hAnsi="Times New Roman" w:cs="Times New Roman"/>
          <w:sz w:val="24"/>
          <w:szCs w:val="24"/>
        </w:rPr>
        <w:t>совершив¬шего</w:t>
      </w:r>
      <w:proofErr w:type="spellEnd"/>
      <w:r w:rsidRPr="00206CE1">
        <w:rPr>
          <w:rFonts w:ascii="Times New Roman" w:hAnsi="Times New Roman" w:cs="Times New Roman"/>
          <w:sz w:val="24"/>
          <w:szCs w:val="24"/>
        </w:rPr>
        <w:t xml:space="preserve"> посадку на поверхности Луны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Октябрь 1959 г.</w:t>
      </w:r>
      <w:r w:rsidRPr="00206CE1">
        <w:rPr>
          <w:rFonts w:ascii="Times New Roman" w:hAnsi="Times New Roman" w:cs="Times New Roman"/>
          <w:sz w:val="24"/>
          <w:szCs w:val="24"/>
        </w:rPr>
        <w:tab/>
        <w:t xml:space="preserve">Запуск первого комического аппарата, </w:t>
      </w:r>
      <w:proofErr w:type="spellStart"/>
      <w:r w:rsidRPr="00206CE1">
        <w:rPr>
          <w:rFonts w:ascii="Times New Roman" w:hAnsi="Times New Roman" w:cs="Times New Roman"/>
          <w:sz w:val="24"/>
          <w:szCs w:val="24"/>
        </w:rPr>
        <w:t>сфотографи¬ровавшего</w:t>
      </w:r>
      <w:proofErr w:type="spellEnd"/>
      <w:r w:rsidRPr="00206CE1">
        <w:rPr>
          <w:rFonts w:ascii="Times New Roman" w:hAnsi="Times New Roman" w:cs="Times New Roman"/>
          <w:sz w:val="24"/>
          <w:szCs w:val="24"/>
        </w:rPr>
        <w:t xml:space="preserve"> Луну с обратной стороны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Август 1960 г.</w:t>
      </w:r>
      <w:r w:rsidRPr="00206CE1">
        <w:rPr>
          <w:rFonts w:ascii="Times New Roman" w:hAnsi="Times New Roman" w:cs="Times New Roman"/>
          <w:sz w:val="24"/>
          <w:szCs w:val="24"/>
        </w:rPr>
        <w:tab/>
        <w:t xml:space="preserve">Запуск комического аппарата с живыми </w:t>
      </w:r>
      <w:proofErr w:type="spellStart"/>
      <w:r w:rsidRPr="00206CE1">
        <w:rPr>
          <w:rFonts w:ascii="Times New Roman" w:hAnsi="Times New Roman" w:cs="Times New Roman"/>
          <w:sz w:val="24"/>
          <w:szCs w:val="24"/>
        </w:rPr>
        <w:t>существа¬ми</w:t>
      </w:r>
      <w:proofErr w:type="spellEnd"/>
      <w:r w:rsidRPr="00206CE1">
        <w:rPr>
          <w:rFonts w:ascii="Times New Roman" w:hAnsi="Times New Roman" w:cs="Times New Roman"/>
          <w:sz w:val="24"/>
          <w:szCs w:val="24"/>
        </w:rPr>
        <w:t xml:space="preserve"> на борту (собаки Белка и Стрелка), </w:t>
      </w:r>
      <w:proofErr w:type="spellStart"/>
      <w:r w:rsidRPr="00206CE1">
        <w:rPr>
          <w:rFonts w:ascii="Times New Roman" w:hAnsi="Times New Roman" w:cs="Times New Roman"/>
          <w:sz w:val="24"/>
          <w:szCs w:val="24"/>
        </w:rPr>
        <w:t>благополуч¬но</w:t>
      </w:r>
      <w:proofErr w:type="spellEnd"/>
      <w:r w:rsidRPr="00206CE1">
        <w:rPr>
          <w:rFonts w:ascii="Times New Roman" w:hAnsi="Times New Roman" w:cs="Times New Roman"/>
          <w:sz w:val="24"/>
          <w:szCs w:val="24"/>
        </w:rPr>
        <w:t xml:space="preserve"> вернувшимися на Землю</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12 апреля 1961 г.</w:t>
      </w:r>
      <w:r w:rsidRPr="00206CE1">
        <w:rPr>
          <w:rFonts w:ascii="Times New Roman" w:hAnsi="Times New Roman" w:cs="Times New Roman"/>
          <w:sz w:val="24"/>
          <w:szCs w:val="24"/>
        </w:rPr>
        <w:tab/>
        <w:t>Первый полет человека в космос (Ю. А. Гагарин)</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Август 1961 г.</w:t>
      </w:r>
      <w:r w:rsidRPr="00206CE1">
        <w:rPr>
          <w:rFonts w:ascii="Times New Roman" w:hAnsi="Times New Roman" w:cs="Times New Roman"/>
          <w:sz w:val="24"/>
          <w:szCs w:val="24"/>
        </w:rPr>
        <w:tab/>
        <w:t>Второй полет человека в космос (Г.С. Титов)</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Ноябрь 1962 г.</w:t>
      </w:r>
      <w:r w:rsidRPr="00206CE1">
        <w:rPr>
          <w:rFonts w:ascii="Times New Roman" w:hAnsi="Times New Roman" w:cs="Times New Roman"/>
          <w:sz w:val="24"/>
          <w:szCs w:val="24"/>
        </w:rPr>
        <w:tab/>
        <w:t xml:space="preserve">Запуск первого космического аппарата, </w:t>
      </w:r>
      <w:proofErr w:type="spellStart"/>
      <w:r w:rsidRPr="00206CE1">
        <w:rPr>
          <w:rFonts w:ascii="Times New Roman" w:hAnsi="Times New Roman" w:cs="Times New Roman"/>
          <w:sz w:val="24"/>
          <w:szCs w:val="24"/>
        </w:rPr>
        <w:t>совершив¬шего</w:t>
      </w:r>
      <w:proofErr w:type="spellEnd"/>
      <w:r w:rsidRPr="00206CE1">
        <w:rPr>
          <w:rFonts w:ascii="Times New Roman" w:hAnsi="Times New Roman" w:cs="Times New Roman"/>
          <w:sz w:val="24"/>
          <w:szCs w:val="24"/>
        </w:rPr>
        <w:t xml:space="preserve"> пролет Марса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Июнь 1963 г.</w:t>
      </w:r>
      <w:r w:rsidRPr="00206CE1">
        <w:rPr>
          <w:rFonts w:ascii="Times New Roman" w:hAnsi="Times New Roman" w:cs="Times New Roman"/>
          <w:sz w:val="24"/>
          <w:szCs w:val="24"/>
        </w:rPr>
        <w:tab/>
        <w:t>Полет в космос первой женщины-космонавта (В.В. Терешкова)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Октябрь 1964 г.</w:t>
      </w:r>
      <w:r w:rsidRPr="00206CE1">
        <w:rPr>
          <w:rFonts w:ascii="Times New Roman" w:hAnsi="Times New Roman" w:cs="Times New Roman"/>
          <w:sz w:val="24"/>
          <w:szCs w:val="24"/>
        </w:rPr>
        <w:tab/>
        <w:t xml:space="preserve">Полет первого Многоместного космического </w:t>
      </w:r>
      <w:proofErr w:type="spellStart"/>
      <w:r w:rsidRPr="00206CE1">
        <w:rPr>
          <w:rFonts w:ascii="Times New Roman" w:hAnsi="Times New Roman" w:cs="Times New Roman"/>
          <w:sz w:val="24"/>
          <w:szCs w:val="24"/>
        </w:rPr>
        <w:t>кораб¬ля</w:t>
      </w:r>
      <w:proofErr w:type="spellEnd"/>
      <w:r w:rsidRPr="00206CE1">
        <w:rPr>
          <w:rFonts w:ascii="Times New Roman" w:hAnsi="Times New Roman" w:cs="Times New Roman"/>
          <w:sz w:val="24"/>
          <w:szCs w:val="24"/>
        </w:rPr>
        <w:t xml:space="preserve"> с экипажем из трех человек</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Март 1965 г.</w:t>
      </w:r>
      <w:r w:rsidRPr="00206CE1">
        <w:rPr>
          <w:rFonts w:ascii="Times New Roman" w:hAnsi="Times New Roman" w:cs="Times New Roman"/>
          <w:sz w:val="24"/>
          <w:szCs w:val="24"/>
        </w:rPr>
        <w:tab/>
        <w:t xml:space="preserve">Первый выход человека в </w:t>
      </w:r>
      <w:proofErr w:type="spellStart"/>
      <w:r w:rsidRPr="00206CE1">
        <w:rPr>
          <w:rFonts w:ascii="Times New Roman" w:hAnsi="Times New Roman" w:cs="Times New Roman"/>
          <w:sz w:val="24"/>
          <w:szCs w:val="24"/>
        </w:rPr>
        <w:t>открытый</w:t>
      </w:r>
      <w:proofErr w:type="gramStart"/>
      <w:r w:rsidRPr="00206CE1">
        <w:rPr>
          <w:rFonts w:ascii="Times New Roman" w:hAnsi="Times New Roman" w:cs="Times New Roman"/>
          <w:sz w:val="24"/>
          <w:szCs w:val="24"/>
        </w:rPr>
        <w:t>.к</w:t>
      </w:r>
      <w:proofErr w:type="gramEnd"/>
      <w:r w:rsidRPr="00206CE1">
        <w:rPr>
          <w:rFonts w:ascii="Times New Roman" w:hAnsi="Times New Roman" w:cs="Times New Roman"/>
          <w:sz w:val="24"/>
          <w:szCs w:val="24"/>
        </w:rPr>
        <w:t>осмос</w:t>
      </w:r>
      <w:proofErr w:type="spellEnd"/>
      <w:r w:rsidRPr="00206CE1">
        <w:rPr>
          <w:rFonts w:ascii="Times New Roman" w:hAnsi="Times New Roman" w:cs="Times New Roman"/>
          <w:sz w:val="24"/>
          <w:szCs w:val="24"/>
        </w:rPr>
        <w:t xml:space="preserve"> (А.А. Леонов)</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3.</w:t>
      </w:r>
      <w:r w:rsidRPr="00206CE1">
        <w:rPr>
          <w:rFonts w:ascii="Times New Roman" w:hAnsi="Times New Roman" w:cs="Times New Roman"/>
          <w:sz w:val="24"/>
          <w:szCs w:val="24"/>
        </w:rPr>
        <w:tab/>
        <w:t>Развитие сельского хозяйства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Хотя Хрущев и Маленков предлагали разные меры для </w:t>
      </w:r>
      <w:proofErr w:type="spellStart"/>
      <w:r w:rsidRPr="00206CE1">
        <w:rPr>
          <w:rFonts w:ascii="Times New Roman" w:hAnsi="Times New Roman" w:cs="Times New Roman"/>
          <w:sz w:val="24"/>
          <w:szCs w:val="24"/>
        </w:rPr>
        <w:t>разви¬тия</w:t>
      </w:r>
      <w:proofErr w:type="spellEnd"/>
      <w:r w:rsidRPr="00206CE1">
        <w:rPr>
          <w:rFonts w:ascii="Times New Roman" w:hAnsi="Times New Roman" w:cs="Times New Roman"/>
          <w:sz w:val="24"/>
          <w:szCs w:val="24"/>
        </w:rPr>
        <w:t xml:space="preserve"> аграрного сектора экономики, оба подхода нашли отражение в сельскохозяйственной политике того времени.</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 Работая с </w:t>
      </w:r>
      <w:proofErr w:type="spellStart"/>
      <w:r w:rsidRPr="00206CE1">
        <w:rPr>
          <w:rFonts w:ascii="Times New Roman" w:hAnsi="Times New Roman" w:cs="Times New Roman"/>
          <w:sz w:val="24"/>
          <w:szCs w:val="24"/>
        </w:rPr>
        <w:t>пп</w:t>
      </w:r>
      <w:proofErr w:type="spellEnd"/>
      <w:r w:rsidRPr="00206CE1">
        <w:rPr>
          <w:rFonts w:ascii="Times New Roman" w:hAnsi="Times New Roman" w:cs="Times New Roman"/>
          <w:sz w:val="24"/>
          <w:szCs w:val="24"/>
        </w:rPr>
        <w:t xml:space="preserve">. 1 и 3 § 32 учебника, заполните таблицу, </w:t>
      </w:r>
      <w:proofErr w:type="spellStart"/>
      <w:r w:rsidRPr="00206CE1">
        <w:rPr>
          <w:rFonts w:ascii="Times New Roman" w:hAnsi="Times New Roman" w:cs="Times New Roman"/>
          <w:sz w:val="24"/>
          <w:szCs w:val="24"/>
        </w:rPr>
        <w:t>по¬священную</w:t>
      </w:r>
      <w:proofErr w:type="spellEnd"/>
      <w:r w:rsidRPr="00206CE1">
        <w:rPr>
          <w:rFonts w:ascii="Times New Roman" w:hAnsi="Times New Roman" w:cs="Times New Roman"/>
          <w:sz w:val="24"/>
          <w:szCs w:val="24"/>
        </w:rPr>
        <w:t xml:space="preserve"> развитию сельского хозяйства в 1953-1958 гг.</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Инициатор</w:t>
      </w:r>
      <w:r w:rsidRPr="00206CE1">
        <w:rPr>
          <w:rFonts w:ascii="Times New Roman" w:hAnsi="Times New Roman" w:cs="Times New Roman"/>
          <w:sz w:val="24"/>
          <w:szCs w:val="24"/>
        </w:rPr>
        <w:tab/>
        <w:t xml:space="preserve">Меры по развитию </w:t>
      </w:r>
      <w:proofErr w:type="gramStart"/>
      <w:r w:rsidRPr="00206CE1">
        <w:rPr>
          <w:rFonts w:ascii="Times New Roman" w:hAnsi="Times New Roman" w:cs="Times New Roman"/>
          <w:sz w:val="24"/>
          <w:szCs w:val="24"/>
        </w:rPr>
        <w:t>сельского</w:t>
      </w:r>
      <w:proofErr w:type="gramEnd"/>
      <w:r w:rsidRPr="00206CE1">
        <w:rPr>
          <w:rFonts w:ascii="Times New Roman" w:hAnsi="Times New Roman" w:cs="Times New Roman"/>
          <w:sz w:val="24"/>
          <w:szCs w:val="24"/>
        </w:rPr>
        <w:t xml:space="preserve"> хозяйств;</w:t>
      </w:r>
      <w:r w:rsidRPr="00206CE1">
        <w:rPr>
          <w:rFonts w:ascii="Times New Roman" w:hAnsi="Times New Roman" w:cs="Times New Roman"/>
          <w:sz w:val="24"/>
          <w:szCs w:val="24"/>
        </w:rPr>
        <w:tab/>
        <w:t xml:space="preserve"> Результат</w:t>
      </w:r>
    </w:p>
    <w:p w:rsidR="00206CE1" w:rsidRDefault="00206CE1" w:rsidP="00206CE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Г.М. Ма</w:t>
      </w:r>
      <w:r w:rsidRPr="00206CE1">
        <w:rPr>
          <w:rFonts w:ascii="Times New Roman" w:hAnsi="Times New Roman" w:cs="Times New Roman"/>
          <w:sz w:val="24"/>
          <w:szCs w:val="24"/>
        </w:rPr>
        <w:t>ленков</w:t>
      </w:r>
      <w:r w:rsidRPr="00206CE1">
        <w:rPr>
          <w:rFonts w:ascii="Times New Roman" w:hAnsi="Times New Roman" w:cs="Times New Roman"/>
          <w:sz w:val="24"/>
          <w:szCs w:val="24"/>
        </w:rPr>
        <w:tab/>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1.</w:t>
      </w:r>
      <w:r w:rsidRPr="00206CE1">
        <w:rPr>
          <w:rFonts w:ascii="Times New Roman" w:hAnsi="Times New Roman" w:cs="Times New Roman"/>
          <w:sz w:val="24"/>
          <w:szCs w:val="24"/>
        </w:rPr>
        <w:tab/>
        <w:t xml:space="preserve">Снижение денежного налога с </w:t>
      </w:r>
      <w:proofErr w:type="spellStart"/>
      <w:r w:rsidRPr="00206CE1">
        <w:rPr>
          <w:rFonts w:ascii="Times New Roman" w:hAnsi="Times New Roman" w:cs="Times New Roman"/>
          <w:sz w:val="24"/>
          <w:szCs w:val="24"/>
        </w:rPr>
        <w:t>колхоз¬ных</w:t>
      </w:r>
      <w:proofErr w:type="spellEnd"/>
      <w:r w:rsidRPr="00206CE1">
        <w:rPr>
          <w:rFonts w:ascii="Times New Roman" w:hAnsi="Times New Roman" w:cs="Times New Roman"/>
          <w:sz w:val="24"/>
          <w:szCs w:val="24"/>
        </w:rPr>
        <w:t xml:space="preserve"> дворов в два раза.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 xml:space="preserve">Списание долгов по </w:t>
      </w:r>
      <w:proofErr w:type="spellStart"/>
      <w:r w:rsidRPr="00206CE1">
        <w:rPr>
          <w:rFonts w:ascii="Times New Roman" w:hAnsi="Times New Roman" w:cs="Times New Roman"/>
          <w:sz w:val="24"/>
          <w:szCs w:val="24"/>
        </w:rPr>
        <w:t>сельскохозяй¬ственному</w:t>
      </w:r>
      <w:proofErr w:type="spellEnd"/>
      <w:r w:rsidRPr="00206CE1">
        <w:rPr>
          <w:rFonts w:ascii="Times New Roman" w:hAnsi="Times New Roman" w:cs="Times New Roman"/>
          <w:sz w:val="24"/>
          <w:szCs w:val="24"/>
        </w:rPr>
        <w:t xml:space="preserve"> налогу.</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3.</w:t>
      </w:r>
      <w:r w:rsidRPr="00206CE1">
        <w:rPr>
          <w:rFonts w:ascii="Times New Roman" w:hAnsi="Times New Roman" w:cs="Times New Roman"/>
          <w:sz w:val="24"/>
          <w:szCs w:val="24"/>
        </w:rPr>
        <w:tab/>
        <w:t>Снижение обязательных поставок с личных приусадебных хозяйств.</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4.</w:t>
      </w:r>
      <w:r w:rsidRPr="00206CE1">
        <w:rPr>
          <w:rFonts w:ascii="Times New Roman" w:hAnsi="Times New Roman" w:cs="Times New Roman"/>
          <w:sz w:val="24"/>
          <w:szCs w:val="24"/>
        </w:rPr>
        <w:tab/>
        <w:t xml:space="preserve">Повышение закупочных цен на </w:t>
      </w:r>
      <w:proofErr w:type="spellStart"/>
      <w:r w:rsidRPr="00206CE1">
        <w:rPr>
          <w:rFonts w:ascii="Times New Roman" w:hAnsi="Times New Roman" w:cs="Times New Roman"/>
          <w:sz w:val="24"/>
          <w:szCs w:val="24"/>
        </w:rPr>
        <w:t>сель¬скохозяйственную</w:t>
      </w:r>
      <w:proofErr w:type="spellEnd"/>
      <w:r w:rsidRPr="00206CE1">
        <w:rPr>
          <w:rFonts w:ascii="Times New Roman" w:hAnsi="Times New Roman" w:cs="Times New Roman"/>
          <w:sz w:val="24"/>
          <w:szCs w:val="24"/>
        </w:rPr>
        <w:t xml:space="preserve"> продукцию.</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5.</w:t>
      </w:r>
      <w:r w:rsidRPr="00206CE1">
        <w:rPr>
          <w:rFonts w:ascii="Times New Roman" w:hAnsi="Times New Roman" w:cs="Times New Roman"/>
          <w:sz w:val="24"/>
          <w:szCs w:val="24"/>
        </w:rPr>
        <w:tab/>
        <w:t xml:space="preserve">Разрешение увеличить размеры </w:t>
      </w:r>
      <w:proofErr w:type="spellStart"/>
      <w:r w:rsidRPr="00206CE1">
        <w:rPr>
          <w:rFonts w:ascii="Times New Roman" w:hAnsi="Times New Roman" w:cs="Times New Roman"/>
          <w:sz w:val="24"/>
          <w:szCs w:val="24"/>
        </w:rPr>
        <w:t>при¬усадебных</w:t>
      </w:r>
      <w:proofErr w:type="spellEnd"/>
      <w:r w:rsidRPr="00206CE1">
        <w:rPr>
          <w:rFonts w:ascii="Times New Roman" w:hAnsi="Times New Roman" w:cs="Times New Roman"/>
          <w:sz w:val="24"/>
          <w:szCs w:val="24"/>
        </w:rPr>
        <w:t xml:space="preserve"> участков в 5 раз</w:t>
      </w:r>
      <w:r w:rsidRPr="00206CE1">
        <w:rPr>
          <w:rFonts w:ascii="Times New Roman" w:hAnsi="Times New Roman" w:cs="Times New Roman"/>
          <w:sz w:val="24"/>
          <w:szCs w:val="24"/>
        </w:rPr>
        <w:tab/>
        <w:t xml:space="preserve">Рост </w:t>
      </w:r>
      <w:proofErr w:type="spellStart"/>
      <w:r w:rsidRPr="00206CE1">
        <w:rPr>
          <w:rFonts w:ascii="Times New Roman" w:hAnsi="Times New Roman" w:cs="Times New Roman"/>
          <w:sz w:val="24"/>
          <w:szCs w:val="24"/>
        </w:rPr>
        <w:t>благо¬состояния</w:t>
      </w:r>
      <w:proofErr w:type="spellEnd"/>
      <w:r w:rsidRPr="00206CE1">
        <w:rPr>
          <w:rFonts w:ascii="Times New Roman" w:hAnsi="Times New Roman" w:cs="Times New Roman"/>
          <w:sz w:val="24"/>
          <w:szCs w:val="24"/>
        </w:rPr>
        <w:t xml:space="preserve"> колхозников и увеличение их доходов. Рост </w:t>
      </w:r>
      <w:proofErr w:type="spellStart"/>
      <w:r w:rsidRPr="00206CE1">
        <w:rPr>
          <w:rFonts w:ascii="Times New Roman" w:hAnsi="Times New Roman" w:cs="Times New Roman"/>
          <w:sz w:val="24"/>
          <w:szCs w:val="24"/>
        </w:rPr>
        <w:t>производ¬ства</w:t>
      </w:r>
      <w:proofErr w:type="spellEnd"/>
      <w:r w:rsidRPr="00206CE1">
        <w:rPr>
          <w:rFonts w:ascii="Times New Roman" w:hAnsi="Times New Roman" w:cs="Times New Roman"/>
          <w:sz w:val="24"/>
          <w:szCs w:val="24"/>
        </w:rPr>
        <w:t xml:space="preserve"> </w:t>
      </w:r>
      <w:proofErr w:type="spellStart"/>
      <w:r w:rsidRPr="00206CE1">
        <w:rPr>
          <w:rFonts w:ascii="Times New Roman" w:hAnsi="Times New Roman" w:cs="Times New Roman"/>
          <w:sz w:val="24"/>
          <w:szCs w:val="24"/>
        </w:rPr>
        <w:t>сельско¬хозяйственной</w:t>
      </w:r>
      <w:proofErr w:type="spellEnd"/>
      <w:r w:rsidRPr="00206CE1">
        <w:rPr>
          <w:rFonts w:ascii="Times New Roman" w:hAnsi="Times New Roman" w:cs="Times New Roman"/>
          <w:sz w:val="24"/>
          <w:szCs w:val="24"/>
        </w:rPr>
        <w:t xml:space="preserve"> продукции в полтора раза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Н.С. </w:t>
      </w:r>
      <w:proofErr w:type="spellStart"/>
      <w:r w:rsidRPr="00206CE1">
        <w:rPr>
          <w:rFonts w:ascii="Times New Roman" w:hAnsi="Times New Roman" w:cs="Times New Roman"/>
          <w:sz w:val="24"/>
          <w:szCs w:val="24"/>
        </w:rPr>
        <w:t>Хру¬щев</w:t>
      </w:r>
      <w:proofErr w:type="spellEnd"/>
      <w:r w:rsidRPr="00206CE1">
        <w:rPr>
          <w:rFonts w:ascii="Times New Roman" w:hAnsi="Times New Roman" w:cs="Times New Roman"/>
          <w:sz w:val="24"/>
          <w:szCs w:val="24"/>
        </w:rPr>
        <w:tab/>
        <w:t>1.</w:t>
      </w:r>
      <w:r w:rsidRPr="00206CE1">
        <w:rPr>
          <w:rFonts w:ascii="Times New Roman" w:hAnsi="Times New Roman" w:cs="Times New Roman"/>
          <w:sz w:val="24"/>
          <w:szCs w:val="24"/>
        </w:rPr>
        <w:tab/>
        <w:t xml:space="preserve">Начало кампании по освоению </w:t>
      </w:r>
      <w:proofErr w:type="spellStart"/>
      <w:r w:rsidRPr="00206CE1">
        <w:rPr>
          <w:rFonts w:ascii="Times New Roman" w:hAnsi="Times New Roman" w:cs="Times New Roman"/>
          <w:sz w:val="24"/>
          <w:szCs w:val="24"/>
        </w:rPr>
        <w:t>це¬линных</w:t>
      </w:r>
      <w:proofErr w:type="spellEnd"/>
      <w:r w:rsidRPr="00206CE1">
        <w:rPr>
          <w:rFonts w:ascii="Times New Roman" w:hAnsi="Times New Roman" w:cs="Times New Roman"/>
          <w:sz w:val="24"/>
          <w:szCs w:val="24"/>
        </w:rPr>
        <w:t xml:space="preserve"> и залежных земель Западной Сибири и Казахстана.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 xml:space="preserve">Предоставление колхозам права </w:t>
      </w:r>
      <w:proofErr w:type="spellStart"/>
      <w:r w:rsidRPr="00206CE1">
        <w:rPr>
          <w:rFonts w:ascii="Times New Roman" w:hAnsi="Times New Roman" w:cs="Times New Roman"/>
          <w:sz w:val="24"/>
          <w:szCs w:val="24"/>
        </w:rPr>
        <w:t>вно¬сить</w:t>
      </w:r>
      <w:proofErr w:type="spellEnd"/>
      <w:r w:rsidRPr="00206CE1">
        <w:rPr>
          <w:rFonts w:ascii="Times New Roman" w:hAnsi="Times New Roman" w:cs="Times New Roman"/>
          <w:sz w:val="24"/>
          <w:szCs w:val="24"/>
        </w:rPr>
        <w:t xml:space="preserve"> изменения в свои уставы.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3.</w:t>
      </w:r>
      <w:r w:rsidRPr="00206CE1">
        <w:rPr>
          <w:rFonts w:ascii="Times New Roman" w:hAnsi="Times New Roman" w:cs="Times New Roman"/>
          <w:sz w:val="24"/>
          <w:szCs w:val="24"/>
        </w:rPr>
        <w:tab/>
        <w:t>Введение пенсий для колхозников, начало выдачи им паспортов</w:t>
      </w:r>
      <w:r w:rsidRPr="00206CE1">
        <w:rPr>
          <w:rFonts w:ascii="Times New Roman" w:hAnsi="Times New Roman" w:cs="Times New Roman"/>
          <w:sz w:val="24"/>
          <w:szCs w:val="24"/>
        </w:rPr>
        <w:tab/>
      </w:r>
    </w:p>
    <w:p w:rsidR="00206CE1" w:rsidRPr="00206CE1" w:rsidRDefault="00206CE1" w:rsidP="00206CE1">
      <w:pPr>
        <w:spacing w:after="0" w:line="240" w:lineRule="auto"/>
        <w:contextualSpacing/>
        <w:rPr>
          <w:rFonts w:ascii="Times New Roman" w:hAnsi="Times New Roman" w:cs="Times New Roman"/>
          <w:sz w:val="24"/>
          <w:szCs w:val="24"/>
        </w:rPr>
      </w:pP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Особенно успешным для развития сельского хозяйства стал 1956 г. — освоенные целинные земли впервые дали рекордный урожай, составивший около половины всего зерна, собранного в стране. Чтобы подчеркнуть эту победу, во всех общественных столовых хлеб стал предоставляться бесплатно — на людей, </w:t>
      </w:r>
      <w:proofErr w:type="spellStart"/>
      <w:r w:rsidRPr="00206CE1">
        <w:rPr>
          <w:rFonts w:ascii="Times New Roman" w:hAnsi="Times New Roman" w:cs="Times New Roman"/>
          <w:sz w:val="24"/>
          <w:szCs w:val="24"/>
        </w:rPr>
        <w:t>хо¬рошо</w:t>
      </w:r>
      <w:proofErr w:type="spellEnd"/>
      <w:r w:rsidRPr="00206CE1">
        <w:rPr>
          <w:rFonts w:ascii="Times New Roman" w:hAnsi="Times New Roman" w:cs="Times New Roman"/>
          <w:sz w:val="24"/>
          <w:szCs w:val="24"/>
        </w:rPr>
        <w:t xml:space="preserve"> помнивших послевоенный голод, это произвело сильное впечатление. Хрущев в мае 1957 г. на совещании работников сельского хозяйства пообещал в ближайшие три года догнать и перегнать США по производству молока и мяса на душу </w:t>
      </w:r>
      <w:proofErr w:type="spellStart"/>
      <w:r w:rsidRPr="00206CE1">
        <w:rPr>
          <w:rFonts w:ascii="Times New Roman" w:hAnsi="Times New Roman" w:cs="Times New Roman"/>
          <w:sz w:val="24"/>
          <w:szCs w:val="24"/>
        </w:rPr>
        <w:t>на¬селения</w:t>
      </w:r>
      <w:proofErr w:type="spellEnd"/>
      <w:r w:rsidRPr="00206CE1">
        <w:rPr>
          <w:rFonts w:ascii="Times New Roman" w:hAnsi="Times New Roman" w:cs="Times New Roman"/>
          <w:sz w:val="24"/>
          <w:szCs w:val="24"/>
        </w:rPr>
        <w:t xml:space="preserve">. Последующие успехи научно-технического развития СССР, позволившие опередить США в развитии космической программы, укрепили уверенность первого секретаря ЦК КПСС в возможности продемонстрировать преимущества социализма и в сельском хозяйстве. Но для осуществления этой цели </w:t>
      </w:r>
      <w:proofErr w:type="spellStart"/>
      <w:r w:rsidRPr="00206CE1">
        <w:rPr>
          <w:rFonts w:ascii="Times New Roman" w:hAnsi="Times New Roman" w:cs="Times New Roman"/>
          <w:sz w:val="24"/>
          <w:szCs w:val="24"/>
        </w:rPr>
        <w:t>пред¬стояло</w:t>
      </w:r>
      <w:proofErr w:type="spellEnd"/>
      <w:r w:rsidRPr="00206CE1">
        <w:rPr>
          <w:rFonts w:ascii="Times New Roman" w:hAnsi="Times New Roman" w:cs="Times New Roman"/>
          <w:sz w:val="24"/>
          <w:szCs w:val="24"/>
        </w:rPr>
        <w:t xml:space="preserve"> преодолеть гигантский разрыв — в 1957 г. производство мяса на душу населения в США составляло 102 кг, в СССР — только 32 кг.</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Дополнительный материал</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Мясная кампания в Рязани</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Одним из ярких проявлений методов, посредством которых местные власти стремились добиться роста поставок государству молока и мяса, стало «рязанское чудо» 1959 г. Партийное руководство Рязанской </w:t>
      </w:r>
      <w:proofErr w:type="spellStart"/>
      <w:r w:rsidRPr="00206CE1">
        <w:rPr>
          <w:rFonts w:ascii="Times New Roman" w:hAnsi="Times New Roman" w:cs="Times New Roman"/>
          <w:sz w:val="24"/>
          <w:szCs w:val="24"/>
        </w:rPr>
        <w:t>об¬ласти</w:t>
      </w:r>
      <w:proofErr w:type="spellEnd"/>
      <w:r w:rsidRPr="00206CE1">
        <w:rPr>
          <w:rFonts w:ascii="Times New Roman" w:hAnsi="Times New Roman" w:cs="Times New Roman"/>
          <w:sz w:val="24"/>
          <w:szCs w:val="24"/>
        </w:rPr>
        <w:t xml:space="preserve"> обязалось всего за год увеличить производство мяса в три раза. Несмотря на нереальность подобного обещания, «рязанский почин» был активно поддержан властями и лично Хрущевым, а официальная </w:t>
      </w:r>
      <w:proofErr w:type="spellStart"/>
      <w:r w:rsidRPr="00206CE1">
        <w:rPr>
          <w:rFonts w:ascii="Times New Roman" w:hAnsi="Times New Roman" w:cs="Times New Roman"/>
          <w:sz w:val="24"/>
          <w:szCs w:val="24"/>
        </w:rPr>
        <w:t>пропа¬ганда</w:t>
      </w:r>
      <w:proofErr w:type="spellEnd"/>
      <w:r w:rsidRPr="00206CE1">
        <w:rPr>
          <w:rFonts w:ascii="Times New Roman" w:hAnsi="Times New Roman" w:cs="Times New Roman"/>
          <w:sz w:val="24"/>
          <w:szCs w:val="24"/>
        </w:rPr>
        <w:t xml:space="preserve"> ставила Рязанскую область в пример всей стране. Чтобы выполнить обещание, Рязанский обком распорядился забить почти все поголовье скота, включая молочных коров и быков-производителей. Скот </w:t>
      </w:r>
      <w:proofErr w:type="spellStart"/>
      <w:r w:rsidRPr="00206CE1">
        <w:rPr>
          <w:rFonts w:ascii="Times New Roman" w:hAnsi="Times New Roman" w:cs="Times New Roman"/>
          <w:sz w:val="24"/>
          <w:szCs w:val="24"/>
        </w:rPr>
        <w:t>мас¬сово</w:t>
      </w:r>
      <w:proofErr w:type="spellEnd"/>
      <w:r w:rsidRPr="00206CE1">
        <w:rPr>
          <w:rFonts w:ascii="Times New Roman" w:hAnsi="Times New Roman" w:cs="Times New Roman"/>
          <w:sz w:val="24"/>
          <w:szCs w:val="24"/>
        </w:rPr>
        <w:t xml:space="preserve"> закупался в соседних областях за счет средств, предназначенных для покупки машин, строительства школ и других нужд. К концу года обязательства были выполнены, первый секретарь Рязанского обкома А.Н. Ларионов удостоен звания Героя Советского Союза. Но в </w:t>
      </w:r>
      <w:proofErr w:type="spellStart"/>
      <w:r w:rsidRPr="00206CE1">
        <w:rPr>
          <w:rFonts w:ascii="Times New Roman" w:hAnsi="Times New Roman" w:cs="Times New Roman"/>
          <w:sz w:val="24"/>
          <w:szCs w:val="24"/>
        </w:rPr>
        <w:t>следую¬щем</w:t>
      </w:r>
      <w:proofErr w:type="spellEnd"/>
      <w:r w:rsidRPr="00206CE1">
        <w:rPr>
          <w:rFonts w:ascii="Times New Roman" w:hAnsi="Times New Roman" w:cs="Times New Roman"/>
          <w:sz w:val="24"/>
          <w:szCs w:val="24"/>
        </w:rPr>
        <w:t xml:space="preserve"> году области не удалось выполнить план по сдаче мяса, ведь </w:t>
      </w:r>
      <w:proofErr w:type="spellStart"/>
      <w:r w:rsidRPr="00206CE1">
        <w:rPr>
          <w:rFonts w:ascii="Times New Roman" w:hAnsi="Times New Roman" w:cs="Times New Roman"/>
          <w:sz w:val="24"/>
          <w:szCs w:val="24"/>
        </w:rPr>
        <w:t>пого¬ловье</w:t>
      </w:r>
      <w:proofErr w:type="spellEnd"/>
      <w:r w:rsidRPr="00206CE1">
        <w:rPr>
          <w:rFonts w:ascii="Times New Roman" w:hAnsi="Times New Roman" w:cs="Times New Roman"/>
          <w:sz w:val="24"/>
          <w:szCs w:val="24"/>
        </w:rPr>
        <w:t xml:space="preserve"> скота сократилось на 65%, вдвое упало производство зерна из-за отказа колхозников, у которых «вре</w:t>
      </w:r>
      <w:r>
        <w:rPr>
          <w:rFonts w:ascii="Times New Roman" w:hAnsi="Times New Roman" w:cs="Times New Roman"/>
          <w:sz w:val="24"/>
          <w:szCs w:val="24"/>
        </w:rPr>
        <w:t>менно» изъяли личный скот, обра</w:t>
      </w:r>
      <w:r w:rsidRPr="00206CE1">
        <w:rPr>
          <w:rFonts w:ascii="Times New Roman" w:hAnsi="Times New Roman" w:cs="Times New Roman"/>
          <w:sz w:val="24"/>
          <w:szCs w:val="24"/>
        </w:rPr>
        <w:t>батывать колхозные земли. Когда аферу раскрыли, Ларионов покончил с собой и был посмертно лишен звания Героя.</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Ликвидация МТС и передача содержащийся в них техники колхозам за </w:t>
      </w:r>
      <w:proofErr w:type="spellStart"/>
      <w:r w:rsidRPr="00206CE1">
        <w:rPr>
          <w:rFonts w:ascii="Times New Roman" w:hAnsi="Times New Roman" w:cs="Times New Roman"/>
          <w:sz w:val="24"/>
          <w:szCs w:val="24"/>
        </w:rPr>
        <w:t>вы¬куп</w:t>
      </w:r>
      <w:proofErr w:type="spellEnd"/>
      <w:r w:rsidRPr="00206CE1">
        <w:rPr>
          <w:rFonts w:ascii="Times New Roman" w:hAnsi="Times New Roman" w:cs="Times New Roman"/>
          <w:sz w:val="24"/>
          <w:szCs w:val="24"/>
        </w:rPr>
        <w:tab/>
        <w:t xml:space="preserve">Компенсация предыдущих </w:t>
      </w:r>
      <w:proofErr w:type="gramStart"/>
      <w:r w:rsidRPr="00206CE1">
        <w:rPr>
          <w:rFonts w:ascii="Times New Roman" w:hAnsi="Times New Roman" w:cs="Times New Roman"/>
          <w:sz w:val="24"/>
          <w:szCs w:val="24"/>
        </w:rPr>
        <w:t>рас-ходов</w:t>
      </w:r>
      <w:proofErr w:type="gramEnd"/>
      <w:r w:rsidRPr="00206CE1">
        <w:rPr>
          <w:rFonts w:ascii="Times New Roman" w:hAnsi="Times New Roman" w:cs="Times New Roman"/>
          <w:sz w:val="24"/>
          <w:szCs w:val="24"/>
        </w:rPr>
        <w:t xml:space="preserve"> государства на развитие </w:t>
      </w:r>
      <w:proofErr w:type="spellStart"/>
      <w:r w:rsidRPr="00206CE1">
        <w:rPr>
          <w:rFonts w:ascii="Times New Roman" w:hAnsi="Times New Roman" w:cs="Times New Roman"/>
          <w:sz w:val="24"/>
          <w:szCs w:val="24"/>
        </w:rPr>
        <w:t>сел</w:t>
      </w:r>
      <w:r>
        <w:rPr>
          <w:rFonts w:ascii="Times New Roman" w:hAnsi="Times New Roman" w:cs="Times New Roman"/>
          <w:sz w:val="24"/>
          <w:szCs w:val="24"/>
        </w:rPr>
        <w:t>ь¬ского</w:t>
      </w:r>
      <w:proofErr w:type="spellEnd"/>
      <w:r>
        <w:rPr>
          <w:rFonts w:ascii="Times New Roman" w:hAnsi="Times New Roman" w:cs="Times New Roman"/>
          <w:sz w:val="24"/>
          <w:szCs w:val="24"/>
        </w:rPr>
        <w:t xml:space="preserve"> хозяйства</w:t>
      </w:r>
      <w:r>
        <w:rPr>
          <w:rFonts w:ascii="Times New Roman" w:hAnsi="Times New Roman" w:cs="Times New Roman"/>
          <w:sz w:val="24"/>
          <w:szCs w:val="24"/>
        </w:rPr>
        <w:tab/>
        <w:t>Потеря механи</w:t>
      </w:r>
      <w:r w:rsidRPr="00206CE1">
        <w:rPr>
          <w:rFonts w:ascii="Times New Roman" w:hAnsi="Times New Roman" w:cs="Times New Roman"/>
          <w:sz w:val="24"/>
          <w:szCs w:val="24"/>
        </w:rPr>
        <w:t>заторов, массово стремившихся найти работу в городе</w:t>
      </w:r>
      <w:r w:rsidRPr="00206CE1">
        <w:rPr>
          <w:rFonts w:ascii="Times New Roman" w:hAnsi="Times New Roman" w:cs="Times New Roman"/>
          <w:sz w:val="24"/>
          <w:szCs w:val="24"/>
        </w:rPr>
        <w:tab/>
        <w:t xml:space="preserve">Кризис сельского хозяйства, обострение </w:t>
      </w:r>
      <w:proofErr w:type="spellStart"/>
      <w:r w:rsidRPr="00206CE1">
        <w:rPr>
          <w:rFonts w:ascii="Times New Roman" w:hAnsi="Times New Roman" w:cs="Times New Roman"/>
          <w:sz w:val="24"/>
          <w:szCs w:val="24"/>
        </w:rPr>
        <w:t>продоволь¬ственной</w:t>
      </w:r>
      <w:proofErr w:type="spellEnd"/>
      <w:r w:rsidRPr="00206CE1">
        <w:rPr>
          <w:rFonts w:ascii="Times New Roman" w:hAnsi="Times New Roman" w:cs="Times New Roman"/>
          <w:sz w:val="24"/>
          <w:szCs w:val="24"/>
        </w:rPr>
        <w:t xml:space="preserve"> проблемы. </w:t>
      </w:r>
      <w:proofErr w:type="spellStart"/>
      <w:r w:rsidRPr="00206CE1">
        <w:rPr>
          <w:rFonts w:ascii="Times New Roman" w:hAnsi="Times New Roman" w:cs="Times New Roman"/>
          <w:sz w:val="24"/>
          <w:szCs w:val="24"/>
        </w:rPr>
        <w:t>Повыше¬ние</w:t>
      </w:r>
      <w:proofErr w:type="spellEnd"/>
      <w:r w:rsidRPr="00206CE1">
        <w:rPr>
          <w:rFonts w:ascii="Times New Roman" w:hAnsi="Times New Roman" w:cs="Times New Roman"/>
          <w:sz w:val="24"/>
          <w:szCs w:val="24"/>
        </w:rPr>
        <w:t xml:space="preserve"> цен на мясную и молочную продукцию в 1962 г., начало </w:t>
      </w:r>
      <w:proofErr w:type="spellStart"/>
      <w:proofErr w:type="gramStart"/>
      <w:r w:rsidRPr="00206CE1">
        <w:rPr>
          <w:rFonts w:ascii="Times New Roman" w:hAnsi="Times New Roman" w:cs="Times New Roman"/>
          <w:sz w:val="24"/>
          <w:szCs w:val="24"/>
        </w:rPr>
        <w:t>мас-совых</w:t>
      </w:r>
      <w:proofErr w:type="spellEnd"/>
      <w:proofErr w:type="gramEnd"/>
      <w:r w:rsidRPr="00206CE1">
        <w:rPr>
          <w:rFonts w:ascii="Times New Roman" w:hAnsi="Times New Roman" w:cs="Times New Roman"/>
          <w:sz w:val="24"/>
          <w:szCs w:val="24"/>
        </w:rPr>
        <w:t xml:space="preserve"> </w:t>
      </w:r>
      <w:proofErr w:type="spellStart"/>
      <w:r w:rsidRPr="00206CE1">
        <w:rPr>
          <w:rFonts w:ascii="Times New Roman" w:hAnsi="Times New Roman" w:cs="Times New Roman"/>
          <w:sz w:val="24"/>
          <w:szCs w:val="24"/>
        </w:rPr>
        <w:t>заку¬пок</w:t>
      </w:r>
      <w:proofErr w:type="spellEnd"/>
      <w:r w:rsidRPr="00206CE1">
        <w:rPr>
          <w:rFonts w:ascii="Times New Roman" w:hAnsi="Times New Roman" w:cs="Times New Roman"/>
          <w:sz w:val="24"/>
          <w:szCs w:val="24"/>
        </w:rPr>
        <w:t xml:space="preserve"> зерна за границей</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Массовая скупка личного скота у колхозников, рост налогов на приусадебные участки</w:t>
      </w:r>
      <w:r w:rsidRPr="00206CE1">
        <w:rPr>
          <w:rFonts w:ascii="Times New Roman" w:hAnsi="Times New Roman" w:cs="Times New Roman"/>
          <w:sz w:val="24"/>
          <w:szCs w:val="24"/>
        </w:rPr>
        <w:tab/>
        <w:t xml:space="preserve">Борьба с «частнособственническими </w:t>
      </w:r>
      <w:proofErr w:type="spellStart"/>
      <w:r w:rsidRPr="00206CE1">
        <w:rPr>
          <w:rFonts w:ascii="Times New Roman" w:hAnsi="Times New Roman" w:cs="Times New Roman"/>
          <w:sz w:val="24"/>
          <w:szCs w:val="24"/>
        </w:rPr>
        <w:t>пережитка¬ми</w:t>
      </w:r>
      <w:proofErr w:type="spellEnd"/>
      <w:r w:rsidRPr="00206CE1">
        <w:rPr>
          <w:rFonts w:ascii="Times New Roman" w:hAnsi="Times New Roman" w:cs="Times New Roman"/>
          <w:sz w:val="24"/>
          <w:szCs w:val="24"/>
        </w:rPr>
        <w:t>», стремление добиться роста поставок мяса</w:t>
      </w:r>
      <w:r w:rsidRPr="00206CE1">
        <w:rPr>
          <w:rFonts w:ascii="Times New Roman" w:hAnsi="Times New Roman" w:cs="Times New Roman"/>
          <w:sz w:val="24"/>
          <w:szCs w:val="24"/>
        </w:rPr>
        <w:tab/>
        <w:t xml:space="preserve">Падение уровня жизни </w:t>
      </w:r>
      <w:proofErr w:type="spellStart"/>
      <w:proofErr w:type="gramStart"/>
      <w:r w:rsidRPr="00206CE1">
        <w:rPr>
          <w:rFonts w:ascii="Times New Roman" w:hAnsi="Times New Roman" w:cs="Times New Roman"/>
          <w:sz w:val="24"/>
          <w:szCs w:val="24"/>
        </w:rPr>
        <w:t>колхозни</w:t>
      </w:r>
      <w:proofErr w:type="spellEnd"/>
      <w:r w:rsidRPr="00206CE1">
        <w:rPr>
          <w:rFonts w:ascii="Times New Roman" w:hAnsi="Times New Roman" w:cs="Times New Roman"/>
          <w:sz w:val="24"/>
          <w:szCs w:val="24"/>
        </w:rPr>
        <w:t>-ков</w:t>
      </w:r>
      <w:proofErr w:type="gramEnd"/>
      <w:r w:rsidRPr="00206CE1">
        <w:rPr>
          <w:rFonts w:ascii="Times New Roman" w:hAnsi="Times New Roman" w:cs="Times New Roman"/>
          <w:sz w:val="24"/>
          <w:szCs w:val="24"/>
        </w:rPr>
        <w:t>, их массовое переселение в город</w:t>
      </w:r>
      <w:r w:rsidRPr="00206CE1">
        <w:rPr>
          <w:rFonts w:ascii="Times New Roman" w:hAnsi="Times New Roman" w:cs="Times New Roman"/>
          <w:sz w:val="24"/>
          <w:szCs w:val="24"/>
        </w:rPr>
        <w:tab/>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lastRenderedPageBreak/>
        <w:t xml:space="preserve">Массовая </w:t>
      </w:r>
      <w:proofErr w:type="spellStart"/>
      <w:r w:rsidRPr="00206CE1">
        <w:rPr>
          <w:rFonts w:ascii="Times New Roman" w:hAnsi="Times New Roman" w:cs="Times New Roman"/>
          <w:sz w:val="24"/>
          <w:szCs w:val="24"/>
        </w:rPr>
        <w:t>по¬садка</w:t>
      </w:r>
      <w:proofErr w:type="spellEnd"/>
      <w:r w:rsidRPr="00206CE1">
        <w:rPr>
          <w:rFonts w:ascii="Times New Roman" w:hAnsi="Times New Roman" w:cs="Times New Roman"/>
          <w:sz w:val="24"/>
          <w:szCs w:val="24"/>
        </w:rPr>
        <w:t xml:space="preserve"> кукурузы по всей стране</w:t>
      </w:r>
      <w:r w:rsidRPr="00206CE1">
        <w:rPr>
          <w:rFonts w:ascii="Times New Roman" w:hAnsi="Times New Roman" w:cs="Times New Roman"/>
          <w:sz w:val="24"/>
          <w:szCs w:val="24"/>
        </w:rPr>
        <w:tab/>
        <w:t xml:space="preserve">Кукуруза </w:t>
      </w:r>
      <w:proofErr w:type="spellStart"/>
      <w:r w:rsidRPr="00206CE1">
        <w:rPr>
          <w:rFonts w:ascii="Times New Roman" w:hAnsi="Times New Roman" w:cs="Times New Roman"/>
          <w:sz w:val="24"/>
          <w:szCs w:val="24"/>
        </w:rPr>
        <w:t>опере¬жала</w:t>
      </w:r>
      <w:proofErr w:type="spellEnd"/>
      <w:r w:rsidRPr="00206CE1">
        <w:rPr>
          <w:rFonts w:ascii="Times New Roman" w:hAnsi="Times New Roman" w:cs="Times New Roman"/>
          <w:sz w:val="24"/>
          <w:szCs w:val="24"/>
        </w:rPr>
        <w:t xml:space="preserve"> по </w:t>
      </w:r>
      <w:proofErr w:type="gramStart"/>
      <w:r w:rsidRPr="00206CE1">
        <w:rPr>
          <w:rFonts w:ascii="Times New Roman" w:hAnsi="Times New Roman" w:cs="Times New Roman"/>
          <w:sz w:val="24"/>
          <w:szCs w:val="24"/>
        </w:rPr>
        <w:t>урожай-</w:t>
      </w:r>
      <w:proofErr w:type="spellStart"/>
      <w:r w:rsidRPr="00206CE1">
        <w:rPr>
          <w:rFonts w:ascii="Times New Roman" w:hAnsi="Times New Roman" w:cs="Times New Roman"/>
          <w:sz w:val="24"/>
          <w:szCs w:val="24"/>
        </w:rPr>
        <w:t>ности</w:t>
      </w:r>
      <w:proofErr w:type="spellEnd"/>
      <w:proofErr w:type="gramEnd"/>
      <w:r w:rsidRPr="00206CE1">
        <w:rPr>
          <w:rFonts w:ascii="Times New Roman" w:hAnsi="Times New Roman" w:cs="Times New Roman"/>
          <w:sz w:val="24"/>
          <w:szCs w:val="24"/>
        </w:rPr>
        <w:t xml:space="preserve"> </w:t>
      </w:r>
      <w:proofErr w:type="spellStart"/>
      <w:r w:rsidRPr="00206CE1">
        <w:rPr>
          <w:rFonts w:ascii="Times New Roman" w:hAnsi="Times New Roman" w:cs="Times New Roman"/>
          <w:sz w:val="24"/>
          <w:szCs w:val="24"/>
        </w:rPr>
        <w:t>традици¬онные</w:t>
      </w:r>
      <w:proofErr w:type="spellEnd"/>
      <w:r w:rsidRPr="00206CE1">
        <w:rPr>
          <w:rFonts w:ascii="Times New Roman" w:hAnsi="Times New Roman" w:cs="Times New Roman"/>
          <w:sz w:val="24"/>
          <w:szCs w:val="24"/>
        </w:rPr>
        <w:t xml:space="preserve"> для СССР культуры, а также давала ценное промышленное сырье</w:t>
      </w:r>
      <w:r w:rsidRPr="00206CE1">
        <w:rPr>
          <w:rFonts w:ascii="Times New Roman" w:hAnsi="Times New Roman" w:cs="Times New Roman"/>
          <w:sz w:val="24"/>
          <w:szCs w:val="24"/>
        </w:rPr>
        <w:tab/>
        <w:t xml:space="preserve">Падение </w:t>
      </w:r>
      <w:proofErr w:type="spellStart"/>
      <w:r w:rsidRPr="00206CE1">
        <w:rPr>
          <w:rFonts w:ascii="Times New Roman" w:hAnsi="Times New Roman" w:cs="Times New Roman"/>
          <w:sz w:val="24"/>
          <w:szCs w:val="24"/>
        </w:rPr>
        <w:t>урожай¬ности</w:t>
      </w:r>
      <w:proofErr w:type="spellEnd"/>
      <w:r w:rsidRPr="00206CE1">
        <w:rPr>
          <w:rFonts w:ascii="Times New Roman" w:hAnsi="Times New Roman" w:cs="Times New Roman"/>
          <w:sz w:val="24"/>
          <w:szCs w:val="24"/>
        </w:rPr>
        <w:t xml:space="preserve"> зерновых из-за того, что кукурузу сеяли в районах с </w:t>
      </w:r>
      <w:proofErr w:type="spellStart"/>
      <w:r w:rsidRPr="00206CE1">
        <w:rPr>
          <w:rFonts w:ascii="Times New Roman" w:hAnsi="Times New Roman" w:cs="Times New Roman"/>
          <w:sz w:val="24"/>
          <w:szCs w:val="24"/>
        </w:rPr>
        <w:t>хо¬лодным</w:t>
      </w:r>
      <w:proofErr w:type="spellEnd"/>
      <w:r w:rsidRPr="00206CE1">
        <w:rPr>
          <w:rFonts w:ascii="Times New Roman" w:hAnsi="Times New Roman" w:cs="Times New Roman"/>
          <w:sz w:val="24"/>
          <w:szCs w:val="24"/>
        </w:rPr>
        <w:t xml:space="preserve"> </w:t>
      </w:r>
      <w:proofErr w:type="spellStart"/>
      <w:r w:rsidRPr="00206CE1">
        <w:rPr>
          <w:rFonts w:ascii="Times New Roman" w:hAnsi="Times New Roman" w:cs="Times New Roman"/>
          <w:sz w:val="24"/>
          <w:szCs w:val="24"/>
        </w:rPr>
        <w:t>клима¬том</w:t>
      </w:r>
      <w:proofErr w:type="spellEnd"/>
      <w:r w:rsidRPr="00206CE1">
        <w:rPr>
          <w:rFonts w:ascii="Times New Roman" w:hAnsi="Times New Roman" w:cs="Times New Roman"/>
          <w:sz w:val="24"/>
          <w:szCs w:val="24"/>
        </w:rPr>
        <w:t xml:space="preserve"> и без </w:t>
      </w:r>
      <w:proofErr w:type="spellStart"/>
      <w:r w:rsidRPr="00206CE1">
        <w:rPr>
          <w:rFonts w:ascii="Times New Roman" w:hAnsi="Times New Roman" w:cs="Times New Roman"/>
          <w:sz w:val="24"/>
          <w:szCs w:val="24"/>
        </w:rPr>
        <w:t>необхо¬димых</w:t>
      </w:r>
      <w:proofErr w:type="spellEnd"/>
      <w:r w:rsidRPr="00206CE1">
        <w:rPr>
          <w:rFonts w:ascii="Times New Roman" w:hAnsi="Times New Roman" w:cs="Times New Roman"/>
          <w:sz w:val="24"/>
          <w:szCs w:val="24"/>
        </w:rPr>
        <w:t xml:space="preserve"> удобрений</w:t>
      </w:r>
      <w:r w:rsidRPr="00206CE1">
        <w:rPr>
          <w:rFonts w:ascii="Times New Roman" w:hAnsi="Times New Roman" w:cs="Times New Roman"/>
          <w:sz w:val="24"/>
          <w:szCs w:val="24"/>
        </w:rPr>
        <w:tab/>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Дополнительный материал</w:t>
      </w:r>
    </w:p>
    <w:p w:rsidR="00206CE1" w:rsidRPr="00206CE1" w:rsidRDefault="00206CE1" w:rsidP="00206CE1">
      <w:pPr>
        <w:spacing w:after="0" w:line="240" w:lineRule="auto"/>
        <w:contextualSpacing/>
        <w:rPr>
          <w:rFonts w:ascii="Times New Roman" w:hAnsi="Times New Roman" w:cs="Times New Roman"/>
          <w:sz w:val="24"/>
          <w:szCs w:val="24"/>
        </w:rPr>
      </w:pPr>
      <w:proofErr w:type="spellStart"/>
      <w:r w:rsidRPr="00206CE1">
        <w:rPr>
          <w:rFonts w:ascii="Times New Roman" w:hAnsi="Times New Roman" w:cs="Times New Roman"/>
          <w:sz w:val="24"/>
          <w:szCs w:val="24"/>
        </w:rPr>
        <w:t>Новочеркасский</w:t>
      </w:r>
      <w:proofErr w:type="spellEnd"/>
      <w:r w:rsidRPr="00206CE1">
        <w:rPr>
          <w:rFonts w:ascii="Times New Roman" w:hAnsi="Times New Roman" w:cs="Times New Roman"/>
          <w:sz w:val="24"/>
          <w:szCs w:val="24"/>
        </w:rPr>
        <w:t xml:space="preserve"> расстрел</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Повышение цен на мясо, молоко и яйца на 25-30% весной 1962 г. вызвало взрыв недовольства во всей стране. Но особенно острый </w:t>
      </w:r>
      <w:proofErr w:type="spellStart"/>
      <w:r w:rsidRPr="00206CE1">
        <w:rPr>
          <w:rFonts w:ascii="Times New Roman" w:hAnsi="Times New Roman" w:cs="Times New Roman"/>
          <w:sz w:val="24"/>
          <w:szCs w:val="24"/>
        </w:rPr>
        <w:t>харак¬тер</w:t>
      </w:r>
      <w:proofErr w:type="spellEnd"/>
      <w:r w:rsidRPr="00206CE1">
        <w:rPr>
          <w:rFonts w:ascii="Times New Roman" w:hAnsi="Times New Roman" w:cs="Times New Roman"/>
          <w:sz w:val="24"/>
          <w:szCs w:val="24"/>
        </w:rPr>
        <w:t xml:space="preserve"> возмущение приобрело в городе Новочеркасске Ростовской области, где объявление о росте цен совпало с повышением нормы выработки на одну треть для рабочих Новочеркасского </w:t>
      </w:r>
      <w:proofErr w:type="spellStart"/>
      <w:r w:rsidRPr="00206CE1">
        <w:rPr>
          <w:rFonts w:ascii="Times New Roman" w:hAnsi="Times New Roman" w:cs="Times New Roman"/>
          <w:sz w:val="24"/>
          <w:szCs w:val="24"/>
        </w:rPr>
        <w:t>электровозостроительно¬го</w:t>
      </w:r>
      <w:proofErr w:type="spellEnd"/>
      <w:r w:rsidRPr="00206CE1">
        <w:rPr>
          <w:rFonts w:ascii="Times New Roman" w:hAnsi="Times New Roman" w:cs="Times New Roman"/>
          <w:sz w:val="24"/>
          <w:szCs w:val="24"/>
        </w:rPr>
        <w:t xml:space="preserve"> завода при сохранении ставки заработной платы на прежнем </w:t>
      </w:r>
      <w:proofErr w:type="spellStart"/>
      <w:r w:rsidRPr="00206CE1">
        <w:rPr>
          <w:rFonts w:ascii="Times New Roman" w:hAnsi="Times New Roman" w:cs="Times New Roman"/>
          <w:sz w:val="24"/>
          <w:szCs w:val="24"/>
        </w:rPr>
        <w:t>уров¬не</w:t>
      </w:r>
      <w:proofErr w:type="spellEnd"/>
      <w:r w:rsidRPr="00206CE1">
        <w:rPr>
          <w:rFonts w:ascii="Times New Roman" w:hAnsi="Times New Roman" w:cs="Times New Roman"/>
          <w:sz w:val="24"/>
          <w:szCs w:val="24"/>
        </w:rPr>
        <w:t>. 1 июня 1962 г. рабочие одного из цехов отправились к руководству с вопросом: «На что нам жить дальше?», на что получили ответ: «Если не хватает зарплаты на мясо, ешьте пирожки с ливером».</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На площади у заводоуправления начался стихийный митинг, </w:t>
      </w:r>
      <w:proofErr w:type="spellStart"/>
      <w:r w:rsidRPr="00206CE1">
        <w:rPr>
          <w:rFonts w:ascii="Times New Roman" w:hAnsi="Times New Roman" w:cs="Times New Roman"/>
          <w:sz w:val="24"/>
          <w:szCs w:val="24"/>
        </w:rPr>
        <w:t>участ¬ники</w:t>
      </w:r>
      <w:proofErr w:type="spellEnd"/>
      <w:r w:rsidRPr="00206CE1">
        <w:rPr>
          <w:rFonts w:ascii="Times New Roman" w:hAnsi="Times New Roman" w:cs="Times New Roman"/>
          <w:sz w:val="24"/>
          <w:szCs w:val="24"/>
        </w:rPr>
        <w:t xml:space="preserve"> которого жгли собранные со всего завода портреты Хрущева. В </w:t>
      </w:r>
      <w:proofErr w:type="spellStart"/>
      <w:r w:rsidRPr="00206CE1">
        <w:rPr>
          <w:rFonts w:ascii="Times New Roman" w:hAnsi="Times New Roman" w:cs="Times New Roman"/>
          <w:sz w:val="24"/>
          <w:szCs w:val="24"/>
        </w:rPr>
        <w:t>го¬род</w:t>
      </w:r>
      <w:proofErr w:type="spellEnd"/>
      <w:r w:rsidRPr="00206CE1">
        <w:rPr>
          <w:rFonts w:ascii="Times New Roman" w:hAnsi="Times New Roman" w:cs="Times New Roman"/>
          <w:sz w:val="24"/>
          <w:szCs w:val="24"/>
        </w:rPr>
        <w:t xml:space="preserve"> прибыл первый секретарь Ростовского обкома партии. Он выступил перед </w:t>
      </w:r>
      <w:proofErr w:type="gramStart"/>
      <w:r w:rsidRPr="00206CE1">
        <w:rPr>
          <w:rFonts w:ascii="Times New Roman" w:hAnsi="Times New Roman" w:cs="Times New Roman"/>
          <w:sz w:val="24"/>
          <w:szCs w:val="24"/>
        </w:rPr>
        <w:t>протестующими</w:t>
      </w:r>
      <w:proofErr w:type="gramEnd"/>
      <w:r w:rsidRPr="00206CE1">
        <w:rPr>
          <w:rFonts w:ascii="Times New Roman" w:hAnsi="Times New Roman" w:cs="Times New Roman"/>
          <w:sz w:val="24"/>
          <w:szCs w:val="24"/>
        </w:rPr>
        <w:t xml:space="preserve"> и попытался уговорить их разойтись, но был </w:t>
      </w:r>
      <w:proofErr w:type="spellStart"/>
      <w:r w:rsidRPr="00206CE1">
        <w:rPr>
          <w:rFonts w:ascii="Times New Roman" w:hAnsi="Times New Roman" w:cs="Times New Roman"/>
          <w:sz w:val="24"/>
          <w:szCs w:val="24"/>
        </w:rPr>
        <w:t>осви¬стан</w:t>
      </w:r>
      <w:proofErr w:type="spellEnd"/>
      <w:r w:rsidRPr="00206CE1">
        <w:rPr>
          <w:rFonts w:ascii="Times New Roman" w:hAnsi="Times New Roman" w:cs="Times New Roman"/>
          <w:sz w:val="24"/>
          <w:szCs w:val="24"/>
        </w:rPr>
        <w:t xml:space="preserve"> и вынужден удалиться. Участники митинга решили на следующий день идти к горкому партии и высказать свои требования.</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В ночь на 2 июня в город были введены войска и бронетехника. Для руководства подавлением восстания прибыла делегация членов </w:t>
      </w:r>
      <w:proofErr w:type="spellStart"/>
      <w:r w:rsidRPr="00206CE1">
        <w:rPr>
          <w:rFonts w:ascii="Times New Roman" w:hAnsi="Times New Roman" w:cs="Times New Roman"/>
          <w:sz w:val="24"/>
          <w:szCs w:val="24"/>
        </w:rPr>
        <w:t>Прези¬диума</w:t>
      </w:r>
      <w:proofErr w:type="spellEnd"/>
      <w:r w:rsidRPr="00206CE1">
        <w:rPr>
          <w:rFonts w:ascii="Times New Roman" w:hAnsi="Times New Roman" w:cs="Times New Roman"/>
          <w:sz w:val="24"/>
          <w:szCs w:val="24"/>
        </w:rPr>
        <w:t xml:space="preserve"> ЦК КПСС во главе с А.И. Микояном, некоторые активные </w:t>
      </w:r>
      <w:proofErr w:type="spellStart"/>
      <w:r w:rsidRPr="00206CE1">
        <w:rPr>
          <w:rFonts w:ascii="Times New Roman" w:hAnsi="Times New Roman" w:cs="Times New Roman"/>
          <w:sz w:val="24"/>
          <w:szCs w:val="24"/>
        </w:rPr>
        <w:t>участ¬ники</w:t>
      </w:r>
      <w:proofErr w:type="spellEnd"/>
      <w:r w:rsidRPr="00206CE1">
        <w:rPr>
          <w:rFonts w:ascii="Times New Roman" w:hAnsi="Times New Roman" w:cs="Times New Roman"/>
          <w:sz w:val="24"/>
          <w:szCs w:val="24"/>
        </w:rPr>
        <w:t xml:space="preserve"> митинга были арестованы. Это вызвало еще больший рост </w:t>
      </w:r>
      <w:proofErr w:type="spellStart"/>
      <w:r w:rsidRPr="00206CE1">
        <w:rPr>
          <w:rFonts w:ascii="Times New Roman" w:hAnsi="Times New Roman" w:cs="Times New Roman"/>
          <w:sz w:val="24"/>
          <w:szCs w:val="24"/>
        </w:rPr>
        <w:t>возму¬щения</w:t>
      </w:r>
      <w:proofErr w:type="spellEnd"/>
      <w:r w:rsidRPr="00206CE1">
        <w:rPr>
          <w:rFonts w:ascii="Times New Roman" w:hAnsi="Times New Roman" w:cs="Times New Roman"/>
          <w:sz w:val="24"/>
          <w:szCs w:val="24"/>
        </w:rPr>
        <w:t xml:space="preserve">, люди, в том числе женщины с детьми, вышли на центральную улицу города, а затем подошли к горкому. Часть </w:t>
      </w:r>
      <w:proofErr w:type="gramStart"/>
      <w:r w:rsidRPr="00206CE1">
        <w:rPr>
          <w:rFonts w:ascii="Times New Roman" w:hAnsi="Times New Roman" w:cs="Times New Roman"/>
          <w:sz w:val="24"/>
          <w:szCs w:val="24"/>
        </w:rPr>
        <w:t>протестующих</w:t>
      </w:r>
      <w:proofErr w:type="gramEnd"/>
      <w:r w:rsidRPr="00206CE1">
        <w:rPr>
          <w:rFonts w:ascii="Times New Roman" w:hAnsi="Times New Roman" w:cs="Times New Roman"/>
          <w:sz w:val="24"/>
          <w:szCs w:val="24"/>
        </w:rPr>
        <w:t xml:space="preserve"> ворвалась в здание горкома, с его балкона стали выступать ораторы, призывавшие не выходить на работу, пока не будут снижены цены, восстановлены прежние расценки на заводе, освобождены арестованные. Тем временем к площади перед горкомом подошли вооруженные солдаты и подъехали танки. После неоднократных требований разойтись толпа была рассеяна выстрелами. 24 человека было убито, около 30 ранено. В августе состоялся суд над зачинщиками беспорядков, 7 человек были приговорены к </w:t>
      </w:r>
      <w:proofErr w:type="spellStart"/>
      <w:r w:rsidRPr="00206CE1">
        <w:rPr>
          <w:rFonts w:ascii="Times New Roman" w:hAnsi="Times New Roman" w:cs="Times New Roman"/>
          <w:sz w:val="24"/>
          <w:szCs w:val="24"/>
        </w:rPr>
        <w:t>выс¬шей</w:t>
      </w:r>
      <w:proofErr w:type="spellEnd"/>
      <w:r w:rsidRPr="00206CE1">
        <w:rPr>
          <w:rFonts w:ascii="Times New Roman" w:hAnsi="Times New Roman" w:cs="Times New Roman"/>
          <w:sz w:val="24"/>
          <w:szCs w:val="24"/>
        </w:rPr>
        <w:t xml:space="preserve"> мере наказания, более сотни — к различным срокам заключения.</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4.</w:t>
      </w:r>
      <w:r w:rsidRPr="00206CE1">
        <w:rPr>
          <w:rFonts w:ascii="Times New Roman" w:hAnsi="Times New Roman" w:cs="Times New Roman"/>
          <w:sz w:val="24"/>
          <w:szCs w:val="24"/>
        </w:rPr>
        <w:tab/>
        <w:t>Социальная политика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Несмотря на трудности, вызванные развалом сельского </w:t>
      </w:r>
      <w:proofErr w:type="spellStart"/>
      <w:r w:rsidRPr="00206CE1">
        <w:rPr>
          <w:rFonts w:ascii="Times New Roman" w:hAnsi="Times New Roman" w:cs="Times New Roman"/>
          <w:sz w:val="24"/>
          <w:szCs w:val="24"/>
        </w:rPr>
        <w:t>хо¬зяйства</w:t>
      </w:r>
      <w:proofErr w:type="spellEnd"/>
      <w:r w:rsidRPr="00206CE1">
        <w:rPr>
          <w:rFonts w:ascii="Times New Roman" w:hAnsi="Times New Roman" w:cs="Times New Roman"/>
          <w:sz w:val="24"/>
          <w:szCs w:val="24"/>
        </w:rPr>
        <w:t xml:space="preserve"> и обострением продовольственной проблемы, в целом уровень жизни населения в конце 1950-х — начале 1960-х гг. </w:t>
      </w:r>
      <w:proofErr w:type="spellStart"/>
      <w:r w:rsidRPr="00206CE1">
        <w:rPr>
          <w:rFonts w:ascii="Times New Roman" w:hAnsi="Times New Roman" w:cs="Times New Roman"/>
          <w:sz w:val="24"/>
          <w:szCs w:val="24"/>
        </w:rPr>
        <w:t>ощу¬тимо</w:t>
      </w:r>
      <w:proofErr w:type="spellEnd"/>
      <w:r w:rsidRPr="00206CE1">
        <w:rPr>
          <w:rFonts w:ascii="Times New Roman" w:hAnsi="Times New Roman" w:cs="Times New Roman"/>
          <w:sz w:val="24"/>
          <w:szCs w:val="24"/>
        </w:rPr>
        <w:t xml:space="preserve"> вырос.</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 Работая с п. 6 § 32 учебника, заполните таблицу, представив в ней меры по повышению уровня жизни населения, </w:t>
      </w:r>
      <w:proofErr w:type="spellStart"/>
      <w:r w:rsidRPr="00206CE1">
        <w:rPr>
          <w:rFonts w:ascii="Times New Roman" w:hAnsi="Times New Roman" w:cs="Times New Roman"/>
          <w:sz w:val="24"/>
          <w:szCs w:val="24"/>
        </w:rPr>
        <w:t>пред¬принятые</w:t>
      </w:r>
      <w:proofErr w:type="spellEnd"/>
      <w:r w:rsidRPr="00206CE1">
        <w:rPr>
          <w:rFonts w:ascii="Times New Roman" w:hAnsi="Times New Roman" w:cs="Times New Roman"/>
          <w:sz w:val="24"/>
          <w:szCs w:val="24"/>
        </w:rPr>
        <w:t xml:space="preserve"> в период правления Н.С. Хрущева.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Социальные мероприятия правительства</w:t>
      </w:r>
      <w:r w:rsidRPr="00206CE1">
        <w:rPr>
          <w:rFonts w:ascii="Times New Roman" w:hAnsi="Times New Roman" w:cs="Times New Roman"/>
          <w:sz w:val="24"/>
          <w:szCs w:val="24"/>
        </w:rPr>
        <w:tab/>
        <w:t>Характеристика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Пенсионная реформа</w:t>
      </w:r>
      <w:r w:rsidRPr="00206CE1">
        <w:rPr>
          <w:rFonts w:ascii="Times New Roman" w:hAnsi="Times New Roman" w:cs="Times New Roman"/>
          <w:sz w:val="24"/>
          <w:szCs w:val="24"/>
        </w:rPr>
        <w:tab/>
        <w:t xml:space="preserve">Увеличение пенсий по старости в 2 раза и </w:t>
      </w:r>
      <w:proofErr w:type="spellStart"/>
      <w:r w:rsidRPr="00206CE1">
        <w:rPr>
          <w:rFonts w:ascii="Times New Roman" w:hAnsi="Times New Roman" w:cs="Times New Roman"/>
          <w:sz w:val="24"/>
          <w:szCs w:val="24"/>
        </w:rPr>
        <w:t>сниже¬ние</w:t>
      </w:r>
      <w:proofErr w:type="spellEnd"/>
      <w:r w:rsidRPr="00206CE1">
        <w:rPr>
          <w:rFonts w:ascii="Times New Roman" w:hAnsi="Times New Roman" w:cs="Times New Roman"/>
          <w:sz w:val="24"/>
          <w:szCs w:val="24"/>
        </w:rPr>
        <w:t xml:space="preserve"> пенсионного возраста на 5 лет</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Решение </w:t>
      </w:r>
      <w:proofErr w:type="spellStart"/>
      <w:r w:rsidRPr="00206CE1">
        <w:rPr>
          <w:rFonts w:ascii="Times New Roman" w:hAnsi="Times New Roman" w:cs="Times New Roman"/>
          <w:sz w:val="24"/>
          <w:szCs w:val="24"/>
        </w:rPr>
        <w:t>жилищ¬ной</w:t>
      </w:r>
      <w:proofErr w:type="spellEnd"/>
      <w:r w:rsidRPr="00206CE1">
        <w:rPr>
          <w:rFonts w:ascii="Times New Roman" w:hAnsi="Times New Roman" w:cs="Times New Roman"/>
          <w:sz w:val="24"/>
          <w:szCs w:val="24"/>
        </w:rPr>
        <w:t xml:space="preserve"> проблемы</w:t>
      </w:r>
      <w:r w:rsidRPr="00206CE1">
        <w:rPr>
          <w:rFonts w:ascii="Times New Roman" w:hAnsi="Times New Roman" w:cs="Times New Roman"/>
          <w:sz w:val="24"/>
          <w:szCs w:val="24"/>
        </w:rPr>
        <w:tab/>
        <w:t xml:space="preserve">Массовое строительство типового жилья с </w:t>
      </w:r>
      <w:proofErr w:type="spellStart"/>
      <w:r w:rsidRPr="00206CE1">
        <w:rPr>
          <w:rFonts w:ascii="Times New Roman" w:hAnsi="Times New Roman" w:cs="Times New Roman"/>
          <w:sz w:val="24"/>
          <w:szCs w:val="24"/>
        </w:rPr>
        <w:t>малога¬баритными</w:t>
      </w:r>
      <w:proofErr w:type="spellEnd"/>
      <w:r w:rsidRPr="00206CE1">
        <w:rPr>
          <w:rFonts w:ascii="Times New Roman" w:hAnsi="Times New Roman" w:cs="Times New Roman"/>
          <w:sz w:val="24"/>
          <w:szCs w:val="24"/>
        </w:rPr>
        <w:t xml:space="preserve"> отдельными квартирами</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Трудовое </w:t>
      </w:r>
      <w:proofErr w:type="spellStart"/>
      <w:r w:rsidRPr="00206CE1">
        <w:rPr>
          <w:rFonts w:ascii="Times New Roman" w:hAnsi="Times New Roman" w:cs="Times New Roman"/>
          <w:sz w:val="24"/>
          <w:szCs w:val="24"/>
        </w:rPr>
        <w:t>зако¬нодательство</w:t>
      </w:r>
      <w:proofErr w:type="spellEnd"/>
      <w:r w:rsidRPr="00206CE1">
        <w:rPr>
          <w:rFonts w:ascii="Times New Roman" w:hAnsi="Times New Roman" w:cs="Times New Roman"/>
          <w:sz w:val="24"/>
          <w:szCs w:val="24"/>
        </w:rPr>
        <w:tab/>
        <w:t>1.</w:t>
      </w:r>
      <w:r w:rsidRPr="00206CE1">
        <w:rPr>
          <w:rFonts w:ascii="Times New Roman" w:hAnsi="Times New Roman" w:cs="Times New Roman"/>
          <w:sz w:val="24"/>
          <w:szCs w:val="24"/>
        </w:rPr>
        <w:tab/>
        <w:t>Повышение минимальной зарплаты в 1,5 раза.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 xml:space="preserve">Сокращение продолжительности рабочей </w:t>
      </w:r>
      <w:proofErr w:type="spellStart"/>
      <w:r w:rsidRPr="00206CE1">
        <w:rPr>
          <w:rFonts w:ascii="Times New Roman" w:hAnsi="Times New Roman" w:cs="Times New Roman"/>
          <w:sz w:val="24"/>
          <w:szCs w:val="24"/>
        </w:rPr>
        <w:t>неде¬ли</w:t>
      </w:r>
      <w:proofErr w:type="spellEnd"/>
      <w:r w:rsidRPr="00206CE1">
        <w:rPr>
          <w:rFonts w:ascii="Times New Roman" w:hAnsi="Times New Roman" w:cs="Times New Roman"/>
          <w:sz w:val="24"/>
          <w:szCs w:val="24"/>
        </w:rPr>
        <w:t xml:space="preserve"> с 48 до 46 ч.</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3.</w:t>
      </w:r>
      <w:r w:rsidRPr="00206CE1">
        <w:rPr>
          <w:rFonts w:ascii="Times New Roman" w:hAnsi="Times New Roman" w:cs="Times New Roman"/>
          <w:sz w:val="24"/>
          <w:szCs w:val="24"/>
        </w:rPr>
        <w:tab/>
        <w:t xml:space="preserve">Отмена уголовной ответственности за </w:t>
      </w:r>
      <w:proofErr w:type="spellStart"/>
      <w:r w:rsidRPr="00206CE1">
        <w:rPr>
          <w:rFonts w:ascii="Times New Roman" w:hAnsi="Times New Roman" w:cs="Times New Roman"/>
          <w:sz w:val="24"/>
          <w:szCs w:val="24"/>
        </w:rPr>
        <w:t>самоволь¬ный</w:t>
      </w:r>
      <w:proofErr w:type="spellEnd"/>
      <w:r w:rsidRPr="00206CE1">
        <w:rPr>
          <w:rFonts w:ascii="Times New Roman" w:hAnsi="Times New Roman" w:cs="Times New Roman"/>
          <w:sz w:val="24"/>
          <w:szCs w:val="24"/>
        </w:rPr>
        <w:t xml:space="preserve"> уход с предприятия или прогул</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 xml:space="preserve">Изменение в </w:t>
      </w:r>
      <w:proofErr w:type="spellStart"/>
      <w:r w:rsidRPr="00206CE1">
        <w:rPr>
          <w:rFonts w:ascii="Times New Roman" w:hAnsi="Times New Roman" w:cs="Times New Roman"/>
          <w:sz w:val="24"/>
          <w:szCs w:val="24"/>
        </w:rPr>
        <w:t>по¬ложении</w:t>
      </w:r>
      <w:proofErr w:type="spellEnd"/>
      <w:r w:rsidRPr="00206CE1">
        <w:rPr>
          <w:rFonts w:ascii="Times New Roman" w:hAnsi="Times New Roman" w:cs="Times New Roman"/>
          <w:sz w:val="24"/>
          <w:szCs w:val="24"/>
        </w:rPr>
        <w:t xml:space="preserve"> </w:t>
      </w:r>
      <w:proofErr w:type="gramStart"/>
      <w:r w:rsidRPr="00206CE1">
        <w:rPr>
          <w:rFonts w:ascii="Times New Roman" w:hAnsi="Times New Roman" w:cs="Times New Roman"/>
          <w:sz w:val="24"/>
          <w:szCs w:val="24"/>
        </w:rPr>
        <w:t>сель-</w:t>
      </w:r>
      <w:proofErr w:type="spellStart"/>
      <w:r w:rsidRPr="00206CE1">
        <w:rPr>
          <w:rFonts w:ascii="Times New Roman" w:hAnsi="Times New Roman" w:cs="Times New Roman"/>
          <w:sz w:val="24"/>
          <w:szCs w:val="24"/>
        </w:rPr>
        <w:t>ского</w:t>
      </w:r>
      <w:proofErr w:type="spellEnd"/>
      <w:proofErr w:type="gramEnd"/>
      <w:r w:rsidRPr="00206CE1">
        <w:rPr>
          <w:rFonts w:ascii="Times New Roman" w:hAnsi="Times New Roman" w:cs="Times New Roman"/>
          <w:sz w:val="24"/>
          <w:szCs w:val="24"/>
        </w:rPr>
        <w:t xml:space="preserve"> населения</w:t>
      </w:r>
      <w:r w:rsidRPr="00206CE1">
        <w:rPr>
          <w:rFonts w:ascii="Times New Roman" w:hAnsi="Times New Roman" w:cs="Times New Roman"/>
          <w:sz w:val="24"/>
          <w:szCs w:val="24"/>
        </w:rPr>
        <w:tab/>
        <w:t>1.</w:t>
      </w:r>
      <w:r w:rsidRPr="00206CE1">
        <w:rPr>
          <w:rFonts w:ascii="Times New Roman" w:hAnsi="Times New Roman" w:cs="Times New Roman"/>
          <w:sz w:val="24"/>
          <w:szCs w:val="24"/>
        </w:rPr>
        <w:tab/>
        <w:t>Установление пенсий для колхозников.</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Начало выдачи паспортов колхозникам</w:t>
      </w:r>
    </w:p>
    <w:p w:rsidR="00206CE1" w:rsidRPr="00206CE1" w:rsidRDefault="00206CE1" w:rsidP="00206CE1">
      <w:pPr>
        <w:spacing w:after="0" w:line="240" w:lineRule="auto"/>
        <w:contextualSpacing/>
        <w:rPr>
          <w:rFonts w:ascii="Times New Roman" w:hAnsi="Times New Roman" w:cs="Times New Roman"/>
          <w:sz w:val="24"/>
          <w:szCs w:val="24"/>
        </w:rPr>
      </w:pP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Контрольные вопросы:</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lastRenderedPageBreak/>
        <w:t>1.</w:t>
      </w:r>
      <w:r w:rsidRPr="00206CE1">
        <w:rPr>
          <w:rFonts w:ascii="Times New Roman" w:hAnsi="Times New Roman" w:cs="Times New Roman"/>
          <w:sz w:val="24"/>
          <w:szCs w:val="24"/>
        </w:rPr>
        <w:tab/>
        <w:t>Что имели в виду участники состоявшегося в октябре 1964 г. Пленума ЦК КПСС под волюнтаризмом и субъективизмом Хрущева?</w:t>
      </w:r>
    </w:p>
    <w:p w:rsidR="00206CE1" w:rsidRPr="00206CE1" w:rsidRDefault="00206CE1" w:rsidP="00206CE1">
      <w:pPr>
        <w:spacing w:after="0" w:line="240" w:lineRule="auto"/>
        <w:contextualSpacing/>
        <w:rPr>
          <w:rFonts w:ascii="Times New Roman" w:hAnsi="Times New Roman" w:cs="Times New Roman"/>
          <w:sz w:val="24"/>
          <w:szCs w:val="24"/>
        </w:rPr>
      </w:pPr>
      <w:r w:rsidRPr="00206CE1">
        <w:rPr>
          <w:rFonts w:ascii="Times New Roman" w:hAnsi="Times New Roman" w:cs="Times New Roman"/>
          <w:sz w:val="24"/>
          <w:szCs w:val="24"/>
        </w:rPr>
        <w:t>2.</w:t>
      </w:r>
      <w:r w:rsidRPr="00206CE1">
        <w:rPr>
          <w:rFonts w:ascii="Times New Roman" w:hAnsi="Times New Roman" w:cs="Times New Roman"/>
          <w:sz w:val="24"/>
          <w:szCs w:val="24"/>
        </w:rPr>
        <w:tab/>
        <w:t xml:space="preserve">Какие факты подтверждают, что в годы правления Хрущева в СССР был завершен переход </w:t>
      </w:r>
      <w:proofErr w:type="gramStart"/>
      <w:r w:rsidRPr="00206CE1">
        <w:rPr>
          <w:rFonts w:ascii="Times New Roman" w:hAnsi="Times New Roman" w:cs="Times New Roman"/>
          <w:sz w:val="24"/>
          <w:szCs w:val="24"/>
        </w:rPr>
        <w:t>от</w:t>
      </w:r>
      <w:proofErr w:type="gramEnd"/>
      <w:r w:rsidRPr="00206CE1">
        <w:rPr>
          <w:rFonts w:ascii="Times New Roman" w:hAnsi="Times New Roman" w:cs="Times New Roman"/>
          <w:sz w:val="24"/>
          <w:szCs w:val="24"/>
        </w:rPr>
        <w:t xml:space="preserve"> индустриально-аграрного к индустриальному обществу?</w:t>
      </w:r>
    </w:p>
    <w:p w:rsidR="00206CE1" w:rsidRDefault="00206CE1" w:rsidP="00973726">
      <w:pPr>
        <w:spacing w:after="0" w:line="240" w:lineRule="auto"/>
        <w:contextualSpacing/>
        <w:rPr>
          <w:rFonts w:ascii="Times New Roman" w:hAnsi="Times New Roman" w:cs="Times New Roman"/>
          <w:b/>
          <w:sz w:val="24"/>
          <w:szCs w:val="24"/>
        </w:rPr>
      </w:pP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55514D">
        <w:rPr>
          <w:rFonts w:ascii="Times New Roman" w:hAnsi="Times New Roman" w:cs="Times New Roman"/>
          <w:b/>
          <w:sz w:val="24"/>
          <w:szCs w:val="24"/>
        </w:rPr>
        <w:t xml:space="preserve">13 </w:t>
      </w:r>
      <w:r w:rsidRPr="00973726">
        <w:rPr>
          <w:rFonts w:ascii="Times New Roman" w:hAnsi="Times New Roman" w:cs="Times New Roman"/>
          <w:sz w:val="24"/>
          <w:szCs w:val="24"/>
        </w:rPr>
        <w:t>«Реформы в промышленности»</w:t>
      </w:r>
    </w:p>
    <w:p w:rsidR="008C34C2" w:rsidRPr="00973726" w:rsidRDefault="008C34C2" w:rsidP="00973726">
      <w:pPr>
        <w:spacing w:after="0" w:line="240" w:lineRule="auto"/>
        <w:contextualSpacing/>
        <w:rPr>
          <w:rFonts w:ascii="Times New Roman" w:eastAsiaTheme="minorHAnsi"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экономическое развитие страны, работать с показателями развития экономики, заполнять таблицу.</w:t>
      </w:r>
    </w:p>
    <w:p w:rsidR="008C34C2" w:rsidRPr="00973726" w:rsidRDefault="008C34C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1. </w:t>
      </w:r>
      <w:r w:rsidRPr="00973726">
        <w:rPr>
          <w:rFonts w:ascii="Times New Roman" w:eastAsia="Times New Roman" w:hAnsi="Times New Roman" w:cs="Times New Roman"/>
          <w:sz w:val="24"/>
          <w:szCs w:val="24"/>
        </w:rPr>
        <w:t>Перечислите реформы в промышленности в 60 – 70 годы 20 века.</w:t>
      </w:r>
    </w:p>
    <w:p w:rsidR="008C34C2" w:rsidRPr="00973726" w:rsidRDefault="008C34C2" w:rsidP="00973726">
      <w:pPr>
        <w:spacing w:after="0" w:line="240" w:lineRule="auto"/>
        <w:contextualSpacing/>
        <w:rPr>
          <w:rFonts w:ascii="Times New Roman" w:eastAsia="Times New Roman" w:hAnsi="Times New Roman" w:cs="Times New Roman"/>
          <w:b/>
          <w:sz w:val="24"/>
          <w:szCs w:val="24"/>
        </w:rPr>
      </w:pPr>
      <w:r w:rsidRPr="00973726">
        <w:rPr>
          <w:rFonts w:ascii="Times New Roman" w:eastAsia="Times New Roman" w:hAnsi="Times New Roman" w:cs="Times New Roman"/>
          <w:b/>
          <w:sz w:val="24"/>
          <w:szCs w:val="24"/>
        </w:rPr>
        <w:t>Задание 2. </w:t>
      </w:r>
      <w:r w:rsidRPr="00973726">
        <w:rPr>
          <w:rFonts w:ascii="Times New Roman" w:eastAsia="Times New Roman" w:hAnsi="Times New Roman" w:cs="Times New Roman"/>
          <w:sz w:val="24"/>
          <w:szCs w:val="24"/>
        </w:rPr>
        <w:t>Заполнить таблицу «Экономическое развитие СССР в 1954-1964 гг.»</w:t>
      </w:r>
    </w:p>
    <w:bookmarkStart w:id="0" w:name="d6cf302a1a822157c95568dd9713f2b9ec25e7e6"/>
    <w:p w:rsidR="008C34C2" w:rsidRPr="00973726" w:rsidRDefault="00DF2197" w:rsidP="00973726">
      <w:pPr>
        <w:spacing w:after="0" w:line="240" w:lineRule="auto"/>
        <w:contextualSpacing/>
        <w:rPr>
          <w:rFonts w:ascii="Times New Roman" w:eastAsia="Times New Roman" w:hAnsi="Times New Roman" w:cs="Times New Roman"/>
          <w:b/>
          <w:sz w:val="24"/>
          <w:szCs w:val="24"/>
        </w:rPr>
      </w:pPr>
      <w:r w:rsidRPr="00973726">
        <w:rPr>
          <w:rFonts w:ascii="Times New Roman" w:eastAsia="Times New Roman" w:hAnsi="Times New Roman" w:cs="Times New Roman"/>
          <w:b/>
          <w:sz w:val="24"/>
          <w:szCs w:val="24"/>
        </w:rPr>
        <w:fldChar w:fldCharType="begin"/>
      </w:r>
      <w:r w:rsidR="008C34C2" w:rsidRPr="00973726">
        <w:rPr>
          <w:rFonts w:ascii="Times New Roman" w:eastAsia="Times New Roman" w:hAnsi="Times New Roman" w:cs="Times New Roman"/>
          <w:b/>
          <w:sz w:val="24"/>
          <w:szCs w:val="24"/>
        </w:rPr>
        <w:instrText xml:space="preserve"> HYPERLINK "http://nsportal.ru/shkola/istoriya/library/2013/07/23/rabochaya-programma-prakticheskie-zanyatiya-10-11-klass" </w:instrText>
      </w:r>
      <w:r w:rsidRPr="00973726">
        <w:rPr>
          <w:rFonts w:ascii="Times New Roman" w:eastAsia="Times New Roman" w:hAnsi="Times New Roman" w:cs="Times New Roman"/>
          <w:b/>
          <w:sz w:val="24"/>
          <w:szCs w:val="24"/>
        </w:rPr>
        <w:fldChar w:fldCharType="end"/>
      </w:r>
      <w:bookmarkStart w:id="1" w:name="16"/>
      <w:bookmarkEnd w:id="0"/>
      <w:r w:rsidRPr="00973726">
        <w:rPr>
          <w:rFonts w:ascii="Times New Roman" w:eastAsia="Times New Roman" w:hAnsi="Times New Roman" w:cs="Times New Roman"/>
          <w:b/>
          <w:sz w:val="24"/>
          <w:szCs w:val="24"/>
        </w:rPr>
        <w:fldChar w:fldCharType="begin"/>
      </w:r>
      <w:r w:rsidR="008C34C2" w:rsidRPr="00973726">
        <w:rPr>
          <w:rFonts w:ascii="Times New Roman" w:eastAsia="Times New Roman" w:hAnsi="Times New Roman" w:cs="Times New Roman"/>
          <w:b/>
          <w:sz w:val="24"/>
          <w:szCs w:val="24"/>
        </w:rPr>
        <w:instrText xml:space="preserve"> HYPERLINK "http://nsportal.ru/shkola/istoriya/library/2013/07/23/rabochaya-programma-prakticheskie-zanyatiya-10-11-klass" </w:instrText>
      </w:r>
      <w:r w:rsidRPr="00973726">
        <w:rPr>
          <w:rFonts w:ascii="Times New Roman" w:eastAsia="Times New Roman" w:hAnsi="Times New Roman" w:cs="Times New Roman"/>
          <w:b/>
          <w:sz w:val="24"/>
          <w:szCs w:val="24"/>
        </w:rPr>
        <w:fldChar w:fldCharType="end"/>
      </w:r>
      <w:bookmarkEnd w:id="1"/>
    </w:p>
    <w:tbl>
      <w:tblPr>
        <w:tblW w:w="5000" w:type="pct"/>
        <w:tblCellMar>
          <w:left w:w="0" w:type="dxa"/>
          <w:right w:w="0" w:type="dxa"/>
        </w:tblCellMar>
        <w:tblLook w:val="0000" w:firstRow="0" w:lastRow="0" w:firstColumn="0" w:lastColumn="0" w:noHBand="0" w:noVBand="0"/>
      </w:tblPr>
      <w:tblGrid>
        <w:gridCol w:w="6151"/>
        <w:gridCol w:w="126"/>
        <w:gridCol w:w="3160"/>
      </w:tblGrid>
      <w:tr w:rsidR="00973726" w:rsidRPr="00973726" w:rsidTr="00483C9E">
        <w:trPr>
          <w:trHeight w:val="270"/>
        </w:trPr>
        <w:tc>
          <w:tcPr>
            <w:tcW w:w="3258" w:type="pct"/>
            <w:tcBorders>
              <w:top w:val="single" w:sz="4" w:space="0" w:color="auto"/>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r w:rsidRPr="00973726">
              <w:rPr>
                <w:rFonts w:ascii="Times New Roman" w:eastAsia="Times New Roman" w:hAnsi="Times New Roman" w:cs="Times New Roman"/>
                <w:b/>
                <w:sz w:val="24"/>
                <w:szCs w:val="24"/>
              </w:rPr>
              <w:t>Критерии оценки</w:t>
            </w:r>
          </w:p>
        </w:tc>
        <w:tc>
          <w:tcPr>
            <w:tcW w:w="67" w:type="pct"/>
            <w:tcBorders>
              <w:top w:val="single" w:sz="4" w:space="0" w:color="auto"/>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p>
        </w:tc>
        <w:tc>
          <w:tcPr>
            <w:tcW w:w="1674" w:type="pct"/>
            <w:tcBorders>
              <w:top w:val="single" w:sz="4" w:space="0" w:color="auto"/>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r w:rsidRPr="00973726">
              <w:rPr>
                <w:rFonts w:ascii="Times New Roman" w:eastAsia="Times New Roman" w:hAnsi="Times New Roman" w:cs="Times New Roman"/>
                <w:b/>
                <w:sz w:val="24"/>
                <w:szCs w:val="24"/>
              </w:rPr>
              <w:t>Содержание</w:t>
            </w:r>
          </w:p>
        </w:tc>
      </w:tr>
      <w:tr w:rsidR="00973726" w:rsidRPr="00973726" w:rsidTr="00483C9E">
        <w:tc>
          <w:tcPr>
            <w:tcW w:w="3258" w:type="pct"/>
            <w:tcBorders>
              <w:top w:val="single" w:sz="4" w:space="0" w:color="auto"/>
              <w:lef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p>
        </w:tc>
        <w:tc>
          <w:tcPr>
            <w:tcW w:w="67" w:type="pct"/>
            <w:tcBorders>
              <w:top w:val="single" w:sz="4" w:space="0" w:color="auto"/>
              <w:left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p>
        </w:tc>
        <w:tc>
          <w:tcPr>
            <w:tcW w:w="1674" w:type="pct"/>
            <w:tcBorders>
              <w:top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b/>
                <w:sz w:val="24"/>
                <w:szCs w:val="24"/>
              </w:rPr>
            </w:pPr>
          </w:p>
        </w:tc>
      </w:tr>
      <w:tr w:rsidR="00973726" w:rsidRPr="00973726" w:rsidTr="00483C9E">
        <w:trPr>
          <w:trHeight w:val="285"/>
        </w:trPr>
        <w:tc>
          <w:tcPr>
            <w:tcW w:w="3258" w:type="pct"/>
            <w:tcBorders>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Приоритетные отрасли экономики.</w:t>
            </w:r>
          </w:p>
        </w:tc>
        <w:tc>
          <w:tcPr>
            <w:tcW w:w="67" w:type="pct"/>
            <w:tcBorders>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top w:val="single" w:sz="4" w:space="0" w:color="auto"/>
              <w:lef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67" w:type="pct"/>
            <w:tcBorders>
              <w:top w:val="single" w:sz="4" w:space="0" w:color="auto"/>
              <w:left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top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2. Управление промышленностью</w:t>
            </w:r>
          </w:p>
        </w:tc>
        <w:tc>
          <w:tcPr>
            <w:tcW w:w="67" w:type="pct"/>
            <w:tcBorders>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top w:val="single" w:sz="4" w:space="0" w:color="auto"/>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3. </w:t>
            </w:r>
            <w:proofErr w:type="gramStart"/>
            <w:r w:rsidRPr="00973726">
              <w:rPr>
                <w:rFonts w:ascii="Times New Roman" w:eastAsia="Times New Roman" w:hAnsi="Times New Roman" w:cs="Times New Roman"/>
                <w:sz w:val="24"/>
                <w:szCs w:val="24"/>
              </w:rPr>
              <w:t>Планирование (срок, основные показатели,</w:t>
            </w:r>
            <w:proofErr w:type="gramEnd"/>
          </w:p>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соотношение плановых показателей и самостоятельности предприятий).</w:t>
            </w:r>
          </w:p>
        </w:tc>
        <w:tc>
          <w:tcPr>
            <w:tcW w:w="67" w:type="pct"/>
            <w:tcBorders>
              <w:top w:val="single" w:sz="4" w:space="0" w:color="auto"/>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top w:val="single" w:sz="4" w:space="0" w:color="auto"/>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top w:val="single" w:sz="4" w:space="0" w:color="auto"/>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4. Основные показатели по отраслям.</w:t>
            </w:r>
          </w:p>
        </w:tc>
        <w:tc>
          <w:tcPr>
            <w:tcW w:w="67" w:type="pct"/>
            <w:tcBorders>
              <w:top w:val="single" w:sz="4" w:space="0" w:color="auto"/>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top w:val="single" w:sz="4" w:space="0" w:color="auto"/>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top w:val="single" w:sz="4" w:space="0" w:color="auto"/>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5. Методы интенсификации и достижения роста.</w:t>
            </w:r>
          </w:p>
        </w:tc>
        <w:tc>
          <w:tcPr>
            <w:tcW w:w="67" w:type="pct"/>
            <w:tcBorders>
              <w:top w:val="single" w:sz="4" w:space="0" w:color="auto"/>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top w:val="single" w:sz="4" w:space="0" w:color="auto"/>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r w:rsidR="00973726" w:rsidRPr="00973726" w:rsidTr="00483C9E">
        <w:tc>
          <w:tcPr>
            <w:tcW w:w="3258" w:type="pct"/>
            <w:tcBorders>
              <w:top w:val="single" w:sz="4" w:space="0" w:color="auto"/>
              <w:left w:val="single" w:sz="4" w:space="0" w:color="auto"/>
              <w:bottom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6. Основные статьи импорта: из стран СЭВ, из других стран.</w:t>
            </w:r>
          </w:p>
        </w:tc>
        <w:tc>
          <w:tcPr>
            <w:tcW w:w="67" w:type="pct"/>
            <w:tcBorders>
              <w:top w:val="single" w:sz="4" w:space="0" w:color="auto"/>
              <w:left w:val="single" w:sz="4" w:space="0" w:color="auto"/>
              <w:bottom w:val="single" w:sz="4" w:space="0" w:color="auto"/>
            </w:tcBorders>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c>
          <w:tcPr>
            <w:tcW w:w="1674" w:type="pct"/>
            <w:tcBorders>
              <w:top w:val="single" w:sz="4" w:space="0" w:color="auto"/>
              <w:bottom w:val="single" w:sz="4" w:space="0" w:color="auto"/>
              <w:right w:val="single" w:sz="4" w:space="0" w:color="auto"/>
            </w:tcBorders>
            <w:tcMar>
              <w:top w:w="41" w:type="dxa"/>
              <w:left w:w="41" w:type="dxa"/>
              <w:bottom w:w="41" w:type="dxa"/>
              <w:right w:w="41" w:type="dxa"/>
            </w:tcMar>
            <w:vAlign w:val="center"/>
          </w:tcPr>
          <w:p w:rsidR="00483C9E" w:rsidRPr="00973726" w:rsidRDefault="00483C9E" w:rsidP="00973726">
            <w:pPr>
              <w:spacing w:after="0" w:line="240" w:lineRule="auto"/>
              <w:contextualSpacing/>
              <w:rPr>
                <w:rFonts w:ascii="Times New Roman" w:eastAsia="Times New Roman" w:hAnsi="Times New Roman" w:cs="Times New Roman"/>
                <w:sz w:val="24"/>
                <w:szCs w:val="24"/>
              </w:rPr>
            </w:pPr>
          </w:p>
        </w:tc>
      </w:tr>
    </w:tbl>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Сделайте вывод по таблице</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Практическая работа № </w:t>
      </w:r>
      <w:r w:rsidR="0055514D">
        <w:rPr>
          <w:rFonts w:ascii="Times New Roman" w:hAnsi="Times New Roman" w:cs="Times New Roman"/>
          <w:b/>
          <w:sz w:val="24"/>
          <w:szCs w:val="24"/>
        </w:rPr>
        <w:t xml:space="preserve">14 </w:t>
      </w:r>
      <w:r w:rsidRPr="00973726">
        <w:rPr>
          <w:rFonts w:ascii="Times New Roman" w:hAnsi="Times New Roman" w:cs="Times New Roman"/>
          <w:sz w:val="24"/>
          <w:szCs w:val="24"/>
        </w:rPr>
        <w:t xml:space="preserve"> «Научно-техническая революция в СССР»</w:t>
      </w:r>
    </w:p>
    <w:p w:rsidR="008C34C2" w:rsidRPr="00973726" w:rsidRDefault="008C34C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w:t>
      </w:r>
      <w:r w:rsidRPr="00973726">
        <w:rPr>
          <w:rFonts w:ascii="Times New Roman" w:eastAsia="Times New Roman" w:hAnsi="Times New Roman" w:cs="Times New Roman"/>
          <w:sz w:val="24"/>
          <w:szCs w:val="24"/>
        </w:rPr>
        <w:t>: овладение умениями проводить поиск  исторической информации в источниках разного типа, характеризовать достижения в области науки и техники.</w:t>
      </w:r>
    </w:p>
    <w:p w:rsidR="008C34C2" w:rsidRPr="00973726" w:rsidRDefault="008C34C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Задание 1.</w:t>
      </w:r>
      <w:r w:rsidRPr="00973726">
        <w:rPr>
          <w:rFonts w:ascii="Times New Roman" w:hAnsi="Times New Roman" w:cs="Times New Roman"/>
          <w:sz w:val="24"/>
          <w:szCs w:val="24"/>
        </w:rPr>
        <w:t>Раскройте содержание понятия  «</w:t>
      </w:r>
      <w:r w:rsidRPr="00973726">
        <w:rPr>
          <w:rFonts w:ascii="Times New Roman" w:eastAsia="Times New Roman" w:hAnsi="Times New Roman" w:cs="Times New Roman"/>
          <w:sz w:val="24"/>
          <w:szCs w:val="24"/>
        </w:rPr>
        <w:t xml:space="preserve">Научно-техническая революция». </w:t>
      </w:r>
    </w:p>
    <w:p w:rsidR="008C34C2" w:rsidRPr="00973726" w:rsidRDefault="008C34C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2. </w:t>
      </w:r>
      <w:r w:rsidRPr="00973726">
        <w:rPr>
          <w:rFonts w:ascii="Times New Roman" w:eastAsia="Times New Roman" w:hAnsi="Times New Roman" w:cs="Times New Roman"/>
          <w:sz w:val="24"/>
          <w:szCs w:val="24"/>
        </w:rPr>
        <w:t>Согласны ли вы с утверждением, что в 60- 70 годы 20 века в СССР произошла научно-техническая революция? Свой ответ аргументируйте</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 xml:space="preserve">Задание 3. </w:t>
      </w:r>
      <w:r w:rsidRPr="00973726">
        <w:rPr>
          <w:rFonts w:ascii="Times New Roman" w:eastAsia="Times New Roman" w:hAnsi="Times New Roman" w:cs="Times New Roman"/>
          <w:sz w:val="24"/>
          <w:szCs w:val="24"/>
        </w:rPr>
        <w:t>Перечислите самые важные достижения в развитии науки и техники в СССР в 60-начале 70 гг. 20 века. Назовите их авторов.</w:t>
      </w:r>
    </w:p>
    <w:p w:rsidR="008C34C2" w:rsidRPr="00973726" w:rsidRDefault="008C34C2" w:rsidP="00973726">
      <w:pPr>
        <w:spacing w:after="0" w:line="240" w:lineRule="auto"/>
        <w:contextualSpacing/>
        <w:rPr>
          <w:rFonts w:ascii="Times New Roman" w:hAnsi="Times New Roman" w:cs="Times New Roman"/>
          <w:b/>
          <w:sz w:val="24"/>
          <w:szCs w:val="24"/>
        </w:rPr>
      </w:pPr>
    </w:p>
    <w:p w:rsidR="00477C8D" w:rsidRPr="00973726" w:rsidRDefault="00477C8D"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8C34C2" w:rsidRPr="00973726">
        <w:rPr>
          <w:rFonts w:ascii="Times New Roman" w:hAnsi="Times New Roman" w:cs="Times New Roman"/>
          <w:b/>
          <w:sz w:val="24"/>
          <w:szCs w:val="24"/>
        </w:rPr>
        <w:t xml:space="preserve"> </w:t>
      </w:r>
      <w:r w:rsidR="00443F3E">
        <w:rPr>
          <w:rFonts w:ascii="Times New Roman" w:hAnsi="Times New Roman" w:cs="Times New Roman"/>
          <w:b/>
          <w:sz w:val="24"/>
          <w:szCs w:val="24"/>
        </w:rPr>
        <w:t>15</w:t>
      </w:r>
      <w:r w:rsidR="008C34C2" w:rsidRPr="00973726">
        <w:rPr>
          <w:rFonts w:ascii="Times New Roman" w:hAnsi="Times New Roman" w:cs="Times New Roman"/>
          <w:b/>
          <w:sz w:val="24"/>
          <w:szCs w:val="24"/>
        </w:rPr>
        <w:t xml:space="preserve">. </w:t>
      </w:r>
      <w:r w:rsidRPr="00973726">
        <w:rPr>
          <w:rFonts w:ascii="Times New Roman" w:hAnsi="Times New Roman" w:cs="Times New Roman"/>
          <w:b/>
          <w:sz w:val="24"/>
          <w:szCs w:val="24"/>
        </w:rPr>
        <w:t xml:space="preserve">«Гонка вооружений. </w:t>
      </w:r>
      <w:proofErr w:type="gramStart"/>
      <w:r w:rsidRPr="00973726">
        <w:rPr>
          <w:rFonts w:ascii="Times New Roman" w:hAnsi="Times New Roman" w:cs="Times New Roman"/>
          <w:b/>
          <w:sz w:val="24"/>
          <w:szCs w:val="24"/>
        </w:rPr>
        <w:t>Берлинский</w:t>
      </w:r>
      <w:proofErr w:type="gramEnd"/>
      <w:r w:rsidRPr="00973726">
        <w:rPr>
          <w:rFonts w:ascii="Times New Roman" w:hAnsi="Times New Roman" w:cs="Times New Roman"/>
          <w:b/>
          <w:sz w:val="24"/>
          <w:szCs w:val="24"/>
        </w:rPr>
        <w:t xml:space="preserve"> и Карибский кризисы»</w:t>
      </w:r>
    </w:p>
    <w:p w:rsidR="00DE4E61" w:rsidRPr="00973726" w:rsidRDefault="00DE4E61" w:rsidP="00973726">
      <w:pPr>
        <w:spacing w:after="0" w:line="240" w:lineRule="auto"/>
        <w:contextualSpacing/>
        <w:rPr>
          <w:rFonts w:ascii="Times New Roman" w:eastAsiaTheme="minorHAnsi"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историческую информацию, касающуюся международных отношений и внешней политики.</w:t>
      </w:r>
      <w:r w:rsidRPr="00973726">
        <w:rPr>
          <w:rFonts w:ascii="Times New Roman" w:eastAsia="Times New Roman" w:hAnsi="Times New Roman" w:cs="Times New Roman"/>
          <w:b/>
          <w:sz w:val="24"/>
          <w:szCs w:val="24"/>
        </w:rPr>
        <w:t xml:space="preserve">                                                                                          Студент должен уметь                                                                                                        </w:t>
      </w:r>
      <w:r w:rsidRPr="00973726">
        <w:rPr>
          <w:rFonts w:ascii="Times New Roman" w:eastAsia="Times New Roman" w:hAnsi="Times New Roman" w:cs="Times New Roman"/>
          <w:sz w:val="24"/>
          <w:szCs w:val="24"/>
        </w:rPr>
        <w:t xml:space="preserve">•проводить поиск информации для раскрытия содержания вопроса;                                                                                                       •соотносить исторические события во времени и в пространстве;  •качественно выполнять задания.                                                                             </w:t>
      </w:r>
    </w:p>
    <w:p w:rsidR="00DE4E61" w:rsidRPr="00973726" w:rsidRDefault="00DE4E61"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Инструкция по выполнению практической работы:</w:t>
      </w:r>
    </w:p>
    <w:p w:rsidR="00DE4E61" w:rsidRPr="00973726" w:rsidRDefault="00DE4E61"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1. Внимательно    ознакомьтесь  с заданиями 2. Определите, какие источники информации вы будете использовать  (учебники, документы,  интернет – ресурсы  - в зависимости от заданий).                                                                                                                                                           3. Работая с информацией,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                                          </w:t>
      </w:r>
    </w:p>
    <w:p w:rsidR="00007DCC" w:rsidRPr="00973726" w:rsidRDefault="00DE4E61"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1.</w:t>
      </w:r>
      <w:r w:rsidR="00AF0119" w:rsidRPr="00973726">
        <w:rPr>
          <w:rFonts w:ascii="Times New Roman" w:hAnsi="Times New Roman" w:cs="Times New Roman"/>
          <w:sz w:val="24"/>
          <w:szCs w:val="24"/>
        </w:rPr>
        <w:t xml:space="preserve"> Что означает понятие «Гонка вооружений»?</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lastRenderedPageBreak/>
        <w:t>Задание 2.</w:t>
      </w:r>
      <w:r w:rsidRPr="00973726">
        <w:rPr>
          <w:rFonts w:ascii="Times New Roman" w:hAnsi="Times New Roman" w:cs="Times New Roman"/>
          <w:sz w:val="24"/>
          <w:szCs w:val="24"/>
        </w:rPr>
        <w:t xml:space="preserve">Назовите  дату и участников Берлинского кризиса. </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3.</w:t>
      </w:r>
      <w:r w:rsidRPr="00973726">
        <w:rPr>
          <w:rFonts w:ascii="Times New Roman" w:hAnsi="Times New Roman" w:cs="Times New Roman"/>
          <w:sz w:val="24"/>
          <w:szCs w:val="24"/>
        </w:rPr>
        <w:t>Заполните таблицу «Карибский кризис»</w:t>
      </w:r>
    </w:p>
    <w:tbl>
      <w:tblPr>
        <w:tblStyle w:val="a5"/>
        <w:tblW w:w="0" w:type="auto"/>
        <w:tblLook w:val="04A0" w:firstRow="1" w:lastRow="0" w:firstColumn="1" w:lastColumn="0" w:noHBand="0" w:noVBand="1"/>
      </w:tblPr>
      <w:tblGrid>
        <w:gridCol w:w="3190"/>
        <w:gridCol w:w="3190"/>
        <w:gridCol w:w="3191"/>
      </w:tblGrid>
      <w:tr w:rsidR="00973726" w:rsidRPr="00973726" w:rsidTr="00AF0119">
        <w:tc>
          <w:tcPr>
            <w:tcW w:w="3190" w:type="dxa"/>
          </w:tcPr>
          <w:p w:rsidR="00AF0119" w:rsidRPr="00973726" w:rsidRDefault="00AF0119" w:rsidP="00973726">
            <w:pPr>
              <w:contextualSpacing/>
              <w:jc w:val="center"/>
              <w:rPr>
                <w:rFonts w:ascii="Times New Roman" w:hAnsi="Times New Roman" w:cs="Times New Roman"/>
                <w:sz w:val="24"/>
                <w:szCs w:val="24"/>
              </w:rPr>
            </w:pPr>
            <w:r w:rsidRPr="00973726">
              <w:rPr>
                <w:rFonts w:ascii="Times New Roman" w:hAnsi="Times New Roman" w:cs="Times New Roman"/>
                <w:sz w:val="24"/>
                <w:szCs w:val="24"/>
              </w:rPr>
              <w:t>ПРИЧИНЫ</w:t>
            </w:r>
          </w:p>
        </w:tc>
        <w:tc>
          <w:tcPr>
            <w:tcW w:w="3190" w:type="dxa"/>
          </w:tcPr>
          <w:p w:rsidR="00AF0119" w:rsidRPr="00973726" w:rsidRDefault="00AF0119" w:rsidP="00973726">
            <w:pPr>
              <w:contextualSpacing/>
              <w:jc w:val="center"/>
              <w:rPr>
                <w:rFonts w:ascii="Times New Roman" w:hAnsi="Times New Roman" w:cs="Times New Roman"/>
                <w:sz w:val="24"/>
                <w:szCs w:val="24"/>
              </w:rPr>
            </w:pPr>
            <w:r w:rsidRPr="00973726">
              <w:rPr>
                <w:rFonts w:ascii="Times New Roman" w:hAnsi="Times New Roman" w:cs="Times New Roman"/>
                <w:sz w:val="24"/>
                <w:szCs w:val="24"/>
              </w:rPr>
              <w:t>СУЩНОСТЬ</w:t>
            </w:r>
          </w:p>
        </w:tc>
        <w:tc>
          <w:tcPr>
            <w:tcW w:w="3191" w:type="dxa"/>
          </w:tcPr>
          <w:p w:rsidR="00AF0119" w:rsidRPr="00973726" w:rsidRDefault="00AF0119" w:rsidP="00973726">
            <w:pPr>
              <w:contextualSpacing/>
              <w:jc w:val="center"/>
              <w:rPr>
                <w:rFonts w:ascii="Times New Roman" w:hAnsi="Times New Roman" w:cs="Times New Roman"/>
                <w:sz w:val="24"/>
                <w:szCs w:val="24"/>
              </w:rPr>
            </w:pPr>
            <w:r w:rsidRPr="00973726">
              <w:rPr>
                <w:rFonts w:ascii="Times New Roman" w:hAnsi="Times New Roman" w:cs="Times New Roman"/>
                <w:sz w:val="24"/>
                <w:szCs w:val="24"/>
              </w:rPr>
              <w:t>ПОСЛЕДСТВИЯ</w:t>
            </w:r>
          </w:p>
        </w:tc>
      </w:tr>
      <w:tr w:rsidR="00973726" w:rsidRPr="00973726" w:rsidTr="00AF0119">
        <w:tc>
          <w:tcPr>
            <w:tcW w:w="3190" w:type="dxa"/>
          </w:tcPr>
          <w:p w:rsidR="00AF0119" w:rsidRPr="00973726" w:rsidRDefault="00AF0119" w:rsidP="00973726">
            <w:pPr>
              <w:contextualSpacing/>
              <w:rPr>
                <w:rFonts w:ascii="Times New Roman" w:hAnsi="Times New Roman" w:cs="Times New Roman"/>
                <w:sz w:val="24"/>
                <w:szCs w:val="24"/>
              </w:rPr>
            </w:pPr>
          </w:p>
        </w:tc>
        <w:tc>
          <w:tcPr>
            <w:tcW w:w="3190" w:type="dxa"/>
          </w:tcPr>
          <w:p w:rsidR="00AF0119" w:rsidRPr="00973726" w:rsidRDefault="00AF0119" w:rsidP="00973726">
            <w:pPr>
              <w:contextualSpacing/>
              <w:rPr>
                <w:rFonts w:ascii="Times New Roman" w:hAnsi="Times New Roman" w:cs="Times New Roman"/>
                <w:sz w:val="24"/>
                <w:szCs w:val="24"/>
              </w:rPr>
            </w:pPr>
          </w:p>
        </w:tc>
        <w:tc>
          <w:tcPr>
            <w:tcW w:w="3191" w:type="dxa"/>
          </w:tcPr>
          <w:p w:rsidR="00AF0119" w:rsidRPr="00973726" w:rsidRDefault="00AF0119" w:rsidP="00973726">
            <w:pPr>
              <w:contextualSpacing/>
              <w:rPr>
                <w:rFonts w:ascii="Times New Roman" w:hAnsi="Times New Roman" w:cs="Times New Roman"/>
                <w:sz w:val="24"/>
                <w:szCs w:val="24"/>
              </w:rPr>
            </w:pPr>
          </w:p>
        </w:tc>
      </w:tr>
    </w:tbl>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3.</w:t>
      </w:r>
      <w:r w:rsidRPr="00973726">
        <w:rPr>
          <w:rFonts w:ascii="Times New Roman" w:hAnsi="Times New Roman" w:cs="Times New Roman"/>
          <w:sz w:val="24"/>
          <w:szCs w:val="24"/>
        </w:rPr>
        <w:t>Почему Карибский кризис является самым опасным кризисом в период «холодной войны»?</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bCs/>
          <w:iCs/>
          <w:sz w:val="24"/>
          <w:szCs w:val="24"/>
        </w:rPr>
        <w:t>Практическая работа №</w:t>
      </w:r>
      <w:r w:rsidR="00443F3E">
        <w:rPr>
          <w:rFonts w:ascii="Times New Roman" w:hAnsi="Times New Roman" w:cs="Times New Roman"/>
          <w:b/>
          <w:bCs/>
          <w:iCs/>
          <w:sz w:val="24"/>
          <w:szCs w:val="24"/>
        </w:rPr>
        <w:t>16</w:t>
      </w:r>
      <w:r w:rsidRPr="00973726">
        <w:rPr>
          <w:rFonts w:ascii="Times New Roman" w:hAnsi="Times New Roman" w:cs="Times New Roman"/>
          <w:b/>
          <w:bCs/>
          <w:iCs/>
          <w:sz w:val="24"/>
          <w:szCs w:val="24"/>
        </w:rPr>
        <w:t xml:space="preserve"> «</w:t>
      </w:r>
      <w:r w:rsidRPr="00973726">
        <w:rPr>
          <w:rFonts w:ascii="Times New Roman" w:hAnsi="Times New Roman" w:cs="Times New Roman"/>
          <w:sz w:val="24"/>
          <w:szCs w:val="24"/>
        </w:rPr>
        <w:t>Распад колониальных систем и борьба за влияние в «третьем мире»</w:t>
      </w:r>
    </w:p>
    <w:p w:rsidR="00AF0119" w:rsidRPr="00973726" w:rsidRDefault="008C34C2" w:rsidP="00973726">
      <w:pPr>
        <w:spacing w:after="0" w:line="240" w:lineRule="auto"/>
        <w:contextualSpacing/>
        <w:rPr>
          <w:rFonts w:ascii="Times New Roman" w:eastAsiaTheme="minorHAnsi"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историческую информацию, касающуюся международных отношений и внешней политики, а также умением составлять опорный конспект по теме.</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1 . </w:t>
      </w:r>
      <w:r w:rsidRPr="00973726">
        <w:rPr>
          <w:rFonts w:ascii="Times New Roman" w:hAnsi="Times New Roman" w:cs="Times New Roman"/>
          <w:sz w:val="24"/>
          <w:szCs w:val="24"/>
        </w:rPr>
        <w:t>В любых доступных вам источниках найдите информацию по теме практической работы. Проанализируйте эту информацию и составьте опорный конспект для развернутого ответа по теме  «Распад колониальных систем и борьба за влияние в «третьем мире»</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443F3E">
        <w:rPr>
          <w:rFonts w:ascii="Times New Roman" w:hAnsi="Times New Roman" w:cs="Times New Roman"/>
          <w:b/>
          <w:sz w:val="24"/>
          <w:szCs w:val="24"/>
        </w:rPr>
        <w:t xml:space="preserve"> 17</w:t>
      </w:r>
      <w:r w:rsidRPr="00973726">
        <w:rPr>
          <w:rFonts w:ascii="Times New Roman" w:hAnsi="Times New Roman" w:cs="Times New Roman"/>
          <w:sz w:val="24"/>
          <w:szCs w:val="24"/>
        </w:rPr>
        <w:t xml:space="preserve"> «Конституция 1977года»</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Овладение умениями работать с документами </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 xml:space="preserve">текстом Конституции РФ) объяснять содержание, структуру документа </w:t>
      </w:r>
    </w:p>
    <w:p w:rsidR="00AF0119"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w:t>
      </w:r>
      <w:proofErr w:type="gramStart"/>
      <w:r w:rsidRPr="00973726">
        <w:rPr>
          <w:rFonts w:ascii="Times New Roman" w:hAnsi="Times New Roman" w:cs="Times New Roman"/>
          <w:b/>
          <w:sz w:val="24"/>
          <w:szCs w:val="24"/>
        </w:rPr>
        <w:t>1</w:t>
      </w:r>
      <w:proofErr w:type="gramEnd"/>
      <w:r w:rsidRPr="00973726">
        <w:rPr>
          <w:rFonts w:ascii="Times New Roman" w:hAnsi="Times New Roman" w:cs="Times New Roman"/>
          <w:b/>
          <w:sz w:val="24"/>
          <w:szCs w:val="24"/>
        </w:rPr>
        <w:t xml:space="preserve">. </w:t>
      </w:r>
      <w:r w:rsidRPr="00973726">
        <w:rPr>
          <w:rFonts w:ascii="Times New Roman" w:hAnsi="Times New Roman" w:cs="Times New Roman"/>
          <w:sz w:val="24"/>
          <w:szCs w:val="24"/>
        </w:rPr>
        <w:t>Дайте общую характеристику Конституции 1977 года.</w:t>
      </w:r>
    </w:p>
    <w:p w:rsidR="008C34C2" w:rsidRPr="00973726" w:rsidRDefault="008C34C2" w:rsidP="00973726">
      <w:pPr>
        <w:spacing w:after="0" w:line="240" w:lineRule="auto"/>
        <w:contextualSpacing/>
        <w:rPr>
          <w:rFonts w:ascii="Times New Roman" w:hAnsi="Times New Roman" w:cs="Times New Roman"/>
          <w:b/>
          <w:sz w:val="24"/>
          <w:szCs w:val="24"/>
        </w:rPr>
      </w:pPr>
      <w:r w:rsidRPr="00973726">
        <w:rPr>
          <w:rFonts w:ascii="Times New Roman" w:hAnsi="Times New Roman" w:cs="Times New Roman"/>
          <w:b/>
          <w:sz w:val="24"/>
          <w:szCs w:val="24"/>
        </w:rPr>
        <w:t xml:space="preserve">Задание 2. </w:t>
      </w:r>
      <w:r w:rsidRPr="00973726">
        <w:rPr>
          <w:rFonts w:ascii="Times New Roman" w:hAnsi="Times New Roman" w:cs="Times New Roman"/>
          <w:sz w:val="24"/>
          <w:szCs w:val="24"/>
        </w:rPr>
        <w:t>Почему её  называли «Конституцией победившего социализма?»</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3. </w:t>
      </w:r>
      <w:r w:rsidRPr="00973726">
        <w:rPr>
          <w:rFonts w:ascii="Times New Roman" w:hAnsi="Times New Roman" w:cs="Times New Roman"/>
          <w:sz w:val="24"/>
          <w:szCs w:val="24"/>
        </w:rPr>
        <w:t>В чем состоит историческое значение принятия Конституции 1977 года?</w:t>
      </w:r>
    </w:p>
    <w:p w:rsidR="008C34C2" w:rsidRPr="00973726"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Сделайте вывод по теме практической работы.</w:t>
      </w:r>
    </w:p>
    <w:p w:rsidR="008C34C2" w:rsidRDefault="008C34C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443F3E">
        <w:rPr>
          <w:rFonts w:ascii="Times New Roman" w:hAnsi="Times New Roman" w:cs="Times New Roman"/>
          <w:b/>
          <w:sz w:val="24"/>
          <w:szCs w:val="24"/>
        </w:rPr>
        <w:t xml:space="preserve"> 18</w:t>
      </w:r>
      <w:r w:rsidRPr="00973726">
        <w:rPr>
          <w:rFonts w:ascii="Times New Roman" w:hAnsi="Times New Roman" w:cs="Times New Roman"/>
          <w:sz w:val="24"/>
          <w:szCs w:val="24"/>
        </w:rPr>
        <w:t>. «</w:t>
      </w:r>
      <w:r w:rsidR="00443F3E">
        <w:rPr>
          <w:rFonts w:ascii="Times New Roman" w:hAnsi="Times New Roman" w:cs="Times New Roman"/>
          <w:sz w:val="24"/>
          <w:szCs w:val="24"/>
        </w:rPr>
        <w:t>Социальное и экономическое развитие союзных республик</w:t>
      </w:r>
      <w:r w:rsidRPr="00973726">
        <w:rPr>
          <w:rFonts w:ascii="Times New Roman" w:hAnsi="Times New Roman" w:cs="Times New Roman"/>
          <w:sz w:val="24"/>
          <w:szCs w:val="24"/>
        </w:rPr>
        <w:t>»</w:t>
      </w:r>
    </w:p>
    <w:p w:rsidR="00B0097E" w:rsidRPr="00C165F1" w:rsidRDefault="00B0097E" w:rsidP="00B0097E">
      <w:pPr>
        <w:jc w:val="both"/>
        <w:rPr>
          <w:rFonts w:ascii="Times New Roman" w:hAnsi="Times New Roman" w:cs="Times New Roman"/>
        </w:rPr>
      </w:pPr>
      <w:r w:rsidRPr="00C165F1">
        <w:rPr>
          <w:rFonts w:ascii="Times New Roman" w:hAnsi="Times New Roman" w:cs="Times New Roman"/>
          <w:b/>
        </w:rPr>
        <w:t>Цель</w:t>
      </w:r>
      <w:r w:rsidRPr="00C165F1">
        <w:rPr>
          <w:rFonts w:ascii="Times New Roman" w:hAnsi="Times New Roman" w:cs="Times New Roman"/>
        </w:rPr>
        <w:t xml:space="preserve">: </w:t>
      </w:r>
      <w:proofErr w:type="gramStart"/>
      <w:r w:rsidRPr="00C165F1">
        <w:rPr>
          <w:rFonts w:ascii="Times New Roman" w:hAnsi="Times New Roman" w:cs="Times New Roman"/>
        </w:rPr>
        <w:t>Выяснить</w:t>
      </w:r>
      <w:proofErr w:type="gramEnd"/>
      <w:r w:rsidRPr="00C165F1">
        <w:rPr>
          <w:rFonts w:ascii="Times New Roman" w:hAnsi="Times New Roman" w:cs="Times New Roman"/>
        </w:rPr>
        <w:t xml:space="preserve"> почему КПСС и Советское государство уделяли большое внимание контролю за духовной жизнью общества, каким образом он осуществлялся.</w:t>
      </w:r>
    </w:p>
    <w:p w:rsidR="00B0097E" w:rsidRPr="00C165F1" w:rsidRDefault="00B0097E" w:rsidP="00B0097E">
      <w:pPr>
        <w:rPr>
          <w:rFonts w:ascii="Times New Roman" w:hAnsi="Times New Roman" w:cs="Times New Roman"/>
          <w:b/>
        </w:rPr>
      </w:pPr>
      <w:r w:rsidRPr="00C165F1">
        <w:rPr>
          <w:rFonts w:ascii="Times New Roman" w:hAnsi="Times New Roman" w:cs="Times New Roman"/>
          <w:b/>
        </w:rPr>
        <w:t xml:space="preserve">Задания </w:t>
      </w:r>
    </w:p>
    <w:p w:rsidR="00B0097E" w:rsidRDefault="00B0097E" w:rsidP="00B0097E">
      <w:pPr>
        <w:pStyle w:val="ae"/>
        <w:numPr>
          <w:ilvl w:val="0"/>
          <w:numId w:val="8"/>
        </w:numPr>
        <w:spacing w:after="0" w:line="0" w:lineRule="atLeast"/>
        <w:ind w:left="0"/>
        <w:jc w:val="both"/>
        <w:rPr>
          <w:rFonts w:ascii="Times New Roman" w:hAnsi="Times New Roman" w:cs="Times New Roman"/>
        </w:rPr>
      </w:pPr>
      <w:r w:rsidRPr="004E0654">
        <w:rPr>
          <w:rFonts w:ascii="Times New Roman" w:hAnsi="Times New Roman" w:cs="Times New Roman"/>
        </w:rPr>
        <w:t>Что такое «Застой</w:t>
      </w:r>
      <w:r>
        <w:rPr>
          <w:rFonts w:ascii="Times New Roman" w:hAnsi="Times New Roman" w:cs="Times New Roman"/>
        </w:rPr>
        <w:t xml:space="preserve">», причины застоя </w:t>
      </w:r>
    </w:p>
    <w:p w:rsidR="00B0097E" w:rsidRPr="004E0654" w:rsidRDefault="00B0097E" w:rsidP="00B0097E">
      <w:pPr>
        <w:pStyle w:val="ae"/>
        <w:numPr>
          <w:ilvl w:val="0"/>
          <w:numId w:val="8"/>
        </w:numPr>
        <w:spacing w:after="0" w:line="0" w:lineRule="atLeast"/>
        <w:ind w:left="0"/>
        <w:jc w:val="both"/>
        <w:rPr>
          <w:rFonts w:ascii="Times New Roman" w:hAnsi="Times New Roman" w:cs="Times New Roman"/>
        </w:rPr>
      </w:pPr>
      <w:r w:rsidRPr="004E0654">
        <w:rPr>
          <w:rFonts w:ascii="Times New Roman" w:hAnsi="Times New Roman" w:cs="Times New Roman"/>
        </w:rPr>
        <w:t xml:space="preserve">С </w:t>
      </w:r>
      <w:proofErr w:type="gramStart"/>
      <w:r w:rsidRPr="004E0654">
        <w:rPr>
          <w:rFonts w:ascii="Times New Roman" w:hAnsi="Times New Roman" w:cs="Times New Roman"/>
        </w:rPr>
        <w:t>творчеством</w:t>
      </w:r>
      <w:proofErr w:type="gramEnd"/>
      <w:r w:rsidRPr="004E0654">
        <w:rPr>
          <w:rFonts w:ascii="Times New Roman" w:hAnsi="Times New Roman" w:cs="Times New Roman"/>
        </w:rPr>
        <w:t xml:space="preserve"> каких деятелей искусства 19</w:t>
      </w:r>
      <w:r>
        <w:rPr>
          <w:rFonts w:ascii="Times New Roman" w:hAnsi="Times New Roman" w:cs="Times New Roman"/>
        </w:rPr>
        <w:t>6</w:t>
      </w:r>
      <w:r w:rsidRPr="004E0654">
        <w:rPr>
          <w:rFonts w:ascii="Times New Roman" w:hAnsi="Times New Roman" w:cs="Times New Roman"/>
        </w:rPr>
        <w:t>0-19</w:t>
      </w:r>
      <w:r>
        <w:rPr>
          <w:rFonts w:ascii="Times New Roman" w:hAnsi="Times New Roman" w:cs="Times New Roman"/>
        </w:rPr>
        <w:t>8</w:t>
      </w:r>
      <w:r w:rsidRPr="004E0654">
        <w:rPr>
          <w:rFonts w:ascii="Times New Roman" w:hAnsi="Times New Roman" w:cs="Times New Roman"/>
        </w:rPr>
        <w:t>0 – гг. вы знакомы?</w:t>
      </w:r>
    </w:p>
    <w:p w:rsidR="00B0097E" w:rsidRPr="00C165F1" w:rsidRDefault="00B0097E" w:rsidP="00B0097E">
      <w:pPr>
        <w:pStyle w:val="ae"/>
        <w:numPr>
          <w:ilvl w:val="0"/>
          <w:numId w:val="8"/>
        </w:numPr>
        <w:spacing w:after="0" w:line="0" w:lineRule="atLeast"/>
        <w:ind w:left="0"/>
        <w:jc w:val="both"/>
        <w:rPr>
          <w:rFonts w:ascii="Times New Roman" w:hAnsi="Times New Roman" w:cs="Times New Roman"/>
        </w:rPr>
      </w:pPr>
      <w:r w:rsidRPr="00C165F1">
        <w:rPr>
          <w:rFonts w:ascii="Times New Roman" w:hAnsi="Times New Roman" w:cs="Times New Roman"/>
        </w:rPr>
        <w:t>Проанализируйте перемены политики и советской власти по отношению к религии, Церкви. В чем состояли эти изменения? Почему они происходили?</w:t>
      </w:r>
    </w:p>
    <w:p w:rsidR="00B0097E" w:rsidRPr="00C165F1" w:rsidRDefault="00B0097E" w:rsidP="00B0097E">
      <w:pPr>
        <w:pStyle w:val="ae"/>
        <w:numPr>
          <w:ilvl w:val="0"/>
          <w:numId w:val="8"/>
        </w:numPr>
        <w:spacing w:after="0" w:line="0" w:lineRule="atLeast"/>
        <w:ind w:left="0"/>
        <w:jc w:val="both"/>
        <w:rPr>
          <w:rFonts w:ascii="Times New Roman" w:hAnsi="Times New Roman" w:cs="Times New Roman"/>
        </w:rPr>
      </w:pPr>
      <w:r w:rsidRPr="00C165F1">
        <w:rPr>
          <w:rFonts w:ascii="Times New Roman" w:hAnsi="Times New Roman" w:cs="Times New Roman"/>
        </w:rPr>
        <w:t xml:space="preserve">Сравните методы </w:t>
      </w:r>
      <w:proofErr w:type="gramStart"/>
      <w:r w:rsidRPr="00C165F1">
        <w:rPr>
          <w:rFonts w:ascii="Times New Roman" w:hAnsi="Times New Roman" w:cs="Times New Roman"/>
        </w:rPr>
        <w:t>контроля за</w:t>
      </w:r>
      <w:proofErr w:type="gramEnd"/>
      <w:r w:rsidRPr="00C165F1">
        <w:rPr>
          <w:rFonts w:ascii="Times New Roman" w:hAnsi="Times New Roman" w:cs="Times New Roman"/>
        </w:rPr>
        <w:t xml:space="preserve"> духовной жизнью, осуществлявшиеся в период деятельности И.В. Сталина и </w:t>
      </w:r>
      <w:r>
        <w:rPr>
          <w:rFonts w:ascii="Times New Roman" w:hAnsi="Times New Roman" w:cs="Times New Roman"/>
        </w:rPr>
        <w:t>Л.И. Брежнева</w:t>
      </w:r>
      <w:r w:rsidRPr="00C165F1">
        <w:rPr>
          <w:rFonts w:ascii="Times New Roman" w:hAnsi="Times New Roman" w:cs="Times New Roman"/>
        </w:rPr>
        <w:t>.</w:t>
      </w:r>
    </w:p>
    <w:p w:rsidR="00B0097E" w:rsidRPr="00C165F1" w:rsidRDefault="00B0097E" w:rsidP="00B0097E">
      <w:pPr>
        <w:pStyle w:val="ae"/>
        <w:numPr>
          <w:ilvl w:val="0"/>
          <w:numId w:val="8"/>
        </w:numPr>
        <w:spacing w:after="0" w:line="0" w:lineRule="atLeast"/>
        <w:ind w:left="0"/>
        <w:jc w:val="both"/>
        <w:rPr>
          <w:rFonts w:ascii="Times New Roman" w:hAnsi="Times New Roman" w:cs="Times New Roman"/>
        </w:rPr>
      </w:pPr>
      <w:r w:rsidRPr="00C165F1">
        <w:rPr>
          <w:rFonts w:ascii="Times New Roman" w:hAnsi="Times New Roman" w:cs="Times New Roman"/>
        </w:rPr>
        <w:t>Расскажите об основных направлениях развития советской науки в 19</w:t>
      </w:r>
      <w:r>
        <w:rPr>
          <w:rFonts w:ascii="Times New Roman" w:hAnsi="Times New Roman" w:cs="Times New Roman"/>
        </w:rPr>
        <w:t>6</w:t>
      </w:r>
      <w:r w:rsidRPr="00C165F1">
        <w:rPr>
          <w:rFonts w:ascii="Times New Roman" w:hAnsi="Times New Roman" w:cs="Times New Roman"/>
        </w:rPr>
        <w:t>0-19</w:t>
      </w:r>
      <w:r>
        <w:rPr>
          <w:rFonts w:ascii="Times New Roman" w:hAnsi="Times New Roman" w:cs="Times New Roman"/>
        </w:rPr>
        <w:t>8</w:t>
      </w:r>
      <w:r w:rsidRPr="00C165F1">
        <w:rPr>
          <w:rFonts w:ascii="Times New Roman" w:hAnsi="Times New Roman" w:cs="Times New Roman"/>
        </w:rPr>
        <w:t>0-е гг.</w:t>
      </w:r>
    </w:p>
    <w:p w:rsidR="00B0097E" w:rsidRPr="00C165F1" w:rsidRDefault="00B0097E" w:rsidP="00B0097E">
      <w:pPr>
        <w:pStyle w:val="ae"/>
        <w:numPr>
          <w:ilvl w:val="0"/>
          <w:numId w:val="8"/>
        </w:numPr>
        <w:spacing w:after="0" w:line="0" w:lineRule="atLeast"/>
        <w:ind w:left="0"/>
        <w:jc w:val="both"/>
        <w:rPr>
          <w:rFonts w:ascii="Times New Roman" w:hAnsi="Times New Roman" w:cs="Times New Roman"/>
        </w:rPr>
      </w:pPr>
      <w:r w:rsidRPr="00C165F1">
        <w:rPr>
          <w:rFonts w:ascii="Times New Roman" w:hAnsi="Times New Roman" w:cs="Times New Roman"/>
        </w:rPr>
        <w:t>Что вы знаете о дос</w:t>
      </w:r>
      <w:r>
        <w:rPr>
          <w:rFonts w:ascii="Times New Roman" w:hAnsi="Times New Roman" w:cs="Times New Roman"/>
        </w:rPr>
        <w:t>тижениях советского спорта в 196</w:t>
      </w:r>
      <w:r w:rsidRPr="00C165F1">
        <w:rPr>
          <w:rFonts w:ascii="Times New Roman" w:hAnsi="Times New Roman" w:cs="Times New Roman"/>
        </w:rPr>
        <w:t>0-19</w:t>
      </w:r>
      <w:r>
        <w:rPr>
          <w:rFonts w:ascii="Times New Roman" w:hAnsi="Times New Roman" w:cs="Times New Roman"/>
        </w:rPr>
        <w:t>8</w:t>
      </w:r>
      <w:r w:rsidRPr="00C165F1">
        <w:rPr>
          <w:rFonts w:ascii="Times New Roman" w:hAnsi="Times New Roman" w:cs="Times New Roman"/>
        </w:rPr>
        <w:t>0-е гг. Как они влияли на международный престиж СССР?</w:t>
      </w:r>
    </w:p>
    <w:p w:rsidR="00B0097E" w:rsidRPr="00C165F1" w:rsidRDefault="00B0097E" w:rsidP="00B0097E">
      <w:pPr>
        <w:pStyle w:val="ae"/>
        <w:numPr>
          <w:ilvl w:val="0"/>
          <w:numId w:val="8"/>
        </w:numPr>
        <w:spacing w:after="0" w:line="0" w:lineRule="atLeast"/>
        <w:ind w:left="0"/>
        <w:jc w:val="both"/>
        <w:rPr>
          <w:rFonts w:ascii="Times New Roman" w:hAnsi="Times New Roman" w:cs="Times New Roman"/>
        </w:rPr>
      </w:pPr>
      <w:r w:rsidRPr="00C165F1">
        <w:rPr>
          <w:rFonts w:ascii="Times New Roman" w:hAnsi="Times New Roman" w:cs="Times New Roman"/>
        </w:rPr>
        <w:t xml:space="preserve">Вывод. </w:t>
      </w:r>
    </w:p>
    <w:p w:rsidR="00B0097E" w:rsidRPr="00973726" w:rsidRDefault="00B0097E" w:rsidP="00973726">
      <w:pPr>
        <w:spacing w:after="0" w:line="240" w:lineRule="auto"/>
        <w:contextualSpacing/>
        <w:rPr>
          <w:rFonts w:ascii="Times New Roman" w:hAnsi="Times New Roman" w:cs="Times New Roman"/>
          <w:sz w:val="24"/>
          <w:szCs w:val="24"/>
        </w:rPr>
      </w:pPr>
    </w:p>
    <w:p w:rsidR="00B10DF0" w:rsidRPr="00973726" w:rsidRDefault="00B10DF0"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443F3E">
        <w:rPr>
          <w:rFonts w:ascii="Times New Roman" w:hAnsi="Times New Roman" w:cs="Times New Roman"/>
          <w:b/>
          <w:sz w:val="24"/>
          <w:szCs w:val="24"/>
        </w:rPr>
        <w:t>19</w:t>
      </w:r>
      <w:r w:rsidRPr="00973726">
        <w:rPr>
          <w:rFonts w:ascii="Times New Roman" w:hAnsi="Times New Roman" w:cs="Times New Roman"/>
          <w:sz w:val="24"/>
          <w:szCs w:val="24"/>
        </w:rPr>
        <w:t xml:space="preserve"> «Афганская война»</w:t>
      </w:r>
    </w:p>
    <w:p w:rsidR="0029505C" w:rsidRPr="00973726" w:rsidRDefault="006875A0"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историческую информацию, касающуюся международных отношений и внешней политики.</w:t>
      </w:r>
    </w:p>
    <w:p w:rsidR="0029505C" w:rsidRPr="00973726" w:rsidRDefault="0029505C"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1.</w:t>
      </w:r>
      <w:r w:rsidR="006875A0" w:rsidRPr="00973726">
        <w:rPr>
          <w:rFonts w:ascii="Times New Roman" w:hAnsi="Times New Roman" w:cs="Times New Roman"/>
          <w:sz w:val="24"/>
          <w:szCs w:val="24"/>
        </w:rPr>
        <w:t>Кем и как было принято решение о вводе войск в Афганистан?</w:t>
      </w:r>
    </w:p>
    <w:p w:rsidR="006875A0" w:rsidRPr="00973726" w:rsidRDefault="006875A0" w:rsidP="00973726">
      <w:pPr>
        <w:spacing w:after="0" w:line="240" w:lineRule="auto"/>
        <w:contextualSpacing/>
        <w:rPr>
          <w:rFonts w:ascii="Times New Roman" w:hAnsi="Times New Roman" w:cs="Times New Roman"/>
          <w:b/>
          <w:sz w:val="24"/>
          <w:szCs w:val="24"/>
        </w:rPr>
      </w:pPr>
      <w:r w:rsidRPr="00973726">
        <w:rPr>
          <w:rFonts w:ascii="Times New Roman" w:hAnsi="Times New Roman" w:cs="Times New Roman"/>
          <w:b/>
          <w:sz w:val="24"/>
          <w:szCs w:val="24"/>
        </w:rPr>
        <w:t>Задание 2.</w:t>
      </w:r>
      <w:r w:rsidRPr="00973726">
        <w:rPr>
          <w:rFonts w:ascii="Times New Roman" w:hAnsi="Times New Roman" w:cs="Times New Roman"/>
          <w:sz w:val="24"/>
          <w:szCs w:val="24"/>
        </w:rPr>
        <w:t>Почему Афганская война затянулась? Какую роль в этом сыграла политика стран Запада?</w:t>
      </w:r>
      <w:r w:rsidRPr="00973726">
        <w:rPr>
          <w:rFonts w:ascii="Times New Roman" w:hAnsi="Times New Roman" w:cs="Times New Roman"/>
          <w:b/>
          <w:sz w:val="24"/>
          <w:szCs w:val="24"/>
        </w:rPr>
        <w:t xml:space="preserve"> </w:t>
      </w:r>
    </w:p>
    <w:p w:rsidR="00B10DF0" w:rsidRPr="00973726" w:rsidRDefault="0029505C"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w:t>
      </w:r>
      <w:r w:rsidR="006875A0" w:rsidRPr="00973726">
        <w:rPr>
          <w:rFonts w:ascii="Times New Roman" w:hAnsi="Times New Roman" w:cs="Times New Roman"/>
          <w:b/>
          <w:sz w:val="24"/>
          <w:szCs w:val="24"/>
        </w:rPr>
        <w:t>3</w:t>
      </w:r>
      <w:r w:rsidRPr="00973726">
        <w:rPr>
          <w:rFonts w:ascii="Times New Roman" w:hAnsi="Times New Roman" w:cs="Times New Roman"/>
          <w:b/>
          <w:sz w:val="24"/>
          <w:szCs w:val="24"/>
        </w:rPr>
        <w:t>. </w:t>
      </w:r>
      <w:r w:rsidRPr="00973726">
        <w:rPr>
          <w:rFonts w:ascii="Times New Roman" w:hAnsi="Times New Roman" w:cs="Times New Roman"/>
          <w:sz w:val="24"/>
          <w:szCs w:val="24"/>
        </w:rPr>
        <w:t>Вам необходимо проанализировать текст, ответить на вопрос и отразить в ответе личное восприятие.</w:t>
      </w:r>
      <w:r w:rsidR="006875A0" w:rsidRPr="00973726">
        <w:rPr>
          <w:rFonts w:ascii="Times New Roman" w:hAnsi="Times New Roman" w:cs="Times New Roman"/>
          <w:sz w:val="24"/>
          <w:szCs w:val="24"/>
        </w:rPr>
        <w:t xml:space="preserve">                                                                                                                                                                    </w:t>
      </w:r>
      <w:r w:rsidRPr="00973726">
        <w:rPr>
          <w:rFonts w:ascii="Times New Roman" w:hAnsi="Times New Roman" w:cs="Times New Roman"/>
          <w:sz w:val="24"/>
          <w:szCs w:val="24"/>
        </w:rPr>
        <w:t>Утверждение А. Боровика: «Перестройка в нашей стране началась в самой середине афганской войны. Быть может, это произошло потому, что Афганистан помог нам со всей силой осознать то кричащее противоречие, в котором находятся наши идеалы, и то, что мы творили в Афганистане». Разделяете ли вы данное мнение? Почему?</w:t>
      </w:r>
      <w:r w:rsidR="006875A0" w:rsidRPr="00973726">
        <w:rPr>
          <w:rFonts w:ascii="Times New Roman" w:hAnsi="Times New Roman" w:cs="Times New Roman"/>
          <w:sz w:val="24"/>
          <w:szCs w:val="24"/>
        </w:rPr>
        <w:t xml:space="preserve">                                                                                                   Сделайте вывод по теме практической работы.</w:t>
      </w:r>
    </w:p>
    <w:p w:rsidR="006875A0" w:rsidRPr="00973726" w:rsidRDefault="006875A0"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lastRenderedPageBreak/>
        <w:t>Практическая работа №27  «</w:t>
      </w:r>
      <w:r w:rsidRPr="00973726">
        <w:rPr>
          <w:rFonts w:ascii="Times New Roman" w:hAnsi="Times New Roman" w:cs="Times New Roman"/>
          <w:sz w:val="24"/>
          <w:szCs w:val="24"/>
        </w:rPr>
        <w:t>Л.И. Брежнев в оценках современников и историков</w:t>
      </w:r>
      <w:proofErr w:type="gramStart"/>
      <w:r w:rsidRPr="00973726">
        <w:rPr>
          <w:rFonts w:ascii="Times New Roman" w:hAnsi="Times New Roman" w:cs="Times New Roman"/>
          <w:sz w:val="24"/>
          <w:szCs w:val="24"/>
        </w:rPr>
        <w:t>.»</w:t>
      </w:r>
      <w:proofErr w:type="gramEnd"/>
    </w:p>
    <w:p w:rsidR="00483C9E" w:rsidRPr="00973726" w:rsidRDefault="001D4991"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характеризовать исторические личности, а</w:t>
      </w:r>
      <w:r w:rsidRPr="00973726">
        <w:rPr>
          <w:rFonts w:ascii="Times New Roman" w:eastAsiaTheme="minorHAnsi" w:hAnsi="Times New Roman" w:cs="Times New Roman"/>
          <w:sz w:val="24"/>
          <w:szCs w:val="24"/>
        </w:rPr>
        <w:t xml:space="preserve">нализировать и  сравнивать </w:t>
      </w:r>
      <w:r w:rsidRPr="00973726">
        <w:rPr>
          <w:rFonts w:ascii="Times New Roman" w:eastAsia="Times New Roman" w:hAnsi="Times New Roman" w:cs="Times New Roman"/>
          <w:sz w:val="24"/>
          <w:szCs w:val="24"/>
        </w:rPr>
        <w:t xml:space="preserve">оценки деятельности исторических личностей историками и современниками.                                                                                                                </w:t>
      </w:r>
      <w:r w:rsidRPr="00973726">
        <w:rPr>
          <w:rFonts w:ascii="Times New Roman" w:eastAsia="Times New Roman" w:hAnsi="Times New Roman" w:cs="Times New Roman"/>
          <w:b/>
          <w:sz w:val="24"/>
          <w:szCs w:val="24"/>
        </w:rPr>
        <w:t xml:space="preserve">Студент должен уметь                                                                                                        </w:t>
      </w:r>
      <w:r w:rsidRPr="00973726">
        <w:rPr>
          <w:rFonts w:ascii="Times New Roman" w:eastAsia="Times New Roman" w:hAnsi="Times New Roman" w:cs="Times New Roman"/>
          <w:sz w:val="24"/>
          <w:szCs w:val="24"/>
        </w:rPr>
        <w:t xml:space="preserve">•проводить поиск информации </w:t>
      </w:r>
      <w:proofErr w:type="gramStart"/>
      <w:r w:rsidRPr="00973726">
        <w:rPr>
          <w:rFonts w:ascii="Times New Roman" w:eastAsia="Times New Roman" w:hAnsi="Times New Roman" w:cs="Times New Roman"/>
          <w:sz w:val="24"/>
          <w:szCs w:val="24"/>
        </w:rPr>
        <w:t>о</w:t>
      </w:r>
      <w:proofErr w:type="gramEnd"/>
      <w:r w:rsidRPr="00973726">
        <w:rPr>
          <w:rFonts w:ascii="Times New Roman" w:eastAsia="Times New Roman" w:hAnsi="Times New Roman" w:cs="Times New Roman"/>
          <w:sz w:val="24"/>
          <w:szCs w:val="24"/>
        </w:rPr>
        <w:t xml:space="preserve"> исторических личностях;                                                                                                       •соотносить оценки их деятельности другими людьми со своим представлением о  исторической личности  •качественно выполнять задания. </w:t>
      </w:r>
    </w:p>
    <w:p w:rsidR="00483C9E" w:rsidRPr="00973726" w:rsidRDefault="00483C9E"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1.                                                                                                                                                     А) </w:t>
      </w:r>
      <w:r w:rsidRPr="00973726">
        <w:rPr>
          <w:rFonts w:ascii="Times New Roman" w:hAnsi="Times New Roman" w:cs="Times New Roman"/>
          <w:sz w:val="24"/>
          <w:szCs w:val="24"/>
        </w:rPr>
        <w:t>Найдите в любых, доступных вам источниках не менее 3 цитат о Л.И. Брежневе  его современников и не менее 3 цитат историков</w:t>
      </w:r>
      <w:proofErr w:type="gramStart"/>
      <w:r w:rsidRPr="00973726">
        <w:rPr>
          <w:rFonts w:ascii="Times New Roman" w:hAnsi="Times New Roman" w:cs="Times New Roman"/>
          <w:sz w:val="24"/>
          <w:szCs w:val="24"/>
        </w:rPr>
        <w:t xml:space="preserve">..                                                                                      </w:t>
      </w:r>
      <w:proofErr w:type="gramEnd"/>
      <w:r w:rsidRPr="00973726">
        <w:rPr>
          <w:rFonts w:ascii="Times New Roman" w:hAnsi="Times New Roman" w:cs="Times New Roman"/>
          <w:sz w:val="24"/>
          <w:szCs w:val="24"/>
        </w:rPr>
        <w:t>Б) Запишите их.                                                                                                                                             В) Проанализируйте и сравните их содержание</w:t>
      </w:r>
    </w:p>
    <w:p w:rsidR="001D4991" w:rsidRPr="00973726" w:rsidRDefault="00483C9E" w:rsidP="00973726">
      <w:pPr>
        <w:spacing w:after="0" w:line="240" w:lineRule="auto"/>
        <w:contextualSpacing/>
        <w:rPr>
          <w:rFonts w:ascii="Times New Roman" w:eastAsiaTheme="minorHAnsi" w:hAnsi="Times New Roman" w:cs="Times New Roman"/>
          <w:sz w:val="24"/>
          <w:szCs w:val="24"/>
        </w:rPr>
      </w:pPr>
      <w:r w:rsidRPr="00973726">
        <w:rPr>
          <w:rFonts w:ascii="Times New Roman" w:hAnsi="Times New Roman" w:cs="Times New Roman"/>
          <w:b/>
          <w:sz w:val="24"/>
          <w:szCs w:val="24"/>
        </w:rPr>
        <w:t xml:space="preserve">Задание 2. </w:t>
      </w:r>
      <w:r w:rsidR="001D4991" w:rsidRPr="00973726">
        <w:rPr>
          <w:rFonts w:ascii="Times New Roman" w:eastAsia="Times New Roman" w:hAnsi="Times New Roman" w:cs="Times New Roman"/>
          <w:sz w:val="24"/>
          <w:szCs w:val="24"/>
        </w:rPr>
        <w:t xml:space="preserve">                                                                        </w:t>
      </w:r>
    </w:p>
    <w:p w:rsidR="006875A0" w:rsidRPr="00973726" w:rsidRDefault="00483C9E"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 xml:space="preserve">Обратите внимание на характеристику стиля тогдашнего руководства, данную Ф. М. </w:t>
      </w:r>
      <w:proofErr w:type="gramStart"/>
      <w:r w:rsidRPr="00973726">
        <w:rPr>
          <w:rFonts w:ascii="Times New Roman" w:hAnsi="Times New Roman" w:cs="Times New Roman"/>
          <w:sz w:val="24"/>
          <w:szCs w:val="24"/>
        </w:rPr>
        <w:t>Бурлацким</w:t>
      </w:r>
      <w:proofErr w:type="gramEnd"/>
      <w:r w:rsidRPr="00973726">
        <w:rPr>
          <w:rFonts w:ascii="Times New Roman" w:hAnsi="Times New Roman" w:cs="Times New Roman"/>
          <w:sz w:val="24"/>
          <w:szCs w:val="24"/>
        </w:rPr>
        <w:t>: «Брежнев по самой своей натуре, характеру образования и карьере... был типичный аппаратный деятель областного масштаба. Люди такого стиля не очень компетентны при решении содержательных вопросов экономики, культуры или политики. Но зато они прекрасно знают, кого и куда назначить, кого, чем и когда вознаградить. Леонид Ильич хорошо поработал, чтобы посадить на руководящие посты — в парторганизациях, в экономике, науке, культуре — проводников такого стиля» Согласны ли вы с такой оценкой личности Л.И. Брежнева</w:t>
      </w:r>
      <w:r w:rsidR="00964645" w:rsidRPr="00973726">
        <w:rPr>
          <w:rFonts w:ascii="Times New Roman" w:hAnsi="Times New Roman" w:cs="Times New Roman"/>
          <w:sz w:val="24"/>
          <w:szCs w:val="24"/>
        </w:rPr>
        <w:t>? Почему?</w:t>
      </w:r>
    </w:p>
    <w:p w:rsidR="00D87889" w:rsidRPr="00973726" w:rsidRDefault="00964645"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№2</w:t>
      </w:r>
      <w:r w:rsidR="00443F3E">
        <w:rPr>
          <w:rFonts w:ascii="Times New Roman" w:hAnsi="Times New Roman" w:cs="Times New Roman"/>
          <w:b/>
          <w:sz w:val="24"/>
          <w:szCs w:val="24"/>
        </w:rPr>
        <w:t>0</w:t>
      </w:r>
      <w:r w:rsidRPr="00973726">
        <w:rPr>
          <w:rFonts w:ascii="Times New Roman" w:eastAsia="Times New Roman" w:hAnsi="Times New Roman" w:cs="Times New Roman"/>
          <w:sz w:val="24"/>
          <w:szCs w:val="24"/>
        </w:rPr>
        <w:t xml:space="preserve"> «Демократические преобразования и изменение политической карты мира»    </w:t>
      </w:r>
      <w:r w:rsidR="00D87889" w:rsidRPr="00973726">
        <w:rPr>
          <w:rFonts w:ascii="Times New Roman" w:eastAsia="Times New Roman" w:hAnsi="Times New Roman" w:cs="Times New Roman"/>
          <w:sz w:val="24"/>
          <w:szCs w:val="24"/>
        </w:rPr>
        <w:t xml:space="preserve">                                                                                                           </w:t>
      </w:r>
      <w:r w:rsidRPr="00973726">
        <w:rPr>
          <w:rFonts w:ascii="Times New Roman" w:eastAsia="Times New Roman" w:hAnsi="Times New Roman" w:cs="Times New Roman"/>
          <w:sz w:val="24"/>
          <w:szCs w:val="24"/>
        </w:rPr>
        <w:t xml:space="preserve">  </w:t>
      </w:r>
      <w:r w:rsidR="00D87889" w:rsidRPr="00973726">
        <w:rPr>
          <w:rFonts w:ascii="Times New Roman" w:eastAsia="Times New Roman" w:hAnsi="Times New Roman" w:cs="Times New Roman"/>
          <w:b/>
          <w:sz w:val="24"/>
          <w:szCs w:val="24"/>
        </w:rPr>
        <w:t>Цель практической работы: о</w:t>
      </w:r>
      <w:r w:rsidR="00D87889" w:rsidRPr="00973726">
        <w:rPr>
          <w:rFonts w:ascii="Times New Roman" w:eastAsia="Times New Roman" w:hAnsi="Times New Roman" w:cs="Times New Roman"/>
          <w:sz w:val="24"/>
          <w:szCs w:val="24"/>
        </w:rPr>
        <w:t>владение умениями а</w:t>
      </w:r>
      <w:r w:rsidR="00D87889" w:rsidRPr="00973726">
        <w:rPr>
          <w:rFonts w:ascii="Times New Roman" w:eastAsiaTheme="minorHAnsi" w:hAnsi="Times New Roman" w:cs="Times New Roman"/>
          <w:sz w:val="24"/>
          <w:szCs w:val="24"/>
        </w:rPr>
        <w:t>нализировать историческую информацию, касающуюся международных отношений и внешней политики, работать с историческими картами</w:t>
      </w:r>
    </w:p>
    <w:p w:rsidR="00E649DA" w:rsidRPr="00973726" w:rsidRDefault="00964645"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sz w:val="24"/>
          <w:szCs w:val="24"/>
        </w:rPr>
        <w:t xml:space="preserve"> </w:t>
      </w:r>
      <w:r w:rsidR="00D87889" w:rsidRPr="00973726">
        <w:rPr>
          <w:rFonts w:ascii="Times New Roman" w:hAnsi="Times New Roman" w:cs="Times New Roman"/>
          <w:b/>
          <w:sz w:val="24"/>
          <w:szCs w:val="24"/>
        </w:rPr>
        <w:t>Задание 1.</w:t>
      </w:r>
      <w:r w:rsidR="00D87889" w:rsidRPr="00973726">
        <w:rPr>
          <w:rFonts w:ascii="Times New Roman" w:hAnsi="Times New Roman" w:cs="Times New Roman"/>
          <w:sz w:val="24"/>
          <w:szCs w:val="24"/>
        </w:rPr>
        <w:t xml:space="preserve">Почему после Второй мировой войны установились просоветские режимы в странах </w:t>
      </w:r>
      <w:r w:rsidR="00E649DA" w:rsidRPr="00973726">
        <w:rPr>
          <w:rFonts w:ascii="Times New Roman" w:hAnsi="Times New Roman" w:cs="Times New Roman"/>
          <w:sz w:val="24"/>
          <w:szCs w:val="24"/>
        </w:rPr>
        <w:t>Восточной Европы?</w:t>
      </w:r>
    </w:p>
    <w:p w:rsidR="00E649DA" w:rsidRPr="00973726" w:rsidRDefault="00E649DA"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2. </w:t>
      </w:r>
      <w:r w:rsidRPr="00973726">
        <w:rPr>
          <w:rFonts w:ascii="Times New Roman" w:hAnsi="Times New Roman" w:cs="Times New Roman"/>
          <w:sz w:val="24"/>
          <w:szCs w:val="24"/>
        </w:rPr>
        <w:t xml:space="preserve">Внимательно рассмотрите политическую карту мира </w:t>
      </w:r>
      <w:r w:rsidR="006B6D48" w:rsidRPr="00973726">
        <w:rPr>
          <w:rFonts w:ascii="Times New Roman" w:hAnsi="Times New Roman" w:cs="Times New Roman"/>
          <w:sz w:val="24"/>
          <w:szCs w:val="24"/>
        </w:rPr>
        <w:t>(</w:t>
      </w:r>
      <w:r w:rsidRPr="00973726">
        <w:rPr>
          <w:rFonts w:ascii="Times New Roman" w:hAnsi="Times New Roman" w:cs="Times New Roman"/>
          <w:sz w:val="24"/>
          <w:szCs w:val="24"/>
        </w:rPr>
        <w:t>после Второй мировой войны</w:t>
      </w:r>
      <w:r w:rsidR="006B6D48" w:rsidRPr="00973726">
        <w:rPr>
          <w:rFonts w:ascii="Times New Roman" w:hAnsi="Times New Roman" w:cs="Times New Roman"/>
          <w:sz w:val="24"/>
          <w:szCs w:val="24"/>
        </w:rPr>
        <w:t>)</w:t>
      </w:r>
      <w:r w:rsidRPr="00973726">
        <w:rPr>
          <w:rFonts w:ascii="Times New Roman" w:hAnsi="Times New Roman" w:cs="Times New Roman"/>
          <w:sz w:val="24"/>
          <w:szCs w:val="24"/>
        </w:rPr>
        <w:t xml:space="preserve"> и перечислите изменения, которые произошли </w:t>
      </w:r>
      <w:r w:rsidR="006B6D48" w:rsidRPr="00973726">
        <w:rPr>
          <w:rFonts w:ascii="Times New Roman" w:hAnsi="Times New Roman" w:cs="Times New Roman"/>
          <w:sz w:val="24"/>
          <w:szCs w:val="24"/>
        </w:rPr>
        <w:t>на ней.</w:t>
      </w:r>
    </w:p>
    <w:p w:rsidR="006B6D48" w:rsidRPr="00973726" w:rsidRDefault="006B6D48"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Сделайте вывод по теме практической работы.</w:t>
      </w:r>
    </w:p>
    <w:p w:rsidR="006B6D48" w:rsidRDefault="00443F3E" w:rsidP="00973726">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Практическая работа №21</w:t>
      </w:r>
      <w:r w:rsidR="006B6D48" w:rsidRPr="00973726">
        <w:rPr>
          <w:rFonts w:ascii="Times New Roman" w:hAnsi="Times New Roman" w:cs="Times New Roman"/>
          <w:sz w:val="24"/>
          <w:szCs w:val="24"/>
        </w:rPr>
        <w:t xml:space="preserve"> «</w:t>
      </w:r>
      <w:r>
        <w:rPr>
          <w:rFonts w:ascii="Times New Roman" w:hAnsi="Times New Roman" w:cs="Times New Roman"/>
          <w:sz w:val="24"/>
          <w:szCs w:val="24"/>
        </w:rPr>
        <w:t>Новое мышление</w:t>
      </w:r>
      <w:r w:rsidR="006B6D48" w:rsidRPr="00973726">
        <w:rPr>
          <w:rFonts w:ascii="Times New Roman" w:hAnsi="Times New Roman" w:cs="Times New Roman"/>
          <w:sz w:val="24"/>
          <w:szCs w:val="24"/>
        </w:rPr>
        <w:t>»</w:t>
      </w:r>
      <w:r>
        <w:rPr>
          <w:rFonts w:ascii="Times New Roman" w:hAnsi="Times New Roman" w:cs="Times New Roman"/>
          <w:sz w:val="24"/>
          <w:szCs w:val="24"/>
        </w:rPr>
        <w:t xml:space="preserve"> Горбачева»</w:t>
      </w:r>
    </w:p>
    <w:p w:rsidR="00206CE1" w:rsidRDefault="00206CE1" w:rsidP="00206CE1">
      <w:pPr>
        <w:pStyle w:val="a6"/>
      </w:pPr>
      <w:r>
        <w:rPr>
          <w:b/>
          <w:bCs/>
        </w:rPr>
        <w:t>Теоретический материал для самостоятельного изучения.</w:t>
      </w:r>
    </w:p>
    <w:p w:rsidR="00206CE1" w:rsidRDefault="00206CE1" w:rsidP="00206CE1">
      <w:pPr>
        <w:pStyle w:val="a6"/>
      </w:pPr>
      <w:r>
        <w:t xml:space="preserve">Советский Союз с началом перестройки начал глубокие преобразования, как во внутренней политике, так и во внешней. Новая концепция подразумевала: решение основных проблем – дипломатией, мир - целостен и неделим, важнее всего общечеловеческие ценности. Эта концепция получила название «новое политическое мышление». </w:t>
      </w:r>
    </w:p>
    <w:p w:rsidR="00206CE1" w:rsidRDefault="00206CE1" w:rsidP="00206CE1">
      <w:pPr>
        <w:pStyle w:val="a6"/>
      </w:pPr>
      <w:r>
        <w:t xml:space="preserve">Горбачёв решается на структурные изменения и начинает с реформирования внутри государства. В 1985 годы на должность Министра иностранных дел СССР был назначен Эдуард Амвросиевич. Шеварднадзе, который заменил Андрея Андреевича Громыко. До этого назначения Шеварднадзе занимал должность первого секретаря ЦК Компартии Грузии. С началом нового курса внешней политики были обозначены основные задачи: установление новых экономических связей, наладить диалог между Востоком и Западом, решение локальных конфликтов. </w:t>
      </w:r>
    </w:p>
    <w:p w:rsidR="00206CE1" w:rsidRDefault="00206CE1" w:rsidP="00206CE1">
      <w:pPr>
        <w:pStyle w:val="a6"/>
      </w:pPr>
      <w:r>
        <w:t xml:space="preserve">Горбачёв начал искать пути по договоренностям с Западом. Гонка вооружений была причиной обострения взаимоотношений Советского государства и Соединенных Штатов. </w:t>
      </w:r>
      <w:r>
        <w:lastRenderedPageBreak/>
        <w:t xml:space="preserve">Именно поэтому взаимодействие между лидерами мировых держав играло большую роль в мирном урегулировании споров. Механизм нормализации отношений был запущен. Двусторонний диалог между двумя сверхдержавами начался в 1985 г. Осенью 1985 г. в Женеве состоялась встреча Горбачёва и Рейгана. Через год в Рейкьявике с Бушем-старшим. В 1987 году СССР и США договорились уничтожить ракеты средней и ближней дальности. Историческая встреча состоялась в Вашингтоне. Политика разоружения носила, по сути, односторонний порядок: 80 % уступок советского руководства и 20% Соединенных Штатов. Вначале 90-х г. Советский Союз начал сокращение своего военного присутствия в Европе и уничтожение обычных вооружений. На очередной встрече в Москве, М. Горбачёв и Дж. Буш в июле 1991 г. заключили договор о сокращении СНВ. </w:t>
      </w:r>
    </w:p>
    <w:p w:rsidR="00206CE1" w:rsidRDefault="00206CE1" w:rsidP="00206CE1">
      <w:pPr>
        <w:pStyle w:val="a6"/>
      </w:pPr>
      <w:r>
        <w:t xml:space="preserve">Переломным моментом в переговорах с США являлся отказ Горбачёва от «Доктрины Брежнева» во время встречи с Дж. Бушем в 1989 г. на Мальте. Отныне СССР не имел право вмешиваться во внутренние конфликты стран Восточной Европы и союзных республик. В итоге, Советский Союз терял свой вес в мировой политике. 15 февраля 1989 г. завершился вывод советских войск из Афганистана. Также были выведены войска из Монголии. Это способствовало улучшению взаимодействия с Китаем. В том же году состоялась встреча руководителей этих двух стран. </w:t>
      </w:r>
    </w:p>
    <w:p w:rsidR="00206CE1" w:rsidRDefault="00206CE1" w:rsidP="00206CE1">
      <w:pPr>
        <w:pStyle w:val="a6"/>
      </w:pPr>
      <w:r>
        <w:t xml:space="preserve">Под давлением стран Запада в 1990 г. советское руководство одобрило разворачивание военного конфликта в отношении ранее дружественных Ливии и Ирака. Политика «нового мышления» налаживала отношения Советского государства с ЮАР, Южной Кореей, Тайванем, Израилем. </w:t>
      </w:r>
    </w:p>
    <w:p w:rsidR="00206CE1" w:rsidRDefault="00206CE1" w:rsidP="00206CE1">
      <w:pPr>
        <w:pStyle w:val="a6"/>
      </w:pPr>
      <w:r>
        <w:t xml:space="preserve">Итоги «холодной войны» оказались весьма противоречивы. Ослабление опасности мирового ракетно-ядерного конфликта обошлось </w:t>
      </w:r>
      <w:proofErr w:type="gramStart"/>
      <w:r>
        <w:t>СССР дорогой ценой</w:t>
      </w:r>
      <w:proofErr w:type="gramEnd"/>
      <w:r>
        <w:t xml:space="preserve">. Крупнейшее государство ХХ века распалось на ряд самостоятельных государств. </w:t>
      </w:r>
      <w:proofErr w:type="gramStart"/>
      <w:r>
        <w:t>В Польше, ГДР, Венгрии, Албании, Чехословакии, Болгарии начались процессы демократизации так называемые « бархатные» революции.</w:t>
      </w:r>
      <w:proofErr w:type="gramEnd"/>
      <w:r>
        <w:t xml:space="preserve"> В 1990 году Германская Демократическая Республика и Федеративная Республика Германии объединились в единое государство. Весной 1991 г. был официально распущен Совет экономической взаимопомощи и Организация Варшавского договора. В декабре 1991 г. в Беловежской пуще </w:t>
      </w:r>
      <w:hyperlink r:id="rId12" w:history="1">
        <w:r>
          <w:rPr>
            <w:rStyle w:val="af1"/>
          </w:rPr>
          <w:t>Ельцин</w:t>
        </w:r>
      </w:hyperlink>
      <w:r>
        <w:t xml:space="preserve">, </w:t>
      </w:r>
      <w:hyperlink r:id="rId13" w:history="1">
        <w:r>
          <w:rPr>
            <w:rStyle w:val="af1"/>
          </w:rPr>
          <w:t>Шушкевич</w:t>
        </w:r>
      </w:hyperlink>
      <w:r>
        <w:t xml:space="preserve"> и  </w:t>
      </w:r>
      <w:hyperlink r:id="rId14" w:history="1">
        <w:r>
          <w:rPr>
            <w:rStyle w:val="af1"/>
          </w:rPr>
          <w:t>Кравчук</w:t>
        </w:r>
      </w:hyperlink>
      <w:r>
        <w:t xml:space="preserve">  подписали указ о роспуске СССР. </w:t>
      </w:r>
    </w:p>
    <w:p w:rsidR="00206CE1" w:rsidRDefault="00206CE1" w:rsidP="00206CE1">
      <w:pPr>
        <w:pStyle w:val="a6"/>
      </w:pPr>
      <w:r>
        <w:t xml:space="preserve">Популярность Горбачёва на Западе росла на фоне снижения народного доверия к лидеру внутри страны. Ожидания советского народа на дружбу и помощь Запада не оправдались. Даже присужденная Горбачёву в 1990 году Нобелевская премия за прекращение угрозы мировой ядерной войны в СССР была встречена с холодом. По мнению общества, цена за мнимый мир была слишком высока. </w:t>
      </w:r>
    </w:p>
    <w:p w:rsidR="00206CE1" w:rsidRPr="005B016E" w:rsidRDefault="00206CE1" w:rsidP="00206CE1">
      <w:pPr>
        <w:pStyle w:val="af"/>
        <w:rPr>
          <w:rFonts w:ascii="Times New Roman" w:hAnsi="Times New Roman" w:cs="Times New Roman"/>
          <w:iCs/>
          <w:sz w:val="24"/>
          <w:szCs w:val="24"/>
        </w:rPr>
      </w:pPr>
      <w:r w:rsidRPr="005B016E">
        <w:rPr>
          <w:rFonts w:ascii="Times New Roman" w:hAnsi="Times New Roman" w:cs="Times New Roman"/>
          <w:b/>
          <w:iCs/>
          <w:sz w:val="24"/>
          <w:szCs w:val="24"/>
        </w:rPr>
        <w:t>Часть №2. Практическое задание</w:t>
      </w:r>
      <w:r w:rsidRPr="005B016E">
        <w:rPr>
          <w:rFonts w:ascii="Times New Roman" w:hAnsi="Times New Roman" w:cs="Times New Roman"/>
          <w:iCs/>
          <w:sz w:val="24"/>
          <w:szCs w:val="24"/>
        </w:rPr>
        <w:t xml:space="preserve">.  На  основании  изученного материала ответьте на вопросы. </w:t>
      </w:r>
    </w:p>
    <w:p w:rsidR="00206CE1" w:rsidRPr="005B016E" w:rsidRDefault="00206CE1" w:rsidP="00206CE1">
      <w:pPr>
        <w:pStyle w:val="af"/>
        <w:rPr>
          <w:rFonts w:ascii="Times New Roman" w:hAnsi="Times New Roman" w:cs="Times New Roman"/>
          <w:iCs/>
          <w:sz w:val="24"/>
          <w:szCs w:val="24"/>
        </w:rPr>
      </w:pP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i/>
          <w:iCs/>
          <w:sz w:val="24"/>
          <w:szCs w:val="24"/>
        </w:rPr>
        <w:t xml:space="preserve">1) </w:t>
      </w:r>
      <w:r>
        <w:rPr>
          <w:rFonts w:ascii="Times New Roman" w:hAnsi="Times New Roman" w:cs="Times New Roman"/>
          <w:sz w:val="24"/>
          <w:szCs w:val="24"/>
        </w:rPr>
        <w:t>Р</w:t>
      </w:r>
      <w:r w:rsidRPr="005B016E">
        <w:rPr>
          <w:rFonts w:ascii="Times New Roman" w:hAnsi="Times New Roman" w:cs="Times New Roman"/>
          <w:sz w:val="24"/>
          <w:szCs w:val="24"/>
        </w:rPr>
        <w:t xml:space="preserve">аскрыть принципы идеи «нового политического мышления» </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sz w:val="24"/>
          <w:szCs w:val="24"/>
        </w:rPr>
        <w:t>2)</w:t>
      </w:r>
      <w:r w:rsidRPr="005B016E">
        <w:rPr>
          <w:rFonts w:ascii="Times New Roman" w:hAnsi="Times New Roman" w:cs="Times New Roman"/>
          <w:sz w:val="24"/>
          <w:szCs w:val="24"/>
        </w:rPr>
        <w:t xml:space="preserve"> В чем состояла необходимость для СССР появления идеи «нового политического мышления»?</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sz w:val="24"/>
          <w:szCs w:val="24"/>
        </w:rPr>
        <w:t xml:space="preserve">3)  Охарактеризуйте </w:t>
      </w:r>
      <w:r w:rsidRPr="005B016E">
        <w:rPr>
          <w:rFonts w:ascii="Times New Roman" w:hAnsi="Times New Roman" w:cs="Times New Roman"/>
          <w:sz w:val="24"/>
          <w:szCs w:val="24"/>
        </w:rPr>
        <w:t xml:space="preserve"> отношения СССР и США. Заключение договоров и соглашений. Достижения и просчеты внешней политики СССР.</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i/>
          <w:iCs/>
          <w:sz w:val="24"/>
          <w:szCs w:val="24"/>
        </w:rPr>
        <w:t xml:space="preserve">4)  </w:t>
      </w:r>
      <w:r>
        <w:rPr>
          <w:rFonts w:ascii="Times New Roman" w:hAnsi="Times New Roman" w:cs="Times New Roman"/>
          <w:sz w:val="24"/>
          <w:szCs w:val="24"/>
        </w:rPr>
        <w:t xml:space="preserve">Охарактеризуйте </w:t>
      </w:r>
      <w:r w:rsidRPr="005B016E">
        <w:rPr>
          <w:rFonts w:ascii="Times New Roman" w:hAnsi="Times New Roman" w:cs="Times New Roman"/>
          <w:sz w:val="24"/>
          <w:szCs w:val="24"/>
        </w:rPr>
        <w:t xml:space="preserve"> отношения со странами социалистического блока. Определить успехи и неудачи советской внешней политики.</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sz w:val="24"/>
          <w:szCs w:val="24"/>
        </w:rPr>
        <w:t>5)  Итоги политики «нового мышления»</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sz w:val="24"/>
          <w:szCs w:val="24"/>
        </w:rPr>
        <w:t xml:space="preserve">6) </w:t>
      </w:r>
      <w:r w:rsidRPr="005B016E">
        <w:rPr>
          <w:rFonts w:ascii="Times New Roman" w:hAnsi="Times New Roman" w:cs="Times New Roman"/>
          <w:sz w:val="24"/>
          <w:szCs w:val="24"/>
        </w:rPr>
        <w:t>Дайте определения  терминам, понятиям:</w:t>
      </w:r>
    </w:p>
    <w:p w:rsidR="00206CE1" w:rsidRPr="005B016E"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lastRenderedPageBreak/>
        <w:t xml:space="preserve">«Бархатные» революции </w:t>
      </w:r>
    </w:p>
    <w:p w:rsidR="00206CE1" w:rsidRPr="005B016E"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t>Гонка вооружений</w:t>
      </w:r>
    </w:p>
    <w:p w:rsidR="00206CE1" w:rsidRPr="005B016E"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t xml:space="preserve">Доктрина Брежнева </w:t>
      </w:r>
    </w:p>
    <w:p w:rsidR="00206CE1" w:rsidRPr="005B016E"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t xml:space="preserve">Новое политическое мышление </w:t>
      </w:r>
    </w:p>
    <w:p w:rsidR="00206CE1" w:rsidRPr="005B016E"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t>Разоружение</w:t>
      </w:r>
    </w:p>
    <w:p w:rsidR="00206CE1" w:rsidRDefault="00206CE1" w:rsidP="00206CE1">
      <w:pPr>
        <w:pStyle w:val="af"/>
        <w:rPr>
          <w:rFonts w:ascii="Times New Roman" w:hAnsi="Times New Roman" w:cs="Times New Roman"/>
          <w:sz w:val="24"/>
          <w:szCs w:val="24"/>
        </w:rPr>
      </w:pPr>
      <w:r w:rsidRPr="005B016E">
        <w:rPr>
          <w:rFonts w:ascii="Times New Roman" w:hAnsi="Times New Roman" w:cs="Times New Roman"/>
          <w:sz w:val="24"/>
          <w:szCs w:val="24"/>
        </w:rPr>
        <w:t xml:space="preserve"> «Холодная война»  </w:t>
      </w:r>
    </w:p>
    <w:p w:rsidR="00206CE1" w:rsidRPr="005B016E" w:rsidRDefault="00206CE1" w:rsidP="00206CE1">
      <w:pPr>
        <w:pStyle w:val="af"/>
        <w:rPr>
          <w:rFonts w:ascii="Times New Roman" w:hAnsi="Times New Roman" w:cs="Times New Roman"/>
          <w:sz w:val="24"/>
          <w:szCs w:val="24"/>
        </w:rPr>
      </w:pPr>
      <w:r>
        <w:rPr>
          <w:rFonts w:ascii="Times New Roman" w:hAnsi="Times New Roman" w:cs="Times New Roman"/>
          <w:sz w:val="24"/>
          <w:szCs w:val="24"/>
        </w:rPr>
        <w:t>7)  составьте хронологическую  таблицу «События внешней политики  85-91—е гг.»</w:t>
      </w:r>
    </w:p>
    <w:p w:rsidR="00206CE1" w:rsidRPr="00973726" w:rsidRDefault="00206CE1" w:rsidP="00973726">
      <w:pPr>
        <w:spacing w:after="0" w:line="240" w:lineRule="auto"/>
        <w:contextualSpacing/>
        <w:rPr>
          <w:rFonts w:ascii="Times New Roman" w:hAnsi="Times New Roman" w:cs="Times New Roman"/>
          <w:b/>
          <w:sz w:val="24"/>
          <w:szCs w:val="24"/>
        </w:rPr>
      </w:pP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443F3E">
        <w:rPr>
          <w:rFonts w:ascii="Times New Roman" w:hAnsi="Times New Roman" w:cs="Times New Roman"/>
          <w:b/>
          <w:sz w:val="24"/>
          <w:szCs w:val="24"/>
        </w:rPr>
        <w:t>22</w:t>
      </w:r>
      <w:r w:rsidRPr="00973726">
        <w:rPr>
          <w:rFonts w:ascii="Times New Roman" w:hAnsi="Times New Roman" w:cs="Times New Roman"/>
          <w:sz w:val="24"/>
          <w:szCs w:val="24"/>
        </w:rPr>
        <w:t xml:space="preserve"> «Перестройка»                                                  </w:t>
      </w:r>
    </w:p>
    <w:p w:rsidR="00AF0119" w:rsidRPr="00973726" w:rsidRDefault="00AF0119" w:rsidP="00973726">
      <w:pPr>
        <w:widowControl w:val="0"/>
        <w:autoSpaceDE w:val="0"/>
        <w:autoSpaceDN w:val="0"/>
        <w:adjustRightInd w:val="0"/>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w:t>
      </w:r>
      <w:r w:rsidRPr="00973726">
        <w:rPr>
          <w:rFonts w:ascii="Times New Roman" w:eastAsia="Times New Roman" w:hAnsi="Times New Roman" w:cs="Times New Roman"/>
          <w:sz w:val="24"/>
          <w:szCs w:val="24"/>
        </w:rPr>
        <w:t>: овладение умениями к</w:t>
      </w:r>
      <w:r w:rsidRPr="00973726">
        <w:rPr>
          <w:rFonts w:ascii="Times New Roman" w:hAnsi="Times New Roman" w:cs="Times New Roman"/>
          <w:sz w:val="24"/>
          <w:szCs w:val="24"/>
        </w:rPr>
        <w:t>ритически анализировать источники исторической информации,</w:t>
      </w:r>
      <w:proofErr w:type="gramStart"/>
      <w:r w:rsidRPr="00973726">
        <w:rPr>
          <w:rFonts w:ascii="Times New Roman" w:hAnsi="Times New Roman" w:cs="Times New Roman"/>
          <w:sz w:val="24"/>
          <w:szCs w:val="24"/>
        </w:rPr>
        <w:t xml:space="preserve"> ,</w:t>
      </w:r>
      <w:proofErr w:type="gramEnd"/>
      <w:r w:rsidRPr="00973726">
        <w:rPr>
          <w:rFonts w:ascii="Times New Roman" w:hAnsi="Times New Roman" w:cs="Times New Roman"/>
          <w:sz w:val="24"/>
          <w:szCs w:val="24"/>
        </w:rPr>
        <w:t xml:space="preserve"> формулировать  собственную позицию по обсуждаемым вопросам, используя для аргументации исторические сведения</w:t>
      </w:r>
    </w:p>
    <w:p w:rsidR="00AF0119" w:rsidRPr="00973726" w:rsidRDefault="00AF0119"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 Студент должен уметь                                                                                               </w:t>
      </w:r>
      <w:r w:rsidRPr="00973726">
        <w:rPr>
          <w:rFonts w:ascii="Times New Roman" w:eastAsia="Times New Roman" w:hAnsi="Times New Roman" w:cs="Times New Roman"/>
          <w:sz w:val="24"/>
          <w:szCs w:val="24"/>
        </w:rPr>
        <w:t xml:space="preserve">•проводить поиск информации для раскрытия содержания вопроса;                                                                           </w:t>
      </w:r>
      <w:r w:rsidR="00973726">
        <w:rPr>
          <w:rFonts w:ascii="Times New Roman" w:eastAsia="Times New Roman" w:hAnsi="Times New Roman" w:cs="Times New Roman"/>
          <w:sz w:val="24"/>
          <w:szCs w:val="24"/>
        </w:rPr>
        <w:t xml:space="preserve">                            •</w:t>
      </w:r>
      <w:r w:rsidRPr="00973726">
        <w:rPr>
          <w:rFonts w:ascii="Times New Roman" w:eastAsia="Times New Roman" w:hAnsi="Times New Roman" w:cs="Times New Roman"/>
          <w:sz w:val="24"/>
          <w:szCs w:val="24"/>
        </w:rPr>
        <w:t>к</w:t>
      </w:r>
      <w:r w:rsidRPr="00973726">
        <w:rPr>
          <w:rFonts w:ascii="Times New Roman" w:hAnsi="Times New Roman" w:cs="Times New Roman"/>
          <w:sz w:val="24"/>
          <w:szCs w:val="24"/>
        </w:rPr>
        <w:t>ритически анализировать источники исторической информации;</w:t>
      </w:r>
    </w:p>
    <w:p w:rsidR="00AF0119" w:rsidRPr="00973726" w:rsidRDefault="00AF01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•качественно выполнять задания                                                                                        </w:t>
      </w:r>
      <w:r w:rsidRPr="00973726">
        <w:rPr>
          <w:rFonts w:ascii="Times New Roman" w:eastAsia="Times New Roman" w:hAnsi="Times New Roman" w:cs="Times New Roman"/>
          <w:b/>
          <w:sz w:val="24"/>
          <w:szCs w:val="24"/>
        </w:rPr>
        <w:t>Инструкция по выполнению практической работы:</w:t>
      </w:r>
    </w:p>
    <w:p w:rsidR="00AF0119" w:rsidRPr="00973726" w:rsidRDefault="00AF0119"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Внимательно    ознакомьтесь  с заданиями и бальной шкалой оценки заданий, которые определены в таблице «Критерии оценки заданий практической работы №8»;                                                                                                 2. Определите, какие источники информации вы будете использовать  (учебники, документы,  интернет – ресурсы  - в зависимости от заданий).                                                                                                                                                           3. Работая с информацией,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w:t>
      </w:r>
      <w:proofErr w:type="gramStart"/>
      <w:r w:rsidRPr="00973726">
        <w:rPr>
          <w:rFonts w:ascii="Times New Roman" w:hAnsi="Times New Roman" w:cs="Times New Roman"/>
          <w:b/>
          <w:sz w:val="24"/>
          <w:szCs w:val="24"/>
        </w:rPr>
        <w:t>1</w:t>
      </w:r>
      <w:proofErr w:type="gramEnd"/>
      <w:r w:rsidRPr="00973726">
        <w:rPr>
          <w:rFonts w:ascii="Times New Roman" w:hAnsi="Times New Roman" w:cs="Times New Roman"/>
          <w:sz w:val="24"/>
          <w:szCs w:val="24"/>
        </w:rPr>
        <w:t xml:space="preserve"> .   Найдите ошибки в тексте.</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Курс на перестройку политической системы стра</w:t>
      </w:r>
      <w:r w:rsidRPr="00973726">
        <w:rPr>
          <w:rFonts w:ascii="Times New Roman" w:hAnsi="Times New Roman" w:cs="Times New Roman"/>
          <w:sz w:val="24"/>
          <w:szCs w:val="24"/>
        </w:rPr>
        <w:softHyphen/>
        <w:t>ны, провозглашенный на апрельском Пленуме 1985 года, мгновенно дал ощутимые результаты. Однако</w:t>
      </w:r>
      <w:proofErr w:type="gramStart"/>
      <w:r w:rsidRPr="00973726">
        <w:rPr>
          <w:rFonts w:ascii="Times New Roman" w:hAnsi="Times New Roman" w:cs="Times New Roman"/>
          <w:sz w:val="24"/>
          <w:szCs w:val="24"/>
        </w:rPr>
        <w:t>,</w:t>
      </w:r>
      <w:proofErr w:type="gramEnd"/>
      <w:r w:rsidRPr="00973726">
        <w:rPr>
          <w:rFonts w:ascii="Times New Roman" w:hAnsi="Times New Roman" w:cs="Times New Roman"/>
          <w:sz w:val="24"/>
          <w:szCs w:val="24"/>
        </w:rPr>
        <w:t xml:space="preserve"> помимо несомненно положительных сдвигов в полити</w:t>
      </w:r>
      <w:r w:rsidRPr="00973726">
        <w:rPr>
          <w:rFonts w:ascii="Times New Roman" w:hAnsi="Times New Roman" w:cs="Times New Roman"/>
          <w:sz w:val="24"/>
          <w:szCs w:val="24"/>
        </w:rPr>
        <w:softHyphen/>
        <w:t>ческой жизни все чаще начинают сказываться отрица</w:t>
      </w:r>
      <w:r w:rsidRPr="00973726">
        <w:rPr>
          <w:rFonts w:ascii="Times New Roman" w:hAnsi="Times New Roman" w:cs="Times New Roman"/>
          <w:sz w:val="24"/>
          <w:szCs w:val="24"/>
        </w:rPr>
        <w:softHyphen/>
        <w:t>тельные последствия курса «перестройки». Ухудше</w:t>
      </w:r>
      <w:r w:rsidRPr="00973726">
        <w:rPr>
          <w:rFonts w:ascii="Times New Roman" w:hAnsi="Times New Roman" w:cs="Times New Roman"/>
          <w:sz w:val="24"/>
          <w:szCs w:val="24"/>
        </w:rPr>
        <w:softHyphen/>
        <w:t>ние экономического положения СССР заставило пра</w:t>
      </w:r>
      <w:r w:rsidRPr="00973726">
        <w:rPr>
          <w:rFonts w:ascii="Times New Roman" w:hAnsi="Times New Roman" w:cs="Times New Roman"/>
          <w:sz w:val="24"/>
          <w:szCs w:val="24"/>
        </w:rPr>
        <w:softHyphen/>
        <w:t>вительство летом 1987 года пойти на повышение ро</w:t>
      </w:r>
      <w:r w:rsidRPr="00973726">
        <w:rPr>
          <w:rFonts w:ascii="Times New Roman" w:hAnsi="Times New Roman" w:cs="Times New Roman"/>
          <w:sz w:val="24"/>
          <w:szCs w:val="24"/>
        </w:rPr>
        <w:softHyphen/>
        <w:t>зничных цен в 2-5 раз. Этим же летом начались вско</w:t>
      </w:r>
      <w:r w:rsidRPr="00973726">
        <w:rPr>
          <w:rFonts w:ascii="Times New Roman" w:hAnsi="Times New Roman" w:cs="Times New Roman"/>
          <w:sz w:val="24"/>
          <w:szCs w:val="24"/>
        </w:rPr>
        <w:softHyphen/>
        <w:t xml:space="preserve">лыхнувшие всю страну забастовки шахтеров, которые подтолкнули правительство к решительным мерам. В июне               1988 года на </w:t>
      </w:r>
      <w:proofErr w:type="gramStart"/>
      <w:r w:rsidRPr="00973726">
        <w:rPr>
          <w:rFonts w:ascii="Times New Roman" w:hAnsi="Times New Roman" w:cs="Times New Roman"/>
          <w:sz w:val="24"/>
          <w:szCs w:val="24"/>
          <w:lang w:val="en-US"/>
        </w:rPr>
        <w:t>XVII</w:t>
      </w:r>
      <w:proofErr w:type="gramEnd"/>
      <w:r w:rsidRPr="00973726">
        <w:rPr>
          <w:rFonts w:ascii="Times New Roman" w:hAnsi="Times New Roman" w:cs="Times New Roman"/>
          <w:sz w:val="24"/>
          <w:szCs w:val="24"/>
        </w:rPr>
        <w:t>съезде КПСС было принято решение об изменении структуры высших органов влас</w:t>
      </w:r>
      <w:r w:rsidRPr="00973726">
        <w:rPr>
          <w:rFonts w:ascii="Times New Roman" w:hAnsi="Times New Roman" w:cs="Times New Roman"/>
          <w:sz w:val="24"/>
          <w:szCs w:val="24"/>
        </w:rPr>
        <w:softHyphen/>
        <w:t xml:space="preserve">ти и введении в стране поста Президента СССР, на который в результате всенародного голосования был избран               М.С. Горбачев. В марте 1989 года состоялись первые в истории Советского государства свободные выборы народных депутатов. </w:t>
      </w:r>
      <w:r w:rsidRPr="00973726">
        <w:rPr>
          <w:rFonts w:ascii="Times New Roman" w:hAnsi="Times New Roman" w:cs="Times New Roman"/>
          <w:sz w:val="24"/>
          <w:szCs w:val="24"/>
          <w:lang w:val="en-US"/>
        </w:rPr>
        <w:t>I</w:t>
      </w:r>
      <w:r w:rsidRPr="00973726">
        <w:rPr>
          <w:rFonts w:ascii="Times New Roman" w:hAnsi="Times New Roman" w:cs="Times New Roman"/>
          <w:sz w:val="24"/>
          <w:szCs w:val="24"/>
        </w:rPr>
        <w:t xml:space="preserve"> съезд народных депутатов СССР положил начало не только переходу власти к государственным органам от партийных, но и стал собранием, на кото</w:t>
      </w:r>
      <w:r w:rsidRPr="00973726">
        <w:rPr>
          <w:rFonts w:ascii="Times New Roman" w:hAnsi="Times New Roman" w:cs="Times New Roman"/>
          <w:sz w:val="24"/>
          <w:szCs w:val="24"/>
        </w:rPr>
        <w:softHyphen/>
        <w:t>ром произошло формирование многопартийной систе</w:t>
      </w:r>
      <w:r w:rsidRPr="00973726">
        <w:rPr>
          <w:rFonts w:ascii="Times New Roman" w:hAnsi="Times New Roman" w:cs="Times New Roman"/>
          <w:sz w:val="24"/>
          <w:szCs w:val="24"/>
        </w:rPr>
        <w:softHyphen/>
        <w:t>мы в стране - на съезде оформились новые полити</w:t>
      </w:r>
      <w:r w:rsidRPr="00973726">
        <w:rPr>
          <w:rFonts w:ascii="Times New Roman" w:hAnsi="Times New Roman" w:cs="Times New Roman"/>
          <w:sz w:val="24"/>
          <w:szCs w:val="24"/>
        </w:rPr>
        <w:softHyphen/>
        <w:t>ческие партии - Либерально-демократическая, «Союз», социал-демократы и др.Стремительность политической реформы имела неожи</w:t>
      </w:r>
      <w:r w:rsidRPr="00973726">
        <w:rPr>
          <w:rFonts w:ascii="Times New Roman" w:hAnsi="Times New Roman" w:cs="Times New Roman"/>
          <w:sz w:val="24"/>
          <w:szCs w:val="24"/>
        </w:rPr>
        <w:softHyphen/>
        <w:t xml:space="preserve">данные последствия. Когда на </w:t>
      </w:r>
      <w:r w:rsidRPr="00973726">
        <w:rPr>
          <w:rFonts w:ascii="Times New Roman" w:hAnsi="Times New Roman" w:cs="Times New Roman"/>
          <w:sz w:val="24"/>
          <w:szCs w:val="24"/>
          <w:lang w:val="en-US"/>
        </w:rPr>
        <w:t>II</w:t>
      </w:r>
      <w:r w:rsidRPr="00973726">
        <w:rPr>
          <w:rFonts w:ascii="Times New Roman" w:hAnsi="Times New Roman" w:cs="Times New Roman"/>
          <w:sz w:val="24"/>
          <w:szCs w:val="24"/>
        </w:rPr>
        <w:t xml:space="preserve"> съезде народных депу</w:t>
      </w:r>
      <w:r w:rsidRPr="00973726">
        <w:rPr>
          <w:rFonts w:ascii="Times New Roman" w:hAnsi="Times New Roman" w:cs="Times New Roman"/>
          <w:sz w:val="24"/>
          <w:szCs w:val="24"/>
        </w:rPr>
        <w:softHyphen/>
        <w:t>татов СССР произошло подписание нового союзного Договора, делегации Латвии, Литвы, Эстонии и Грузии отказались от его подписания, заявив о своем выходе из СССР. К тому же подписание нового союзного Договора не спасло руководство СССР от «войны законов», осо</w:t>
      </w:r>
      <w:r w:rsidRPr="00973726">
        <w:rPr>
          <w:rFonts w:ascii="Times New Roman" w:hAnsi="Times New Roman" w:cs="Times New Roman"/>
          <w:sz w:val="24"/>
          <w:szCs w:val="24"/>
        </w:rPr>
        <w:softHyphen/>
        <w:t>бенно остро проявившейся в противостоянии руководст</w:t>
      </w:r>
      <w:r w:rsidRPr="00973726">
        <w:rPr>
          <w:rFonts w:ascii="Times New Roman" w:hAnsi="Times New Roman" w:cs="Times New Roman"/>
          <w:sz w:val="24"/>
          <w:szCs w:val="24"/>
        </w:rPr>
        <w:softHyphen/>
        <w:t>ва Союза и России. Принятие «Декларации о государ</w:t>
      </w:r>
      <w:r w:rsidRPr="00973726">
        <w:rPr>
          <w:rFonts w:ascii="Times New Roman" w:hAnsi="Times New Roman" w:cs="Times New Roman"/>
          <w:sz w:val="24"/>
          <w:szCs w:val="24"/>
        </w:rPr>
        <w:softHyphen/>
        <w:t xml:space="preserve">ственном суверенитете России», первоначальные успехи в реализации программы     «500 дней» обеспечили победу российскому руководству. </w:t>
      </w:r>
      <w:proofErr w:type="gramStart"/>
      <w:r w:rsidRPr="00973726">
        <w:rPr>
          <w:rFonts w:ascii="Times New Roman" w:hAnsi="Times New Roman" w:cs="Times New Roman"/>
          <w:sz w:val="24"/>
          <w:szCs w:val="24"/>
        </w:rPr>
        <w:t>М.С. Горбачев попытался прийти к компромиссу с руководством республик, на</w:t>
      </w:r>
      <w:r w:rsidRPr="00973726">
        <w:rPr>
          <w:rFonts w:ascii="Times New Roman" w:hAnsi="Times New Roman" w:cs="Times New Roman"/>
          <w:sz w:val="24"/>
          <w:szCs w:val="24"/>
        </w:rPr>
        <w:softHyphen/>
        <w:t>значив на ключевые посты в союзном правительстве (пред</w:t>
      </w:r>
      <w:r w:rsidRPr="00973726">
        <w:rPr>
          <w:rFonts w:ascii="Times New Roman" w:hAnsi="Times New Roman" w:cs="Times New Roman"/>
          <w:sz w:val="24"/>
          <w:szCs w:val="24"/>
        </w:rPr>
        <w:softHyphen/>
        <w:t>седателя КГБ, вице-президента, министра внутренних дел и т. д.) наиболее видных сторонников реформ - А. Яков</w:t>
      </w:r>
      <w:r w:rsidRPr="00973726">
        <w:rPr>
          <w:rFonts w:ascii="Times New Roman" w:hAnsi="Times New Roman" w:cs="Times New Roman"/>
          <w:sz w:val="24"/>
          <w:szCs w:val="24"/>
        </w:rPr>
        <w:softHyphen/>
        <w:t>лева, Э. Шеварднадзе, В. Бакатина; однако, на всенарод</w:t>
      </w:r>
      <w:r w:rsidRPr="00973726">
        <w:rPr>
          <w:rFonts w:ascii="Times New Roman" w:hAnsi="Times New Roman" w:cs="Times New Roman"/>
          <w:sz w:val="24"/>
          <w:szCs w:val="24"/>
        </w:rPr>
        <w:softHyphen/>
        <w:t>ном референдуме 17 марта 1990 года большинство граж</w:t>
      </w:r>
      <w:r w:rsidRPr="00973726">
        <w:rPr>
          <w:rFonts w:ascii="Times New Roman" w:hAnsi="Times New Roman" w:cs="Times New Roman"/>
          <w:sz w:val="24"/>
          <w:szCs w:val="24"/>
        </w:rPr>
        <w:softHyphen/>
        <w:t>дан высказалось против сохранения Союза и поддержа</w:t>
      </w:r>
      <w:r w:rsidRPr="00973726">
        <w:rPr>
          <w:rFonts w:ascii="Times New Roman" w:hAnsi="Times New Roman" w:cs="Times New Roman"/>
          <w:sz w:val="24"/>
          <w:szCs w:val="24"/>
        </w:rPr>
        <w:softHyphen/>
        <w:t xml:space="preserve">ло Президента </w:t>
      </w:r>
      <w:r w:rsidRPr="00973726">
        <w:rPr>
          <w:rFonts w:ascii="Times New Roman" w:hAnsi="Times New Roman" w:cs="Times New Roman"/>
          <w:sz w:val="24"/>
          <w:szCs w:val="24"/>
        </w:rPr>
        <w:lastRenderedPageBreak/>
        <w:t>России Б.Н. Ельцина.</w:t>
      </w:r>
      <w:proofErr w:type="gramEnd"/>
      <w:r w:rsidRPr="00973726">
        <w:rPr>
          <w:rFonts w:ascii="Times New Roman" w:hAnsi="Times New Roman" w:cs="Times New Roman"/>
          <w:sz w:val="24"/>
          <w:szCs w:val="24"/>
        </w:rPr>
        <w:t xml:space="preserve"> Распад СССР был ускорен трагическими событиями лета 1991 года в Тал</w:t>
      </w:r>
      <w:r w:rsidRPr="00973726">
        <w:rPr>
          <w:rFonts w:ascii="Times New Roman" w:hAnsi="Times New Roman" w:cs="Times New Roman"/>
          <w:sz w:val="24"/>
          <w:szCs w:val="24"/>
        </w:rPr>
        <w:softHyphen/>
        <w:t>лине, когда при захвате Эстонского телевидения частя</w:t>
      </w:r>
      <w:r w:rsidRPr="00973726">
        <w:rPr>
          <w:rFonts w:ascii="Times New Roman" w:hAnsi="Times New Roman" w:cs="Times New Roman"/>
          <w:sz w:val="24"/>
          <w:szCs w:val="24"/>
        </w:rPr>
        <w:softHyphen/>
        <w:t>ми Советской армии было убито 16 человек. Президент Б.Н. Ельцин резко осудил применение силы в Эстонии и во избежание подобных конфликтов подписал указ о запрещении деятельности КПСС на территории России. Это стало последним сигналом для консервативных сил в союзном руководстве. Утром 19 августа 1991 года группа высокопоставленных руководителей СССР и К</w:t>
      </w:r>
      <w:proofErr w:type="gramStart"/>
      <w:r w:rsidRPr="00973726">
        <w:rPr>
          <w:rFonts w:ascii="Times New Roman" w:hAnsi="Times New Roman" w:cs="Times New Roman"/>
          <w:sz w:val="24"/>
          <w:szCs w:val="24"/>
        </w:rPr>
        <w:t>ПСС пр</w:t>
      </w:r>
      <w:proofErr w:type="gramEnd"/>
      <w:r w:rsidRPr="00973726">
        <w:rPr>
          <w:rFonts w:ascii="Times New Roman" w:hAnsi="Times New Roman" w:cs="Times New Roman"/>
          <w:sz w:val="24"/>
          <w:szCs w:val="24"/>
        </w:rPr>
        <w:t>ед</w:t>
      </w:r>
      <w:r w:rsidRPr="00973726">
        <w:rPr>
          <w:rFonts w:ascii="Times New Roman" w:hAnsi="Times New Roman" w:cs="Times New Roman"/>
          <w:sz w:val="24"/>
          <w:szCs w:val="24"/>
        </w:rPr>
        <w:softHyphen/>
        <w:t>приняла попытку совершения государственного перево</w:t>
      </w:r>
      <w:r w:rsidRPr="00973726">
        <w:rPr>
          <w:rFonts w:ascii="Times New Roman" w:hAnsi="Times New Roman" w:cs="Times New Roman"/>
          <w:sz w:val="24"/>
          <w:szCs w:val="24"/>
        </w:rPr>
        <w:softHyphen/>
        <w:t>рота. Президент М.С. Горбачев и руководители 9 союз</w:t>
      </w:r>
      <w:r w:rsidRPr="00973726">
        <w:rPr>
          <w:rFonts w:ascii="Times New Roman" w:hAnsi="Times New Roman" w:cs="Times New Roman"/>
          <w:sz w:val="24"/>
          <w:szCs w:val="24"/>
        </w:rPr>
        <w:softHyphen/>
        <w:t>ных республик подписали на правительственной даче в Ново-Огарево политическое соглашение «9+1», соглас</w:t>
      </w:r>
      <w:r w:rsidRPr="00973726">
        <w:rPr>
          <w:rFonts w:ascii="Times New Roman" w:hAnsi="Times New Roman" w:cs="Times New Roman"/>
          <w:sz w:val="24"/>
          <w:szCs w:val="24"/>
        </w:rPr>
        <w:softHyphen/>
        <w:t>но которому союзное руководство признавало верховен</w:t>
      </w:r>
      <w:r w:rsidRPr="00973726">
        <w:rPr>
          <w:rFonts w:ascii="Times New Roman" w:hAnsi="Times New Roman" w:cs="Times New Roman"/>
          <w:sz w:val="24"/>
          <w:szCs w:val="24"/>
        </w:rPr>
        <w:softHyphen/>
        <w:t xml:space="preserve">ство республиканских законов </w:t>
      </w:r>
      <w:proofErr w:type="gramStart"/>
      <w:r w:rsidRPr="00973726">
        <w:rPr>
          <w:rFonts w:ascii="Times New Roman" w:hAnsi="Times New Roman" w:cs="Times New Roman"/>
          <w:sz w:val="24"/>
          <w:szCs w:val="24"/>
        </w:rPr>
        <w:t>над</w:t>
      </w:r>
      <w:proofErr w:type="gramEnd"/>
      <w:r w:rsidRPr="00973726">
        <w:rPr>
          <w:rFonts w:ascii="Times New Roman" w:hAnsi="Times New Roman" w:cs="Times New Roman"/>
          <w:sz w:val="24"/>
          <w:szCs w:val="24"/>
        </w:rPr>
        <w:t xml:space="preserve"> союзными. Это согла</w:t>
      </w:r>
      <w:r w:rsidRPr="00973726">
        <w:rPr>
          <w:rFonts w:ascii="Times New Roman" w:hAnsi="Times New Roman" w:cs="Times New Roman"/>
          <w:sz w:val="24"/>
          <w:szCs w:val="24"/>
        </w:rPr>
        <w:softHyphen/>
        <w:t xml:space="preserve">шение было ратифицировано </w:t>
      </w:r>
      <w:proofErr w:type="gramStart"/>
      <w:r w:rsidRPr="00973726">
        <w:rPr>
          <w:rFonts w:ascii="Times New Roman" w:hAnsi="Times New Roman" w:cs="Times New Roman"/>
          <w:sz w:val="24"/>
          <w:szCs w:val="24"/>
          <w:lang w:val="en-US"/>
        </w:rPr>
        <w:t>V</w:t>
      </w:r>
      <w:proofErr w:type="gramEnd"/>
      <w:r w:rsidRPr="00973726">
        <w:rPr>
          <w:rFonts w:ascii="Times New Roman" w:hAnsi="Times New Roman" w:cs="Times New Roman"/>
          <w:sz w:val="24"/>
          <w:szCs w:val="24"/>
        </w:rPr>
        <w:t xml:space="preserve">Внеочередным съездом народных депутатов СССР в сентябре 1991 года. Был создан Государственный Совет СССР под руководством Б.Н. </w:t>
      </w:r>
      <w:proofErr w:type="spellStart"/>
      <w:r w:rsidRPr="00973726">
        <w:rPr>
          <w:rFonts w:ascii="Times New Roman" w:hAnsi="Times New Roman" w:cs="Times New Roman"/>
          <w:sz w:val="24"/>
          <w:szCs w:val="24"/>
        </w:rPr>
        <w:t>Ельцина</w:t>
      </w:r>
      <w:proofErr w:type="gramStart"/>
      <w:r w:rsidRPr="00973726">
        <w:rPr>
          <w:rFonts w:ascii="Times New Roman" w:hAnsi="Times New Roman" w:cs="Times New Roman"/>
          <w:sz w:val="24"/>
          <w:szCs w:val="24"/>
        </w:rPr>
        <w:t>.В</w:t>
      </w:r>
      <w:proofErr w:type="spellEnd"/>
      <w:proofErr w:type="gramEnd"/>
      <w:r w:rsidRPr="00973726">
        <w:rPr>
          <w:rFonts w:ascii="Times New Roman" w:hAnsi="Times New Roman" w:cs="Times New Roman"/>
          <w:sz w:val="24"/>
          <w:szCs w:val="24"/>
        </w:rPr>
        <w:t xml:space="preserve"> декабре 1991 года руководители 11 бывших союз</w:t>
      </w:r>
      <w:r w:rsidRPr="00973726">
        <w:rPr>
          <w:rFonts w:ascii="Times New Roman" w:hAnsi="Times New Roman" w:cs="Times New Roman"/>
          <w:sz w:val="24"/>
          <w:szCs w:val="24"/>
        </w:rPr>
        <w:softHyphen/>
        <w:t>ных республик на совещании в Беловежской Пуще объ</w:t>
      </w:r>
      <w:r w:rsidRPr="00973726">
        <w:rPr>
          <w:rFonts w:ascii="Times New Roman" w:hAnsi="Times New Roman" w:cs="Times New Roman"/>
          <w:sz w:val="24"/>
          <w:szCs w:val="24"/>
        </w:rPr>
        <w:softHyphen/>
        <w:t>явили о ликвидации СССР; М.С. Горбачев объявил о своей отставке. 31 марта 1992 года уже независимая Россия подписала новый Федеративный договор, ко</w:t>
      </w:r>
      <w:r w:rsidRPr="00973726">
        <w:rPr>
          <w:rFonts w:ascii="Times New Roman" w:hAnsi="Times New Roman" w:cs="Times New Roman"/>
          <w:sz w:val="24"/>
          <w:szCs w:val="24"/>
        </w:rPr>
        <w:softHyphen/>
        <w:t>торый ратифицировали все субъекты Федерации - республики, края и автономные области.</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2</w:t>
      </w:r>
      <w:r w:rsidRPr="00973726">
        <w:rPr>
          <w:rFonts w:ascii="Times New Roman" w:hAnsi="Times New Roman" w:cs="Times New Roman"/>
          <w:sz w:val="24"/>
          <w:szCs w:val="24"/>
        </w:rPr>
        <w:t>. Прочитайте отрывок  из  документа и ответьте на вопрос: Какие противоречия в понимании гласности партийным руководством отражены в этом документе?</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 xml:space="preserve">Из резолюции </w:t>
      </w:r>
      <w:r w:rsidRPr="00973726">
        <w:rPr>
          <w:rFonts w:ascii="Times New Roman" w:hAnsi="Times New Roman" w:cs="Times New Roman"/>
          <w:sz w:val="24"/>
          <w:szCs w:val="24"/>
          <w:lang w:val="en-US"/>
        </w:rPr>
        <w:t>XIX</w:t>
      </w:r>
      <w:r w:rsidRPr="00973726">
        <w:rPr>
          <w:rFonts w:ascii="Times New Roman" w:hAnsi="Times New Roman" w:cs="Times New Roman"/>
          <w:sz w:val="24"/>
          <w:szCs w:val="24"/>
        </w:rPr>
        <w:t xml:space="preserve"> Всесоюзной конференции</w:t>
      </w:r>
      <w:r w:rsidR="001656AD" w:rsidRPr="00973726">
        <w:rPr>
          <w:rFonts w:ascii="Times New Roman" w:hAnsi="Times New Roman" w:cs="Times New Roman"/>
          <w:sz w:val="24"/>
          <w:szCs w:val="24"/>
        </w:rPr>
        <w:t xml:space="preserve"> </w:t>
      </w:r>
      <w:r w:rsidRPr="00973726">
        <w:rPr>
          <w:rFonts w:ascii="Times New Roman" w:hAnsi="Times New Roman" w:cs="Times New Roman"/>
          <w:sz w:val="24"/>
          <w:szCs w:val="24"/>
        </w:rPr>
        <w:t>КПСС «О гласности»</w:t>
      </w:r>
    </w:p>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Конференция считает, что гласность полностью оправдала себя, ее нужно всемерно развивать и дальше... Создать систему постоянного полного информирования трудящихся о положении дел на предприятии, в селе или городе, области, республике, стране, юридически закрепив право граждан, средств массовой информации, трудовых коллективов, общественных организаций получать интересующие их сведения. Четко определить пределы необходимой секретности... Недопустимо использование гласности в ущерб интересам Советского государства.</w:t>
      </w:r>
    </w:p>
    <w:p w:rsidR="00AF0119" w:rsidRPr="00973726" w:rsidRDefault="00AF0119" w:rsidP="00973726">
      <w:pPr>
        <w:autoSpaceDE w:val="0"/>
        <w:autoSpaceDN w:val="0"/>
        <w:adjustRightIn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b/>
          <w:sz w:val="24"/>
          <w:szCs w:val="24"/>
        </w:rPr>
        <w:t>Задание 3</w:t>
      </w:r>
      <w:r w:rsidRPr="00973726">
        <w:rPr>
          <w:rFonts w:ascii="Times New Roman" w:hAnsi="Times New Roman" w:cs="Times New Roman"/>
          <w:sz w:val="24"/>
          <w:szCs w:val="24"/>
        </w:rPr>
        <w:t>.Дайте определения понятий:  перестройка, демократизация, гласность</w:t>
      </w:r>
    </w:p>
    <w:p w:rsidR="00AF0119" w:rsidRPr="00973726" w:rsidRDefault="00AF0119" w:rsidP="00973726">
      <w:pPr>
        <w:shd w:val="clear" w:color="auto" w:fill="FFFFFF"/>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4</w:t>
      </w:r>
      <w:r w:rsidRPr="00973726">
        <w:rPr>
          <w:rFonts w:ascii="Times New Roman" w:hAnsi="Times New Roman" w:cs="Times New Roman"/>
          <w:sz w:val="24"/>
          <w:szCs w:val="24"/>
        </w:rPr>
        <w:t>. Почитайте отрывок и ответьте на вопрос: Согласны ли вы с этим утверждением?  Ответ аргументируйте.</w:t>
      </w:r>
    </w:p>
    <w:p w:rsidR="00AF0119" w:rsidRPr="00973726" w:rsidRDefault="00AF0119" w:rsidP="00973726">
      <w:pPr>
        <w:shd w:val="clear" w:color="auto" w:fill="FFFFFF"/>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Из книги Е.Т. Гайдара «Государство и эволюция</w:t>
      </w:r>
      <w:proofErr w:type="gramStart"/>
      <w:r w:rsidRPr="00973726">
        <w:rPr>
          <w:rFonts w:ascii="Times New Roman" w:hAnsi="Times New Roman" w:cs="Times New Roman"/>
          <w:sz w:val="24"/>
          <w:szCs w:val="24"/>
        </w:rPr>
        <w:t>»«</w:t>
      </w:r>
      <w:proofErr w:type="gramEnd"/>
      <w:r w:rsidRPr="00973726">
        <w:rPr>
          <w:rFonts w:ascii="Times New Roman" w:hAnsi="Times New Roman" w:cs="Times New Roman"/>
          <w:sz w:val="24"/>
          <w:szCs w:val="24"/>
        </w:rPr>
        <w:t>Сегодня мы можем подвести предварительный итог социально-экономическим переменам последних лет. Если постараться обобщить их в виде формулы, то ее можно представить как обмен власти на собственность»</w:t>
      </w:r>
    </w:p>
    <w:p w:rsidR="00AF0119" w:rsidRPr="00973726" w:rsidRDefault="00AF0119" w:rsidP="00973726">
      <w:pPr>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Критерии оценки практической работы:</w:t>
      </w:r>
    </w:p>
    <w:tbl>
      <w:tblPr>
        <w:tblW w:w="9930" w:type="dxa"/>
        <w:tblInd w:w="108" w:type="dxa"/>
        <w:tblLayout w:type="fixed"/>
        <w:tblLook w:val="04A0" w:firstRow="1" w:lastRow="0" w:firstColumn="1" w:lastColumn="0" w:noHBand="0" w:noVBand="1"/>
      </w:tblPr>
      <w:tblGrid>
        <w:gridCol w:w="5390"/>
        <w:gridCol w:w="993"/>
        <w:gridCol w:w="3547"/>
      </w:tblGrid>
      <w:tr w:rsidR="00973726" w:rsidRPr="00973726" w:rsidTr="00AF0119">
        <w:tc>
          <w:tcPr>
            <w:tcW w:w="5390" w:type="dxa"/>
            <w:tcBorders>
              <w:top w:val="single" w:sz="4" w:space="0" w:color="000000"/>
              <w:left w:val="single" w:sz="4" w:space="0" w:color="000000"/>
              <w:bottom w:val="single" w:sz="4" w:space="0" w:color="000000"/>
              <w:right w:val="nil"/>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Задания</w:t>
            </w:r>
          </w:p>
        </w:tc>
        <w:tc>
          <w:tcPr>
            <w:tcW w:w="993" w:type="dxa"/>
            <w:tcBorders>
              <w:top w:val="single" w:sz="4" w:space="0" w:color="000000"/>
              <w:left w:val="single" w:sz="4" w:space="0" w:color="000000"/>
              <w:bottom w:val="single" w:sz="4" w:space="0" w:color="000000"/>
              <w:right w:val="nil"/>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Баллы</w:t>
            </w:r>
          </w:p>
        </w:tc>
        <w:tc>
          <w:tcPr>
            <w:tcW w:w="3547" w:type="dxa"/>
            <w:tcBorders>
              <w:top w:val="single" w:sz="4" w:space="0" w:color="000000"/>
              <w:left w:val="single" w:sz="4" w:space="0" w:color="000000"/>
              <w:bottom w:val="single" w:sz="4" w:space="0" w:color="000000"/>
              <w:right w:val="single" w:sz="4" w:space="0" w:color="000000"/>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Примечание</w:t>
            </w:r>
          </w:p>
        </w:tc>
      </w:tr>
      <w:tr w:rsidR="00973726" w:rsidRPr="00973726" w:rsidTr="00AF0119">
        <w:trPr>
          <w:trHeight w:val="303"/>
        </w:trPr>
        <w:tc>
          <w:tcPr>
            <w:tcW w:w="5390" w:type="dxa"/>
            <w:tcBorders>
              <w:top w:val="single" w:sz="4" w:space="0" w:color="000000"/>
              <w:left w:val="single" w:sz="4" w:space="0" w:color="000000"/>
              <w:bottom w:val="single" w:sz="4" w:space="0" w:color="000000"/>
              <w:right w:val="nil"/>
            </w:tcBorders>
            <w:hideMark/>
          </w:tcPr>
          <w:p w:rsidR="00AF0119" w:rsidRPr="00973726" w:rsidRDefault="00AF0119"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Задание 1</w:t>
            </w:r>
            <w:r w:rsidRPr="00973726">
              <w:rPr>
                <w:rFonts w:ascii="Times New Roman" w:eastAsia="Times New Roman" w:hAnsi="Times New Roman" w:cs="Times New Roman"/>
                <w:sz w:val="24"/>
                <w:szCs w:val="24"/>
              </w:rPr>
              <w:t xml:space="preserve">. </w:t>
            </w:r>
            <w:r w:rsidRPr="00973726">
              <w:rPr>
                <w:rFonts w:ascii="Times New Roman" w:hAnsi="Times New Roman" w:cs="Times New Roman"/>
                <w:sz w:val="24"/>
                <w:szCs w:val="24"/>
              </w:rPr>
              <w:t>Найдите ошибки в тексте.</w:t>
            </w:r>
          </w:p>
          <w:p w:rsidR="00AF0119" w:rsidRPr="00973726" w:rsidRDefault="00AF0119" w:rsidP="00973726">
            <w:pPr>
              <w:spacing w:after="0" w:line="240" w:lineRule="auto"/>
              <w:contextualSpacing/>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nil"/>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30</w:t>
            </w:r>
          </w:p>
        </w:tc>
        <w:tc>
          <w:tcPr>
            <w:tcW w:w="3547" w:type="dxa"/>
            <w:vMerge w:val="restart"/>
            <w:tcBorders>
              <w:top w:val="single" w:sz="4" w:space="0" w:color="000000"/>
              <w:left w:val="single" w:sz="4" w:space="0" w:color="000000"/>
              <w:bottom w:val="single" w:sz="4" w:space="0" w:color="auto"/>
              <w:right w:val="single" w:sz="4" w:space="0" w:color="000000"/>
            </w:tcBorders>
          </w:tcPr>
          <w:p w:rsidR="00AF0119" w:rsidRPr="00973726" w:rsidRDefault="00AF0119" w:rsidP="00973726">
            <w:pPr>
              <w:snapToGrid w:val="0"/>
              <w:spacing w:after="0" w:line="240" w:lineRule="auto"/>
              <w:contextualSpacing/>
              <w:jc w:val="both"/>
              <w:rPr>
                <w:rFonts w:ascii="Times New Roman" w:hAnsi="Times New Roman" w:cs="Times New Roman"/>
                <w:sz w:val="24"/>
                <w:szCs w:val="24"/>
              </w:rPr>
            </w:pPr>
          </w:p>
          <w:p w:rsidR="00AF0119" w:rsidRPr="00973726" w:rsidRDefault="00AF0119" w:rsidP="00973726">
            <w:pPr>
              <w:snapToGrid w:val="0"/>
              <w:spacing w:after="0" w:line="240" w:lineRule="auto"/>
              <w:contextualSpacing/>
              <w:jc w:val="both"/>
              <w:rPr>
                <w:rFonts w:ascii="Times New Roman" w:hAnsi="Times New Roman" w:cs="Times New Roman"/>
                <w:sz w:val="24"/>
                <w:szCs w:val="24"/>
              </w:rPr>
            </w:pPr>
          </w:p>
          <w:p w:rsidR="00AF0119" w:rsidRPr="00973726" w:rsidRDefault="00AF0119" w:rsidP="00973726">
            <w:pPr>
              <w:snapToGrid w:val="0"/>
              <w:spacing w:after="0" w:line="240" w:lineRule="auto"/>
              <w:contextualSpacing/>
              <w:jc w:val="both"/>
              <w:rPr>
                <w:rFonts w:ascii="Times New Roman" w:hAnsi="Times New Roman" w:cs="Times New Roman"/>
                <w:sz w:val="24"/>
                <w:szCs w:val="24"/>
              </w:rPr>
            </w:pPr>
          </w:p>
        </w:tc>
      </w:tr>
      <w:tr w:rsidR="00973726" w:rsidRPr="00973726" w:rsidTr="00AF0119">
        <w:trPr>
          <w:trHeight w:val="374"/>
        </w:trPr>
        <w:tc>
          <w:tcPr>
            <w:tcW w:w="5390" w:type="dxa"/>
            <w:tcBorders>
              <w:top w:val="single" w:sz="4" w:space="0" w:color="000000"/>
              <w:left w:val="single" w:sz="4" w:space="0" w:color="000000"/>
              <w:bottom w:val="single" w:sz="4" w:space="0" w:color="000000"/>
              <w:right w:val="nil"/>
            </w:tcBorders>
            <w:hideMark/>
          </w:tcPr>
          <w:p w:rsidR="00AF0119" w:rsidRPr="00973726" w:rsidRDefault="00AF01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Задние 2.</w:t>
            </w:r>
            <w:r w:rsidRPr="00973726">
              <w:rPr>
                <w:rFonts w:ascii="Times New Roman" w:hAnsi="Times New Roman" w:cs="Times New Roman"/>
                <w:sz w:val="24"/>
                <w:szCs w:val="24"/>
              </w:rPr>
              <w:t xml:space="preserve"> Прочитайте отрывок  из  документа и ответьте на вопрос</w:t>
            </w:r>
          </w:p>
        </w:tc>
        <w:tc>
          <w:tcPr>
            <w:tcW w:w="993" w:type="dxa"/>
            <w:tcBorders>
              <w:top w:val="single" w:sz="4" w:space="0" w:color="000000"/>
              <w:left w:val="single" w:sz="4" w:space="0" w:color="000000"/>
              <w:bottom w:val="single" w:sz="4" w:space="0" w:color="000000"/>
              <w:right w:val="nil"/>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25</w:t>
            </w:r>
          </w:p>
        </w:tc>
        <w:tc>
          <w:tcPr>
            <w:tcW w:w="3547" w:type="dxa"/>
            <w:vMerge/>
            <w:tcBorders>
              <w:top w:val="single" w:sz="4" w:space="0" w:color="000000"/>
              <w:left w:val="single" w:sz="4" w:space="0" w:color="000000"/>
              <w:bottom w:val="single" w:sz="4" w:space="0" w:color="auto"/>
              <w:right w:val="single" w:sz="4" w:space="0" w:color="000000"/>
            </w:tcBorders>
            <w:vAlign w:val="center"/>
            <w:hideMark/>
          </w:tcPr>
          <w:p w:rsidR="00AF0119" w:rsidRPr="00973726" w:rsidRDefault="00AF0119" w:rsidP="00973726">
            <w:pPr>
              <w:spacing w:after="0" w:line="240" w:lineRule="auto"/>
              <w:contextualSpacing/>
              <w:rPr>
                <w:rFonts w:ascii="Times New Roman" w:hAnsi="Times New Roman" w:cs="Times New Roman"/>
                <w:sz w:val="24"/>
                <w:szCs w:val="24"/>
              </w:rPr>
            </w:pPr>
          </w:p>
        </w:tc>
      </w:tr>
      <w:tr w:rsidR="00973726" w:rsidRPr="00973726" w:rsidTr="00AF0119">
        <w:trPr>
          <w:trHeight w:val="342"/>
        </w:trPr>
        <w:tc>
          <w:tcPr>
            <w:tcW w:w="5390" w:type="dxa"/>
            <w:tcBorders>
              <w:top w:val="single" w:sz="4" w:space="0" w:color="000000"/>
              <w:left w:val="single" w:sz="4" w:space="0" w:color="000000"/>
              <w:bottom w:val="single" w:sz="4" w:space="0" w:color="auto"/>
              <w:right w:val="nil"/>
            </w:tcBorders>
            <w:hideMark/>
          </w:tcPr>
          <w:p w:rsidR="00AF0119" w:rsidRPr="00973726" w:rsidRDefault="00AF0119" w:rsidP="00973726">
            <w:pPr>
              <w:shd w:val="clear" w:color="auto" w:fill="FFFFFF"/>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3</w:t>
            </w:r>
            <w:r w:rsidRPr="00973726">
              <w:rPr>
                <w:rFonts w:ascii="Times New Roman" w:hAnsi="Times New Roman" w:cs="Times New Roman"/>
                <w:sz w:val="24"/>
                <w:szCs w:val="24"/>
              </w:rPr>
              <w:t>. Дайте определения понятий</w:t>
            </w:r>
          </w:p>
        </w:tc>
        <w:tc>
          <w:tcPr>
            <w:tcW w:w="993" w:type="dxa"/>
            <w:tcBorders>
              <w:top w:val="single" w:sz="4" w:space="0" w:color="000000"/>
              <w:left w:val="single" w:sz="4" w:space="0" w:color="000000"/>
              <w:bottom w:val="single" w:sz="4" w:space="0" w:color="auto"/>
              <w:right w:val="nil"/>
            </w:tcBorders>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15</w:t>
            </w:r>
          </w:p>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p>
        </w:tc>
        <w:tc>
          <w:tcPr>
            <w:tcW w:w="3547" w:type="dxa"/>
            <w:vMerge w:val="restart"/>
            <w:tcBorders>
              <w:top w:val="single" w:sz="4" w:space="0" w:color="auto"/>
              <w:left w:val="single" w:sz="4" w:space="0" w:color="000000"/>
              <w:right w:val="single" w:sz="4" w:space="0" w:color="000000"/>
            </w:tcBorders>
            <w:hideMark/>
          </w:tcPr>
          <w:p w:rsidR="00AF0119" w:rsidRPr="00973726" w:rsidRDefault="00AF0119"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w:t>
            </w:r>
          </w:p>
          <w:p w:rsidR="00AF0119" w:rsidRPr="00973726" w:rsidRDefault="00AF0119"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w:t>
            </w:r>
          </w:p>
        </w:tc>
      </w:tr>
      <w:tr w:rsidR="00AF0119" w:rsidRPr="00973726" w:rsidTr="00AF0119">
        <w:trPr>
          <w:trHeight w:val="652"/>
        </w:trPr>
        <w:tc>
          <w:tcPr>
            <w:tcW w:w="5390" w:type="dxa"/>
            <w:tcBorders>
              <w:top w:val="single" w:sz="4" w:space="0" w:color="auto"/>
              <w:left w:val="single" w:sz="4" w:space="0" w:color="000000"/>
              <w:bottom w:val="single" w:sz="4" w:space="0" w:color="000000"/>
              <w:right w:val="nil"/>
            </w:tcBorders>
            <w:hideMark/>
          </w:tcPr>
          <w:p w:rsidR="00AF0119" w:rsidRPr="00973726" w:rsidRDefault="00AF0119" w:rsidP="00973726">
            <w:pPr>
              <w:shd w:val="clear" w:color="auto" w:fill="FFFFFF"/>
              <w:spacing w:after="0" w:line="240" w:lineRule="auto"/>
              <w:contextualSpacing/>
              <w:rPr>
                <w:rFonts w:ascii="Times New Roman" w:hAnsi="Times New Roman" w:cs="Times New Roman"/>
                <w:b/>
                <w:sz w:val="24"/>
                <w:szCs w:val="24"/>
              </w:rPr>
            </w:pPr>
            <w:r w:rsidRPr="00973726">
              <w:rPr>
                <w:rFonts w:ascii="Times New Roman" w:hAnsi="Times New Roman" w:cs="Times New Roman"/>
                <w:b/>
                <w:sz w:val="24"/>
                <w:szCs w:val="24"/>
              </w:rPr>
              <w:t>Задание 4.</w:t>
            </w:r>
            <w:r w:rsidRPr="00973726">
              <w:rPr>
                <w:rFonts w:ascii="Times New Roman" w:hAnsi="Times New Roman" w:cs="Times New Roman"/>
                <w:sz w:val="24"/>
                <w:szCs w:val="24"/>
              </w:rPr>
              <w:t xml:space="preserve"> Почитайте отрывок и ответьте на вопрос: Согласны ли вы с этим утверждением?  Ответ аргументируйте.</w:t>
            </w:r>
          </w:p>
        </w:tc>
        <w:tc>
          <w:tcPr>
            <w:tcW w:w="993" w:type="dxa"/>
            <w:tcBorders>
              <w:top w:val="single" w:sz="4" w:space="0" w:color="auto"/>
              <w:left w:val="single" w:sz="4" w:space="0" w:color="000000"/>
              <w:bottom w:val="single" w:sz="4" w:space="0" w:color="000000"/>
              <w:right w:val="nil"/>
            </w:tcBorders>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30</w:t>
            </w:r>
          </w:p>
        </w:tc>
        <w:tc>
          <w:tcPr>
            <w:tcW w:w="3547" w:type="dxa"/>
            <w:vMerge/>
            <w:tcBorders>
              <w:left w:val="single" w:sz="4" w:space="0" w:color="000000"/>
              <w:bottom w:val="single" w:sz="4" w:space="0" w:color="auto"/>
              <w:right w:val="single" w:sz="4" w:space="0" w:color="000000"/>
            </w:tcBorders>
            <w:hideMark/>
          </w:tcPr>
          <w:p w:rsidR="00AF0119" w:rsidRPr="00973726" w:rsidRDefault="00AF0119" w:rsidP="00973726">
            <w:pPr>
              <w:snapToGrid w:val="0"/>
              <w:spacing w:after="0" w:line="240" w:lineRule="auto"/>
              <w:contextualSpacing/>
              <w:jc w:val="both"/>
              <w:rPr>
                <w:rFonts w:ascii="Times New Roman" w:hAnsi="Times New Roman" w:cs="Times New Roman"/>
                <w:sz w:val="24"/>
                <w:szCs w:val="24"/>
              </w:rPr>
            </w:pPr>
          </w:p>
        </w:tc>
      </w:tr>
    </w:tbl>
    <w:p w:rsidR="00AF0119" w:rsidRPr="00973726" w:rsidRDefault="00AF0119" w:rsidP="00973726">
      <w:pPr>
        <w:spacing w:after="0" w:line="240" w:lineRule="auto"/>
        <w:contextualSpacing/>
        <w:rPr>
          <w:rFonts w:ascii="Times New Roman" w:hAnsi="Times New Roman" w:cs="Times New Roman"/>
          <w:sz w:val="24"/>
          <w:szCs w:val="24"/>
        </w:rPr>
      </w:pPr>
    </w:p>
    <w:tbl>
      <w:tblPr>
        <w:tblW w:w="9930" w:type="dxa"/>
        <w:tblInd w:w="108" w:type="dxa"/>
        <w:tblLayout w:type="fixed"/>
        <w:tblLook w:val="04A0" w:firstRow="1" w:lastRow="0" w:firstColumn="1" w:lastColumn="0" w:noHBand="0" w:noVBand="1"/>
      </w:tblPr>
      <w:tblGrid>
        <w:gridCol w:w="2979"/>
        <w:gridCol w:w="3404"/>
        <w:gridCol w:w="3547"/>
      </w:tblGrid>
      <w:tr w:rsidR="00973726" w:rsidRPr="00973726" w:rsidTr="00AF0119">
        <w:trPr>
          <w:trHeight w:val="23"/>
        </w:trPr>
        <w:tc>
          <w:tcPr>
            <w:tcW w:w="2977" w:type="dxa"/>
            <w:vMerge w:val="restart"/>
            <w:tcBorders>
              <w:top w:val="single" w:sz="8" w:space="0" w:color="000000"/>
              <w:left w:val="single" w:sz="8" w:space="0" w:color="000000"/>
              <w:bottom w:val="single" w:sz="8"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Процент результативности (правильных ответов)</w:t>
            </w:r>
          </w:p>
        </w:tc>
        <w:tc>
          <w:tcPr>
            <w:tcW w:w="6946" w:type="dxa"/>
            <w:gridSpan w:val="2"/>
            <w:tcBorders>
              <w:top w:val="single" w:sz="8" w:space="0" w:color="000000"/>
              <w:left w:val="single" w:sz="4" w:space="0" w:color="000000"/>
              <w:bottom w:val="single" w:sz="4" w:space="0" w:color="000000"/>
              <w:right w:val="single" w:sz="8" w:space="0" w:color="000000"/>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Качественная оценка индивидуальных образовательных достижений</w:t>
            </w:r>
          </w:p>
        </w:tc>
      </w:tr>
      <w:tr w:rsidR="00973726" w:rsidRPr="00973726" w:rsidTr="00AF0119">
        <w:trPr>
          <w:trHeight w:val="23"/>
        </w:trPr>
        <w:tc>
          <w:tcPr>
            <w:tcW w:w="2977" w:type="dxa"/>
            <w:vMerge/>
            <w:tcBorders>
              <w:top w:val="single" w:sz="8" w:space="0" w:color="000000"/>
              <w:left w:val="single" w:sz="8" w:space="0" w:color="000000"/>
              <w:bottom w:val="single" w:sz="8" w:space="0" w:color="000000"/>
              <w:right w:val="nil"/>
            </w:tcBorders>
            <w:vAlign w:val="center"/>
            <w:hideMark/>
          </w:tcPr>
          <w:p w:rsidR="00AF0119" w:rsidRPr="00973726" w:rsidRDefault="00AF0119" w:rsidP="00973726">
            <w:pPr>
              <w:spacing w:after="0" w:line="240" w:lineRule="auto"/>
              <w:contextualSpacing/>
              <w:rPr>
                <w:rFonts w:ascii="Times New Roman" w:hAnsi="Times New Roman" w:cs="Times New Roman"/>
                <w:b/>
                <w:sz w:val="24"/>
                <w:szCs w:val="24"/>
              </w:rPr>
            </w:pPr>
          </w:p>
        </w:tc>
        <w:tc>
          <w:tcPr>
            <w:tcW w:w="3402" w:type="dxa"/>
            <w:tcBorders>
              <w:top w:val="single" w:sz="4" w:space="0" w:color="000000"/>
              <w:left w:val="single" w:sz="4" w:space="0" w:color="000000"/>
              <w:bottom w:val="single" w:sz="8"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балл (отметка)</w:t>
            </w:r>
          </w:p>
        </w:tc>
        <w:tc>
          <w:tcPr>
            <w:tcW w:w="3544" w:type="dxa"/>
            <w:tcBorders>
              <w:top w:val="single" w:sz="4" w:space="0" w:color="000000"/>
              <w:left w:val="single" w:sz="4" w:space="0" w:color="000000"/>
              <w:bottom w:val="single" w:sz="8" w:space="0" w:color="000000"/>
              <w:right w:val="single" w:sz="8" w:space="0" w:color="000000"/>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вербальный аналог</w:t>
            </w:r>
          </w:p>
        </w:tc>
      </w:tr>
      <w:tr w:rsidR="00973726" w:rsidRPr="00973726" w:rsidTr="00AF0119">
        <w:trPr>
          <w:trHeight w:val="23"/>
        </w:trPr>
        <w:tc>
          <w:tcPr>
            <w:tcW w:w="2977" w:type="dxa"/>
            <w:tcBorders>
              <w:top w:val="single" w:sz="8" w:space="0" w:color="000000"/>
              <w:left w:val="single" w:sz="8"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90 ÷ 100</w:t>
            </w:r>
          </w:p>
        </w:tc>
        <w:tc>
          <w:tcPr>
            <w:tcW w:w="3402" w:type="dxa"/>
            <w:tcBorders>
              <w:top w:val="single" w:sz="8" w:space="0" w:color="000000"/>
              <w:left w:val="single" w:sz="4"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5</w:t>
            </w:r>
          </w:p>
        </w:tc>
        <w:tc>
          <w:tcPr>
            <w:tcW w:w="3544" w:type="dxa"/>
            <w:tcBorders>
              <w:top w:val="single" w:sz="8" w:space="0" w:color="000000"/>
              <w:left w:val="single" w:sz="4" w:space="0" w:color="000000"/>
              <w:bottom w:val="single" w:sz="4" w:space="0" w:color="000000"/>
              <w:right w:val="single" w:sz="8" w:space="0" w:color="000000"/>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отлично</w:t>
            </w:r>
          </w:p>
        </w:tc>
      </w:tr>
      <w:tr w:rsidR="00973726"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80 ÷ 89</w:t>
            </w:r>
          </w:p>
        </w:tc>
        <w:tc>
          <w:tcPr>
            <w:tcW w:w="3402" w:type="dxa"/>
            <w:tcBorders>
              <w:top w:val="single" w:sz="4" w:space="0" w:color="000000"/>
              <w:left w:val="single" w:sz="4"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w:t>
            </w:r>
          </w:p>
        </w:tc>
        <w:tc>
          <w:tcPr>
            <w:tcW w:w="3544" w:type="dxa"/>
            <w:tcBorders>
              <w:top w:val="single" w:sz="4" w:space="0" w:color="000000"/>
              <w:left w:val="single" w:sz="4" w:space="0" w:color="000000"/>
              <w:bottom w:val="single" w:sz="4" w:space="0" w:color="000000"/>
              <w:right w:val="single" w:sz="8" w:space="0" w:color="000000"/>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хорошо</w:t>
            </w:r>
          </w:p>
        </w:tc>
      </w:tr>
      <w:tr w:rsidR="00973726"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lastRenderedPageBreak/>
              <w:t>60 ÷ 79</w:t>
            </w:r>
          </w:p>
        </w:tc>
        <w:tc>
          <w:tcPr>
            <w:tcW w:w="3402" w:type="dxa"/>
            <w:tcBorders>
              <w:top w:val="single" w:sz="4" w:space="0" w:color="000000"/>
              <w:left w:val="single" w:sz="4"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8" w:space="0" w:color="000000"/>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удовлетворительно</w:t>
            </w:r>
          </w:p>
        </w:tc>
      </w:tr>
      <w:tr w:rsidR="00AF0119" w:rsidRPr="00973726" w:rsidTr="00AF0119">
        <w:trPr>
          <w:trHeight w:val="23"/>
        </w:trPr>
        <w:tc>
          <w:tcPr>
            <w:tcW w:w="2977" w:type="dxa"/>
            <w:tcBorders>
              <w:top w:val="single" w:sz="4" w:space="0" w:color="000000"/>
              <w:left w:val="single" w:sz="8"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менее 60</w:t>
            </w:r>
          </w:p>
        </w:tc>
        <w:tc>
          <w:tcPr>
            <w:tcW w:w="3402" w:type="dxa"/>
            <w:tcBorders>
              <w:top w:val="single" w:sz="4" w:space="0" w:color="000000"/>
              <w:left w:val="single" w:sz="4" w:space="0" w:color="000000"/>
              <w:bottom w:val="single" w:sz="4" w:space="0" w:color="000000"/>
              <w:right w:val="nil"/>
            </w:tcBorders>
            <w:vAlign w:val="center"/>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w:t>
            </w:r>
          </w:p>
        </w:tc>
        <w:tc>
          <w:tcPr>
            <w:tcW w:w="3544" w:type="dxa"/>
            <w:tcBorders>
              <w:top w:val="single" w:sz="4" w:space="0" w:color="000000"/>
              <w:left w:val="single" w:sz="4" w:space="0" w:color="000000"/>
              <w:bottom w:val="single" w:sz="4" w:space="0" w:color="000000"/>
              <w:right w:val="single" w:sz="8" w:space="0" w:color="000000"/>
            </w:tcBorders>
            <w:hideMark/>
          </w:tcPr>
          <w:p w:rsidR="00AF0119" w:rsidRPr="00973726" w:rsidRDefault="00AF01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не удовлетворительно</w:t>
            </w:r>
          </w:p>
        </w:tc>
      </w:tr>
    </w:tbl>
    <w:p w:rsidR="00AF0119" w:rsidRPr="00973726" w:rsidRDefault="00AF0119" w:rsidP="00973726">
      <w:pPr>
        <w:shd w:val="clear" w:color="auto" w:fill="FFFFFF"/>
        <w:spacing w:after="0" w:line="240" w:lineRule="auto"/>
        <w:contextualSpacing/>
        <w:rPr>
          <w:rFonts w:ascii="Times New Roman" w:hAnsi="Times New Roman" w:cs="Times New Roman"/>
          <w:sz w:val="24"/>
          <w:szCs w:val="24"/>
        </w:rPr>
      </w:pPr>
    </w:p>
    <w:p w:rsidR="00E4432E" w:rsidRPr="00973726" w:rsidRDefault="00E4432E"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257F0C">
        <w:rPr>
          <w:rFonts w:ascii="Times New Roman" w:hAnsi="Times New Roman" w:cs="Times New Roman"/>
          <w:b/>
          <w:sz w:val="24"/>
          <w:szCs w:val="24"/>
        </w:rPr>
        <w:t>23</w:t>
      </w:r>
      <w:r w:rsidRPr="00973726">
        <w:rPr>
          <w:rFonts w:ascii="Times New Roman" w:hAnsi="Times New Roman" w:cs="Times New Roman"/>
          <w:b/>
          <w:sz w:val="24"/>
          <w:szCs w:val="24"/>
        </w:rPr>
        <w:t xml:space="preserve"> </w:t>
      </w:r>
      <w:r w:rsidRPr="00973726">
        <w:rPr>
          <w:rFonts w:ascii="Times New Roman" w:hAnsi="Times New Roman" w:cs="Times New Roman"/>
          <w:sz w:val="24"/>
          <w:szCs w:val="24"/>
        </w:rPr>
        <w:t>«</w:t>
      </w:r>
      <w:r w:rsidR="00257F0C">
        <w:rPr>
          <w:rFonts w:ascii="Times New Roman" w:hAnsi="Times New Roman" w:cs="Times New Roman"/>
          <w:sz w:val="24"/>
          <w:szCs w:val="24"/>
        </w:rPr>
        <w:t>Противостояние исполнительной и законодательной власти</w:t>
      </w:r>
      <w:r w:rsidRPr="00973726">
        <w:rPr>
          <w:rFonts w:ascii="Times New Roman" w:hAnsi="Times New Roman" w:cs="Times New Roman"/>
          <w:sz w:val="24"/>
          <w:szCs w:val="24"/>
        </w:rPr>
        <w:t xml:space="preserve">»   </w:t>
      </w:r>
    </w:p>
    <w:p w:rsidR="00E4432E" w:rsidRPr="00206CE1" w:rsidRDefault="00E4432E" w:rsidP="00257F0C">
      <w:pPr>
        <w:spacing w:after="0" w:line="240" w:lineRule="auto"/>
        <w:contextualSpacing/>
        <w:rPr>
          <w:rFonts w:ascii="Times New Roman" w:eastAsia="Times New Roman" w:hAnsi="Times New Roman" w:cs="Times New Roman"/>
          <w:sz w:val="28"/>
          <w:szCs w:val="24"/>
        </w:rPr>
      </w:pPr>
      <w:r w:rsidRPr="00206CE1">
        <w:rPr>
          <w:rFonts w:ascii="Times New Roman" w:hAnsi="Times New Roman" w:cs="Times New Roman"/>
          <w:sz w:val="28"/>
          <w:szCs w:val="24"/>
        </w:rPr>
        <w:t xml:space="preserve">   </w:t>
      </w:r>
      <w:r w:rsidRPr="00206CE1">
        <w:rPr>
          <w:rFonts w:ascii="Times New Roman" w:eastAsia="Times New Roman" w:hAnsi="Times New Roman" w:cs="Times New Roman"/>
          <w:sz w:val="28"/>
          <w:szCs w:val="24"/>
        </w:rPr>
        <w:t xml:space="preserve"> </w:t>
      </w:r>
      <w:r w:rsidR="00206CE1" w:rsidRPr="00206CE1">
        <w:rPr>
          <w:rFonts w:ascii="Times New Roman" w:hAnsi="Times New Roman" w:cs="Times New Roman"/>
          <w:sz w:val="24"/>
        </w:rPr>
        <w:t xml:space="preserve">Цель практической работы </w:t>
      </w:r>
      <w:proofErr w:type="gramStart"/>
      <w:r w:rsidR="00206CE1" w:rsidRPr="00206CE1">
        <w:rPr>
          <w:rFonts w:ascii="Times New Roman" w:hAnsi="Times New Roman" w:cs="Times New Roman"/>
          <w:sz w:val="24"/>
        </w:rPr>
        <w:t>:р</w:t>
      </w:r>
      <w:proofErr w:type="gramEnd"/>
      <w:r w:rsidR="00206CE1" w:rsidRPr="00206CE1">
        <w:rPr>
          <w:rFonts w:ascii="Times New Roman" w:hAnsi="Times New Roman" w:cs="Times New Roman"/>
          <w:sz w:val="24"/>
        </w:rPr>
        <w:t>азвитие умения анализировать политическую ситуацию в стране, писать сочинение - эссе. Задание 1. Написать эссе на тему «Двоевластие в России в октябре 1993 года». (Противостояние исполнительной и законодательной власти) Требования к творческой работе: 1) в контексте работы показать понимание сущности октябрьских событий 1993 г. и конфликта двух ветвей власти. 2) четко сформулировать свой ответ на вопрос. В чем проявлялось двоевластие осенью 1993 года? 3) привести два и более аргумента, подтверждающих высказанное суждение. 4) объяснить причины, по которым конфликт властей перерос в вооруженное столкновение. 5) использовать информацию учебника, документов и других источников; 6) корректно цитировать источники. 7) целостно и логично изложить свои суждения</w:t>
      </w:r>
      <w:r w:rsidRPr="00206CE1">
        <w:rPr>
          <w:rFonts w:ascii="Times New Roman" w:eastAsia="Times New Roman" w:hAnsi="Times New Roman" w:cs="Times New Roman"/>
          <w:sz w:val="28"/>
          <w:szCs w:val="24"/>
        </w:rPr>
        <w:t xml:space="preserve"> </w:t>
      </w:r>
    </w:p>
    <w:p w:rsidR="00206CE1" w:rsidRPr="00973726" w:rsidRDefault="00206CE1" w:rsidP="00257F0C">
      <w:pPr>
        <w:spacing w:after="0" w:line="240" w:lineRule="auto"/>
        <w:contextualSpacing/>
        <w:rPr>
          <w:rFonts w:ascii="Times New Roman" w:hAnsi="Times New Roman" w:cs="Times New Roman"/>
          <w:b/>
          <w:sz w:val="24"/>
          <w:szCs w:val="24"/>
        </w:rPr>
      </w:pPr>
      <w:bookmarkStart w:id="2" w:name="_GoBack"/>
      <w:bookmarkEnd w:id="2"/>
    </w:p>
    <w:p w:rsidR="00BF5219" w:rsidRPr="00973726" w:rsidRDefault="00BF52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Практическая работа №</w:t>
      </w:r>
      <w:r w:rsidR="00257F0C">
        <w:rPr>
          <w:rFonts w:ascii="Times New Roman" w:hAnsi="Times New Roman" w:cs="Times New Roman"/>
          <w:b/>
          <w:sz w:val="24"/>
          <w:szCs w:val="24"/>
        </w:rPr>
        <w:t>24</w:t>
      </w:r>
      <w:r w:rsidRPr="00973726">
        <w:rPr>
          <w:rFonts w:ascii="Times New Roman" w:hAnsi="Times New Roman" w:cs="Times New Roman"/>
          <w:sz w:val="24"/>
          <w:szCs w:val="24"/>
        </w:rPr>
        <w:t xml:space="preserve"> «</w:t>
      </w:r>
      <w:r w:rsidRPr="00973726">
        <w:rPr>
          <w:rFonts w:ascii="Times New Roman" w:hAnsi="Times New Roman" w:cs="Times New Roman"/>
          <w:b/>
          <w:sz w:val="24"/>
          <w:szCs w:val="24"/>
        </w:rPr>
        <w:t>Конституция 1993 года».</w:t>
      </w:r>
      <w:r w:rsidR="00EF3A1D" w:rsidRPr="00973726">
        <w:rPr>
          <w:rFonts w:ascii="Times New Roman" w:hAnsi="Times New Roman" w:cs="Times New Roman"/>
          <w:b/>
          <w:sz w:val="24"/>
          <w:szCs w:val="24"/>
        </w:rPr>
        <w:t xml:space="preserve">                                                                     </w:t>
      </w:r>
      <w:r w:rsidRPr="00973726">
        <w:rPr>
          <w:rFonts w:ascii="Times New Roman" w:eastAsia="Times New Roman" w:hAnsi="Times New Roman" w:cs="Times New Roman"/>
          <w:b/>
          <w:sz w:val="24"/>
          <w:szCs w:val="24"/>
        </w:rPr>
        <w:t xml:space="preserve">Цель практической работы: </w:t>
      </w:r>
      <w:r w:rsidRPr="00973726">
        <w:rPr>
          <w:rFonts w:ascii="Times New Roman" w:eastAsia="Times New Roman" w:hAnsi="Times New Roman" w:cs="Times New Roman"/>
          <w:sz w:val="24"/>
          <w:szCs w:val="24"/>
        </w:rPr>
        <w:t xml:space="preserve">Овладение умениями работать с документами </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текстом Конституции РФ) объяснять содержания прав, обязанностей и ответственности гражданина.</w:t>
      </w:r>
    </w:p>
    <w:p w:rsidR="00BF5219" w:rsidRPr="00973726" w:rsidRDefault="00BF5219" w:rsidP="00973726">
      <w:pPr>
        <w:spacing w:after="0" w:line="240" w:lineRule="auto"/>
        <w:contextualSpacing/>
        <w:rPr>
          <w:rFonts w:ascii="Times New Roman" w:eastAsia="Times New Roman" w:hAnsi="Times New Roman" w:cs="Times New Roman"/>
          <w:b/>
          <w:sz w:val="24"/>
          <w:szCs w:val="24"/>
        </w:rPr>
      </w:pPr>
      <w:r w:rsidRPr="00973726">
        <w:rPr>
          <w:rFonts w:ascii="Times New Roman" w:eastAsia="Times New Roman" w:hAnsi="Times New Roman" w:cs="Times New Roman"/>
          <w:b/>
          <w:sz w:val="24"/>
          <w:szCs w:val="24"/>
        </w:rPr>
        <w:t>Студент должен уметь:</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w:t>
      </w:r>
      <w:r w:rsidRPr="00973726">
        <w:rPr>
          <w:rFonts w:ascii="Times New Roman" w:eastAsia="Times New Roman" w:hAnsi="Times New Roman" w:cs="Times New Roman"/>
          <w:sz w:val="24"/>
          <w:szCs w:val="24"/>
        </w:rPr>
        <w:tab/>
        <w:t>проводить поиск информации для раскрытия содержания вопроса;</w:t>
      </w:r>
      <w:r w:rsidR="00973726">
        <w:rPr>
          <w:rFonts w:ascii="Times New Roman" w:eastAsia="Times New Roman" w:hAnsi="Times New Roman" w:cs="Times New Roman"/>
          <w:sz w:val="24"/>
          <w:szCs w:val="24"/>
        </w:rPr>
        <w:t xml:space="preserve">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w:t>
      </w:r>
      <w:r w:rsidRPr="00973726">
        <w:rPr>
          <w:rFonts w:ascii="Times New Roman" w:eastAsia="Times New Roman" w:hAnsi="Times New Roman" w:cs="Times New Roman"/>
          <w:sz w:val="24"/>
          <w:szCs w:val="24"/>
        </w:rPr>
        <w:tab/>
        <w:t>расширять свое мировоззрение путем изучения процессов или фактов в системе общественных отношений;</w:t>
      </w:r>
      <w:r w:rsidR="00973726">
        <w:rPr>
          <w:rFonts w:ascii="Times New Roman" w:eastAsia="Times New Roman" w:hAnsi="Times New Roman" w:cs="Times New Roman"/>
          <w:sz w:val="24"/>
          <w:szCs w:val="24"/>
        </w:rPr>
        <w:t xml:space="preserve">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w:t>
      </w:r>
      <w:r w:rsidRPr="00973726">
        <w:rPr>
          <w:rFonts w:ascii="Times New Roman" w:eastAsia="Times New Roman" w:hAnsi="Times New Roman" w:cs="Times New Roman"/>
          <w:sz w:val="24"/>
          <w:szCs w:val="24"/>
        </w:rPr>
        <w:tab/>
        <w:t>качественно выполнять задания;</w:t>
      </w:r>
      <w:r w:rsidR="00973726">
        <w:rPr>
          <w:rFonts w:ascii="Times New Roman" w:eastAsia="Times New Roman" w:hAnsi="Times New Roman" w:cs="Times New Roman"/>
          <w:sz w:val="24"/>
          <w:szCs w:val="24"/>
        </w:rPr>
        <w:t xml:space="preserve"> </w:t>
      </w: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w:t>
      </w:r>
      <w:r w:rsidRPr="00973726">
        <w:rPr>
          <w:rFonts w:ascii="Times New Roman" w:eastAsia="Times New Roman" w:hAnsi="Times New Roman" w:cs="Times New Roman"/>
          <w:sz w:val="24"/>
          <w:szCs w:val="24"/>
        </w:rPr>
        <w:tab/>
        <w:t xml:space="preserve">представлять информацию в форме  таблиц. </w:t>
      </w: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Инструкция по выполнению практической работы:</w:t>
      </w: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Внимательно    ознакомьтесь  с заданиями</w:t>
      </w:r>
      <w:r w:rsidR="00973726">
        <w:rPr>
          <w:rFonts w:ascii="Times New Roman" w:eastAsia="Times New Roman" w:hAnsi="Times New Roman" w:cs="Times New Roman"/>
          <w:sz w:val="24"/>
          <w:szCs w:val="24"/>
        </w:rPr>
        <w:t xml:space="preserve"> </w:t>
      </w:r>
      <w:r w:rsidRPr="00973726">
        <w:rPr>
          <w:rFonts w:ascii="Times New Roman" w:eastAsia="Times New Roman" w:hAnsi="Times New Roman" w:cs="Times New Roman"/>
          <w:sz w:val="24"/>
          <w:szCs w:val="24"/>
        </w:rPr>
        <w:t>и бальной шкалой оценки заданий, которые определены в таблице «Критерии оценки заданий практической работы №</w:t>
      </w:r>
      <w:r w:rsidR="00EF3A1D" w:rsidRPr="00973726">
        <w:rPr>
          <w:rFonts w:ascii="Times New Roman" w:eastAsia="Times New Roman" w:hAnsi="Times New Roman" w:cs="Times New Roman"/>
          <w:sz w:val="24"/>
          <w:szCs w:val="24"/>
        </w:rPr>
        <w:t>33</w:t>
      </w:r>
      <w:r w:rsidRPr="00973726">
        <w:rPr>
          <w:rFonts w:ascii="Times New Roman" w:eastAsia="Times New Roman" w:hAnsi="Times New Roman" w:cs="Times New Roman"/>
          <w:sz w:val="24"/>
          <w:szCs w:val="24"/>
        </w:rPr>
        <w:t xml:space="preserve">»;                                                                                                    2. Определите, какие источники информации вы будете использовать  (учебники, нормативно-правовые акты, информацию СМИ, интернет – ресурсы  - в зависимости от заданий).                                                                                                                                                           3. Работая с информацией,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                                                   </w:t>
      </w:r>
      <w:r w:rsidRPr="00973726">
        <w:rPr>
          <w:rFonts w:ascii="Times New Roman" w:eastAsia="Times New Roman" w:hAnsi="Times New Roman" w:cs="Times New Roman"/>
          <w:b/>
          <w:sz w:val="24"/>
          <w:szCs w:val="24"/>
        </w:rPr>
        <w:t>Задание 1.</w:t>
      </w:r>
      <w:r w:rsidRPr="00973726">
        <w:rPr>
          <w:rFonts w:ascii="Times New Roman" w:eastAsia="Times New Roman" w:hAnsi="Times New Roman" w:cs="Times New Roman"/>
          <w:sz w:val="24"/>
          <w:szCs w:val="24"/>
        </w:rPr>
        <w:t>Используя текст Конституции РФ</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 xml:space="preserve"> выполните тестовые задания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1.. Конституционное право – это:                                                                                                                     а) основная отрасль права б) ведущая отрасль права в) производная отрасль права</w:t>
      </w:r>
      <w:proofErr w:type="gramStart"/>
      <w:r w:rsidRPr="00973726">
        <w:rPr>
          <w:rFonts w:ascii="Times New Roman" w:eastAsia="Times New Roman" w:hAnsi="Times New Roman" w:cs="Times New Roman"/>
          <w:sz w:val="24"/>
          <w:szCs w:val="24"/>
        </w:rPr>
        <w:t>2</w:t>
      </w:r>
      <w:proofErr w:type="gramEnd"/>
      <w:r w:rsidRPr="00973726">
        <w:rPr>
          <w:rFonts w:ascii="Times New Roman" w:eastAsia="Times New Roman" w:hAnsi="Times New Roman" w:cs="Times New Roman"/>
          <w:sz w:val="24"/>
          <w:szCs w:val="24"/>
        </w:rPr>
        <w:t>.</w:t>
      </w:r>
      <w:r w:rsidR="00BC7E32" w:rsidRPr="00973726">
        <w:rPr>
          <w:rFonts w:ascii="Times New Roman" w:eastAsia="Times New Roman" w:hAnsi="Times New Roman" w:cs="Times New Roman"/>
          <w:sz w:val="24"/>
          <w:szCs w:val="24"/>
        </w:rPr>
        <w:t>Действующая Конституция РФ была принята                                                                                                                      а) 7октября 1977г     б) 5 декабря 1991г     в)12 декабря 1993 г                                                                                                             3</w:t>
      </w:r>
      <w:r w:rsidRPr="00973726">
        <w:rPr>
          <w:rFonts w:ascii="Times New Roman" w:eastAsia="Times New Roman" w:hAnsi="Times New Roman" w:cs="Times New Roman"/>
          <w:sz w:val="24"/>
          <w:szCs w:val="24"/>
        </w:rPr>
        <w:t xml:space="preserve">.В истории РФ имели место: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а) Конституция РСФСР 1918 г.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б) Конституция РСФСР 1927 г. </w:t>
      </w:r>
    </w:p>
    <w:p w:rsid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в) Конституция РФ 1993 г. </w:t>
      </w: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г) Конституция РСФСР 1978 г. </w:t>
      </w:r>
    </w:p>
    <w:p w:rsidR="00BF5219" w:rsidRPr="00973726" w:rsidRDefault="00BF5219" w:rsidP="00973726">
      <w:pPr>
        <w:spacing w:after="0" w:line="240" w:lineRule="auto"/>
        <w:contextualSpacing/>
        <w:rPr>
          <w:rFonts w:ascii="Times New Roman" w:eastAsia="Times New Roman" w:hAnsi="Times New Roman" w:cs="Times New Roman"/>
          <w:b/>
          <w:sz w:val="24"/>
          <w:szCs w:val="24"/>
        </w:rPr>
      </w:pP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2. </w:t>
      </w:r>
      <w:r w:rsidRPr="00973726">
        <w:rPr>
          <w:rFonts w:ascii="Times New Roman" w:eastAsia="Times New Roman" w:hAnsi="Times New Roman" w:cs="Times New Roman"/>
          <w:sz w:val="24"/>
          <w:szCs w:val="24"/>
        </w:rPr>
        <w:t>Опираясь на текст Конституции РФ, заполните таблицу: «Права и свободы граждан РФ»</w:t>
      </w:r>
    </w:p>
    <w:tbl>
      <w:tblPr>
        <w:tblStyle w:val="a5"/>
        <w:tblW w:w="0" w:type="auto"/>
        <w:tblLook w:val="04A0" w:firstRow="1" w:lastRow="0" w:firstColumn="1" w:lastColumn="0" w:noHBand="0" w:noVBand="1"/>
      </w:tblPr>
      <w:tblGrid>
        <w:gridCol w:w="3190"/>
        <w:gridCol w:w="3190"/>
        <w:gridCol w:w="3191"/>
      </w:tblGrid>
      <w:tr w:rsidR="00973726" w:rsidRPr="00973726" w:rsidTr="0005361B">
        <w:tc>
          <w:tcPr>
            <w:tcW w:w="3190"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Гражданские (личные)</w:t>
            </w:r>
          </w:p>
        </w:tc>
        <w:tc>
          <w:tcPr>
            <w:tcW w:w="3190"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Политические</w:t>
            </w:r>
          </w:p>
        </w:tc>
        <w:tc>
          <w:tcPr>
            <w:tcW w:w="3191"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 xml:space="preserve">Социально </w:t>
            </w:r>
            <w:proofErr w:type="gramStart"/>
            <w:r w:rsidRPr="00973726">
              <w:rPr>
                <w:rFonts w:ascii="Times New Roman" w:eastAsia="Times New Roman" w:hAnsi="Times New Roman" w:cs="Times New Roman"/>
                <w:b/>
                <w:sz w:val="24"/>
                <w:szCs w:val="24"/>
                <w:lang w:eastAsia="ru-RU"/>
              </w:rPr>
              <w:t>–э</w:t>
            </w:r>
            <w:proofErr w:type="gramEnd"/>
            <w:r w:rsidRPr="00973726">
              <w:rPr>
                <w:rFonts w:ascii="Times New Roman" w:eastAsia="Times New Roman" w:hAnsi="Times New Roman" w:cs="Times New Roman"/>
                <w:b/>
                <w:sz w:val="24"/>
                <w:szCs w:val="24"/>
                <w:lang w:eastAsia="ru-RU"/>
              </w:rPr>
              <w:t>кономические и культурные</w:t>
            </w:r>
          </w:p>
        </w:tc>
      </w:tr>
      <w:tr w:rsidR="00973726" w:rsidRPr="00973726" w:rsidTr="0005361B">
        <w:tc>
          <w:tcPr>
            <w:tcW w:w="3190" w:type="dxa"/>
          </w:tcPr>
          <w:p w:rsidR="00BF5219" w:rsidRPr="00973726" w:rsidRDefault="00BF5219" w:rsidP="00973726">
            <w:pPr>
              <w:contextualSpacing/>
              <w:rPr>
                <w:rFonts w:ascii="Times New Roman" w:eastAsia="Times New Roman" w:hAnsi="Times New Roman" w:cs="Times New Roman"/>
                <w:b/>
                <w:sz w:val="24"/>
                <w:szCs w:val="24"/>
                <w:lang w:eastAsia="ru-RU"/>
              </w:rPr>
            </w:pPr>
          </w:p>
        </w:tc>
        <w:tc>
          <w:tcPr>
            <w:tcW w:w="3190" w:type="dxa"/>
          </w:tcPr>
          <w:p w:rsidR="00BF5219" w:rsidRPr="00973726" w:rsidRDefault="00BF5219" w:rsidP="00973726">
            <w:pPr>
              <w:contextualSpacing/>
              <w:rPr>
                <w:rFonts w:ascii="Times New Roman" w:eastAsia="Times New Roman" w:hAnsi="Times New Roman" w:cs="Times New Roman"/>
                <w:b/>
                <w:sz w:val="24"/>
                <w:szCs w:val="24"/>
                <w:lang w:eastAsia="ru-RU"/>
              </w:rPr>
            </w:pPr>
          </w:p>
        </w:tc>
        <w:tc>
          <w:tcPr>
            <w:tcW w:w="3191" w:type="dxa"/>
          </w:tcPr>
          <w:p w:rsidR="00BF5219" w:rsidRPr="00973726" w:rsidRDefault="00BF5219" w:rsidP="00973726">
            <w:pPr>
              <w:contextualSpacing/>
              <w:rPr>
                <w:rFonts w:ascii="Times New Roman" w:eastAsia="Times New Roman" w:hAnsi="Times New Roman" w:cs="Times New Roman"/>
                <w:b/>
                <w:sz w:val="24"/>
                <w:szCs w:val="24"/>
                <w:lang w:eastAsia="ru-RU"/>
              </w:rPr>
            </w:pPr>
          </w:p>
        </w:tc>
      </w:tr>
    </w:tbl>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lastRenderedPageBreak/>
        <w:t>Задание 3</w:t>
      </w:r>
      <w:r w:rsidRPr="00973726">
        <w:rPr>
          <w:rFonts w:ascii="Times New Roman" w:eastAsia="Times New Roman" w:hAnsi="Times New Roman" w:cs="Times New Roman"/>
          <w:sz w:val="24"/>
          <w:szCs w:val="24"/>
        </w:rPr>
        <w:t>.   Завершите предложение «</w:t>
      </w:r>
      <w:r w:rsidRPr="00973726">
        <w:rPr>
          <w:rFonts w:ascii="Times New Roman" w:eastAsia="Times New Roman" w:hAnsi="Times New Roman" w:cs="Times New Roman"/>
          <w:b/>
          <w:sz w:val="24"/>
          <w:szCs w:val="24"/>
        </w:rPr>
        <w:t>Г</w:t>
      </w:r>
      <w:r w:rsidRPr="00973726">
        <w:rPr>
          <w:rFonts w:ascii="Times New Roman" w:eastAsia="Times New Roman" w:hAnsi="Times New Roman" w:cs="Times New Roman"/>
          <w:sz w:val="24"/>
          <w:szCs w:val="24"/>
        </w:rPr>
        <w:t>арантами  реализации основных конституционных прав и свобод граждан являются……………………………….</w:t>
      </w:r>
    </w:p>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4. </w:t>
      </w:r>
      <w:r w:rsidRPr="00973726">
        <w:rPr>
          <w:rFonts w:ascii="Times New Roman" w:eastAsia="Times New Roman" w:hAnsi="Times New Roman" w:cs="Times New Roman"/>
          <w:sz w:val="24"/>
          <w:szCs w:val="24"/>
        </w:rPr>
        <w:t>Заполните таблицу «Примеры полномочий  президента РФ, органов законодательной, исполнительной, судебной власти»</w:t>
      </w:r>
    </w:p>
    <w:tbl>
      <w:tblPr>
        <w:tblStyle w:val="a5"/>
        <w:tblW w:w="0" w:type="auto"/>
        <w:tblLook w:val="04A0" w:firstRow="1" w:lastRow="0" w:firstColumn="1" w:lastColumn="0" w:noHBand="0" w:noVBand="1"/>
      </w:tblPr>
      <w:tblGrid>
        <w:gridCol w:w="1866"/>
        <w:gridCol w:w="2073"/>
        <w:gridCol w:w="2013"/>
        <w:gridCol w:w="1851"/>
      </w:tblGrid>
      <w:tr w:rsidR="00973726" w:rsidRPr="00973726" w:rsidTr="0005361B">
        <w:tc>
          <w:tcPr>
            <w:tcW w:w="1866"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Президент РФ</w:t>
            </w:r>
          </w:p>
        </w:tc>
        <w:tc>
          <w:tcPr>
            <w:tcW w:w="2073"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Органы законодательной власти</w:t>
            </w:r>
          </w:p>
          <w:p w:rsidR="00BF5219" w:rsidRPr="00973726" w:rsidRDefault="00BF5219" w:rsidP="00973726">
            <w:pPr>
              <w:contextualSpacing/>
              <w:rPr>
                <w:rFonts w:ascii="Times New Roman" w:eastAsia="Times New Roman" w:hAnsi="Times New Roman" w:cs="Times New Roman"/>
                <w:b/>
                <w:sz w:val="24"/>
                <w:szCs w:val="24"/>
                <w:lang w:eastAsia="ru-RU"/>
              </w:rPr>
            </w:pPr>
          </w:p>
        </w:tc>
        <w:tc>
          <w:tcPr>
            <w:tcW w:w="2013"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Органы исполнительной власти»</w:t>
            </w:r>
          </w:p>
          <w:p w:rsidR="00BF5219" w:rsidRPr="00973726" w:rsidRDefault="00BF5219" w:rsidP="00973726">
            <w:pPr>
              <w:contextualSpacing/>
              <w:rPr>
                <w:rFonts w:ascii="Times New Roman" w:eastAsia="Times New Roman" w:hAnsi="Times New Roman" w:cs="Times New Roman"/>
                <w:b/>
                <w:sz w:val="24"/>
                <w:szCs w:val="24"/>
                <w:lang w:eastAsia="ru-RU"/>
              </w:rPr>
            </w:pPr>
          </w:p>
        </w:tc>
        <w:tc>
          <w:tcPr>
            <w:tcW w:w="1851" w:type="dxa"/>
          </w:tcPr>
          <w:p w:rsidR="00BF5219" w:rsidRPr="00973726" w:rsidRDefault="00BF5219" w:rsidP="00973726">
            <w:pPr>
              <w:contextualSpacing/>
              <w:rPr>
                <w:rFonts w:ascii="Times New Roman" w:eastAsia="Times New Roman" w:hAnsi="Times New Roman" w:cs="Times New Roman"/>
                <w:b/>
                <w:sz w:val="24"/>
                <w:szCs w:val="24"/>
                <w:lang w:eastAsia="ru-RU"/>
              </w:rPr>
            </w:pPr>
            <w:r w:rsidRPr="00973726">
              <w:rPr>
                <w:rFonts w:ascii="Times New Roman" w:eastAsia="Times New Roman" w:hAnsi="Times New Roman" w:cs="Times New Roman"/>
                <w:b/>
                <w:sz w:val="24"/>
                <w:szCs w:val="24"/>
                <w:lang w:eastAsia="ru-RU"/>
              </w:rPr>
              <w:t>Органы судебной власти»</w:t>
            </w:r>
          </w:p>
          <w:p w:rsidR="00BF5219" w:rsidRPr="00973726" w:rsidRDefault="00BF5219" w:rsidP="00973726">
            <w:pPr>
              <w:contextualSpacing/>
              <w:rPr>
                <w:rFonts w:ascii="Times New Roman" w:eastAsia="Times New Roman" w:hAnsi="Times New Roman" w:cs="Times New Roman"/>
                <w:b/>
                <w:sz w:val="24"/>
                <w:szCs w:val="24"/>
                <w:lang w:eastAsia="ru-RU"/>
              </w:rPr>
            </w:pPr>
          </w:p>
        </w:tc>
      </w:tr>
      <w:tr w:rsidR="00973726" w:rsidRPr="00973726" w:rsidTr="0005361B">
        <w:tc>
          <w:tcPr>
            <w:tcW w:w="1866" w:type="dxa"/>
          </w:tcPr>
          <w:p w:rsidR="00BF5219" w:rsidRPr="00973726" w:rsidRDefault="00BF5219" w:rsidP="00973726">
            <w:pPr>
              <w:contextualSpacing/>
              <w:rPr>
                <w:rFonts w:ascii="Times New Roman" w:eastAsia="Times New Roman" w:hAnsi="Times New Roman" w:cs="Times New Roman"/>
                <w:b/>
                <w:sz w:val="24"/>
                <w:szCs w:val="24"/>
                <w:lang w:eastAsia="ru-RU"/>
              </w:rPr>
            </w:pPr>
          </w:p>
        </w:tc>
        <w:tc>
          <w:tcPr>
            <w:tcW w:w="2073" w:type="dxa"/>
          </w:tcPr>
          <w:p w:rsidR="00BF5219" w:rsidRPr="00973726" w:rsidRDefault="00BF5219" w:rsidP="00973726">
            <w:pPr>
              <w:contextualSpacing/>
              <w:rPr>
                <w:rFonts w:ascii="Times New Roman" w:eastAsia="Times New Roman" w:hAnsi="Times New Roman" w:cs="Times New Roman"/>
                <w:b/>
                <w:sz w:val="24"/>
                <w:szCs w:val="24"/>
                <w:lang w:eastAsia="ru-RU"/>
              </w:rPr>
            </w:pPr>
          </w:p>
        </w:tc>
        <w:tc>
          <w:tcPr>
            <w:tcW w:w="2013" w:type="dxa"/>
          </w:tcPr>
          <w:p w:rsidR="00BF5219" w:rsidRPr="00973726" w:rsidRDefault="00BF5219" w:rsidP="00973726">
            <w:pPr>
              <w:contextualSpacing/>
              <w:rPr>
                <w:rFonts w:ascii="Times New Roman" w:eastAsia="Times New Roman" w:hAnsi="Times New Roman" w:cs="Times New Roman"/>
                <w:b/>
                <w:sz w:val="24"/>
                <w:szCs w:val="24"/>
                <w:lang w:eastAsia="ru-RU"/>
              </w:rPr>
            </w:pPr>
          </w:p>
        </w:tc>
        <w:tc>
          <w:tcPr>
            <w:tcW w:w="1851" w:type="dxa"/>
          </w:tcPr>
          <w:p w:rsidR="00BF5219" w:rsidRPr="00973726" w:rsidRDefault="00BF5219" w:rsidP="00973726">
            <w:pPr>
              <w:contextualSpacing/>
              <w:rPr>
                <w:rFonts w:ascii="Times New Roman" w:eastAsia="Times New Roman" w:hAnsi="Times New Roman" w:cs="Times New Roman"/>
                <w:b/>
                <w:sz w:val="24"/>
                <w:szCs w:val="24"/>
                <w:lang w:eastAsia="ru-RU"/>
              </w:rPr>
            </w:pPr>
          </w:p>
        </w:tc>
      </w:tr>
    </w:tbl>
    <w:p w:rsidR="00BF5219" w:rsidRPr="00973726" w:rsidRDefault="00BF5219" w:rsidP="00973726">
      <w:pPr>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Критерии оценки практической работы:</w:t>
      </w:r>
    </w:p>
    <w:tbl>
      <w:tblPr>
        <w:tblW w:w="9930" w:type="dxa"/>
        <w:tblInd w:w="108" w:type="dxa"/>
        <w:tblLayout w:type="fixed"/>
        <w:tblLook w:val="04A0" w:firstRow="1" w:lastRow="0" w:firstColumn="1" w:lastColumn="0" w:noHBand="0" w:noVBand="1"/>
      </w:tblPr>
      <w:tblGrid>
        <w:gridCol w:w="5390"/>
        <w:gridCol w:w="993"/>
        <w:gridCol w:w="3547"/>
      </w:tblGrid>
      <w:tr w:rsidR="00973726" w:rsidRPr="00973726" w:rsidTr="00BF5219">
        <w:tc>
          <w:tcPr>
            <w:tcW w:w="5390" w:type="dxa"/>
            <w:tcBorders>
              <w:top w:val="single" w:sz="4" w:space="0" w:color="000000"/>
              <w:left w:val="single" w:sz="4" w:space="0" w:color="000000"/>
              <w:bottom w:val="single" w:sz="4" w:space="0" w:color="000000"/>
              <w:right w:val="nil"/>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Задания</w:t>
            </w:r>
          </w:p>
        </w:tc>
        <w:tc>
          <w:tcPr>
            <w:tcW w:w="993" w:type="dxa"/>
            <w:tcBorders>
              <w:top w:val="single" w:sz="4" w:space="0" w:color="000000"/>
              <w:left w:val="single" w:sz="4" w:space="0" w:color="000000"/>
              <w:bottom w:val="single" w:sz="4" w:space="0" w:color="000000"/>
              <w:right w:val="nil"/>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Баллы</w:t>
            </w:r>
          </w:p>
        </w:tc>
        <w:tc>
          <w:tcPr>
            <w:tcW w:w="3547" w:type="dxa"/>
            <w:tcBorders>
              <w:top w:val="single" w:sz="4" w:space="0" w:color="000000"/>
              <w:left w:val="single" w:sz="4" w:space="0" w:color="000000"/>
              <w:bottom w:val="single" w:sz="4" w:space="0" w:color="000000"/>
              <w:right w:val="single" w:sz="4" w:space="0" w:color="000000"/>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Примечание</w:t>
            </w:r>
          </w:p>
        </w:tc>
      </w:tr>
      <w:tr w:rsidR="00973726" w:rsidRPr="00973726" w:rsidTr="00BF5219">
        <w:trPr>
          <w:trHeight w:val="303"/>
        </w:trPr>
        <w:tc>
          <w:tcPr>
            <w:tcW w:w="5390" w:type="dxa"/>
            <w:tcBorders>
              <w:top w:val="single" w:sz="4" w:space="0" w:color="000000"/>
              <w:left w:val="single" w:sz="4" w:space="0" w:color="000000"/>
              <w:bottom w:val="single" w:sz="4" w:space="0" w:color="000000"/>
              <w:right w:val="nil"/>
            </w:tcBorders>
            <w:hideMark/>
          </w:tcPr>
          <w:p w:rsidR="00BF5219" w:rsidRPr="00973726" w:rsidRDefault="00BF5219"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Задание 1.</w:t>
            </w:r>
            <w:r w:rsidRPr="00973726">
              <w:rPr>
                <w:rFonts w:ascii="Times New Roman" w:eastAsia="Times New Roman" w:hAnsi="Times New Roman" w:cs="Times New Roman"/>
                <w:sz w:val="24"/>
                <w:szCs w:val="24"/>
              </w:rPr>
              <w:t>Используя текст Конституции РФ</w:t>
            </w:r>
            <w:proofErr w:type="gramStart"/>
            <w:r w:rsidRPr="00973726">
              <w:rPr>
                <w:rFonts w:ascii="Times New Roman" w:eastAsia="Times New Roman" w:hAnsi="Times New Roman" w:cs="Times New Roman"/>
                <w:sz w:val="24"/>
                <w:szCs w:val="24"/>
              </w:rPr>
              <w:t xml:space="preserve"> ,</w:t>
            </w:r>
            <w:proofErr w:type="gramEnd"/>
            <w:r w:rsidRPr="00973726">
              <w:rPr>
                <w:rFonts w:ascii="Times New Roman" w:eastAsia="Times New Roman" w:hAnsi="Times New Roman" w:cs="Times New Roman"/>
                <w:sz w:val="24"/>
                <w:szCs w:val="24"/>
              </w:rPr>
              <w:t xml:space="preserve"> выполните тестовые задания</w:t>
            </w:r>
          </w:p>
        </w:tc>
        <w:tc>
          <w:tcPr>
            <w:tcW w:w="993" w:type="dxa"/>
            <w:tcBorders>
              <w:top w:val="single" w:sz="4" w:space="0" w:color="000000"/>
              <w:left w:val="single" w:sz="4" w:space="0" w:color="000000"/>
              <w:bottom w:val="single" w:sz="4" w:space="0" w:color="000000"/>
              <w:right w:val="nil"/>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20</w:t>
            </w:r>
          </w:p>
        </w:tc>
        <w:tc>
          <w:tcPr>
            <w:tcW w:w="3547" w:type="dxa"/>
            <w:vMerge w:val="restart"/>
            <w:tcBorders>
              <w:top w:val="single" w:sz="4" w:space="0" w:color="000000"/>
              <w:left w:val="single" w:sz="4" w:space="0" w:color="000000"/>
              <w:bottom w:val="single" w:sz="4" w:space="0" w:color="auto"/>
              <w:right w:val="single" w:sz="4" w:space="0" w:color="000000"/>
            </w:tcBorders>
          </w:tcPr>
          <w:p w:rsidR="00BF5219" w:rsidRPr="00973726" w:rsidRDefault="00BF5219"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Вариант ответа может быть только</w:t>
            </w:r>
            <w:proofErr w:type="gramStart"/>
            <w:r w:rsidRPr="00973726">
              <w:rPr>
                <w:rFonts w:ascii="Times New Roman" w:hAnsi="Times New Roman" w:cs="Times New Roman"/>
                <w:sz w:val="24"/>
                <w:szCs w:val="24"/>
              </w:rPr>
              <w:t>1</w:t>
            </w:r>
            <w:proofErr w:type="gramEnd"/>
          </w:p>
          <w:p w:rsidR="00BF5219" w:rsidRPr="00973726" w:rsidRDefault="00BF5219" w:rsidP="00973726">
            <w:pPr>
              <w:snapToGrid w:val="0"/>
              <w:spacing w:after="0" w:line="240" w:lineRule="auto"/>
              <w:contextualSpacing/>
              <w:jc w:val="both"/>
              <w:rPr>
                <w:rFonts w:ascii="Times New Roman" w:hAnsi="Times New Roman" w:cs="Times New Roman"/>
                <w:sz w:val="24"/>
                <w:szCs w:val="24"/>
              </w:rPr>
            </w:pPr>
          </w:p>
        </w:tc>
      </w:tr>
      <w:tr w:rsidR="00973726" w:rsidRPr="00973726" w:rsidTr="00BF5219">
        <w:trPr>
          <w:trHeight w:val="374"/>
        </w:trPr>
        <w:tc>
          <w:tcPr>
            <w:tcW w:w="5390" w:type="dxa"/>
            <w:tcBorders>
              <w:top w:val="single" w:sz="4" w:space="0" w:color="000000"/>
              <w:left w:val="single" w:sz="4" w:space="0" w:color="000000"/>
              <w:bottom w:val="single" w:sz="4" w:space="0" w:color="000000"/>
              <w:right w:val="nil"/>
            </w:tcBorders>
            <w:hideMark/>
          </w:tcPr>
          <w:p w:rsidR="00BF5219" w:rsidRPr="00973726" w:rsidRDefault="00BF52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Задние 2.</w:t>
            </w:r>
            <w:r w:rsidRPr="00973726">
              <w:rPr>
                <w:rFonts w:ascii="Times New Roman" w:eastAsia="Times New Roman" w:hAnsi="Times New Roman" w:cs="Times New Roman"/>
                <w:sz w:val="24"/>
                <w:szCs w:val="24"/>
              </w:rPr>
              <w:t>.Опираясь на текст Конституции РФ, заполните таблицу: «Права и свободы граждан РФ»</w:t>
            </w:r>
          </w:p>
        </w:tc>
        <w:tc>
          <w:tcPr>
            <w:tcW w:w="993" w:type="dxa"/>
            <w:tcBorders>
              <w:top w:val="single" w:sz="4" w:space="0" w:color="000000"/>
              <w:left w:val="single" w:sz="4" w:space="0" w:color="000000"/>
              <w:bottom w:val="single" w:sz="4" w:space="0" w:color="000000"/>
              <w:right w:val="nil"/>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30</w:t>
            </w:r>
          </w:p>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p>
        </w:tc>
        <w:tc>
          <w:tcPr>
            <w:tcW w:w="3547" w:type="dxa"/>
            <w:vMerge/>
            <w:tcBorders>
              <w:top w:val="single" w:sz="4" w:space="0" w:color="000000"/>
              <w:left w:val="single" w:sz="4" w:space="0" w:color="000000"/>
              <w:bottom w:val="single" w:sz="4" w:space="0" w:color="auto"/>
              <w:right w:val="single" w:sz="4" w:space="0" w:color="000000"/>
            </w:tcBorders>
            <w:vAlign w:val="center"/>
            <w:hideMark/>
          </w:tcPr>
          <w:p w:rsidR="00BF5219" w:rsidRPr="00973726" w:rsidRDefault="00BF5219" w:rsidP="00973726">
            <w:pPr>
              <w:spacing w:after="0" w:line="240" w:lineRule="auto"/>
              <w:contextualSpacing/>
              <w:rPr>
                <w:rFonts w:ascii="Times New Roman" w:hAnsi="Times New Roman" w:cs="Times New Roman"/>
                <w:sz w:val="24"/>
                <w:szCs w:val="24"/>
              </w:rPr>
            </w:pPr>
          </w:p>
        </w:tc>
      </w:tr>
      <w:tr w:rsidR="00973726" w:rsidRPr="00973726" w:rsidTr="00BF5219">
        <w:tc>
          <w:tcPr>
            <w:tcW w:w="5390" w:type="dxa"/>
            <w:tcBorders>
              <w:top w:val="single" w:sz="4" w:space="0" w:color="000000"/>
              <w:left w:val="single" w:sz="4" w:space="0" w:color="000000"/>
              <w:bottom w:val="single" w:sz="4" w:space="0" w:color="000000"/>
              <w:right w:val="nil"/>
            </w:tcBorders>
            <w:hideMark/>
          </w:tcPr>
          <w:p w:rsidR="00BF5219" w:rsidRPr="00973726" w:rsidRDefault="00BF52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3. </w:t>
            </w:r>
            <w:r w:rsidRPr="00973726">
              <w:rPr>
                <w:rFonts w:ascii="Times New Roman" w:eastAsia="Times New Roman" w:hAnsi="Times New Roman" w:cs="Times New Roman"/>
                <w:sz w:val="24"/>
                <w:szCs w:val="24"/>
              </w:rPr>
              <w:t>Завершите предложение «</w:t>
            </w:r>
            <w:r w:rsidRPr="00973726">
              <w:rPr>
                <w:rFonts w:ascii="Times New Roman" w:eastAsia="Times New Roman" w:hAnsi="Times New Roman" w:cs="Times New Roman"/>
                <w:b/>
                <w:sz w:val="24"/>
                <w:szCs w:val="24"/>
              </w:rPr>
              <w:t>Г</w:t>
            </w:r>
            <w:r w:rsidRPr="00973726">
              <w:rPr>
                <w:rFonts w:ascii="Times New Roman" w:eastAsia="Times New Roman" w:hAnsi="Times New Roman" w:cs="Times New Roman"/>
                <w:sz w:val="24"/>
                <w:szCs w:val="24"/>
              </w:rPr>
              <w:t>арантами  реализации основных конституционных прав и свобод граждан являются……………………………….</w:t>
            </w:r>
          </w:p>
        </w:tc>
        <w:tc>
          <w:tcPr>
            <w:tcW w:w="993" w:type="dxa"/>
            <w:tcBorders>
              <w:top w:val="single" w:sz="4" w:space="0" w:color="000000"/>
              <w:left w:val="single" w:sz="4" w:space="0" w:color="000000"/>
              <w:bottom w:val="single" w:sz="4" w:space="0" w:color="000000"/>
              <w:right w:val="nil"/>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15</w:t>
            </w:r>
          </w:p>
        </w:tc>
        <w:tc>
          <w:tcPr>
            <w:tcW w:w="3547" w:type="dxa"/>
            <w:tcBorders>
              <w:top w:val="single" w:sz="4" w:space="0" w:color="auto"/>
              <w:left w:val="single" w:sz="4" w:space="0" w:color="000000"/>
              <w:bottom w:val="single" w:sz="4" w:space="0" w:color="auto"/>
              <w:right w:val="single" w:sz="4" w:space="0" w:color="000000"/>
            </w:tcBorders>
          </w:tcPr>
          <w:p w:rsidR="00BF5219" w:rsidRPr="00973726" w:rsidRDefault="00BF5219"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w:t>
            </w:r>
          </w:p>
          <w:p w:rsidR="00BF5219" w:rsidRPr="00973726" w:rsidRDefault="00BF5219" w:rsidP="00973726">
            <w:pPr>
              <w:snapToGrid w:val="0"/>
              <w:spacing w:after="0" w:line="240" w:lineRule="auto"/>
              <w:contextualSpacing/>
              <w:jc w:val="both"/>
              <w:rPr>
                <w:rFonts w:ascii="Times New Roman" w:hAnsi="Times New Roman" w:cs="Times New Roman"/>
                <w:sz w:val="24"/>
                <w:szCs w:val="24"/>
              </w:rPr>
            </w:pPr>
          </w:p>
          <w:p w:rsidR="00BF5219" w:rsidRPr="00973726" w:rsidRDefault="00BF5219" w:rsidP="00973726">
            <w:pPr>
              <w:snapToGrid w:val="0"/>
              <w:spacing w:after="0" w:line="240" w:lineRule="auto"/>
              <w:contextualSpacing/>
              <w:jc w:val="both"/>
              <w:rPr>
                <w:rFonts w:ascii="Times New Roman" w:hAnsi="Times New Roman" w:cs="Times New Roman"/>
                <w:sz w:val="24"/>
                <w:szCs w:val="24"/>
              </w:rPr>
            </w:pPr>
            <w:r w:rsidRPr="00973726">
              <w:rPr>
                <w:rFonts w:ascii="Times New Roman" w:hAnsi="Times New Roman" w:cs="Times New Roman"/>
                <w:sz w:val="24"/>
                <w:szCs w:val="24"/>
              </w:rPr>
              <w:t>.</w:t>
            </w:r>
          </w:p>
        </w:tc>
      </w:tr>
      <w:tr w:rsidR="00BF5219" w:rsidRPr="00973726" w:rsidTr="00BF5219">
        <w:trPr>
          <w:trHeight w:val="273"/>
        </w:trPr>
        <w:tc>
          <w:tcPr>
            <w:tcW w:w="5390" w:type="dxa"/>
            <w:tcBorders>
              <w:top w:val="single" w:sz="4" w:space="0" w:color="000000"/>
              <w:left w:val="single" w:sz="4" w:space="0" w:color="000000"/>
              <w:bottom w:val="single" w:sz="4" w:space="0" w:color="000000"/>
              <w:right w:val="nil"/>
            </w:tcBorders>
          </w:tcPr>
          <w:p w:rsidR="00BF5219" w:rsidRPr="00973726" w:rsidRDefault="00BF5219" w:rsidP="00973726">
            <w:pPr>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Задание 4 .</w:t>
            </w:r>
            <w:r w:rsidRPr="00973726">
              <w:rPr>
                <w:rFonts w:ascii="Times New Roman" w:eastAsia="Times New Roman" w:hAnsi="Times New Roman" w:cs="Times New Roman"/>
                <w:sz w:val="24"/>
                <w:szCs w:val="24"/>
              </w:rPr>
              <w:t>Заполните таблицу «Примеры полномочий  президента РФ, органов законодательной, исполнительной, судебной власти»</w:t>
            </w:r>
          </w:p>
          <w:p w:rsidR="00BF5219" w:rsidRPr="00973726" w:rsidRDefault="00BF5219" w:rsidP="00973726">
            <w:pPr>
              <w:spacing w:after="0" w:line="240" w:lineRule="auto"/>
              <w:contextualSpacing/>
              <w:rPr>
                <w:rFonts w:ascii="Times New Roman" w:hAnsi="Times New Roman" w:cs="Times New Roman"/>
                <w:b/>
                <w:sz w:val="24"/>
                <w:szCs w:val="24"/>
              </w:rPr>
            </w:pPr>
          </w:p>
        </w:tc>
        <w:tc>
          <w:tcPr>
            <w:tcW w:w="993" w:type="dxa"/>
            <w:tcBorders>
              <w:top w:val="single" w:sz="4" w:space="0" w:color="000000"/>
              <w:left w:val="single" w:sz="4" w:space="0" w:color="000000"/>
              <w:bottom w:val="single" w:sz="4" w:space="0" w:color="000000"/>
              <w:right w:val="nil"/>
            </w:tcBorders>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35</w:t>
            </w:r>
          </w:p>
        </w:tc>
        <w:tc>
          <w:tcPr>
            <w:tcW w:w="3547" w:type="dxa"/>
            <w:tcBorders>
              <w:top w:val="single" w:sz="4" w:space="0" w:color="auto"/>
              <w:left w:val="single" w:sz="4" w:space="0" w:color="000000"/>
              <w:bottom w:val="single" w:sz="4" w:space="0" w:color="auto"/>
              <w:right w:val="single" w:sz="4" w:space="0" w:color="000000"/>
            </w:tcBorders>
            <w:vAlign w:val="center"/>
          </w:tcPr>
          <w:p w:rsidR="00BF5219" w:rsidRPr="00973726" w:rsidRDefault="00BF5219"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Привести по1 примеру</w:t>
            </w:r>
            <w:proofErr w:type="gramStart"/>
            <w:r w:rsidRPr="00973726">
              <w:rPr>
                <w:rFonts w:ascii="Times New Roman" w:hAnsi="Times New Roman" w:cs="Times New Roman"/>
                <w:sz w:val="24"/>
                <w:szCs w:val="24"/>
              </w:rPr>
              <w:t xml:space="preserve"> ,</w:t>
            </w:r>
            <w:proofErr w:type="gramEnd"/>
            <w:r w:rsidRPr="00973726">
              <w:rPr>
                <w:rFonts w:ascii="Times New Roman" w:hAnsi="Times New Roman" w:cs="Times New Roman"/>
                <w:sz w:val="24"/>
                <w:szCs w:val="24"/>
              </w:rPr>
              <w:t xml:space="preserve"> если примеров больше, то + 3 балла за каждый пример. </w:t>
            </w:r>
          </w:p>
        </w:tc>
      </w:tr>
    </w:tbl>
    <w:p w:rsidR="00BF5219" w:rsidRPr="00973726" w:rsidRDefault="00BF5219" w:rsidP="00973726">
      <w:pPr>
        <w:spacing w:after="0" w:line="240" w:lineRule="auto"/>
        <w:contextualSpacing/>
        <w:rPr>
          <w:rFonts w:ascii="Times New Roman" w:hAnsi="Times New Roman" w:cs="Times New Roman"/>
          <w:sz w:val="24"/>
          <w:szCs w:val="24"/>
        </w:rPr>
      </w:pPr>
    </w:p>
    <w:tbl>
      <w:tblPr>
        <w:tblW w:w="9930" w:type="dxa"/>
        <w:tblInd w:w="108" w:type="dxa"/>
        <w:tblLayout w:type="fixed"/>
        <w:tblLook w:val="04A0" w:firstRow="1" w:lastRow="0" w:firstColumn="1" w:lastColumn="0" w:noHBand="0" w:noVBand="1"/>
      </w:tblPr>
      <w:tblGrid>
        <w:gridCol w:w="2979"/>
        <w:gridCol w:w="3404"/>
        <w:gridCol w:w="3547"/>
      </w:tblGrid>
      <w:tr w:rsidR="00973726" w:rsidRPr="00973726" w:rsidTr="0005361B">
        <w:trPr>
          <w:trHeight w:val="23"/>
        </w:trPr>
        <w:tc>
          <w:tcPr>
            <w:tcW w:w="2979" w:type="dxa"/>
            <w:vMerge w:val="restart"/>
            <w:tcBorders>
              <w:top w:val="single" w:sz="8" w:space="0" w:color="000000"/>
              <w:left w:val="single" w:sz="8" w:space="0" w:color="000000"/>
              <w:bottom w:val="single" w:sz="8"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Процент результативности (правильных ответов)</w:t>
            </w:r>
          </w:p>
        </w:tc>
        <w:tc>
          <w:tcPr>
            <w:tcW w:w="6951" w:type="dxa"/>
            <w:gridSpan w:val="2"/>
            <w:tcBorders>
              <w:top w:val="single" w:sz="8" w:space="0" w:color="000000"/>
              <w:left w:val="single" w:sz="4" w:space="0" w:color="000000"/>
              <w:bottom w:val="single" w:sz="4" w:space="0" w:color="000000"/>
              <w:right w:val="single" w:sz="8" w:space="0" w:color="000000"/>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Качественная оценка индивидуальных образовательных достижений</w:t>
            </w:r>
          </w:p>
        </w:tc>
      </w:tr>
      <w:tr w:rsidR="00973726" w:rsidRPr="00973726" w:rsidTr="0005361B">
        <w:trPr>
          <w:trHeight w:val="23"/>
        </w:trPr>
        <w:tc>
          <w:tcPr>
            <w:tcW w:w="2979" w:type="dxa"/>
            <w:vMerge/>
            <w:tcBorders>
              <w:top w:val="single" w:sz="8" w:space="0" w:color="000000"/>
              <w:left w:val="single" w:sz="8" w:space="0" w:color="000000"/>
              <w:bottom w:val="single" w:sz="8" w:space="0" w:color="000000"/>
              <w:right w:val="nil"/>
            </w:tcBorders>
            <w:vAlign w:val="center"/>
            <w:hideMark/>
          </w:tcPr>
          <w:p w:rsidR="00BF5219" w:rsidRPr="00973726" w:rsidRDefault="00BF5219" w:rsidP="00973726">
            <w:pPr>
              <w:spacing w:after="0" w:line="240" w:lineRule="auto"/>
              <w:contextualSpacing/>
              <w:rPr>
                <w:rFonts w:ascii="Times New Roman" w:hAnsi="Times New Roman" w:cs="Times New Roman"/>
                <w:b/>
                <w:sz w:val="24"/>
                <w:szCs w:val="24"/>
              </w:rPr>
            </w:pPr>
          </w:p>
        </w:tc>
        <w:tc>
          <w:tcPr>
            <w:tcW w:w="3404" w:type="dxa"/>
            <w:tcBorders>
              <w:top w:val="single" w:sz="4" w:space="0" w:color="000000"/>
              <w:left w:val="single" w:sz="4" w:space="0" w:color="000000"/>
              <w:bottom w:val="single" w:sz="8"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балл (отметка)</w:t>
            </w:r>
          </w:p>
        </w:tc>
        <w:tc>
          <w:tcPr>
            <w:tcW w:w="3547" w:type="dxa"/>
            <w:tcBorders>
              <w:top w:val="single" w:sz="4" w:space="0" w:color="000000"/>
              <w:left w:val="single" w:sz="4" w:space="0" w:color="000000"/>
              <w:bottom w:val="single" w:sz="8" w:space="0" w:color="000000"/>
              <w:right w:val="single" w:sz="8" w:space="0" w:color="000000"/>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вербальный аналог</w:t>
            </w:r>
          </w:p>
        </w:tc>
      </w:tr>
      <w:tr w:rsidR="00973726" w:rsidRPr="00973726" w:rsidTr="0005361B">
        <w:trPr>
          <w:trHeight w:val="23"/>
        </w:trPr>
        <w:tc>
          <w:tcPr>
            <w:tcW w:w="2979" w:type="dxa"/>
            <w:tcBorders>
              <w:top w:val="single" w:sz="8" w:space="0" w:color="000000"/>
              <w:left w:val="single" w:sz="8"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90 ÷ 100</w:t>
            </w:r>
          </w:p>
        </w:tc>
        <w:tc>
          <w:tcPr>
            <w:tcW w:w="3404" w:type="dxa"/>
            <w:tcBorders>
              <w:top w:val="single" w:sz="8" w:space="0" w:color="000000"/>
              <w:left w:val="single" w:sz="4"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5</w:t>
            </w:r>
          </w:p>
        </w:tc>
        <w:tc>
          <w:tcPr>
            <w:tcW w:w="3547" w:type="dxa"/>
            <w:tcBorders>
              <w:top w:val="single" w:sz="8" w:space="0" w:color="000000"/>
              <w:left w:val="single" w:sz="4" w:space="0" w:color="000000"/>
              <w:bottom w:val="single" w:sz="4" w:space="0" w:color="000000"/>
              <w:right w:val="single" w:sz="8" w:space="0" w:color="000000"/>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отлично</w:t>
            </w:r>
          </w:p>
        </w:tc>
      </w:tr>
      <w:tr w:rsidR="00973726" w:rsidRPr="00973726" w:rsidTr="0005361B">
        <w:trPr>
          <w:trHeight w:val="23"/>
        </w:trPr>
        <w:tc>
          <w:tcPr>
            <w:tcW w:w="2979" w:type="dxa"/>
            <w:tcBorders>
              <w:top w:val="single" w:sz="4" w:space="0" w:color="000000"/>
              <w:left w:val="single" w:sz="8"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80 ÷ 89</w:t>
            </w:r>
          </w:p>
        </w:tc>
        <w:tc>
          <w:tcPr>
            <w:tcW w:w="3404" w:type="dxa"/>
            <w:tcBorders>
              <w:top w:val="single" w:sz="4" w:space="0" w:color="000000"/>
              <w:left w:val="single" w:sz="4"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w:t>
            </w:r>
          </w:p>
        </w:tc>
        <w:tc>
          <w:tcPr>
            <w:tcW w:w="3547" w:type="dxa"/>
            <w:tcBorders>
              <w:top w:val="single" w:sz="4" w:space="0" w:color="000000"/>
              <w:left w:val="single" w:sz="4" w:space="0" w:color="000000"/>
              <w:bottom w:val="single" w:sz="4" w:space="0" w:color="000000"/>
              <w:right w:val="single" w:sz="8" w:space="0" w:color="000000"/>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хорошо</w:t>
            </w:r>
          </w:p>
        </w:tc>
      </w:tr>
      <w:tr w:rsidR="00973726" w:rsidRPr="00973726" w:rsidTr="0005361B">
        <w:trPr>
          <w:trHeight w:val="23"/>
        </w:trPr>
        <w:tc>
          <w:tcPr>
            <w:tcW w:w="2979" w:type="dxa"/>
            <w:tcBorders>
              <w:top w:val="single" w:sz="4" w:space="0" w:color="000000"/>
              <w:left w:val="single" w:sz="8"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60 ÷ 79</w:t>
            </w:r>
          </w:p>
        </w:tc>
        <w:tc>
          <w:tcPr>
            <w:tcW w:w="3404" w:type="dxa"/>
            <w:tcBorders>
              <w:top w:val="single" w:sz="4" w:space="0" w:color="000000"/>
              <w:left w:val="single" w:sz="4"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w:t>
            </w:r>
          </w:p>
        </w:tc>
        <w:tc>
          <w:tcPr>
            <w:tcW w:w="3547" w:type="dxa"/>
            <w:tcBorders>
              <w:top w:val="single" w:sz="4" w:space="0" w:color="000000"/>
              <w:left w:val="single" w:sz="4" w:space="0" w:color="000000"/>
              <w:bottom w:val="single" w:sz="4" w:space="0" w:color="000000"/>
              <w:right w:val="single" w:sz="8" w:space="0" w:color="000000"/>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удовлетворительно</w:t>
            </w:r>
          </w:p>
        </w:tc>
      </w:tr>
      <w:tr w:rsidR="00BF5219" w:rsidRPr="00973726" w:rsidTr="0005361B">
        <w:trPr>
          <w:trHeight w:val="23"/>
        </w:trPr>
        <w:tc>
          <w:tcPr>
            <w:tcW w:w="2979" w:type="dxa"/>
            <w:tcBorders>
              <w:top w:val="single" w:sz="4" w:space="0" w:color="000000"/>
              <w:left w:val="single" w:sz="8"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менее 60</w:t>
            </w:r>
          </w:p>
        </w:tc>
        <w:tc>
          <w:tcPr>
            <w:tcW w:w="3404" w:type="dxa"/>
            <w:tcBorders>
              <w:top w:val="single" w:sz="4" w:space="0" w:color="000000"/>
              <w:left w:val="single" w:sz="4" w:space="0" w:color="000000"/>
              <w:bottom w:val="single" w:sz="4" w:space="0" w:color="000000"/>
              <w:right w:val="nil"/>
            </w:tcBorders>
            <w:vAlign w:val="center"/>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w:t>
            </w:r>
          </w:p>
        </w:tc>
        <w:tc>
          <w:tcPr>
            <w:tcW w:w="3547" w:type="dxa"/>
            <w:tcBorders>
              <w:top w:val="single" w:sz="4" w:space="0" w:color="000000"/>
              <w:left w:val="single" w:sz="4" w:space="0" w:color="000000"/>
              <w:bottom w:val="single" w:sz="4" w:space="0" w:color="000000"/>
              <w:right w:val="single" w:sz="8" w:space="0" w:color="000000"/>
            </w:tcBorders>
            <w:hideMark/>
          </w:tcPr>
          <w:p w:rsidR="00BF5219" w:rsidRPr="00973726" w:rsidRDefault="00BF5219"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не удовлетворительно</w:t>
            </w:r>
          </w:p>
        </w:tc>
      </w:tr>
    </w:tbl>
    <w:p w:rsidR="00BF5219" w:rsidRPr="00973726" w:rsidRDefault="00BF5219" w:rsidP="00973726">
      <w:pPr>
        <w:spacing w:after="0" w:line="240" w:lineRule="auto"/>
        <w:contextualSpacing/>
        <w:rPr>
          <w:rFonts w:ascii="Times New Roman" w:hAnsi="Times New Roman" w:cs="Times New Roman"/>
          <w:b/>
          <w:sz w:val="24"/>
          <w:szCs w:val="24"/>
        </w:rPr>
      </w:pPr>
    </w:p>
    <w:p w:rsidR="00EF3A1D" w:rsidRPr="00973726" w:rsidRDefault="00CD73A8"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Практическая работа № </w:t>
      </w:r>
      <w:r w:rsidR="00257F0C">
        <w:rPr>
          <w:rFonts w:ascii="Times New Roman" w:hAnsi="Times New Roman" w:cs="Times New Roman"/>
          <w:b/>
          <w:sz w:val="24"/>
          <w:szCs w:val="24"/>
        </w:rPr>
        <w:t>2</w:t>
      </w:r>
      <w:r w:rsidRPr="00973726">
        <w:rPr>
          <w:rFonts w:ascii="Times New Roman" w:hAnsi="Times New Roman" w:cs="Times New Roman"/>
          <w:b/>
          <w:sz w:val="24"/>
          <w:szCs w:val="24"/>
        </w:rPr>
        <w:t xml:space="preserve">5 </w:t>
      </w:r>
      <w:r w:rsidRPr="00973726">
        <w:rPr>
          <w:rFonts w:ascii="Times New Roman" w:hAnsi="Times New Roman" w:cs="Times New Roman"/>
          <w:sz w:val="24"/>
          <w:szCs w:val="24"/>
        </w:rPr>
        <w:t xml:space="preserve">«Федеративные отношения и </w:t>
      </w:r>
      <w:proofErr w:type="spellStart"/>
      <w:r w:rsidRPr="00973726">
        <w:rPr>
          <w:rFonts w:ascii="Times New Roman" w:hAnsi="Times New Roman" w:cs="Times New Roman"/>
          <w:sz w:val="24"/>
          <w:szCs w:val="24"/>
        </w:rPr>
        <w:t>этнонациональные</w:t>
      </w:r>
      <w:proofErr w:type="spellEnd"/>
      <w:r w:rsidRPr="00973726">
        <w:rPr>
          <w:rFonts w:ascii="Times New Roman" w:hAnsi="Times New Roman" w:cs="Times New Roman"/>
          <w:sz w:val="24"/>
          <w:szCs w:val="24"/>
        </w:rPr>
        <w:t xml:space="preserve"> конфликты»     </w:t>
      </w:r>
    </w:p>
    <w:p w:rsidR="008D2ADB" w:rsidRPr="00973726" w:rsidRDefault="008D2ADB"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проводить поиск  исторической информации в источниках разного типа; определять пространственные и временные рамки изучаемых исторических событий, давать им оценку.</w:t>
      </w:r>
    </w:p>
    <w:p w:rsidR="008D2ADB" w:rsidRPr="00973726" w:rsidRDefault="008D2ADB"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Задание 1. </w:t>
      </w:r>
      <w:r w:rsidRPr="00973726">
        <w:rPr>
          <w:rFonts w:ascii="Times New Roman" w:eastAsia="Times New Roman" w:hAnsi="Times New Roman" w:cs="Times New Roman"/>
          <w:sz w:val="24"/>
          <w:szCs w:val="24"/>
        </w:rPr>
        <w:t xml:space="preserve">Назовите </w:t>
      </w:r>
      <w:proofErr w:type="spellStart"/>
      <w:r w:rsidRPr="00973726">
        <w:rPr>
          <w:rFonts w:ascii="Times New Roman" w:eastAsia="Times New Roman" w:hAnsi="Times New Roman" w:cs="Times New Roman"/>
          <w:sz w:val="24"/>
          <w:szCs w:val="24"/>
        </w:rPr>
        <w:t>этносоциальные</w:t>
      </w:r>
      <w:proofErr w:type="spellEnd"/>
      <w:r w:rsidRPr="00973726">
        <w:rPr>
          <w:rFonts w:ascii="Times New Roman" w:eastAsia="Times New Roman" w:hAnsi="Times New Roman" w:cs="Times New Roman"/>
          <w:sz w:val="24"/>
          <w:szCs w:val="24"/>
        </w:rPr>
        <w:t xml:space="preserve"> конфликты, возникшие после распада СССР.</w:t>
      </w:r>
    </w:p>
    <w:p w:rsidR="008D2ADB" w:rsidRPr="00973726" w:rsidRDefault="008D2ADB"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 xml:space="preserve">Задание 2. </w:t>
      </w:r>
      <w:r w:rsidRPr="00973726">
        <w:rPr>
          <w:rFonts w:ascii="Times New Roman" w:eastAsia="Times New Roman" w:hAnsi="Times New Roman" w:cs="Times New Roman"/>
          <w:sz w:val="24"/>
          <w:szCs w:val="24"/>
        </w:rPr>
        <w:t>Как была урегулирована сложная ситуация в Чечне?</w:t>
      </w:r>
      <w:r w:rsidR="00EF3A1D" w:rsidRPr="00973726">
        <w:rPr>
          <w:rFonts w:ascii="Times New Roman" w:hAnsi="Times New Roman" w:cs="Times New Roman"/>
          <w:sz w:val="24"/>
          <w:szCs w:val="24"/>
        </w:rPr>
        <w:t xml:space="preserve">   </w:t>
      </w:r>
    </w:p>
    <w:p w:rsidR="008D2ADB" w:rsidRPr="00973726" w:rsidRDefault="00EF3A1D"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 xml:space="preserve"> </w:t>
      </w:r>
      <w:r w:rsidR="008D2ADB" w:rsidRPr="00973726">
        <w:rPr>
          <w:rFonts w:ascii="Times New Roman" w:eastAsia="Times New Roman" w:hAnsi="Times New Roman" w:cs="Times New Roman"/>
          <w:b/>
          <w:sz w:val="24"/>
          <w:szCs w:val="24"/>
        </w:rPr>
        <w:t xml:space="preserve">Задание 3. </w:t>
      </w:r>
      <w:r w:rsidR="008D2ADB" w:rsidRPr="00973726">
        <w:rPr>
          <w:rFonts w:ascii="Times New Roman" w:eastAsia="Times New Roman" w:hAnsi="Times New Roman" w:cs="Times New Roman"/>
          <w:sz w:val="24"/>
          <w:szCs w:val="24"/>
        </w:rPr>
        <w:t>С чем связана необходимость разделения страны на федеральные округа?</w:t>
      </w:r>
    </w:p>
    <w:p w:rsidR="00BC7E32" w:rsidRPr="00973726" w:rsidRDefault="00EF3A1D"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    </w:t>
      </w:r>
      <w:r w:rsidR="008D2ADB" w:rsidRPr="00973726">
        <w:rPr>
          <w:rFonts w:ascii="Times New Roman" w:hAnsi="Times New Roman" w:cs="Times New Roman"/>
          <w:sz w:val="24"/>
          <w:szCs w:val="24"/>
        </w:rPr>
        <w:t xml:space="preserve">Сделайте </w:t>
      </w:r>
      <w:r w:rsidRPr="00973726">
        <w:rPr>
          <w:rFonts w:ascii="Times New Roman" w:hAnsi="Times New Roman" w:cs="Times New Roman"/>
          <w:sz w:val="24"/>
          <w:szCs w:val="24"/>
        </w:rPr>
        <w:t xml:space="preserve">  </w:t>
      </w:r>
      <w:r w:rsidR="008D2ADB" w:rsidRPr="00973726">
        <w:rPr>
          <w:rFonts w:ascii="Times New Roman" w:hAnsi="Times New Roman" w:cs="Times New Roman"/>
          <w:sz w:val="24"/>
          <w:szCs w:val="24"/>
        </w:rPr>
        <w:t>вывод по теме практической работы.</w:t>
      </w:r>
    </w:p>
    <w:p w:rsidR="008D2ADB" w:rsidRPr="00973726" w:rsidRDefault="008D2ADB" w:rsidP="00973726">
      <w:pPr>
        <w:spacing w:after="0" w:line="240" w:lineRule="auto"/>
        <w:contextualSpacing/>
        <w:rPr>
          <w:rFonts w:ascii="Times New Roman" w:hAnsi="Times New Roman" w:cs="Times New Roman"/>
          <w:spacing w:val="-4"/>
          <w:sz w:val="24"/>
          <w:szCs w:val="24"/>
        </w:rPr>
      </w:pPr>
      <w:r w:rsidRPr="00973726">
        <w:rPr>
          <w:rFonts w:ascii="Times New Roman" w:hAnsi="Times New Roman" w:cs="Times New Roman"/>
          <w:b/>
          <w:sz w:val="24"/>
          <w:szCs w:val="24"/>
        </w:rPr>
        <w:t>Практическая работа №</w:t>
      </w:r>
      <w:r w:rsidR="00F0083A">
        <w:rPr>
          <w:rFonts w:ascii="Times New Roman" w:hAnsi="Times New Roman" w:cs="Times New Roman"/>
          <w:b/>
          <w:sz w:val="24"/>
          <w:szCs w:val="24"/>
        </w:rPr>
        <w:t>2</w:t>
      </w:r>
      <w:r w:rsidRPr="00973726">
        <w:rPr>
          <w:rFonts w:ascii="Times New Roman" w:hAnsi="Times New Roman" w:cs="Times New Roman"/>
          <w:b/>
          <w:sz w:val="24"/>
          <w:szCs w:val="24"/>
        </w:rPr>
        <w:t>6</w:t>
      </w:r>
      <w:r w:rsidRPr="00973726">
        <w:rPr>
          <w:rFonts w:ascii="Times New Roman" w:hAnsi="Times New Roman" w:cs="Times New Roman"/>
          <w:spacing w:val="-4"/>
          <w:sz w:val="24"/>
          <w:szCs w:val="24"/>
        </w:rPr>
        <w:t>«Экономическое развитие России в 2000-е годы»</w:t>
      </w:r>
    </w:p>
    <w:p w:rsidR="00A30AD0" w:rsidRPr="00973726" w:rsidRDefault="00A30AD0" w:rsidP="00973726">
      <w:pPr>
        <w:spacing w:after="0" w:line="240" w:lineRule="auto"/>
        <w:contextualSpacing/>
        <w:rPr>
          <w:rFonts w:ascii="Times New Roman" w:hAnsi="Times New Roman" w:cs="Times New Roman"/>
          <w:spacing w:val="-4"/>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экономическое развитие страны, работать с показателями развития экономики, заполнять таблицу</w:t>
      </w:r>
    </w:p>
    <w:p w:rsidR="008D2ADB" w:rsidRPr="00973726" w:rsidRDefault="00A30AD0" w:rsidP="00973726">
      <w:pPr>
        <w:spacing w:after="0" w:line="240" w:lineRule="auto"/>
        <w:contextualSpacing/>
        <w:rPr>
          <w:rFonts w:ascii="Times New Roman" w:hAnsi="Times New Roman" w:cs="Times New Roman"/>
          <w:spacing w:val="-4"/>
          <w:sz w:val="24"/>
          <w:szCs w:val="24"/>
        </w:rPr>
      </w:pPr>
      <w:r w:rsidRPr="00973726">
        <w:rPr>
          <w:rFonts w:ascii="Times New Roman" w:eastAsia="Times New Roman" w:hAnsi="Times New Roman" w:cs="Times New Roman"/>
          <w:b/>
          <w:sz w:val="24"/>
          <w:szCs w:val="24"/>
        </w:rPr>
        <w:t>Задание 1.</w:t>
      </w:r>
      <w:r w:rsidRPr="00973726">
        <w:rPr>
          <w:rFonts w:ascii="Times New Roman" w:eastAsia="Times New Roman" w:hAnsi="Times New Roman" w:cs="Times New Roman"/>
          <w:sz w:val="24"/>
          <w:szCs w:val="24"/>
        </w:rPr>
        <w:t>Заполните таблицу</w:t>
      </w:r>
      <w:r w:rsidRPr="00973726">
        <w:rPr>
          <w:rFonts w:ascii="Times New Roman" w:eastAsia="Times New Roman" w:hAnsi="Times New Roman" w:cs="Times New Roman"/>
          <w:b/>
          <w:sz w:val="24"/>
          <w:szCs w:val="24"/>
        </w:rPr>
        <w:t xml:space="preserve"> </w:t>
      </w:r>
      <w:r w:rsidRPr="00973726">
        <w:rPr>
          <w:rFonts w:ascii="Times New Roman" w:hAnsi="Times New Roman" w:cs="Times New Roman"/>
          <w:spacing w:val="-4"/>
          <w:sz w:val="24"/>
          <w:szCs w:val="24"/>
        </w:rPr>
        <w:t>«Экономическое развитие России в 2000-е годы»</w:t>
      </w:r>
    </w:p>
    <w:tbl>
      <w:tblPr>
        <w:tblStyle w:val="a5"/>
        <w:tblW w:w="0" w:type="auto"/>
        <w:tblLook w:val="04A0" w:firstRow="1" w:lastRow="0" w:firstColumn="1" w:lastColumn="0" w:noHBand="0" w:noVBand="1"/>
      </w:tblPr>
      <w:tblGrid>
        <w:gridCol w:w="4785"/>
        <w:gridCol w:w="4786"/>
      </w:tblGrid>
      <w:tr w:rsidR="00973726" w:rsidRPr="00973726" w:rsidTr="00A30AD0">
        <w:tc>
          <w:tcPr>
            <w:tcW w:w="4785" w:type="dxa"/>
          </w:tcPr>
          <w:p w:rsidR="00A30AD0" w:rsidRPr="00973726" w:rsidRDefault="00A30AD0" w:rsidP="00973726">
            <w:pPr>
              <w:contextualSpacing/>
              <w:jc w:val="center"/>
              <w:rPr>
                <w:rFonts w:ascii="Times New Roman" w:hAnsi="Times New Roman" w:cs="Times New Roman"/>
                <w:sz w:val="24"/>
                <w:szCs w:val="24"/>
              </w:rPr>
            </w:pPr>
            <w:r w:rsidRPr="00973726">
              <w:rPr>
                <w:rFonts w:ascii="Times New Roman" w:hAnsi="Times New Roman" w:cs="Times New Roman"/>
                <w:sz w:val="24"/>
                <w:szCs w:val="24"/>
              </w:rPr>
              <w:t>Основные проблемы</w:t>
            </w:r>
          </w:p>
        </w:tc>
        <w:tc>
          <w:tcPr>
            <w:tcW w:w="4786" w:type="dxa"/>
          </w:tcPr>
          <w:p w:rsidR="00A30AD0" w:rsidRPr="00973726" w:rsidRDefault="00A30AD0" w:rsidP="00973726">
            <w:pPr>
              <w:contextualSpacing/>
              <w:jc w:val="center"/>
              <w:rPr>
                <w:rFonts w:ascii="Times New Roman" w:hAnsi="Times New Roman" w:cs="Times New Roman"/>
                <w:sz w:val="24"/>
                <w:szCs w:val="24"/>
              </w:rPr>
            </w:pPr>
            <w:r w:rsidRPr="00973726">
              <w:rPr>
                <w:rFonts w:ascii="Times New Roman" w:hAnsi="Times New Roman" w:cs="Times New Roman"/>
                <w:sz w:val="24"/>
                <w:szCs w:val="24"/>
              </w:rPr>
              <w:t>Основные достижения</w:t>
            </w:r>
          </w:p>
        </w:tc>
      </w:tr>
      <w:tr w:rsidR="00973726" w:rsidRPr="00973726" w:rsidTr="00A30AD0">
        <w:tc>
          <w:tcPr>
            <w:tcW w:w="4785" w:type="dxa"/>
          </w:tcPr>
          <w:p w:rsidR="00A30AD0" w:rsidRPr="00973726" w:rsidRDefault="00A30AD0" w:rsidP="00973726">
            <w:pPr>
              <w:contextualSpacing/>
              <w:rPr>
                <w:rFonts w:ascii="Times New Roman" w:hAnsi="Times New Roman" w:cs="Times New Roman"/>
                <w:sz w:val="24"/>
                <w:szCs w:val="24"/>
              </w:rPr>
            </w:pPr>
          </w:p>
        </w:tc>
        <w:tc>
          <w:tcPr>
            <w:tcW w:w="4786" w:type="dxa"/>
          </w:tcPr>
          <w:p w:rsidR="00A30AD0" w:rsidRPr="00973726" w:rsidRDefault="00A30AD0" w:rsidP="00973726">
            <w:pPr>
              <w:contextualSpacing/>
              <w:rPr>
                <w:rFonts w:ascii="Times New Roman" w:hAnsi="Times New Roman" w:cs="Times New Roman"/>
                <w:sz w:val="24"/>
                <w:szCs w:val="24"/>
              </w:rPr>
            </w:pPr>
          </w:p>
        </w:tc>
      </w:tr>
    </w:tbl>
    <w:p w:rsidR="00A30AD0" w:rsidRPr="00973726" w:rsidRDefault="00A30AD0" w:rsidP="00973726">
      <w:pPr>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 xml:space="preserve">                                                                                                                                                                  Задание 2. </w:t>
      </w:r>
      <w:r w:rsidRPr="00973726">
        <w:rPr>
          <w:rFonts w:ascii="Times New Roman" w:eastAsia="Times New Roman" w:hAnsi="Times New Roman" w:cs="Times New Roman"/>
          <w:sz w:val="24"/>
          <w:szCs w:val="24"/>
        </w:rPr>
        <w:t xml:space="preserve">Чем объясняется </w:t>
      </w:r>
      <w:r w:rsidR="00742A78" w:rsidRPr="00973726">
        <w:rPr>
          <w:rFonts w:ascii="Times New Roman" w:eastAsia="Times New Roman" w:hAnsi="Times New Roman" w:cs="Times New Roman"/>
          <w:sz w:val="24"/>
          <w:szCs w:val="24"/>
        </w:rPr>
        <w:t>спад в экономическом развитии России после 2008 года?</w:t>
      </w:r>
    </w:p>
    <w:p w:rsidR="00A30AD0" w:rsidRPr="00973726" w:rsidRDefault="00742A78"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sz w:val="24"/>
          <w:szCs w:val="24"/>
        </w:rPr>
        <w:t>Сделайте вывод по теме практической работы.</w:t>
      </w:r>
    </w:p>
    <w:p w:rsidR="00D35346" w:rsidRPr="00973726" w:rsidRDefault="00742A78" w:rsidP="00973726">
      <w:pPr>
        <w:spacing w:after="0" w:line="240" w:lineRule="auto"/>
        <w:contextualSpacing/>
        <w:rPr>
          <w:rFonts w:ascii="Times New Roman" w:hAnsi="Times New Roman" w:cs="Times New Roman"/>
          <w:spacing w:val="-4"/>
          <w:sz w:val="24"/>
          <w:szCs w:val="24"/>
        </w:rPr>
      </w:pPr>
      <w:r w:rsidRPr="00973726">
        <w:rPr>
          <w:rFonts w:ascii="Times New Roman" w:hAnsi="Times New Roman" w:cs="Times New Roman"/>
          <w:b/>
          <w:sz w:val="24"/>
          <w:szCs w:val="24"/>
        </w:rPr>
        <w:lastRenderedPageBreak/>
        <w:t>Практическая работа №</w:t>
      </w:r>
      <w:r w:rsidR="00257F0C">
        <w:rPr>
          <w:rFonts w:ascii="Times New Roman" w:hAnsi="Times New Roman" w:cs="Times New Roman"/>
          <w:b/>
          <w:sz w:val="24"/>
          <w:szCs w:val="24"/>
        </w:rPr>
        <w:t>2</w:t>
      </w:r>
      <w:r w:rsidRPr="00973726">
        <w:rPr>
          <w:rFonts w:ascii="Times New Roman" w:hAnsi="Times New Roman" w:cs="Times New Roman"/>
          <w:b/>
          <w:sz w:val="24"/>
          <w:szCs w:val="24"/>
        </w:rPr>
        <w:t xml:space="preserve">7 </w:t>
      </w:r>
      <w:r w:rsidRPr="00973726">
        <w:rPr>
          <w:rFonts w:ascii="Times New Roman" w:hAnsi="Times New Roman" w:cs="Times New Roman"/>
          <w:i/>
          <w:spacing w:val="-4"/>
          <w:sz w:val="24"/>
          <w:szCs w:val="24"/>
        </w:rPr>
        <w:t>«</w:t>
      </w:r>
      <w:r w:rsidRPr="00973726">
        <w:rPr>
          <w:rFonts w:ascii="Times New Roman" w:hAnsi="Times New Roman" w:cs="Times New Roman"/>
          <w:spacing w:val="-4"/>
          <w:sz w:val="24"/>
          <w:szCs w:val="24"/>
        </w:rPr>
        <w:t>Основные принципы и направления государственной социальной политики</w:t>
      </w:r>
      <w:proofErr w:type="gramStart"/>
      <w:r w:rsidRPr="00973726">
        <w:rPr>
          <w:rFonts w:ascii="Times New Roman" w:hAnsi="Times New Roman" w:cs="Times New Roman"/>
          <w:spacing w:val="-4"/>
          <w:sz w:val="24"/>
          <w:szCs w:val="24"/>
        </w:rPr>
        <w:t>.»</w:t>
      </w:r>
      <w:proofErr w:type="gramEnd"/>
    </w:p>
    <w:p w:rsidR="00D35346" w:rsidRPr="00973726" w:rsidRDefault="00D35346" w:rsidP="00973726">
      <w:pPr>
        <w:spacing w:after="0" w:line="240" w:lineRule="auto"/>
        <w:contextualSpacing/>
        <w:rPr>
          <w:rFonts w:ascii="Times New Roman" w:eastAsiaTheme="minorHAnsi" w:hAnsi="Times New Roman" w:cs="Times New Roman"/>
          <w:sz w:val="24"/>
          <w:szCs w:val="24"/>
        </w:rPr>
      </w:pPr>
      <w:r w:rsidRPr="00973726">
        <w:rPr>
          <w:rFonts w:ascii="Times New Roman" w:eastAsia="Times New Roman" w:hAnsi="Times New Roman" w:cs="Times New Roman"/>
          <w:b/>
          <w:sz w:val="24"/>
          <w:szCs w:val="24"/>
        </w:rPr>
        <w:t>Цель практической работы: о</w:t>
      </w:r>
      <w:r w:rsidRPr="00973726">
        <w:rPr>
          <w:rFonts w:ascii="Times New Roman" w:eastAsia="Times New Roman" w:hAnsi="Times New Roman" w:cs="Times New Roman"/>
          <w:sz w:val="24"/>
          <w:szCs w:val="24"/>
        </w:rPr>
        <w:t>владение умениями а</w:t>
      </w:r>
      <w:r w:rsidRPr="00973726">
        <w:rPr>
          <w:rFonts w:ascii="Times New Roman" w:eastAsiaTheme="minorHAnsi" w:hAnsi="Times New Roman" w:cs="Times New Roman"/>
          <w:sz w:val="24"/>
          <w:szCs w:val="24"/>
        </w:rPr>
        <w:t>нализировать социальную политику, приводить конкретные примеры её реализации.</w:t>
      </w:r>
    </w:p>
    <w:p w:rsidR="00742A78" w:rsidRPr="00973726" w:rsidRDefault="00742A78" w:rsidP="00973726">
      <w:pPr>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spacing w:val="-4"/>
          <w:sz w:val="24"/>
          <w:szCs w:val="24"/>
        </w:rPr>
        <w:t xml:space="preserve"> </w:t>
      </w:r>
      <w:r w:rsidR="00D35346" w:rsidRPr="00973726">
        <w:rPr>
          <w:rFonts w:ascii="Times New Roman" w:hAnsi="Times New Roman" w:cs="Times New Roman"/>
          <w:spacing w:val="-4"/>
          <w:sz w:val="24"/>
          <w:szCs w:val="24"/>
        </w:rPr>
        <w:t xml:space="preserve">  </w:t>
      </w:r>
      <w:r w:rsidRPr="00973726">
        <w:rPr>
          <w:rFonts w:ascii="Times New Roman" w:hAnsi="Times New Roman" w:cs="Times New Roman"/>
          <w:spacing w:val="-4"/>
          <w:sz w:val="24"/>
          <w:szCs w:val="24"/>
        </w:rPr>
        <w:t xml:space="preserve"> </w:t>
      </w:r>
      <w:r w:rsidR="00D35346" w:rsidRPr="00973726">
        <w:rPr>
          <w:rFonts w:ascii="Times New Roman" w:eastAsia="Times New Roman" w:hAnsi="Times New Roman" w:cs="Times New Roman"/>
          <w:b/>
          <w:sz w:val="24"/>
          <w:szCs w:val="24"/>
        </w:rPr>
        <w:t>Задание 1.</w:t>
      </w:r>
      <w:r w:rsidR="00D35346" w:rsidRPr="00973726">
        <w:rPr>
          <w:rFonts w:ascii="Times New Roman" w:eastAsia="Times New Roman" w:hAnsi="Times New Roman" w:cs="Times New Roman"/>
          <w:sz w:val="24"/>
          <w:szCs w:val="24"/>
        </w:rPr>
        <w:t>Как вы понимаете фразу «Россия – социальное государство»?</w:t>
      </w:r>
    </w:p>
    <w:p w:rsidR="00D35346" w:rsidRPr="00973726" w:rsidRDefault="00D35346" w:rsidP="00973726">
      <w:pPr>
        <w:spacing w:after="0" w:line="240" w:lineRule="auto"/>
        <w:contextualSpacing/>
        <w:rPr>
          <w:rFonts w:ascii="Times New Roman" w:hAnsi="Times New Roman" w:cs="Times New Roman"/>
          <w:spacing w:val="-4"/>
          <w:sz w:val="24"/>
          <w:szCs w:val="24"/>
        </w:rPr>
      </w:pPr>
      <w:r w:rsidRPr="00973726">
        <w:rPr>
          <w:rFonts w:ascii="Times New Roman" w:eastAsia="Times New Roman" w:hAnsi="Times New Roman" w:cs="Times New Roman"/>
          <w:b/>
          <w:sz w:val="24"/>
          <w:szCs w:val="24"/>
        </w:rPr>
        <w:t xml:space="preserve">    Задание 2.</w:t>
      </w:r>
      <w:r w:rsidRPr="00973726">
        <w:rPr>
          <w:rFonts w:ascii="Times New Roman" w:hAnsi="Times New Roman" w:cs="Times New Roman"/>
          <w:spacing w:val="-4"/>
          <w:sz w:val="24"/>
          <w:szCs w:val="24"/>
        </w:rPr>
        <w:t xml:space="preserve"> Назовите основные принципы государственной социальной политики</w:t>
      </w:r>
    </w:p>
    <w:p w:rsidR="00D35346" w:rsidRPr="00973726" w:rsidRDefault="00D35346" w:rsidP="00973726">
      <w:pPr>
        <w:spacing w:after="0" w:line="240" w:lineRule="auto"/>
        <w:contextualSpacing/>
        <w:rPr>
          <w:rFonts w:ascii="Times New Roman" w:hAnsi="Times New Roman" w:cs="Times New Roman"/>
          <w:spacing w:val="-4"/>
          <w:sz w:val="24"/>
          <w:szCs w:val="24"/>
        </w:rPr>
      </w:pPr>
      <w:r w:rsidRPr="00973726">
        <w:rPr>
          <w:rFonts w:ascii="Times New Roman" w:eastAsia="Times New Roman" w:hAnsi="Times New Roman" w:cs="Times New Roman"/>
          <w:b/>
          <w:sz w:val="24"/>
          <w:szCs w:val="24"/>
        </w:rPr>
        <w:t xml:space="preserve">    Задание 3. </w:t>
      </w:r>
      <w:r w:rsidR="00D37E9A" w:rsidRPr="00973726">
        <w:rPr>
          <w:rFonts w:ascii="Times New Roman" w:eastAsia="Times New Roman" w:hAnsi="Times New Roman" w:cs="Times New Roman"/>
          <w:sz w:val="24"/>
          <w:szCs w:val="24"/>
        </w:rPr>
        <w:t>Приведите конкретные примеры по каждому</w:t>
      </w:r>
      <w:r w:rsidR="00D37E9A" w:rsidRPr="00973726">
        <w:rPr>
          <w:rFonts w:ascii="Times New Roman" w:eastAsia="Times New Roman" w:hAnsi="Times New Roman" w:cs="Times New Roman"/>
          <w:b/>
          <w:sz w:val="24"/>
          <w:szCs w:val="24"/>
        </w:rPr>
        <w:t xml:space="preserve"> </w:t>
      </w:r>
      <w:r w:rsidR="00D37E9A" w:rsidRPr="00973726">
        <w:rPr>
          <w:rFonts w:ascii="Times New Roman" w:hAnsi="Times New Roman" w:cs="Times New Roman"/>
          <w:spacing w:val="-4"/>
          <w:sz w:val="24"/>
          <w:szCs w:val="24"/>
        </w:rPr>
        <w:t>направления государственной социальной политики, которые вы видите ниже.</w:t>
      </w:r>
    </w:p>
    <w:p w:rsidR="00D35346" w:rsidRPr="00973726" w:rsidRDefault="00FB4494" w:rsidP="00973726">
      <w:pPr>
        <w:spacing w:after="0" w:line="240" w:lineRule="auto"/>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extent cx="304800" cy="304800"/>
                <wp:effectExtent l="0" t="0" r="0" b="0"/>
                <wp:docPr id="1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2CXsAIAALg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Dxtgl7ACAAC4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D35346" w:rsidRPr="00973726">
        <w:rPr>
          <w:rFonts w:ascii="Times New Roman" w:hAnsi="Times New Roman" w:cs="Times New Roman"/>
          <w:sz w:val="24"/>
          <w:szCs w:val="24"/>
        </w:rPr>
        <w:t xml:space="preserve"> </w:t>
      </w:r>
      <w:r w:rsidR="00D35346" w:rsidRPr="00973726">
        <w:rPr>
          <w:rFonts w:ascii="Times New Roman" w:hAnsi="Times New Roman" w:cs="Times New Roman"/>
          <w:noProof/>
          <w:sz w:val="24"/>
          <w:szCs w:val="24"/>
        </w:rPr>
        <w:drawing>
          <wp:inline distT="0" distB="0" distL="0" distR="0" wp14:anchorId="4952830A" wp14:editId="7D79E18F">
            <wp:extent cx="4147932" cy="3106899"/>
            <wp:effectExtent l="19050" t="0" r="4968" b="0"/>
            <wp:docPr id="9" name="Рисунок 5" descr="https://cf.ppt-online.org/files1/slide/k/KdZHlWPXLg0DiRhj1T5wa6EBxqVIUACMYFoJc4Gru/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ppt-online.org/files1/slide/k/KdZHlWPXLg0DiRhj1T5wa6EBxqVIUACMYFoJc4Gru/slide-6.jpg"/>
                    <pic:cNvPicPr>
                      <a:picLocks noChangeAspect="1" noChangeArrowheads="1"/>
                    </pic:cNvPicPr>
                  </pic:nvPicPr>
                  <pic:blipFill>
                    <a:blip r:embed="rId15" cstate="print"/>
                    <a:srcRect/>
                    <a:stretch>
                      <a:fillRect/>
                    </a:stretch>
                  </pic:blipFill>
                  <pic:spPr bwMode="auto">
                    <a:xfrm>
                      <a:off x="0" y="0"/>
                      <a:ext cx="4149184" cy="3107837"/>
                    </a:xfrm>
                    <a:prstGeom prst="rect">
                      <a:avLst/>
                    </a:prstGeom>
                    <a:noFill/>
                    <a:ln w="9525">
                      <a:noFill/>
                      <a:miter lim="800000"/>
                      <a:headEnd/>
                      <a:tailEnd/>
                    </a:ln>
                  </pic:spPr>
                </pic:pic>
              </a:graphicData>
            </a:graphic>
          </wp:inline>
        </w:drawing>
      </w:r>
    </w:p>
    <w:p w:rsidR="00D37E9A" w:rsidRPr="00973726" w:rsidRDefault="00D37E9A" w:rsidP="00973726">
      <w:pPr>
        <w:spacing w:after="0" w:line="240" w:lineRule="auto"/>
        <w:contextualSpacing/>
        <w:rPr>
          <w:rFonts w:ascii="Times New Roman" w:hAnsi="Times New Roman" w:cs="Times New Roman"/>
          <w:spacing w:val="-4"/>
          <w:sz w:val="24"/>
          <w:szCs w:val="24"/>
        </w:rPr>
      </w:pPr>
      <w:r w:rsidRPr="00973726">
        <w:rPr>
          <w:rFonts w:ascii="Times New Roman" w:hAnsi="Times New Roman" w:cs="Times New Roman"/>
          <w:sz w:val="24"/>
          <w:szCs w:val="24"/>
        </w:rPr>
        <w:t>Сделайте вывод по теме практической работы</w:t>
      </w:r>
    </w:p>
    <w:p w:rsidR="00E32F53" w:rsidRPr="00973726" w:rsidRDefault="00E32F53" w:rsidP="00973726">
      <w:pPr>
        <w:spacing w:after="0" w:line="240" w:lineRule="auto"/>
        <w:contextualSpacing/>
        <w:rPr>
          <w:rFonts w:ascii="Times New Roman" w:hAnsi="Times New Roman" w:cs="Times New Roman"/>
          <w:sz w:val="24"/>
          <w:szCs w:val="24"/>
        </w:rPr>
      </w:pPr>
    </w:p>
    <w:p w:rsidR="00E32F53" w:rsidRPr="00973726" w:rsidRDefault="00E32F53" w:rsidP="00973726">
      <w:pPr>
        <w:spacing w:after="0" w:line="240" w:lineRule="auto"/>
        <w:contextualSpacing/>
        <w:rPr>
          <w:rFonts w:ascii="Times New Roman" w:hAnsi="Times New Roman" w:cs="Times New Roman"/>
          <w:sz w:val="24"/>
          <w:szCs w:val="24"/>
        </w:rPr>
      </w:pPr>
    </w:p>
    <w:p w:rsidR="00BC7E32" w:rsidRPr="00973726" w:rsidRDefault="00BC7E32" w:rsidP="00973726">
      <w:pPr>
        <w:spacing w:after="0" w:line="240" w:lineRule="auto"/>
        <w:contextualSpacing/>
        <w:rPr>
          <w:rFonts w:ascii="Times New Roman" w:hAnsi="Times New Roman" w:cs="Times New Roman"/>
          <w:b/>
          <w:sz w:val="24"/>
          <w:szCs w:val="24"/>
        </w:rPr>
      </w:pPr>
      <w:r w:rsidRPr="00973726">
        <w:rPr>
          <w:rFonts w:ascii="Times New Roman" w:hAnsi="Times New Roman" w:cs="Times New Roman"/>
          <w:b/>
          <w:sz w:val="24"/>
          <w:szCs w:val="24"/>
        </w:rPr>
        <w:t xml:space="preserve">Практическая работа № </w:t>
      </w:r>
      <w:r w:rsidR="00257F0C">
        <w:rPr>
          <w:rFonts w:ascii="Times New Roman" w:hAnsi="Times New Roman" w:cs="Times New Roman"/>
          <w:b/>
          <w:sz w:val="24"/>
          <w:szCs w:val="24"/>
        </w:rPr>
        <w:t>28</w:t>
      </w:r>
      <w:r w:rsidRPr="00973726">
        <w:rPr>
          <w:rFonts w:ascii="Times New Roman" w:hAnsi="Times New Roman" w:cs="Times New Roman"/>
          <w:sz w:val="24"/>
          <w:szCs w:val="24"/>
        </w:rPr>
        <w:t xml:space="preserve"> «</w:t>
      </w:r>
      <w:r w:rsidRPr="00973726">
        <w:rPr>
          <w:rFonts w:ascii="Times New Roman" w:hAnsi="Times New Roman" w:cs="Times New Roman"/>
          <w:b/>
          <w:sz w:val="24"/>
          <w:szCs w:val="24"/>
        </w:rPr>
        <w:t xml:space="preserve">Культура и наука России в конце XX – начале XXI </w:t>
      </w:r>
      <w:proofErr w:type="gramStart"/>
      <w:r w:rsidRPr="00973726">
        <w:rPr>
          <w:rFonts w:ascii="Times New Roman" w:hAnsi="Times New Roman" w:cs="Times New Roman"/>
          <w:b/>
          <w:sz w:val="24"/>
          <w:szCs w:val="24"/>
        </w:rPr>
        <w:t>в</w:t>
      </w:r>
      <w:proofErr w:type="gramEnd"/>
      <w:r w:rsidRPr="00973726">
        <w:rPr>
          <w:rFonts w:ascii="Times New Roman" w:hAnsi="Times New Roman" w:cs="Times New Roman"/>
          <w:b/>
          <w:sz w:val="24"/>
          <w:szCs w:val="24"/>
        </w:rPr>
        <w:t>»</w:t>
      </w:r>
    </w:p>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Цель практической работы</w:t>
      </w:r>
      <w:r w:rsidRPr="00973726">
        <w:rPr>
          <w:rFonts w:ascii="Times New Roman" w:eastAsia="Times New Roman" w:hAnsi="Times New Roman" w:cs="Times New Roman"/>
          <w:sz w:val="24"/>
          <w:szCs w:val="24"/>
        </w:rPr>
        <w:t xml:space="preserve">: овладение умениями  </w:t>
      </w:r>
      <w:r w:rsidRPr="00973726">
        <w:rPr>
          <w:rFonts w:ascii="Times New Roman" w:hAnsi="Times New Roman" w:cs="Times New Roman"/>
          <w:sz w:val="24"/>
          <w:szCs w:val="24"/>
        </w:rPr>
        <w:t xml:space="preserve">искать  историческую информацию в источниках разного типа и </w:t>
      </w:r>
      <w:r w:rsidRPr="00973726">
        <w:rPr>
          <w:rFonts w:ascii="Times New Roman" w:eastAsia="Times New Roman" w:hAnsi="Times New Roman" w:cs="Times New Roman"/>
          <w:sz w:val="24"/>
          <w:szCs w:val="24"/>
        </w:rPr>
        <w:t xml:space="preserve"> пр</w:t>
      </w:r>
      <w:r w:rsidRPr="00973726">
        <w:rPr>
          <w:rFonts w:ascii="Times New Roman" w:hAnsi="Times New Roman" w:cs="Times New Roman"/>
          <w:sz w:val="24"/>
          <w:szCs w:val="24"/>
        </w:rPr>
        <w:t xml:space="preserve">едставлять  её в формах таблицы  и  </w:t>
      </w:r>
      <w:r w:rsidRPr="00973726">
        <w:rPr>
          <w:rFonts w:ascii="Times New Roman" w:eastAsia="Times New Roman" w:hAnsi="Times New Roman" w:cs="Times New Roman"/>
          <w:sz w:val="24"/>
          <w:szCs w:val="24"/>
        </w:rPr>
        <w:t>ответа на вопросы.</w:t>
      </w:r>
    </w:p>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sz w:val="24"/>
          <w:szCs w:val="24"/>
        </w:rPr>
        <w:t xml:space="preserve">Студент должен уметь                                                                                               </w:t>
      </w:r>
      <w:r w:rsidR="00742A78" w:rsidRPr="00973726">
        <w:rPr>
          <w:rFonts w:ascii="Times New Roman" w:eastAsia="Times New Roman" w:hAnsi="Times New Roman" w:cs="Times New Roman"/>
          <w:b/>
          <w:sz w:val="24"/>
          <w:szCs w:val="24"/>
        </w:rPr>
        <w:t xml:space="preserve">   </w:t>
      </w:r>
      <w:r w:rsidRPr="00973726">
        <w:rPr>
          <w:rFonts w:ascii="Times New Roman" w:eastAsia="Times New Roman" w:hAnsi="Times New Roman" w:cs="Times New Roman"/>
          <w:sz w:val="24"/>
          <w:szCs w:val="24"/>
        </w:rPr>
        <w:t>•проводить поиск информации для раскрытия содержания вопроса;                                                                                                       • пр</w:t>
      </w:r>
      <w:r w:rsidRPr="00973726">
        <w:rPr>
          <w:rFonts w:ascii="Times New Roman" w:hAnsi="Times New Roman" w:cs="Times New Roman"/>
          <w:sz w:val="24"/>
          <w:szCs w:val="24"/>
        </w:rPr>
        <w:t xml:space="preserve">едставлять информацию  в формах таблицы  и  </w:t>
      </w:r>
      <w:r w:rsidRPr="00973726">
        <w:rPr>
          <w:rFonts w:ascii="Times New Roman" w:eastAsia="Times New Roman" w:hAnsi="Times New Roman" w:cs="Times New Roman"/>
          <w:sz w:val="24"/>
          <w:szCs w:val="24"/>
        </w:rPr>
        <w:t>ответа на вопросы.</w:t>
      </w:r>
    </w:p>
    <w:p w:rsidR="00BC7E32" w:rsidRPr="00973726" w:rsidRDefault="00BC7E32" w:rsidP="00973726">
      <w:pPr>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  •качественно выполнять задания                                                                                        </w:t>
      </w:r>
      <w:r w:rsidRPr="00973726">
        <w:rPr>
          <w:rFonts w:ascii="Times New Roman" w:eastAsia="Times New Roman" w:hAnsi="Times New Roman" w:cs="Times New Roman"/>
          <w:b/>
          <w:sz w:val="24"/>
          <w:szCs w:val="24"/>
        </w:rPr>
        <w:t>Инструкция по выполнению практической работы:</w:t>
      </w:r>
    </w:p>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1. Внимательно    ознакомьтесь  с заданиями и бальной шкалой оценки заданий, которые определены в таблице «Критерии оценки заданий практической работы № </w:t>
      </w:r>
      <w:r w:rsidR="003359DF" w:rsidRPr="00973726">
        <w:rPr>
          <w:rFonts w:ascii="Times New Roman" w:eastAsia="Times New Roman" w:hAnsi="Times New Roman" w:cs="Times New Roman"/>
          <w:sz w:val="24"/>
          <w:szCs w:val="24"/>
        </w:rPr>
        <w:t>40</w:t>
      </w:r>
      <w:r w:rsidRPr="00973726">
        <w:rPr>
          <w:rFonts w:ascii="Times New Roman" w:eastAsia="Times New Roman" w:hAnsi="Times New Roman" w:cs="Times New Roman"/>
          <w:sz w:val="24"/>
          <w:szCs w:val="24"/>
        </w:rPr>
        <w:t>»;                                                                                                 2. Определите, какие источники информации вы будете использовать  (учебники, документы,  интернет – ресурсы  - в зависимости от заданий).                                                                                                                                                           3. Работая с информацией, старайтесь анализировать и систематизировать её.                               4. Выполняя каждый вид задания практической работы, имейте в виду, что вы должны показать определенные знания, умения, компетенции.</w:t>
      </w:r>
    </w:p>
    <w:p w:rsidR="00BC7E32" w:rsidRPr="00973726" w:rsidRDefault="00BC7E32" w:rsidP="00973726">
      <w:pPr>
        <w:widowControl w:val="0"/>
        <w:autoSpaceDE w:val="0"/>
        <w:autoSpaceDN w:val="0"/>
        <w:adjustRightInd w:val="0"/>
        <w:spacing w:after="0" w:line="240" w:lineRule="auto"/>
        <w:contextualSpacing/>
        <w:rPr>
          <w:rFonts w:ascii="Times New Roman" w:hAnsi="Times New Roman" w:cs="Times New Roman"/>
          <w:sz w:val="24"/>
          <w:szCs w:val="24"/>
        </w:rPr>
      </w:pPr>
      <w:r w:rsidRPr="00973726">
        <w:rPr>
          <w:rFonts w:ascii="Times New Roman" w:eastAsia="Times New Roman" w:hAnsi="Times New Roman" w:cs="Times New Roman"/>
          <w:b/>
          <w:sz w:val="24"/>
          <w:szCs w:val="24"/>
        </w:rPr>
        <w:t>Задание 1.</w:t>
      </w:r>
      <w:r w:rsidRPr="00973726">
        <w:rPr>
          <w:rFonts w:ascii="Times New Roman" w:eastAsia="Times New Roman" w:hAnsi="Times New Roman" w:cs="Times New Roman"/>
          <w:sz w:val="24"/>
          <w:szCs w:val="24"/>
        </w:rPr>
        <w:t xml:space="preserve"> Заполните таблицу. </w:t>
      </w:r>
      <w:r w:rsidRPr="00973726">
        <w:rPr>
          <w:rFonts w:ascii="Times New Roman" w:hAnsi="Times New Roman" w:cs="Times New Roman"/>
          <w:sz w:val="24"/>
          <w:szCs w:val="24"/>
        </w:rPr>
        <w:t>«</w:t>
      </w:r>
      <w:r w:rsidRPr="00973726">
        <w:rPr>
          <w:rFonts w:ascii="Times New Roman" w:hAnsi="Times New Roman" w:cs="Times New Roman"/>
          <w:b/>
          <w:sz w:val="24"/>
          <w:szCs w:val="24"/>
        </w:rPr>
        <w:t xml:space="preserve">Культура и наука России в конце XX – начале XXI </w:t>
      </w:r>
      <w:proofErr w:type="gramStart"/>
      <w:r w:rsidRPr="00973726">
        <w:rPr>
          <w:rFonts w:ascii="Times New Roman" w:hAnsi="Times New Roman" w:cs="Times New Roman"/>
          <w:b/>
          <w:sz w:val="24"/>
          <w:szCs w:val="24"/>
        </w:rPr>
        <w:t>в</w:t>
      </w:r>
      <w:proofErr w:type="gramEnd"/>
      <w:r w:rsidRPr="00973726">
        <w:rPr>
          <w:rFonts w:ascii="Times New Roman" w:hAnsi="Times New Roman" w:cs="Times New Roman"/>
          <w:b/>
          <w:sz w:val="24"/>
          <w:szCs w:val="24"/>
        </w:rPr>
        <w:t>»</w:t>
      </w:r>
    </w:p>
    <w:tbl>
      <w:tblPr>
        <w:tblStyle w:val="a5"/>
        <w:tblW w:w="0" w:type="auto"/>
        <w:tblLook w:val="04A0" w:firstRow="1" w:lastRow="0" w:firstColumn="1" w:lastColumn="0" w:noHBand="0" w:noVBand="1"/>
      </w:tblPr>
      <w:tblGrid>
        <w:gridCol w:w="3794"/>
        <w:gridCol w:w="5777"/>
      </w:tblGrid>
      <w:tr w:rsidR="00973726" w:rsidRPr="00973726" w:rsidTr="0005361B">
        <w:tc>
          <w:tcPr>
            <w:tcW w:w="3794" w:type="dxa"/>
          </w:tcPr>
          <w:p w:rsidR="00BC7E32" w:rsidRPr="00973726" w:rsidRDefault="00BC7E32" w:rsidP="00973726">
            <w:pPr>
              <w:widowControl w:val="0"/>
              <w:autoSpaceDE w:val="0"/>
              <w:autoSpaceDN w:val="0"/>
              <w:adjustRightInd w:val="0"/>
              <w:contextualSpacing/>
              <w:jc w:val="center"/>
              <w:rPr>
                <w:rFonts w:ascii="Times New Roman" w:hAnsi="Times New Roman" w:cs="Times New Roman"/>
                <w:sz w:val="24"/>
                <w:szCs w:val="24"/>
              </w:rPr>
            </w:pPr>
            <w:r w:rsidRPr="00973726">
              <w:rPr>
                <w:rFonts w:ascii="Times New Roman" w:hAnsi="Times New Roman" w:cs="Times New Roman"/>
                <w:sz w:val="24"/>
                <w:szCs w:val="24"/>
              </w:rPr>
              <w:t>Направления в развитии культуры</w:t>
            </w:r>
          </w:p>
        </w:tc>
        <w:tc>
          <w:tcPr>
            <w:tcW w:w="5777" w:type="dxa"/>
          </w:tcPr>
          <w:p w:rsidR="00BC7E32" w:rsidRPr="00973726" w:rsidRDefault="00BC7E32" w:rsidP="00973726">
            <w:pPr>
              <w:widowControl w:val="0"/>
              <w:autoSpaceDE w:val="0"/>
              <w:autoSpaceDN w:val="0"/>
              <w:adjustRightInd w:val="0"/>
              <w:contextualSpacing/>
              <w:jc w:val="center"/>
              <w:rPr>
                <w:rFonts w:ascii="Times New Roman" w:hAnsi="Times New Roman" w:cs="Times New Roman"/>
                <w:sz w:val="24"/>
                <w:szCs w:val="24"/>
              </w:rPr>
            </w:pPr>
            <w:r w:rsidRPr="00973726">
              <w:rPr>
                <w:rFonts w:ascii="Times New Roman" w:hAnsi="Times New Roman" w:cs="Times New Roman"/>
                <w:sz w:val="24"/>
                <w:szCs w:val="24"/>
              </w:rPr>
              <w:t>Достижения</w:t>
            </w:r>
          </w:p>
        </w:tc>
      </w:tr>
      <w:tr w:rsidR="00973726" w:rsidRPr="00973726" w:rsidTr="0005361B">
        <w:tc>
          <w:tcPr>
            <w:tcW w:w="3794"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Наука</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Образование</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Литература</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Живопись</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Музыка</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BC7E32" w:rsidRPr="00973726" w:rsidRDefault="00EF1E48"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Театр</w:t>
            </w:r>
          </w:p>
        </w:tc>
        <w:tc>
          <w:tcPr>
            <w:tcW w:w="5777" w:type="dxa"/>
          </w:tcPr>
          <w:p w:rsidR="00BC7E32" w:rsidRPr="00973726" w:rsidRDefault="00BC7E32" w:rsidP="00973726">
            <w:pPr>
              <w:widowControl w:val="0"/>
              <w:autoSpaceDE w:val="0"/>
              <w:autoSpaceDN w:val="0"/>
              <w:adjustRightInd w:val="0"/>
              <w:contextualSpacing/>
              <w:rPr>
                <w:rFonts w:ascii="Times New Roman" w:hAnsi="Times New Roman" w:cs="Times New Roman"/>
                <w:sz w:val="24"/>
                <w:szCs w:val="24"/>
              </w:rPr>
            </w:pPr>
          </w:p>
        </w:tc>
      </w:tr>
      <w:tr w:rsidR="00973726" w:rsidRPr="00973726" w:rsidTr="0005361B">
        <w:tc>
          <w:tcPr>
            <w:tcW w:w="3794" w:type="dxa"/>
          </w:tcPr>
          <w:p w:rsidR="00EF1E48" w:rsidRPr="00973726" w:rsidRDefault="00EF1E48"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lastRenderedPageBreak/>
              <w:t>Кино</w:t>
            </w:r>
          </w:p>
        </w:tc>
        <w:tc>
          <w:tcPr>
            <w:tcW w:w="5777" w:type="dxa"/>
          </w:tcPr>
          <w:p w:rsidR="00EF1E48" w:rsidRPr="00973726" w:rsidRDefault="00EF1E48" w:rsidP="00973726">
            <w:pPr>
              <w:widowControl w:val="0"/>
              <w:autoSpaceDE w:val="0"/>
              <w:autoSpaceDN w:val="0"/>
              <w:adjustRightInd w:val="0"/>
              <w:contextualSpacing/>
              <w:rPr>
                <w:rFonts w:ascii="Times New Roman" w:hAnsi="Times New Roman" w:cs="Times New Roman"/>
                <w:sz w:val="24"/>
                <w:szCs w:val="24"/>
              </w:rPr>
            </w:pPr>
          </w:p>
        </w:tc>
      </w:tr>
      <w:tr w:rsidR="00EF1E48" w:rsidRPr="00973726" w:rsidTr="0005361B">
        <w:tc>
          <w:tcPr>
            <w:tcW w:w="3794" w:type="dxa"/>
          </w:tcPr>
          <w:p w:rsidR="00EF1E48" w:rsidRPr="00973726" w:rsidRDefault="00EF1E48" w:rsidP="00973726">
            <w:pPr>
              <w:widowControl w:val="0"/>
              <w:autoSpaceDE w:val="0"/>
              <w:autoSpaceDN w:val="0"/>
              <w:adjustRightInd w:val="0"/>
              <w:contextualSpacing/>
              <w:rPr>
                <w:rFonts w:ascii="Times New Roman" w:hAnsi="Times New Roman" w:cs="Times New Roman"/>
                <w:sz w:val="24"/>
                <w:szCs w:val="24"/>
              </w:rPr>
            </w:pPr>
            <w:r w:rsidRPr="00973726">
              <w:rPr>
                <w:rFonts w:ascii="Times New Roman" w:hAnsi="Times New Roman" w:cs="Times New Roman"/>
                <w:sz w:val="24"/>
                <w:szCs w:val="24"/>
              </w:rPr>
              <w:t>Направления, связанные с ИКТ</w:t>
            </w:r>
          </w:p>
        </w:tc>
        <w:tc>
          <w:tcPr>
            <w:tcW w:w="5777" w:type="dxa"/>
          </w:tcPr>
          <w:p w:rsidR="00EF1E48" w:rsidRPr="00973726" w:rsidRDefault="00EF1E48" w:rsidP="00973726">
            <w:pPr>
              <w:widowControl w:val="0"/>
              <w:autoSpaceDE w:val="0"/>
              <w:autoSpaceDN w:val="0"/>
              <w:adjustRightInd w:val="0"/>
              <w:contextualSpacing/>
              <w:rPr>
                <w:rFonts w:ascii="Times New Roman" w:hAnsi="Times New Roman" w:cs="Times New Roman"/>
                <w:sz w:val="24"/>
                <w:szCs w:val="24"/>
              </w:rPr>
            </w:pPr>
          </w:p>
        </w:tc>
      </w:tr>
    </w:tbl>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Задание 2</w:t>
      </w:r>
      <w:r w:rsidRPr="00973726">
        <w:rPr>
          <w:rFonts w:ascii="Times New Roman" w:hAnsi="Times New Roman" w:cs="Times New Roman"/>
          <w:sz w:val="24"/>
          <w:szCs w:val="24"/>
        </w:rPr>
        <w:t xml:space="preserve">.   Назовите </w:t>
      </w:r>
      <w:hyperlink r:id="rId16" w:tooltip="Советские (российские) лауреаты Нобелевской премии" w:history="1"/>
      <w:r w:rsidR="00EF1E48" w:rsidRPr="00973726">
        <w:rPr>
          <w:rFonts w:ascii="Times New Roman" w:hAnsi="Times New Roman" w:cs="Times New Roman"/>
          <w:sz w:val="24"/>
          <w:szCs w:val="24"/>
        </w:rPr>
        <w:t xml:space="preserve">достижения современной </w:t>
      </w:r>
      <w:proofErr w:type="gramStart"/>
      <w:r w:rsidR="00EF1E48" w:rsidRPr="00973726">
        <w:rPr>
          <w:rFonts w:ascii="Times New Roman" w:hAnsi="Times New Roman" w:cs="Times New Roman"/>
          <w:sz w:val="24"/>
          <w:szCs w:val="24"/>
        </w:rPr>
        <w:t>н</w:t>
      </w:r>
      <w:r w:rsidR="007B5C26">
        <w:rPr>
          <w:rFonts w:ascii="Times New Roman" w:hAnsi="Times New Roman" w:cs="Times New Roman"/>
          <w:sz w:val="24"/>
          <w:szCs w:val="24"/>
        </w:rPr>
        <w:t xml:space="preserve"> </w:t>
      </w:r>
      <w:proofErr w:type="spellStart"/>
      <w:r w:rsidR="00EF1E48" w:rsidRPr="00973726">
        <w:rPr>
          <w:rFonts w:ascii="Times New Roman" w:hAnsi="Times New Roman" w:cs="Times New Roman"/>
          <w:sz w:val="24"/>
          <w:szCs w:val="24"/>
        </w:rPr>
        <w:t>ауки</w:t>
      </w:r>
      <w:proofErr w:type="spellEnd"/>
      <w:proofErr w:type="gramEnd"/>
      <w:r w:rsidR="00EF1E48" w:rsidRPr="00973726">
        <w:rPr>
          <w:rFonts w:ascii="Times New Roman" w:hAnsi="Times New Roman" w:cs="Times New Roman"/>
          <w:sz w:val="24"/>
          <w:szCs w:val="24"/>
        </w:rPr>
        <w:t>, которые широко используются в вашей будущей профессии?</w:t>
      </w:r>
    </w:p>
    <w:p w:rsidR="00BC7E32" w:rsidRPr="00973726" w:rsidRDefault="00BC7E32" w:rsidP="00973726">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p w:rsidR="00BC7E32" w:rsidRPr="00973726" w:rsidRDefault="00BC7E32" w:rsidP="00973726">
      <w:pPr>
        <w:shd w:val="clear" w:color="auto" w:fill="FFFFFF"/>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 3. </w:t>
      </w:r>
      <w:r w:rsidR="00EF1E48" w:rsidRPr="00973726">
        <w:rPr>
          <w:rFonts w:ascii="Times New Roman" w:hAnsi="Times New Roman" w:cs="Times New Roman"/>
          <w:sz w:val="24"/>
          <w:szCs w:val="24"/>
        </w:rPr>
        <w:t>Существует мнение, что развитие ИКТ и интернет – ресурсов</w:t>
      </w:r>
      <w:r w:rsidR="00742A78" w:rsidRPr="00973726">
        <w:rPr>
          <w:rFonts w:ascii="Times New Roman" w:hAnsi="Times New Roman" w:cs="Times New Roman"/>
          <w:sz w:val="24"/>
          <w:szCs w:val="24"/>
        </w:rPr>
        <w:t xml:space="preserve"> </w:t>
      </w:r>
      <w:r w:rsidR="00EF1E48" w:rsidRPr="00973726">
        <w:rPr>
          <w:rFonts w:ascii="Times New Roman" w:hAnsi="Times New Roman" w:cs="Times New Roman"/>
          <w:sz w:val="24"/>
          <w:szCs w:val="24"/>
        </w:rPr>
        <w:t xml:space="preserve">постепенно приведет к тому, что многие направления в культуре исчезнут, так как будут не востребованы. Согласны ли вы с этим </w:t>
      </w:r>
      <w:proofErr w:type="spellStart"/>
      <w:r w:rsidR="00EF1E48" w:rsidRPr="00973726">
        <w:rPr>
          <w:rFonts w:ascii="Times New Roman" w:hAnsi="Times New Roman" w:cs="Times New Roman"/>
          <w:sz w:val="24"/>
          <w:szCs w:val="24"/>
        </w:rPr>
        <w:t>мнением</w:t>
      </w:r>
      <w:proofErr w:type="gramStart"/>
      <w:r w:rsidR="00EF1E48" w:rsidRPr="00973726">
        <w:rPr>
          <w:rFonts w:ascii="Times New Roman" w:hAnsi="Times New Roman" w:cs="Times New Roman"/>
          <w:sz w:val="24"/>
          <w:szCs w:val="24"/>
        </w:rPr>
        <w:t>?</w:t>
      </w:r>
      <w:r w:rsidRPr="00973726">
        <w:rPr>
          <w:rFonts w:ascii="Times New Roman" w:hAnsi="Times New Roman" w:cs="Times New Roman"/>
          <w:sz w:val="24"/>
          <w:szCs w:val="24"/>
        </w:rPr>
        <w:t>С</w:t>
      </w:r>
      <w:proofErr w:type="gramEnd"/>
      <w:r w:rsidRPr="00973726">
        <w:rPr>
          <w:rFonts w:ascii="Times New Roman" w:hAnsi="Times New Roman" w:cs="Times New Roman"/>
          <w:sz w:val="24"/>
          <w:szCs w:val="24"/>
        </w:rPr>
        <w:t>вою</w:t>
      </w:r>
      <w:proofErr w:type="spellEnd"/>
      <w:r w:rsidRPr="00973726">
        <w:rPr>
          <w:rFonts w:ascii="Times New Roman" w:hAnsi="Times New Roman" w:cs="Times New Roman"/>
          <w:sz w:val="24"/>
          <w:szCs w:val="24"/>
        </w:rPr>
        <w:t xml:space="preserve"> точку зрения  аргументируйте.</w:t>
      </w:r>
    </w:p>
    <w:p w:rsidR="00BC7E32" w:rsidRPr="00973726" w:rsidRDefault="00BC7E32" w:rsidP="00973726">
      <w:pPr>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Критерии оценки практической работы:</w:t>
      </w:r>
    </w:p>
    <w:tbl>
      <w:tblPr>
        <w:tblW w:w="9930" w:type="dxa"/>
        <w:tblInd w:w="108" w:type="dxa"/>
        <w:tblLayout w:type="fixed"/>
        <w:tblLook w:val="04A0" w:firstRow="1" w:lastRow="0" w:firstColumn="1" w:lastColumn="0" w:noHBand="0" w:noVBand="1"/>
      </w:tblPr>
      <w:tblGrid>
        <w:gridCol w:w="5390"/>
        <w:gridCol w:w="993"/>
        <w:gridCol w:w="3547"/>
      </w:tblGrid>
      <w:tr w:rsidR="00973726" w:rsidRPr="00973726" w:rsidTr="0005361B">
        <w:tc>
          <w:tcPr>
            <w:tcW w:w="5390" w:type="dxa"/>
            <w:tcBorders>
              <w:top w:val="single" w:sz="4" w:space="0" w:color="000000"/>
              <w:left w:val="single" w:sz="4" w:space="0" w:color="000000"/>
              <w:bottom w:val="single" w:sz="4" w:space="0" w:color="000000"/>
              <w:right w:val="nil"/>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Задания</w:t>
            </w:r>
          </w:p>
        </w:tc>
        <w:tc>
          <w:tcPr>
            <w:tcW w:w="993" w:type="dxa"/>
            <w:tcBorders>
              <w:top w:val="single" w:sz="4" w:space="0" w:color="000000"/>
              <w:left w:val="single" w:sz="4" w:space="0" w:color="000000"/>
              <w:bottom w:val="single" w:sz="4" w:space="0" w:color="000000"/>
              <w:right w:val="nil"/>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Баллы</w:t>
            </w:r>
          </w:p>
        </w:tc>
        <w:tc>
          <w:tcPr>
            <w:tcW w:w="3547" w:type="dxa"/>
            <w:tcBorders>
              <w:top w:val="single" w:sz="4" w:space="0" w:color="000000"/>
              <w:left w:val="single" w:sz="4" w:space="0" w:color="000000"/>
              <w:bottom w:val="single" w:sz="4" w:space="0" w:color="000000"/>
              <w:right w:val="single" w:sz="4" w:space="0" w:color="000000"/>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Примечание</w:t>
            </w:r>
          </w:p>
        </w:tc>
      </w:tr>
      <w:tr w:rsidR="00973726" w:rsidRPr="00973726" w:rsidTr="0005361B">
        <w:trPr>
          <w:trHeight w:val="303"/>
        </w:trPr>
        <w:tc>
          <w:tcPr>
            <w:tcW w:w="5390" w:type="dxa"/>
            <w:tcBorders>
              <w:top w:val="single" w:sz="4" w:space="0" w:color="000000"/>
              <w:left w:val="single" w:sz="4" w:space="0" w:color="000000"/>
              <w:bottom w:val="single" w:sz="4" w:space="0" w:color="000000"/>
              <w:right w:val="nil"/>
            </w:tcBorders>
            <w:hideMark/>
          </w:tcPr>
          <w:p w:rsidR="00BC7E32" w:rsidRPr="00973726" w:rsidRDefault="00BC7E32" w:rsidP="00973726">
            <w:pPr>
              <w:widowControl w:val="0"/>
              <w:autoSpaceDE w:val="0"/>
              <w:autoSpaceDN w:val="0"/>
              <w:adjustRightInd w:val="0"/>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Задание 1</w:t>
            </w:r>
            <w:r w:rsidRPr="00973726">
              <w:rPr>
                <w:rFonts w:ascii="Times New Roman" w:eastAsia="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nil"/>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50</w:t>
            </w:r>
          </w:p>
        </w:tc>
        <w:tc>
          <w:tcPr>
            <w:tcW w:w="3547" w:type="dxa"/>
            <w:vMerge w:val="restart"/>
            <w:tcBorders>
              <w:top w:val="single" w:sz="4" w:space="0" w:color="000000"/>
              <w:left w:val="single" w:sz="4" w:space="0" w:color="000000"/>
              <w:bottom w:val="single" w:sz="4" w:space="0" w:color="auto"/>
              <w:right w:val="single" w:sz="4" w:space="0" w:color="000000"/>
            </w:tcBorders>
          </w:tcPr>
          <w:p w:rsidR="00BC7E32" w:rsidRPr="00973726" w:rsidRDefault="00BC7E32" w:rsidP="00973726">
            <w:pPr>
              <w:snapToGrid w:val="0"/>
              <w:spacing w:after="0" w:line="240" w:lineRule="auto"/>
              <w:contextualSpacing/>
              <w:jc w:val="both"/>
              <w:rPr>
                <w:rFonts w:ascii="Times New Roman" w:hAnsi="Times New Roman" w:cs="Times New Roman"/>
                <w:sz w:val="24"/>
                <w:szCs w:val="24"/>
              </w:rPr>
            </w:pPr>
          </w:p>
          <w:p w:rsidR="00BC7E32" w:rsidRPr="00973726" w:rsidRDefault="00BC7E32" w:rsidP="00973726">
            <w:pPr>
              <w:snapToGrid w:val="0"/>
              <w:spacing w:after="0" w:line="240" w:lineRule="auto"/>
              <w:contextualSpacing/>
              <w:jc w:val="both"/>
              <w:rPr>
                <w:rFonts w:ascii="Times New Roman" w:hAnsi="Times New Roman" w:cs="Times New Roman"/>
                <w:sz w:val="24"/>
                <w:szCs w:val="24"/>
              </w:rPr>
            </w:pPr>
          </w:p>
        </w:tc>
      </w:tr>
      <w:tr w:rsidR="00973726" w:rsidRPr="00973726" w:rsidTr="0005361B">
        <w:trPr>
          <w:trHeight w:val="374"/>
        </w:trPr>
        <w:tc>
          <w:tcPr>
            <w:tcW w:w="5390" w:type="dxa"/>
            <w:tcBorders>
              <w:top w:val="single" w:sz="4" w:space="0" w:color="000000"/>
              <w:left w:val="single" w:sz="4" w:space="0" w:color="000000"/>
              <w:bottom w:val="single" w:sz="4" w:space="0" w:color="000000"/>
              <w:right w:val="nil"/>
            </w:tcBorders>
            <w:hideMark/>
          </w:tcPr>
          <w:p w:rsidR="00BC7E32" w:rsidRPr="00973726" w:rsidRDefault="00BC7E32" w:rsidP="00973726">
            <w:pPr>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Задние 2</w:t>
            </w:r>
            <w:r w:rsidRPr="00973726">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nil"/>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15</w:t>
            </w:r>
          </w:p>
        </w:tc>
        <w:tc>
          <w:tcPr>
            <w:tcW w:w="3547" w:type="dxa"/>
            <w:vMerge/>
            <w:tcBorders>
              <w:top w:val="single" w:sz="4" w:space="0" w:color="000000"/>
              <w:left w:val="single" w:sz="4" w:space="0" w:color="000000"/>
              <w:bottom w:val="single" w:sz="4" w:space="0" w:color="auto"/>
              <w:right w:val="single" w:sz="4" w:space="0" w:color="000000"/>
            </w:tcBorders>
            <w:vAlign w:val="center"/>
            <w:hideMark/>
          </w:tcPr>
          <w:p w:rsidR="00BC7E32" w:rsidRPr="00973726" w:rsidRDefault="00BC7E32" w:rsidP="00973726">
            <w:pPr>
              <w:spacing w:after="0" w:line="240" w:lineRule="auto"/>
              <w:contextualSpacing/>
              <w:rPr>
                <w:rFonts w:ascii="Times New Roman" w:hAnsi="Times New Roman" w:cs="Times New Roman"/>
                <w:sz w:val="24"/>
                <w:szCs w:val="24"/>
              </w:rPr>
            </w:pPr>
          </w:p>
        </w:tc>
      </w:tr>
      <w:tr w:rsidR="00BC7E32" w:rsidRPr="00973726" w:rsidTr="00EF1E48">
        <w:trPr>
          <w:trHeight w:val="577"/>
        </w:trPr>
        <w:tc>
          <w:tcPr>
            <w:tcW w:w="5390" w:type="dxa"/>
            <w:tcBorders>
              <w:top w:val="single" w:sz="4" w:space="0" w:color="000000"/>
              <w:left w:val="single" w:sz="4" w:space="0" w:color="000000"/>
              <w:bottom w:val="single" w:sz="4" w:space="0" w:color="000000"/>
              <w:right w:val="nil"/>
            </w:tcBorders>
            <w:hideMark/>
          </w:tcPr>
          <w:p w:rsidR="00BC7E32" w:rsidRPr="00973726" w:rsidRDefault="00BC7E32" w:rsidP="00973726">
            <w:pPr>
              <w:shd w:val="clear" w:color="auto" w:fill="FFFFFF"/>
              <w:spacing w:after="0" w:line="240" w:lineRule="auto"/>
              <w:contextualSpacing/>
              <w:rPr>
                <w:rFonts w:ascii="Times New Roman" w:hAnsi="Times New Roman" w:cs="Times New Roman"/>
                <w:sz w:val="24"/>
                <w:szCs w:val="24"/>
              </w:rPr>
            </w:pPr>
            <w:r w:rsidRPr="00973726">
              <w:rPr>
                <w:rFonts w:ascii="Times New Roman" w:hAnsi="Times New Roman" w:cs="Times New Roman"/>
                <w:b/>
                <w:sz w:val="24"/>
                <w:szCs w:val="24"/>
              </w:rPr>
              <w:t xml:space="preserve">Задание3. </w:t>
            </w:r>
            <w:r w:rsidRPr="00973726">
              <w:rPr>
                <w:rFonts w:ascii="Times New Roman" w:hAnsi="Times New Roman" w:cs="Times New Roman"/>
                <w:sz w:val="24"/>
                <w:szCs w:val="24"/>
              </w:rPr>
              <w:t xml:space="preserve"> .</w:t>
            </w:r>
          </w:p>
        </w:tc>
        <w:tc>
          <w:tcPr>
            <w:tcW w:w="993" w:type="dxa"/>
            <w:tcBorders>
              <w:top w:val="single" w:sz="4" w:space="0" w:color="000000"/>
              <w:left w:val="single" w:sz="4" w:space="0" w:color="000000"/>
              <w:bottom w:val="single" w:sz="4" w:space="0" w:color="000000"/>
              <w:right w:val="nil"/>
            </w:tcBorders>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35</w:t>
            </w:r>
          </w:p>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p>
        </w:tc>
        <w:tc>
          <w:tcPr>
            <w:tcW w:w="3547" w:type="dxa"/>
            <w:tcBorders>
              <w:top w:val="single" w:sz="4" w:space="0" w:color="auto"/>
              <w:left w:val="single" w:sz="4" w:space="0" w:color="000000"/>
              <w:bottom w:val="single" w:sz="4" w:space="0" w:color="auto"/>
              <w:right w:val="single" w:sz="4" w:space="0" w:color="000000"/>
            </w:tcBorders>
            <w:hideMark/>
          </w:tcPr>
          <w:p w:rsidR="00EF1E48" w:rsidRPr="00973726" w:rsidRDefault="00EF1E48" w:rsidP="00973726">
            <w:pPr>
              <w:snapToGrid w:val="0"/>
              <w:spacing w:after="0" w:line="240" w:lineRule="auto"/>
              <w:contextualSpacing/>
              <w:jc w:val="both"/>
              <w:rPr>
                <w:rFonts w:ascii="Times New Roman" w:hAnsi="Times New Roman" w:cs="Times New Roman"/>
                <w:sz w:val="24"/>
                <w:szCs w:val="24"/>
              </w:rPr>
            </w:pPr>
          </w:p>
        </w:tc>
      </w:tr>
    </w:tbl>
    <w:p w:rsidR="00BC7E32" w:rsidRPr="00973726" w:rsidRDefault="00BC7E32" w:rsidP="00973726">
      <w:pPr>
        <w:spacing w:after="0" w:line="240" w:lineRule="auto"/>
        <w:contextualSpacing/>
        <w:rPr>
          <w:rFonts w:ascii="Times New Roman" w:hAnsi="Times New Roman" w:cs="Times New Roman"/>
          <w:sz w:val="24"/>
          <w:szCs w:val="24"/>
        </w:rPr>
      </w:pPr>
    </w:p>
    <w:tbl>
      <w:tblPr>
        <w:tblW w:w="10020" w:type="dxa"/>
        <w:tblInd w:w="108" w:type="dxa"/>
        <w:tblLayout w:type="fixed"/>
        <w:tblLook w:val="04A0" w:firstRow="1" w:lastRow="0" w:firstColumn="1" w:lastColumn="0" w:noHBand="0" w:noVBand="1"/>
      </w:tblPr>
      <w:tblGrid>
        <w:gridCol w:w="3006"/>
        <w:gridCol w:w="3435"/>
        <w:gridCol w:w="3579"/>
      </w:tblGrid>
      <w:tr w:rsidR="00973726" w:rsidRPr="00973726" w:rsidTr="00742A78">
        <w:trPr>
          <w:trHeight w:val="24"/>
        </w:trPr>
        <w:tc>
          <w:tcPr>
            <w:tcW w:w="3006" w:type="dxa"/>
            <w:vMerge w:val="restart"/>
            <w:tcBorders>
              <w:top w:val="single" w:sz="8" w:space="0" w:color="000000"/>
              <w:left w:val="single" w:sz="8" w:space="0" w:color="000000"/>
              <w:bottom w:val="single" w:sz="8"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Процент результативности (правильных ответов)</w:t>
            </w:r>
          </w:p>
        </w:tc>
        <w:tc>
          <w:tcPr>
            <w:tcW w:w="7014" w:type="dxa"/>
            <w:gridSpan w:val="2"/>
            <w:tcBorders>
              <w:top w:val="single" w:sz="8" w:space="0" w:color="000000"/>
              <w:left w:val="single" w:sz="4" w:space="0" w:color="000000"/>
              <w:bottom w:val="single" w:sz="4" w:space="0" w:color="000000"/>
              <w:right w:val="single" w:sz="8" w:space="0" w:color="000000"/>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Качественная оценка индивидуальных образовательных достижений</w:t>
            </w:r>
          </w:p>
        </w:tc>
      </w:tr>
      <w:tr w:rsidR="00973726" w:rsidRPr="00973726" w:rsidTr="00742A78">
        <w:trPr>
          <w:trHeight w:val="24"/>
        </w:trPr>
        <w:tc>
          <w:tcPr>
            <w:tcW w:w="3006" w:type="dxa"/>
            <w:vMerge/>
            <w:tcBorders>
              <w:top w:val="single" w:sz="8" w:space="0" w:color="000000"/>
              <w:left w:val="single" w:sz="8" w:space="0" w:color="000000"/>
              <w:bottom w:val="single" w:sz="8" w:space="0" w:color="000000"/>
              <w:right w:val="nil"/>
            </w:tcBorders>
            <w:vAlign w:val="center"/>
            <w:hideMark/>
          </w:tcPr>
          <w:p w:rsidR="00BC7E32" w:rsidRPr="00973726" w:rsidRDefault="00BC7E32" w:rsidP="00973726">
            <w:pPr>
              <w:spacing w:after="0" w:line="240" w:lineRule="auto"/>
              <w:contextualSpacing/>
              <w:rPr>
                <w:rFonts w:ascii="Times New Roman" w:hAnsi="Times New Roman" w:cs="Times New Roman"/>
                <w:b/>
                <w:sz w:val="24"/>
                <w:szCs w:val="24"/>
              </w:rPr>
            </w:pPr>
          </w:p>
        </w:tc>
        <w:tc>
          <w:tcPr>
            <w:tcW w:w="3435" w:type="dxa"/>
            <w:tcBorders>
              <w:top w:val="single" w:sz="4" w:space="0" w:color="000000"/>
              <w:left w:val="single" w:sz="4" w:space="0" w:color="000000"/>
              <w:bottom w:val="single" w:sz="8"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балл (отметка)</w:t>
            </w:r>
          </w:p>
        </w:tc>
        <w:tc>
          <w:tcPr>
            <w:tcW w:w="3579" w:type="dxa"/>
            <w:tcBorders>
              <w:top w:val="single" w:sz="4" w:space="0" w:color="000000"/>
              <w:left w:val="single" w:sz="4" w:space="0" w:color="000000"/>
              <w:bottom w:val="single" w:sz="8" w:space="0" w:color="000000"/>
              <w:right w:val="single" w:sz="8" w:space="0" w:color="000000"/>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b/>
                <w:sz w:val="24"/>
                <w:szCs w:val="24"/>
              </w:rPr>
            </w:pPr>
            <w:r w:rsidRPr="00973726">
              <w:rPr>
                <w:rFonts w:ascii="Times New Roman" w:hAnsi="Times New Roman" w:cs="Times New Roman"/>
                <w:b/>
                <w:sz w:val="24"/>
                <w:szCs w:val="24"/>
              </w:rPr>
              <w:t>вербальный аналог</w:t>
            </w:r>
          </w:p>
        </w:tc>
      </w:tr>
      <w:tr w:rsidR="00973726" w:rsidRPr="00973726" w:rsidTr="00742A78">
        <w:trPr>
          <w:trHeight w:val="24"/>
        </w:trPr>
        <w:tc>
          <w:tcPr>
            <w:tcW w:w="3006" w:type="dxa"/>
            <w:tcBorders>
              <w:top w:val="single" w:sz="8" w:space="0" w:color="000000"/>
              <w:left w:val="single" w:sz="8"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90 ÷ 100</w:t>
            </w:r>
          </w:p>
        </w:tc>
        <w:tc>
          <w:tcPr>
            <w:tcW w:w="3435" w:type="dxa"/>
            <w:tcBorders>
              <w:top w:val="single" w:sz="8" w:space="0" w:color="000000"/>
              <w:left w:val="single" w:sz="4"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5</w:t>
            </w:r>
          </w:p>
        </w:tc>
        <w:tc>
          <w:tcPr>
            <w:tcW w:w="3579" w:type="dxa"/>
            <w:tcBorders>
              <w:top w:val="single" w:sz="8" w:space="0" w:color="000000"/>
              <w:left w:val="single" w:sz="4" w:space="0" w:color="000000"/>
              <w:bottom w:val="single" w:sz="4" w:space="0" w:color="000000"/>
              <w:right w:val="single" w:sz="8" w:space="0" w:color="000000"/>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отлично</w:t>
            </w:r>
          </w:p>
        </w:tc>
      </w:tr>
      <w:tr w:rsidR="00973726" w:rsidRPr="00973726" w:rsidTr="00742A78">
        <w:trPr>
          <w:trHeight w:val="24"/>
        </w:trPr>
        <w:tc>
          <w:tcPr>
            <w:tcW w:w="3006" w:type="dxa"/>
            <w:tcBorders>
              <w:top w:val="single" w:sz="4" w:space="0" w:color="000000"/>
              <w:left w:val="single" w:sz="8"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80 ÷ 89</w:t>
            </w:r>
          </w:p>
        </w:tc>
        <w:tc>
          <w:tcPr>
            <w:tcW w:w="3435" w:type="dxa"/>
            <w:tcBorders>
              <w:top w:val="single" w:sz="4" w:space="0" w:color="000000"/>
              <w:left w:val="single" w:sz="4"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4</w:t>
            </w:r>
          </w:p>
        </w:tc>
        <w:tc>
          <w:tcPr>
            <w:tcW w:w="3579" w:type="dxa"/>
            <w:tcBorders>
              <w:top w:val="single" w:sz="4" w:space="0" w:color="000000"/>
              <w:left w:val="single" w:sz="4" w:space="0" w:color="000000"/>
              <w:bottom w:val="single" w:sz="4" w:space="0" w:color="000000"/>
              <w:right w:val="single" w:sz="8" w:space="0" w:color="000000"/>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хорошо</w:t>
            </w:r>
          </w:p>
        </w:tc>
      </w:tr>
      <w:tr w:rsidR="00973726" w:rsidRPr="00973726" w:rsidTr="00742A78">
        <w:trPr>
          <w:trHeight w:val="24"/>
        </w:trPr>
        <w:tc>
          <w:tcPr>
            <w:tcW w:w="3006" w:type="dxa"/>
            <w:tcBorders>
              <w:top w:val="single" w:sz="4" w:space="0" w:color="000000"/>
              <w:left w:val="single" w:sz="8"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60 ÷ 79</w:t>
            </w:r>
          </w:p>
        </w:tc>
        <w:tc>
          <w:tcPr>
            <w:tcW w:w="3435" w:type="dxa"/>
            <w:tcBorders>
              <w:top w:val="single" w:sz="4" w:space="0" w:color="000000"/>
              <w:left w:val="single" w:sz="4"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3</w:t>
            </w:r>
          </w:p>
        </w:tc>
        <w:tc>
          <w:tcPr>
            <w:tcW w:w="3579" w:type="dxa"/>
            <w:tcBorders>
              <w:top w:val="single" w:sz="4" w:space="0" w:color="000000"/>
              <w:left w:val="single" w:sz="4" w:space="0" w:color="000000"/>
              <w:bottom w:val="single" w:sz="4" w:space="0" w:color="000000"/>
              <w:right w:val="single" w:sz="8" w:space="0" w:color="000000"/>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удовлетворительно</w:t>
            </w:r>
          </w:p>
        </w:tc>
      </w:tr>
      <w:tr w:rsidR="00973726" w:rsidRPr="00973726" w:rsidTr="00742A78">
        <w:trPr>
          <w:trHeight w:val="24"/>
        </w:trPr>
        <w:tc>
          <w:tcPr>
            <w:tcW w:w="3006" w:type="dxa"/>
            <w:tcBorders>
              <w:top w:val="single" w:sz="4" w:space="0" w:color="000000"/>
              <w:left w:val="single" w:sz="8"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менее 60</w:t>
            </w:r>
          </w:p>
        </w:tc>
        <w:tc>
          <w:tcPr>
            <w:tcW w:w="3435" w:type="dxa"/>
            <w:tcBorders>
              <w:top w:val="single" w:sz="4" w:space="0" w:color="000000"/>
              <w:left w:val="single" w:sz="4" w:space="0" w:color="000000"/>
              <w:bottom w:val="single" w:sz="4" w:space="0" w:color="000000"/>
              <w:right w:val="nil"/>
            </w:tcBorders>
            <w:vAlign w:val="center"/>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2</w:t>
            </w:r>
          </w:p>
        </w:tc>
        <w:tc>
          <w:tcPr>
            <w:tcW w:w="3579" w:type="dxa"/>
            <w:tcBorders>
              <w:top w:val="single" w:sz="4" w:space="0" w:color="000000"/>
              <w:left w:val="single" w:sz="4" w:space="0" w:color="000000"/>
              <w:bottom w:val="single" w:sz="4" w:space="0" w:color="000000"/>
              <w:right w:val="single" w:sz="8" w:space="0" w:color="000000"/>
            </w:tcBorders>
            <w:hideMark/>
          </w:tcPr>
          <w:p w:rsidR="00BC7E32" w:rsidRPr="00973726" w:rsidRDefault="00BC7E32" w:rsidP="00973726">
            <w:pPr>
              <w:snapToGrid w:val="0"/>
              <w:spacing w:after="0" w:line="240" w:lineRule="auto"/>
              <w:contextualSpacing/>
              <w:jc w:val="center"/>
              <w:rPr>
                <w:rFonts w:ascii="Times New Roman" w:hAnsi="Times New Roman" w:cs="Times New Roman"/>
                <w:sz w:val="24"/>
                <w:szCs w:val="24"/>
              </w:rPr>
            </w:pPr>
            <w:r w:rsidRPr="00973726">
              <w:rPr>
                <w:rFonts w:ascii="Times New Roman" w:hAnsi="Times New Roman" w:cs="Times New Roman"/>
                <w:sz w:val="24"/>
                <w:szCs w:val="24"/>
              </w:rPr>
              <w:t>не удовлетворительно</w:t>
            </w:r>
          </w:p>
        </w:tc>
      </w:tr>
      <w:tr w:rsidR="00742A78" w:rsidRPr="00973726" w:rsidTr="00742A78">
        <w:trPr>
          <w:trHeight w:val="24"/>
        </w:trPr>
        <w:tc>
          <w:tcPr>
            <w:tcW w:w="3006" w:type="dxa"/>
            <w:tcBorders>
              <w:top w:val="single" w:sz="4" w:space="0" w:color="000000"/>
              <w:left w:val="single" w:sz="8" w:space="0" w:color="000000"/>
              <w:bottom w:val="single" w:sz="4" w:space="0" w:color="000000"/>
              <w:right w:val="nil"/>
            </w:tcBorders>
            <w:vAlign w:val="center"/>
            <w:hideMark/>
          </w:tcPr>
          <w:p w:rsidR="00742A78" w:rsidRPr="00973726" w:rsidRDefault="00742A78" w:rsidP="00973726">
            <w:pPr>
              <w:snapToGrid w:val="0"/>
              <w:spacing w:after="0" w:line="240" w:lineRule="auto"/>
              <w:contextualSpacing/>
              <w:jc w:val="center"/>
              <w:rPr>
                <w:rFonts w:ascii="Times New Roman" w:hAnsi="Times New Roman" w:cs="Times New Roman"/>
                <w:sz w:val="24"/>
                <w:szCs w:val="24"/>
              </w:rPr>
            </w:pPr>
          </w:p>
        </w:tc>
        <w:tc>
          <w:tcPr>
            <w:tcW w:w="3435" w:type="dxa"/>
            <w:tcBorders>
              <w:top w:val="single" w:sz="4" w:space="0" w:color="000000"/>
              <w:left w:val="single" w:sz="4" w:space="0" w:color="000000"/>
              <w:bottom w:val="single" w:sz="4" w:space="0" w:color="000000"/>
              <w:right w:val="nil"/>
            </w:tcBorders>
            <w:vAlign w:val="center"/>
            <w:hideMark/>
          </w:tcPr>
          <w:p w:rsidR="00742A78" w:rsidRPr="00973726" w:rsidRDefault="00742A78" w:rsidP="00973726">
            <w:pPr>
              <w:snapToGrid w:val="0"/>
              <w:spacing w:after="0" w:line="240" w:lineRule="auto"/>
              <w:contextualSpacing/>
              <w:jc w:val="center"/>
              <w:rPr>
                <w:rFonts w:ascii="Times New Roman" w:hAnsi="Times New Roman" w:cs="Times New Roman"/>
                <w:sz w:val="24"/>
                <w:szCs w:val="24"/>
              </w:rPr>
            </w:pPr>
          </w:p>
        </w:tc>
        <w:tc>
          <w:tcPr>
            <w:tcW w:w="3579" w:type="dxa"/>
            <w:tcBorders>
              <w:top w:val="single" w:sz="4" w:space="0" w:color="000000"/>
              <w:left w:val="single" w:sz="4" w:space="0" w:color="000000"/>
              <w:bottom w:val="single" w:sz="4" w:space="0" w:color="000000"/>
              <w:right w:val="single" w:sz="8" w:space="0" w:color="000000"/>
            </w:tcBorders>
            <w:hideMark/>
          </w:tcPr>
          <w:p w:rsidR="00742A78" w:rsidRPr="00973726" w:rsidRDefault="00742A78" w:rsidP="00973726">
            <w:pPr>
              <w:snapToGrid w:val="0"/>
              <w:spacing w:after="0" w:line="240" w:lineRule="auto"/>
              <w:contextualSpacing/>
              <w:jc w:val="center"/>
              <w:rPr>
                <w:rFonts w:ascii="Times New Roman" w:hAnsi="Times New Roman" w:cs="Times New Roman"/>
                <w:sz w:val="24"/>
                <w:szCs w:val="24"/>
              </w:rPr>
            </w:pPr>
          </w:p>
        </w:tc>
      </w:tr>
    </w:tbl>
    <w:p w:rsidR="00742A78" w:rsidRPr="00973726" w:rsidRDefault="00742A78" w:rsidP="00973726">
      <w:pPr>
        <w:spacing w:after="0" w:line="240" w:lineRule="auto"/>
        <w:contextualSpacing/>
        <w:rPr>
          <w:rFonts w:ascii="Times New Roman" w:hAnsi="Times New Roman" w:cs="Times New Roman"/>
          <w:b/>
          <w:sz w:val="24"/>
          <w:szCs w:val="24"/>
        </w:rPr>
      </w:pPr>
    </w:p>
    <w:p w:rsidR="00742A78" w:rsidRPr="00973726" w:rsidRDefault="00742A78" w:rsidP="00973726">
      <w:pPr>
        <w:spacing w:after="0" w:line="240" w:lineRule="auto"/>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 xml:space="preserve">Практическая работа № 41 </w:t>
      </w:r>
      <w:r w:rsidRPr="00973726">
        <w:rPr>
          <w:rFonts w:ascii="Times New Roman" w:hAnsi="Times New Roman" w:cs="Times New Roman"/>
          <w:sz w:val="24"/>
          <w:szCs w:val="24"/>
        </w:rPr>
        <w:t>«Современный мир»</w:t>
      </w:r>
    </w:p>
    <w:p w:rsidR="003359DF" w:rsidRPr="00973726" w:rsidRDefault="003359DF" w:rsidP="00973726">
      <w:pPr>
        <w:pStyle w:val="a6"/>
        <w:shd w:val="clear" w:color="auto" w:fill="FFFFFF"/>
        <w:spacing w:before="0" w:beforeAutospacing="0" w:after="0" w:afterAutospacing="0"/>
        <w:contextualSpacing/>
      </w:pPr>
      <w:r w:rsidRPr="00973726">
        <w:rPr>
          <w:b/>
          <w:bCs/>
        </w:rPr>
        <w:t>Цели и задачи:</w:t>
      </w:r>
      <w:r w:rsidR="00E32F53" w:rsidRPr="00973726">
        <w:rPr>
          <w:b/>
          <w:bCs/>
        </w:rPr>
        <w:t xml:space="preserve"> раскрыть</w:t>
      </w:r>
      <w:r w:rsidRPr="00973726">
        <w:t xml:space="preserve"> причин</w:t>
      </w:r>
      <w:r w:rsidR="00E32F53" w:rsidRPr="00973726">
        <w:t>ы</w:t>
      </w:r>
      <w:r w:rsidRPr="00973726">
        <w:t xml:space="preserve"> многообразия современного мира, </w:t>
      </w:r>
      <w:r w:rsidR="00E32F53" w:rsidRPr="00973726">
        <w:t xml:space="preserve"> показать его особенности, проблемы,</w:t>
      </w:r>
      <w:r w:rsidRPr="00973726">
        <w:t xml:space="preserve"> личностно</w:t>
      </w:r>
      <w:r w:rsidR="00E32F53" w:rsidRPr="00973726">
        <w:t xml:space="preserve">е </w:t>
      </w:r>
      <w:r w:rsidRPr="00973726">
        <w:t xml:space="preserve"> отношени</w:t>
      </w:r>
      <w:r w:rsidR="00E32F53" w:rsidRPr="00973726">
        <w:t>е</w:t>
      </w:r>
      <w:r w:rsidRPr="00973726">
        <w:t xml:space="preserve"> к рассматриваемым проблемам развития человечества.</w:t>
      </w:r>
    </w:p>
    <w:p w:rsidR="00E32F53" w:rsidRPr="00973726" w:rsidRDefault="00E32F53" w:rsidP="00973726">
      <w:pPr>
        <w:pStyle w:val="a6"/>
        <w:shd w:val="clear" w:color="auto" w:fill="FFFFFF"/>
        <w:spacing w:before="0" w:beforeAutospacing="0" w:after="0" w:afterAutospacing="0"/>
        <w:contextualSpacing/>
      </w:pPr>
      <w:r w:rsidRPr="00973726">
        <w:rPr>
          <w:b/>
        </w:rPr>
        <w:t>Задание 1.</w:t>
      </w:r>
      <w:r w:rsidR="00C178CA" w:rsidRPr="00973726">
        <w:rPr>
          <w:b/>
        </w:rPr>
        <w:t xml:space="preserve"> </w:t>
      </w:r>
      <w:r w:rsidR="00C178CA" w:rsidRPr="00973726">
        <w:t>Каковы причины многообразия современного мира?</w:t>
      </w:r>
    </w:p>
    <w:p w:rsidR="00C178CA" w:rsidRPr="00973726" w:rsidRDefault="00C178CA" w:rsidP="00973726">
      <w:pPr>
        <w:pStyle w:val="a6"/>
        <w:shd w:val="clear" w:color="auto" w:fill="FFFFFF"/>
        <w:spacing w:before="0" w:beforeAutospacing="0" w:after="0" w:afterAutospacing="0"/>
        <w:contextualSpacing/>
      </w:pPr>
      <w:r w:rsidRPr="00973726">
        <w:rPr>
          <w:b/>
        </w:rPr>
        <w:t>Задание 2</w:t>
      </w:r>
      <w:r w:rsidRPr="00973726">
        <w:t>.   Продолжите предложения:</w:t>
      </w:r>
    </w:p>
    <w:p w:rsidR="00C178CA"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eastAsia="Times New Roman" w:hAnsi="Times New Roman" w:cs="Times New Roman"/>
          <w:b/>
          <w:bCs/>
          <w:sz w:val="24"/>
          <w:szCs w:val="24"/>
        </w:rPr>
        <w:t xml:space="preserve"> А). </w:t>
      </w:r>
      <w:r w:rsidR="00E32F53" w:rsidRPr="00973726">
        <w:rPr>
          <w:rFonts w:ascii="Times New Roman" w:eastAsia="Times New Roman" w:hAnsi="Times New Roman" w:cs="Times New Roman"/>
          <w:bCs/>
          <w:sz w:val="24"/>
          <w:szCs w:val="24"/>
        </w:rPr>
        <w:t>Мировое сообщество (</w:t>
      </w:r>
      <w:proofErr w:type="spellStart"/>
      <w:r w:rsidR="00E32F53" w:rsidRPr="00973726">
        <w:rPr>
          <w:rFonts w:ascii="Times New Roman" w:eastAsia="Times New Roman" w:hAnsi="Times New Roman" w:cs="Times New Roman"/>
          <w:bCs/>
          <w:sz w:val="24"/>
          <w:szCs w:val="24"/>
        </w:rPr>
        <w:t>квазиобщество</w:t>
      </w:r>
      <w:proofErr w:type="spellEnd"/>
      <w:r w:rsidR="00E32F53" w:rsidRPr="00973726">
        <w:rPr>
          <w:rFonts w:ascii="Times New Roman" w:eastAsia="Times New Roman" w:hAnsi="Times New Roman" w:cs="Times New Roman"/>
          <w:bCs/>
          <w:sz w:val="24"/>
          <w:szCs w:val="24"/>
        </w:rPr>
        <w:t>)</w:t>
      </w:r>
      <w:r w:rsidR="00E32F53" w:rsidRPr="00973726">
        <w:rPr>
          <w:rFonts w:ascii="Times New Roman" w:eastAsia="Times New Roman" w:hAnsi="Times New Roman" w:cs="Times New Roman"/>
          <w:sz w:val="24"/>
          <w:szCs w:val="24"/>
        </w:rPr>
        <w:t> </w:t>
      </w:r>
      <w:r w:rsidRPr="00973726">
        <w:rPr>
          <w:rFonts w:ascii="Times New Roman" w:eastAsia="Times New Roman" w:hAnsi="Times New Roman" w:cs="Times New Roman"/>
          <w:sz w:val="24"/>
          <w:szCs w:val="24"/>
        </w:rPr>
        <w:t>–</w:t>
      </w:r>
      <w:r w:rsidR="00E32F53" w:rsidRPr="00973726">
        <w:rPr>
          <w:rFonts w:ascii="Times New Roman" w:eastAsia="Times New Roman" w:hAnsi="Times New Roman" w:cs="Times New Roman"/>
          <w:sz w:val="24"/>
          <w:szCs w:val="24"/>
        </w:rPr>
        <w:t xml:space="preserve"> </w:t>
      </w:r>
      <w:r w:rsidRPr="00973726">
        <w:rPr>
          <w:rFonts w:ascii="Times New Roman" w:eastAsia="Times New Roman" w:hAnsi="Times New Roman" w:cs="Times New Roman"/>
          <w:sz w:val="24"/>
          <w:szCs w:val="24"/>
        </w:rPr>
        <w:t>это …….</w:t>
      </w:r>
    </w:p>
    <w:p w:rsidR="00C178CA"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Б). Постмодернистское общество – это……</w:t>
      </w:r>
    </w:p>
    <w:p w:rsidR="00C178CA"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В). Глобализация это ………….</w:t>
      </w:r>
    </w:p>
    <w:p w:rsidR="00C178CA"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eastAsia="Times New Roman" w:hAnsi="Times New Roman" w:cs="Times New Roman"/>
          <w:sz w:val="24"/>
          <w:szCs w:val="24"/>
        </w:rPr>
        <w:t xml:space="preserve">Г). </w:t>
      </w:r>
      <w:proofErr w:type="spellStart"/>
      <w:ins w:id="3" w:author="Unknown">
        <w:r w:rsidRPr="00973726">
          <w:rPr>
            <w:rFonts w:ascii="Times New Roman" w:eastAsia="Times New Roman" w:hAnsi="Times New Roman" w:cs="Times New Roman"/>
            <w:sz w:val="24"/>
            <w:szCs w:val="24"/>
          </w:rPr>
          <w:t>Антиглобализация</w:t>
        </w:r>
        <w:proofErr w:type="spellEnd"/>
        <w:r w:rsidRPr="00973726">
          <w:rPr>
            <w:rFonts w:ascii="Times New Roman" w:eastAsia="Times New Roman" w:hAnsi="Times New Roman" w:cs="Times New Roman"/>
            <w:sz w:val="24"/>
            <w:szCs w:val="24"/>
          </w:rPr>
          <w:t xml:space="preserve"> </w:t>
        </w:r>
      </w:ins>
      <w:r w:rsidRPr="00973726">
        <w:rPr>
          <w:rFonts w:ascii="Times New Roman" w:eastAsia="Times New Roman" w:hAnsi="Times New Roman" w:cs="Times New Roman"/>
          <w:sz w:val="24"/>
          <w:szCs w:val="24"/>
        </w:rPr>
        <w:t>– это……</w:t>
      </w:r>
    </w:p>
    <w:p w:rsidR="00E32F53"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 xml:space="preserve">Задание 3. </w:t>
      </w:r>
      <w:r w:rsidRPr="00973726">
        <w:rPr>
          <w:rFonts w:ascii="Times New Roman" w:hAnsi="Times New Roman" w:cs="Times New Roman"/>
          <w:sz w:val="24"/>
          <w:szCs w:val="24"/>
        </w:rPr>
        <w:t>Каковы о</w:t>
      </w:r>
      <w:r w:rsidR="00E32F53" w:rsidRPr="00973726">
        <w:rPr>
          <w:rFonts w:ascii="Times New Roman" w:eastAsia="Times New Roman" w:hAnsi="Times New Roman" w:cs="Times New Roman"/>
          <w:sz w:val="24"/>
          <w:szCs w:val="24"/>
        </w:rPr>
        <w:t>собенности современного общества:</w:t>
      </w:r>
    </w:p>
    <w:p w:rsidR="00C178CA" w:rsidRPr="00973726" w:rsidRDefault="00C178CA" w:rsidP="00973726">
      <w:pPr>
        <w:spacing w:after="0" w:line="240" w:lineRule="auto"/>
        <w:ind w:left="360" w:right="525"/>
        <w:contextualSpacing/>
        <w:rPr>
          <w:rFonts w:ascii="Times New Roman" w:eastAsia="Times New Roman" w:hAnsi="Times New Roman" w:cs="Times New Roman"/>
          <w:sz w:val="24"/>
          <w:szCs w:val="24"/>
        </w:rPr>
      </w:pPr>
      <w:r w:rsidRPr="00973726">
        <w:rPr>
          <w:rFonts w:ascii="Times New Roman" w:hAnsi="Times New Roman" w:cs="Times New Roman"/>
          <w:b/>
          <w:sz w:val="24"/>
          <w:szCs w:val="24"/>
        </w:rPr>
        <w:t>Задание 4.</w:t>
      </w:r>
      <w:r w:rsidRPr="00973726">
        <w:rPr>
          <w:rFonts w:ascii="Times New Roman" w:hAnsi="Times New Roman" w:cs="Times New Roman"/>
          <w:sz w:val="24"/>
          <w:szCs w:val="24"/>
        </w:rPr>
        <w:t>Назовите глобальные проблемы современности</w:t>
      </w:r>
    </w:p>
    <w:p w:rsidR="00E32F53" w:rsidRPr="00973726" w:rsidRDefault="00E32F53" w:rsidP="00973726">
      <w:pPr>
        <w:spacing w:after="0" w:line="240" w:lineRule="auto"/>
        <w:ind w:left="142" w:right="525"/>
        <w:contextualSpacing/>
        <w:rPr>
          <w:ins w:id="4" w:author="Unknown"/>
          <w:rFonts w:ascii="Times New Roman" w:eastAsia="Times New Roman" w:hAnsi="Times New Roman" w:cs="Times New Roman"/>
          <w:sz w:val="24"/>
          <w:szCs w:val="24"/>
        </w:rPr>
      </w:pPr>
      <w:ins w:id="5" w:author="Unknown">
        <w:r w:rsidRPr="00973726">
          <w:rPr>
            <w:rFonts w:ascii="Times New Roman" w:eastAsia="Times New Roman" w:hAnsi="Times New Roman" w:cs="Times New Roman"/>
            <w:sz w:val="24"/>
            <w:szCs w:val="24"/>
          </w:rPr>
          <w:t xml:space="preserve"> </w:t>
        </w:r>
        <w:proofErr w:type="gramStart"/>
        <w:r w:rsidRPr="00973726">
          <w:rPr>
            <w:rFonts w:ascii="Times New Roman" w:eastAsia="Times New Roman" w:hAnsi="Times New Roman" w:cs="Times New Roman"/>
            <w:sz w:val="24"/>
            <w:szCs w:val="24"/>
          </w:rPr>
          <w:t>Глобальные</w:t>
        </w:r>
        <w:proofErr w:type="gramEnd"/>
        <w:r w:rsidRPr="00973726">
          <w:rPr>
            <w:rFonts w:ascii="Times New Roman" w:eastAsia="Times New Roman" w:hAnsi="Times New Roman" w:cs="Times New Roman"/>
            <w:sz w:val="24"/>
            <w:szCs w:val="24"/>
          </w:rPr>
          <w:t xml:space="preserve"> (лат.) - Земля, земной шар.</w:t>
        </w:r>
      </w:ins>
    </w:p>
    <w:p w:rsidR="00E32F53" w:rsidRPr="00973726" w:rsidRDefault="00E32F53" w:rsidP="00973726">
      <w:pPr>
        <w:spacing w:after="0" w:line="240" w:lineRule="auto"/>
        <w:ind w:left="142" w:right="525"/>
        <w:contextualSpacing/>
        <w:rPr>
          <w:ins w:id="6" w:author="Unknown"/>
          <w:rFonts w:ascii="Times New Roman" w:eastAsia="Times New Roman" w:hAnsi="Times New Roman" w:cs="Times New Roman"/>
          <w:sz w:val="24"/>
          <w:szCs w:val="24"/>
        </w:rPr>
      </w:pPr>
      <w:ins w:id="7" w:author="Unknown">
        <w:r w:rsidRPr="00973726">
          <w:rPr>
            <w:rFonts w:ascii="Times New Roman" w:eastAsia="Times New Roman" w:hAnsi="Times New Roman" w:cs="Times New Roman"/>
            <w:sz w:val="24"/>
            <w:szCs w:val="24"/>
          </w:rPr>
          <w:t>Эти проблемы взаимосвязаны друг с другом.</w:t>
        </w:r>
      </w:ins>
    </w:p>
    <w:p w:rsidR="00C178CA" w:rsidRPr="00973726" w:rsidRDefault="00C178CA" w:rsidP="00973726">
      <w:pPr>
        <w:spacing w:after="0" w:line="240" w:lineRule="auto"/>
        <w:contextualSpacing/>
        <w:rPr>
          <w:rFonts w:ascii="Times New Roman" w:hAnsi="Times New Roman" w:cs="Times New Roman"/>
          <w:spacing w:val="-4"/>
          <w:sz w:val="24"/>
          <w:szCs w:val="24"/>
        </w:rPr>
      </w:pPr>
      <w:r w:rsidRPr="00973726">
        <w:rPr>
          <w:rFonts w:ascii="Times New Roman" w:hAnsi="Times New Roman" w:cs="Times New Roman"/>
          <w:spacing w:val="-4"/>
          <w:sz w:val="24"/>
          <w:szCs w:val="24"/>
        </w:rPr>
        <w:t>Сделайте вывод по теме практической работы.</w:t>
      </w:r>
    </w:p>
    <w:p w:rsidR="00C178CA" w:rsidRPr="0070756D" w:rsidRDefault="00C178CA" w:rsidP="00973726">
      <w:pPr>
        <w:spacing w:after="0" w:line="240" w:lineRule="auto"/>
        <w:contextualSpacing/>
        <w:rPr>
          <w:rFonts w:ascii="Times New Roman" w:hAnsi="Times New Roman" w:cs="Times New Roman"/>
          <w:sz w:val="24"/>
          <w:szCs w:val="24"/>
        </w:rPr>
      </w:pPr>
    </w:p>
    <w:p w:rsidR="00AF0119" w:rsidRPr="0070756D" w:rsidRDefault="00B10757" w:rsidP="00973726">
      <w:pPr>
        <w:spacing w:after="0" w:line="240" w:lineRule="auto"/>
        <w:contextualSpacing/>
        <w:rPr>
          <w:rFonts w:ascii="Times New Roman" w:eastAsia="Times New Roman" w:hAnsi="Times New Roman" w:cs="Times New Roman"/>
          <w:b/>
          <w:sz w:val="24"/>
          <w:szCs w:val="24"/>
        </w:rPr>
      </w:pPr>
      <w:r w:rsidRPr="0070756D">
        <w:rPr>
          <w:rFonts w:ascii="Times New Roman" w:eastAsia="Times New Roman" w:hAnsi="Times New Roman" w:cs="Times New Roman"/>
          <w:b/>
          <w:sz w:val="24"/>
          <w:szCs w:val="24"/>
        </w:rPr>
        <w:t>7.Список литературы</w:t>
      </w:r>
    </w:p>
    <w:p w:rsidR="00B10757" w:rsidRPr="0070756D" w:rsidRDefault="00B10757" w:rsidP="00973726">
      <w:pPr>
        <w:spacing w:after="0" w:line="240" w:lineRule="auto"/>
        <w:contextualSpacing/>
        <w:rPr>
          <w:rFonts w:ascii="Times New Roman" w:hAnsi="Times New Roman" w:cs="Times New Roman"/>
          <w:sz w:val="24"/>
          <w:szCs w:val="24"/>
        </w:rPr>
      </w:pPr>
      <w:r w:rsidRPr="0070756D">
        <w:rPr>
          <w:rFonts w:ascii="Times New Roman" w:hAnsi="Times New Roman" w:cs="Times New Roman"/>
          <w:sz w:val="24"/>
          <w:szCs w:val="24"/>
        </w:rPr>
        <w:t xml:space="preserve">Сахаров А.Н. </w:t>
      </w:r>
      <w:proofErr w:type="spellStart"/>
      <w:r w:rsidRPr="0070756D">
        <w:rPr>
          <w:rFonts w:ascii="Times New Roman" w:hAnsi="Times New Roman" w:cs="Times New Roman"/>
          <w:sz w:val="24"/>
          <w:szCs w:val="24"/>
        </w:rPr>
        <w:t>Загладин</w:t>
      </w:r>
      <w:proofErr w:type="spellEnd"/>
      <w:r w:rsidRPr="0070756D">
        <w:rPr>
          <w:rFonts w:ascii="Times New Roman" w:hAnsi="Times New Roman" w:cs="Times New Roman"/>
          <w:sz w:val="24"/>
          <w:szCs w:val="24"/>
        </w:rPr>
        <w:t xml:space="preserve"> Н.В, Петров Ю.А. </w:t>
      </w:r>
      <w:r w:rsidRPr="0070756D">
        <w:rPr>
          <w:rFonts w:ascii="Times New Roman" w:eastAsia="Times New Roman" w:hAnsi="Times New Roman" w:cs="Times New Roman"/>
          <w:sz w:val="24"/>
          <w:szCs w:val="24"/>
        </w:rPr>
        <w:t>.   История (конец 19 – начало 21 века)   (базовый и углубленный уровни)   ООО «Русское слово-учебник  для 10 – 11классов   (ФГОС инновационная школа)</w:t>
      </w:r>
    </w:p>
    <w:p w:rsidR="00B10757" w:rsidRPr="0070756D" w:rsidRDefault="00B10757" w:rsidP="00973726">
      <w:pPr>
        <w:spacing w:after="0" w:line="240" w:lineRule="auto"/>
        <w:contextualSpacing/>
        <w:rPr>
          <w:rFonts w:ascii="Times New Roman" w:hAnsi="Times New Roman" w:cs="Times New Roman"/>
          <w:sz w:val="24"/>
          <w:szCs w:val="24"/>
        </w:rPr>
      </w:pPr>
      <w:r w:rsidRPr="0070756D">
        <w:rPr>
          <w:rFonts w:ascii="Times New Roman" w:hAnsi="Times New Roman" w:cs="Times New Roman"/>
          <w:sz w:val="24"/>
          <w:szCs w:val="24"/>
        </w:rPr>
        <w:t>Вол</w:t>
      </w:r>
      <w:r w:rsidR="00F45D9D" w:rsidRPr="0070756D">
        <w:rPr>
          <w:rFonts w:ascii="Times New Roman" w:hAnsi="Times New Roman" w:cs="Times New Roman"/>
          <w:sz w:val="24"/>
          <w:szCs w:val="24"/>
        </w:rPr>
        <w:t>о</w:t>
      </w:r>
      <w:r w:rsidRPr="0070756D">
        <w:rPr>
          <w:rFonts w:ascii="Times New Roman" w:hAnsi="Times New Roman" w:cs="Times New Roman"/>
          <w:sz w:val="24"/>
          <w:szCs w:val="24"/>
        </w:rPr>
        <w:t>буев О.</w:t>
      </w:r>
      <w:proofErr w:type="gramStart"/>
      <w:r w:rsidRPr="0070756D">
        <w:rPr>
          <w:rFonts w:ascii="Times New Roman" w:hAnsi="Times New Roman" w:cs="Times New Roman"/>
          <w:sz w:val="24"/>
          <w:szCs w:val="24"/>
        </w:rPr>
        <w:t>В</w:t>
      </w:r>
      <w:proofErr w:type="gramEnd"/>
      <w:r w:rsidRPr="0070756D">
        <w:rPr>
          <w:rFonts w:ascii="Times New Roman" w:hAnsi="Times New Roman" w:cs="Times New Roman"/>
          <w:sz w:val="24"/>
          <w:szCs w:val="24"/>
        </w:rPr>
        <w:t>, Понамарев М.В, Рогожкин В.А. История. Всеобщая история (базовый и углубленный уровни), 11 класс, ООО «ДРОФА»</w:t>
      </w:r>
    </w:p>
    <w:p w:rsidR="00B10757" w:rsidRPr="0070756D" w:rsidRDefault="00B10757" w:rsidP="00973726">
      <w:pPr>
        <w:spacing w:after="0" w:line="240" w:lineRule="auto"/>
        <w:contextualSpacing/>
        <w:jc w:val="center"/>
        <w:rPr>
          <w:rFonts w:ascii="Times New Roman" w:hAnsi="Times New Roman" w:cs="Times New Roman"/>
          <w:sz w:val="24"/>
          <w:szCs w:val="24"/>
        </w:rPr>
      </w:pPr>
      <w:r w:rsidRPr="0070756D">
        <w:rPr>
          <w:rFonts w:ascii="Times New Roman" w:hAnsi="Times New Roman" w:cs="Times New Roman"/>
          <w:sz w:val="24"/>
          <w:szCs w:val="24"/>
        </w:rPr>
        <w:t>Дополнительная литература</w:t>
      </w:r>
      <w:proofErr w:type="gramStart"/>
      <w:r w:rsidRPr="0070756D">
        <w:rPr>
          <w:rFonts w:ascii="Times New Roman" w:hAnsi="Times New Roman" w:cs="Times New Roman"/>
          <w:sz w:val="24"/>
          <w:szCs w:val="24"/>
        </w:rPr>
        <w:t>:</w:t>
      </w:r>
      <w:r w:rsidRPr="0070756D">
        <w:rPr>
          <w:rFonts w:ascii="Times New Roman" w:eastAsia="Times New Roman" w:hAnsi="Times New Roman" w:cs="Times New Roman"/>
          <w:sz w:val="24"/>
          <w:szCs w:val="24"/>
        </w:rPr>
        <w:t>.</w:t>
      </w:r>
      <w:proofErr w:type="gramEnd"/>
    </w:p>
    <w:p w:rsidR="00B10757" w:rsidRPr="0070756D" w:rsidRDefault="00B1075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t xml:space="preserve">Артёмов В.В., </w:t>
      </w:r>
      <w:proofErr w:type="spellStart"/>
      <w:r w:rsidRPr="0070756D">
        <w:rPr>
          <w:rFonts w:ascii="Times New Roman" w:eastAsia="Times New Roman" w:hAnsi="Times New Roman" w:cs="Times New Roman"/>
          <w:sz w:val="24"/>
          <w:szCs w:val="24"/>
        </w:rPr>
        <w:t>Лубченков</w:t>
      </w:r>
      <w:proofErr w:type="spellEnd"/>
      <w:r w:rsidRPr="0070756D">
        <w:rPr>
          <w:rFonts w:ascii="Times New Roman" w:eastAsia="Times New Roman" w:hAnsi="Times New Roman" w:cs="Times New Roman"/>
          <w:sz w:val="24"/>
          <w:szCs w:val="24"/>
        </w:rPr>
        <w:t xml:space="preserve"> Ю.Ю. История </w:t>
      </w:r>
      <w:proofErr w:type="gramStart"/>
      <w:r w:rsidRPr="0070756D">
        <w:rPr>
          <w:rFonts w:ascii="Times New Roman" w:eastAsia="Times New Roman" w:hAnsi="Times New Roman" w:cs="Times New Roman"/>
          <w:sz w:val="24"/>
          <w:szCs w:val="24"/>
        </w:rPr>
        <w:t xml:space="preserve">( </w:t>
      </w:r>
      <w:proofErr w:type="gramEnd"/>
      <w:r w:rsidRPr="0070756D">
        <w:rPr>
          <w:rFonts w:ascii="Times New Roman" w:eastAsia="Times New Roman" w:hAnsi="Times New Roman" w:cs="Times New Roman"/>
          <w:sz w:val="24"/>
          <w:szCs w:val="24"/>
        </w:rPr>
        <w:t xml:space="preserve">Учебник для студентов учреждений среднего профессионального образования; 5изд. </w:t>
      </w:r>
      <w:proofErr w:type="spellStart"/>
      <w:r w:rsidRPr="0070756D">
        <w:rPr>
          <w:rFonts w:ascii="Times New Roman" w:eastAsia="Times New Roman" w:hAnsi="Times New Roman" w:cs="Times New Roman"/>
          <w:sz w:val="24"/>
          <w:szCs w:val="24"/>
        </w:rPr>
        <w:t>испр</w:t>
      </w:r>
      <w:proofErr w:type="spellEnd"/>
      <w:r w:rsidRPr="0070756D">
        <w:rPr>
          <w:rFonts w:ascii="Times New Roman" w:eastAsia="Times New Roman" w:hAnsi="Times New Roman" w:cs="Times New Roman"/>
          <w:sz w:val="24"/>
          <w:szCs w:val="24"/>
        </w:rPr>
        <w:t xml:space="preserve">.               М.: Академия. </w:t>
      </w:r>
    </w:p>
    <w:p w:rsidR="00B10757" w:rsidRPr="0070756D" w:rsidRDefault="00B10757" w:rsidP="00973726">
      <w:pPr>
        <w:spacing w:after="0" w:line="240" w:lineRule="auto"/>
        <w:contextualSpacing/>
        <w:rPr>
          <w:rFonts w:ascii="Times New Roman" w:eastAsia="Times New Roman" w:hAnsi="Times New Roman" w:cs="Times New Roman"/>
          <w:sz w:val="24"/>
          <w:szCs w:val="24"/>
        </w:rPr>
      </w:pPr>
      <w:r w:rsidRPr="0070756D">
        <w:rPr>
          <w:rFonts w:ascii="Times New Roman" w:eastAsia="Times New Roman" w:hAnsi="Times New Roman" w:cs="Times New Roman"/>
          <w:sz w:val="24"/>
          <w:szCs w:val="24"/>
        </w:rPr>
        <w:lastRenderedPageBreak/>
        <w:t xml:space="preserve">Артёмов В.В., </w:t>
      </w:r>
      <w:proofErr w:type="spellStart"/>
      <w:r w:rsidRPr="0070756D">
        <w:rPr>
          <w:rFonts w:ascii="Times New Roman" w:eastAsia="Times New Roman" w:hAnsi="Times New Roman" w:cs="Times New Roman"/>
          <w:sz w:val="24"/>
          <w:szCs w:val="24"/>
        </w:rPr>
        <w:t>Лубченков</w:t>
      </w:r>
      <w:proofErr w:type="spellEnd"/>
      <w:r w:rsidRPr="0070756D">
        <w:rPr>
          <w:rFonts w:ascii="Times New Roman" w:eastAsia="Times New Roman" w:hAnsi="Times New Roman" w:cs="Times New Roman"/>
          <w:sz w:val="24"/>
          <w:szCs w:val="24"/>
        </w:rPr>
        <w:t xml:space="preserve"> Ю.Ю. История ( для профессий и специальностей технического, естественно - научного, социально-экономического профилей) в 2-х частях</w:t>
      </w:r>
      <w:proofErr w:type="gramStart"/>
      <w:r w:rsidRPr="0070756D">
        <w:rPr>
          <w:rFonts w:ascii="Times New Roman" w:eastAsia="Times New Roman" w:hAnsi="Times New Roman" w:cs="Times New Roman"/>
          <w:sz w:val="24"/>
          <w:szCs w:val="24"/>
        </w:rPr>
        <w:t xml:space="preserve"> .</w:t>
      </w:r>
      <w:proofErr w:type="gramEnd"/>
      <w:r w:rsidRPr="0070756D">
        <w:rPr>
          <w:rFonts w:ascii="Times New Roman" w:eastAsia="Times New Roman" w:hAnsi="Times New Roman" w:cs="Times New Roman"/>
          <w:sz w:val="24"/>
          <w:szCs w:val="24"/>
        </w:rPr>
        <w:t xml:space="preserve"> М.: Академия.</w:t>
      </w:r>
    </w:p>
    <w:p w:rsidR="00B10757" w:rsidRPr="0070756D" w:rsidRDefault="00B10757" w:rsidP="00973726">
      <w:pPr>
        <w:spacing w:after="0" w:line="240" w:lineRule="auto"/>
        <w:contextualSpacing/>
        <w:rPr>
          <w:rFonts w:ascii="Times New Roman" w:hAnsi="Times New Roman" w:cs="Times New Roman"/>
          <w:b/>
          <w:sz w:val="24"/>
          <w:szCs w:val="24"/>
        </w:rPr>
      </w:pPr>
    </w:p>
    <w:sectPr w:rsidR="00B10757" w:rsidRPr="0070756D" w:rsidSect="00964322">
      <w:pgSz w:w="11906" w:h="16838"/>
      <w:pgMar w:top="1134" w:right="850" w:bottom="1134" w:left="1701"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1F2" w:rsidRDefault="00BD31F2" w:rsidP="001A1810">
      <w:pPr>
        <w:spacing w:after="0" w:line="240" w:lineRule="auto"/>
      </w:pPr>
      <w:r>
        <w:separator/>
      </w:r>
    </w:p>
  </w:endnote>
  <w:endnote w:type="continuationSeparator" w:id="0">
    <w:p w:rsidR="00BD31F2" w:rsidRDefault="00BD31F2" w:rsidP="001A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149855"/>
      <w:docPartObj>
        <w:docPartGallery w:val="Page Numbers (Bottom of Page)"/>
        <w:docPartUnique/>
      </w:docPartObj>
    </w:sdtPr>
    <w:sdtContent>
      <w:p w:rsidR="005F61D2" w:rsidRDefault="005F61D2">
        <w:pPr>
          <w:pStyle w:val="ab"/>
          <w:jc w:val="right"/>
        </w:pPr>
        <w:r>
          <w:fldChar w:fldCharType="begin"/>
        </w:r>
        <w:r>
          <w:instrText>PAGE   \* MERGEFORMAT</w:instrText>
        </w:r>
        <w:r>
          <w:fldChar w:fldCharType="separate"/>
        </w:r>
        <w:r w:rsidR="00206CE1">
          <w:rPr>
            <w:noProof/>
          </w:rPr>
          <w:t>30</w:t>
        </w:r>
        <w:r>
          <w:rPr>
            <w:noProof/>
          </w:rPr>
          <w:fldChar w:fldCharType="end"/>
        </w:r>
      </w:p>
    </w:sdtContent>
  </w:sdt>
  <w:p w:rsidR="005F61D2" w:rsidRDefault="005F61D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1F2" w:rsidRDefault="00BD31F2" w:rsidP="001A1810">
      <w:pPr>
        <w:spacing w:after="0" w:line="240" w:lineRule="auto"/>
      </w:pPr>
      <w:r>
        <w:separator/>
      </w:r>
    </w:p>
  </w:footnote>
  <w:footnote w:type="continuationSeparator" w:id="0">
    <w:p w:rsidR="00BD31F2" w:rsidRDefault="00BD31F2" w:rsidP="001A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6E23"/>
    <w:multiLevelType w:val="hybridMultilevel"/>
    <w:tmpl w:val="507AD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5F7E02"/>
    <w:multiLevelType w:val="multilevel"/>
    <w:tmpl w:val="B6F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36B51"/>
    <w:multiLevelType w:val="hybridMultilevel"/>
    <w:tmpl w:val="FE1E76A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0F832AF"/>
    <w:multiLevelType w:val="hybridMultilevel"/>
    <w:tmpl w:val="B62400E0"/>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6449C0"/>
    <w:multiLevelType w:val="multilevel"/>
    <w:tmpl w:val="37841D7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2F77347B"/>
    <w:multiLevelType w:val="hybridMultilevel"/>
    <w:tmpl w:val="1374C7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7">
    <w:nsid w:val="5C8F1375"/>
    <w:multiLevelType w:val="hybridMultilevel"/>
    <w:tmpl w:val="E9E82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3"/>
  </w:num>
  <w:num w:numId="4">
    <w:abstractNumId w:val="0"/>
  </w:num>
  <w:num w:numId="5">
    <w:abstractNumId w:val="1"/>
  </w:num>
  <w:num w:numId="6">
    <w:abstractNumId w:val="6"/>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D32"/>
    <w:rsid w:val="00007DCC"/>
    <w:rsid w:val="00011294"/>
    <w:rsid w:val="00040C92"/>
    <w:rsid w:val="00040D6B"/>
    <w:rsid w:val="0005361B"/>
    <w:rsid w:val="000705FA"/>
    <w:rsid w:val="00094C30"/>
    <w:rsid w:val="000A6FC6"/>
    <w:rsid w:val="000C47F4"/>
    <w:rsid w:val="000C5D2B"/>
    <w:rsid w:val="000F070D"/>
    <w:rsid w:val="000F439B"/>
    <w:rsid w:val="00104AB2"/>
    <w:rsid w:val="00107817"/>
    <w:rsid w:val="0016448C"/>
    <w:rsid w:val="001656AD"/>
    <w:rsid w:val="001A1810"/>
    <w:rsid w:val="001C0F98"/>
    <w:rsid w:val="001D4991"/>
    <w:rsid w:val="00202734"/>
    <w:rsid w:val="00206CE1"/>
    <w:rsid w:val="00227C0D"/>
    <w:rsid w:val="00257F0C"/>
    <w:rsid w:val="0029505C"/>
    <w:rsid w:val="00295CAC"/>
    <w:rsid w:val="002A36B7"/>
    <w:rsid w:val="002D6F01"/>
    <w:rsid w:val="002F0FBE"/>
    <w:rsid w:val="002F616F"/>
    <w:rsid w:val="00313ED4"/>
    <w:rsid w:val="003359DF"/>
    <w:rsid w:val="003639FE"/>
    <w:rsid w:val="00386A8B"/>
    <w:rsid w:val="003B32F1"/>
    <w:rsid w:val="003C144E"/>
    <w:rsid w:val="003C37CC"/>
    <w:rsid w:val="003D6E65"/>
    <w:rsid w:val="0040247C"/>
    <w:rsid w:val="00443F3E"/>
    <w:rsid w:val="00445A9C"/>
    <w:rsid w:val="00477C8D"/>
    <w:rsid w:val="00483C9E"/>
    <w:rsid w:val="004D04BA"/>
    <w:rsid w:val="004E4B86"/>
    <w:rsid w:val="004E7C96"/>
    <w:rsid w:val="00503782"/>
    <w:rsid w:val="00506579"/>
    <w:rsid w:val="00526206"/>
    <w:rsid w:val="0055514D"/>
    <w:rsid w:val="00563F25"/>
    <w:rsid w:val="00577E19"/>
    <w:rsid w:val="005B177A"/>
    <w:rsid w:val="005C1B85"/>
    <w:rsid w:val="005C3AD3"/>
    <w:rsid w:val="005F61D2"/>
    <w:rsid w:val="006055F0"/>
    <w:rsid w:val="00611515"/>
    <w:rsid w:val="00612E05"/>
    <w:rsid w:val="00641153"/>
    <w:rsid w:val="006443D2"/>
    <w:rsid w:val="00654D56"/>
    <w:rsid w:val="00661F17"/>
    <w:rsid w:val="006806A2"/>
    <w:rsid w:val="006833F0"/>
    <w:rsid w:val="006875A0"/>
    <w:rsid w:val="006A292E"/>
    <w:rsid w:val="006A61A2"/>
    <w:rsid w:val="006B6D48"/>
    <w:rsid w:val="006D0A2D"/>
    <w:rsid w:val="00701D18"/>
    <w:rsid w:val="0070756D"/>
    <w:rsid w:val="007146C8"/>
    <w:rsid w:val="00716721"/>
    <w:rsid w:val="00742A78"/>
    <w:rsid w:val="00766AD4"/>
    <w:rsid w:val="00776814"/>
    <w:rsid w:val="007B5C26"/>
    <w:rsid w:val="007B7C08"/>
    <w:rsid w:val="007C651B"/>
    <w:rsid w:val="008002F3"/>
    <w:rsid w:val="008546D4"/>
    <w:rsid w:val="00893017"/>
    <w:rsid w:val="008A4C80"/>
    <w:rsid w:val="008C34C2"/>
    <w:rsid w:val="008D2ADB"/>
    <w:rsid w:val="00917C6A"/>
    <w:rsid w:val="00964322"/>
    <w:rsid w:val="00964645"/>
    <w:rsid w:val="00973726"/>
    <w:rsid w:val="009A1DBA"/>
    <w:rsid w:val="009D0B8E"/>
    <w:rsid w:val="009F0793"/>
    <w:rsid w:val="009F0A88"/>
    <w:rsid w:val="00A1054D"/>
    <w:rsid w:val="00A10951"/>
    <w:rsid w:val="00A22685"/>
    <w:rsid w:val="00A30AD0"/>
    <w:rsid w:val="00A324B3"/>
    <w:rsid w:val="00A44EB3"/>
    <w:rsid w:val="00A51C63"/>
    <w:rsid w:val="00A641D3"/>
    <w:rsid w:val="00A84F9E"/>
    <w:rsid w:val="00AC4D2A"/>
    <w:rsid w:val="00AD5D0D"/>
    <w:rsid w:val="00AE121C"/>
    <w:rsid w:val="00AF0119"/>
    <w:rsid w:val="00B0097E"/>
    <w:rsid w:val="00B10757"/>
    <w:rsid w:val="00B10DF0"/>
    <w:rsid w:val="00B56126"/>
    <w:rsid w:val="00B816C7"/>
    <w:rsid w:val="00B9312F"/>
    <w:rsid w:val="00BC366F"/>
    <w:rsid w:val="00BC7E32"/>
    <w:rsid w:val="00BD31F2"/>
    <w:rsid w:val="00BF5219"/>
    <w:rsid w:val="00C06B04"/>
    <w:rsid w:val="00C1069E"/>
    <w:rsid w:val="00C178CA"/>
    <w:rsid w:val="00CC1ADD"/>
    <w:rsid w:val="00CD60D0"/>
    <w:rsid w:val="00CD73A8"/>
    <w:rsid w:val="00CE6135"/>
    <w:rsid w:val="00CE675B"/>
    <w:rsid w:val="00CF40FD"/>
    <w:rsid w:val="00CF58EF"/>
    <w:rsid w:val="00CF680B"/>
    <w:rsid w:val="00D0301D"/>
    <w:rsid w:val="00D35346"/>
    <w:rsid w:val="00D356FE"/>
    <w:rsid w:val="00D37E9A"/>
    <w:rsid w:val="00D47479"/>
    <w:rsid w:val="00D71DB4"/>
    <w:rsid w:val="00D848BE"/>
    <w:rsid w:val="00D87889"/>
    <w:rsid w:val="00D91240"/>
    <w:rsid w:val="00D932D4"/>
    <w:rsid w:val="00DA1D32"/>
    <w:rsid w:val="00DD5455"/>
    <w:rsid w:val="00DE4E61"/>
    <w:rsid w:val="00DF2197"/>
    <w:rsid w:val="00E03A4D"/>
    <w:rsid w:val="00E03BF8"/>
    <w:rsid w:val="00E204ED"/>
    <w:rsid w:val="00E32F53"/>
    <w:rsid w:val="00E4432E"/>
    <w:rsid w:val="00E52679"/>
    <w:rsid w:val="00E57C0B"/>
    <w:rsid w:val="00E649DA"/>
    <w:rsid w:val="00E6735B"/>
    <w:rsid w:val="00E77C54"/>
    <w:rsid w:val="00E92EA9"/>
    <w:rsid w:val="00EC1937"/>
    <w:rsid w:val="00EF1E48"/>
    <w:rsid w:val="00EF3A1D"/>
    <w:rsid w:val="00F0083A"/>
    <w:rsid w:val="00F43B96"/>
    <w:rsid w:val="00F45D9D"/>
    <w:rsid w:val="00F544ED"/>
    <w:rsid w:val="00F73CD2"/>
    <w:rsid w:val="00FB4494"/>
    <w:rsid w:val="00FB7332"/>
    <w:rsid w:val="00FD2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uiPriority w:val="99"/>
    <w:qFormat/>
    <w:rsid w:val="000F070D"/>
    <w:pPr>
      <w:numPr>
        <w:numId w:val="1"/>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4">
    <w:name w:val="Перечень Знак"/>
    <w:link w:val="a"/>
    <w:uiPriority w:val="99"/>
    <w:locked/>
    <w:rsid w:val="000F070D"/>
    <w:rPr>
      <w:rFonts w:ascii="Times New Roman" w:eastAsia="Calibri" w:hAnsi="Times New Roman" w:cs="Times New Roman"/>
      <w:sz w:val="20"/>
      <w:szCs w:val="20"/>
      <w:u w:color="000000"/>
    </w:rPr>
  </w:style>
  <w:style w:type="character" w:customStyle="1" w:styleId="apple-converted-space">
    <w:name w:val="apple-converted-space"/>
    <w:basedOn w:val="a1"/>
    <w:rsid w:val="000F070D"/>
  </w:style>
  <w:style w:type="table" w:styleId="a5">
    <w:name w:val="Table Grid"/>
    <w:basedOn w:val="a2"/>
    <w:uiPriority w:val="59"/>
    <w:rsid w:val="00701D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0"/>
    <w:uiPriority w:val="99"/>
    <w:unhideWhenUsed/>
    <w:rsid w:val="00701D1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701D18"/>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701D18"/>
    <w:rPr>
      <w:rFonts w:ascii="Tahoma" w:hAnsi="Tahoma" w:cs="Tahoma"/>
      <w:sz w:val="16"/>
      <w:szCs w:val="16"/>
    </w:rPr>
  </w:style>
  <w:style w:type="table" w:customStyle="1" w:styleId="2">
    <w:name w:val="Сетка таблицы2"/>
    <w:basedOn w:val="a2"/>
    <w:next w:val="a5"/>
    <w:uiPriority w:val="59"/>
    <w:rsid w:val="006443D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1A181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A1810"/>
  </w:style>
  <w:style w:type="paragraph" w:styleId="ab">
    <w:name w:val="footer"/>
    <w:basedOn w:val="a0"/>
    <w:link w:val="ac"/>
    <w:uiPriority w:val="99"/>
    <w:unhideWhenUsed/>
    <w:rsid w:val="001A181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A1810"/>
  </w:style>
  <w:style w:type="character" w:styleId="ad">
    <w:name w:val="Strong"/>
    <w:basedOn w:val="a1"/>
    <w:uiPriority w:val="22"/>
    <w:qFormat/>
    <w:rsid w:val="002F616F"/>
    <w:rPr>
      <w:b/>
      <w:bCs/>
    </w:rPr>
  </w:style>
  <w:style w:type="paragraph" w:styleId="ae">
    <w:name w:val="List Paragraph"/>
    <w:basedOn w:val="a0"/>
    <w:uiPriority w:val="34"/>
    <w:qFormat/>
    <w:rsid w:val="008C34C2"/>
    <w:pPr>
      <w:ind w:left="720"/>
      <w:contextualSpacing/>
    </w:pPr>
  </w:style>
  <w:style w:type="paragraph" w:styleId="af">
    <w:name w:val="No Spacing"/>
    <w:link w:val="af0"/>
    <w:uiPriority w:val="1"/>
    <w:qFormat/>
    <w:rsid w:val="00206CE1"/>
    <w:pPr>
      <w:suppressAutoHyphens/>
      <w:spacing w:after="0" w:line="240" w:lineRule="auto"/>
    </w:pPr>
    <w:rPr>
      <w:rFonts w:ascii="Calibri" w:eastAsia="Times New Roman" w:hAnsi="Calibri" w:cs="Calibri"/>
      <w:lang w:eastAsia="ar-SA"/>
    </w:rPr>
  </w:style>
  <w:style w:type="character" w:customStyle="1" w:styleId="af0">
    <w:name w:val="Без интервала Знак"/>
    <w:link w:val="af"/>
    <w:uiPriority w:val="1"/>
    <w:rsid w:val="00206CE1"/>
    <w:rPr>
      <w:rFonts w:ascii="Calibri" w:eastAsia="Times New Roman" w:hAnsi="Calibri" w:cs="Calibri"/>
      <w:lang w:eastAsia="ar-SA"/>
    </w:rPr>
  </w:style>
  <w:style w:type="character" w:styleId="af1">
    <w:name w:val="Hyperlink"/>
    <w:basedOn w:val="a1"/>
    <w:uiPriority w:val="99"/>
    <w:unhideWhenUsed/>
    <w:rsid w:val="00206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uiPriority w:val="99"/>
    <w:qFormat/>
    <w:rsid w:val="000F070D"/>
    <w:pPr>
      <w:numPr>
        <w:numId w:val="1"/>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4">
    <w:name w:val="Перечень Знак"/>
    <w:link w:val="a"/>
    <w:uiPriority w:val="99"/>
    <w:locked/>
    <w:rsid w:val="000F070D"/>
    <w:rPr>
      <w:rFonts w:ascii="Times New Roman" w:eastAsia="Calibri" w:hAnsi="Times New Roman" w:cs="Times New Roman"/>
      <w:sz w:val="20"/>
      <w:szCs w:val="20"/>
      <w:u w:color="000000"/>
    </w:rPr>
  </w:style>
  <w:style w:type="character" w:customStyle="1" w:styleId="apple-converted-space">
    <w:name w:val="apple-converted-space"/>
    <w:basedOn w:val="a1"/>
    <w:rsid w:val="000F070D"/>
  </w:style>
  <w:style w:type="table" w:styleId="a5">
    <w:name w:val="Table Grid"/>
    <w:basedOn w:val="a2"/>
    <w:uiPriority w:val="59"/>
    <w:rsid w:val="00701D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0"/>
    <w:uiPriority w:val="99"/>
    <w:unhideWhenUsed/>
    <w:rsid w:val="00701D1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701D18"/>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701D18"/>
    <w:rPr>
      <w:rFonts w:ascii="Tahoma" w:hAnsi="Tahoma" w:cs="Tahoma"/>
      <w:sz w:val="16"/>
      <w:szCs w:val="16"/>
    </w:rPr>
  </w:style>
  <w:style w:type="table" w:customStyle="1" w:styleId="2">
    <w:name w:val="Сетка таблицы2"/>
    <w:basedOn w:val="a2"/>
    <w:next w:val="a5"/>
    <w:uiPriority w:val="59"/>
    <w:rsid w:val="006443D2"/>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1A181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A1810"/>
  </w:style>
  <w:style w:type="paragraph" w:styleId="ab">
    <w:name w:val="footer"/>
    <w:basedOn w:val="a0"/>
    <w:link w:val="ac"/>
    <w:uiPriority w:val="99"/>
    <w:unhideWhenUsed/>
    <w:rsid w:val="001A181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A1810"/>
  </w:style>
  <w:style w:type="character" w:styleId="ad">
    <w:name w:val="Strong"/>
    <w:basedOn w:val="a1"/>
    <w:uiPriority w:val="22"/>
    <w:qFormat/>
    <w:rsid w:val="002F616F"/>
    <w:rPr>
      <w:b/>
      <w:bCs/>
    </w:rPr>
  </w:style>
  <w:style w:type="paragraph" w:styleId="ae">
    <w:name w:val="List Paragraph"/>
    <w:basedOn w:val="a0"/>
    <w:uiPriority w:val="34"/>
    <w:qFormat/>
    <w:rsid w:val="008C34C2"/>
    <w:pPr>
      <w:ind w:left="720"/>
      <w:contextualSpacing/>
    </w:pPr>
  </w:style>
  <w:style w:type="paragraph" w:styleId="af">
    <w:name w:val="No Spacing"/>
    <w:link w:val="af0"/>
    <w:uiPriority w:val="1"/>
    <w:qFormat/>
    <w:rsid w:val="00206CE1"/>
    <w:pPr>
      <w:suppressAutoHyphens/>
      <w:spacing w:after="0" w:line="240" w:lineRule="auto"/>
    </w:pPr>
    <w:rPr>
      <w:rFonts w:ascii="Calibri" w:eastAsia="Times New Roman" w:hAnsi="Calibri" w:cs="Calibri"/>
      <w:lang w:eastAsia="ar-SA"/>
    </w:rPr>
  </w:style>
  <w:style w:type="character" w:customStyle="1" w:styleId="af0">
    <w:name w:val="Без интервала Знак"/>
    <w:link w:val="af"/>
    <w:uiPriority w:val="1"/>
    <w:rsid w:val="00206CE1"/>
    <w:rPr>
      <w:rFonts w:ascii="Calibri" w:eastAsia="Times New Roman" w:hAnsi="Calibri" w:cs="Calibri"/>
      <w:lang w:eastAsia="ar-SA"/>
    </w:rPr>
  </w:style>
  <w:style w:type="character" w:styleId="af1">
    <w:name w:val="Hyperlink"/>
    <w:basedOn w:val="a1"/>
    <w:uiPriority w:val="99"/>
    <w:unhideWhenUsed/>
    <w:rsid w:val="00206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30494">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
    <w:div w:id="761297245">
      <w:bodyDiv w:val="1"/>
      <w:marLeft w:val="0"/>
      <w:marRight w:val="0"/>
      <w:marTop w:val="0"/>
      <w:marBottom w:val="0"/>
      <w:divBdr>
        <w:top w:val="none" w:sz="0" w:space="0" w:color="auto"/>
        <w:left w:val="none" w:sz="0" w:space="0" w:color="auto"/>
        <w:bottom w:val="none" w:sz="0" w:space="0" w:color="auto"/>
        <w:right w:val="none" w:sz="0" w:space="0" w:color="auto"/>
      </w:divBdr>
    </w:div>
    <w:div w:id="1051418482">
      <w:bodyDiv w:val="1"/>
      <w:marLeft w:val="0"/>
      <w:marRight w:val="0"/>
      <w:marTop w:val="0"/>
      <w:marBottom w:val="0"/>
      <w:divBdr>
        <w:top w:val="none" w:sz="0" w:space="0" w:color="auto"/>
        <w:left w:val="none" w:sz="0" w:space="0" w:color="auto"/>
        <w:bottom w:val="none" w:sz="0" w:space="0" w:color="auto"/>
        <w:right w:val="none" w:sz="0" w:space="0" w:color="auto"/>
      </w:divBdr>
    </w:div>
    <w:div w:id="1228765878">
      <w:bodyDiv w:val="1"/>
      <w:marLeft w:val="0"/>
      <w:marRight w:val="0"/>
      <w:marTop w:val="0"/>
      <w:marBottom w:val="0"/>
      <w:divBdr>
        <w:top w:val="none" w:sz="0" w:space="0" w:color="auto"/>
        <w:left w:val="none" w:sz="0" w:space="0" w:color="auto"/>
        <w:bottom w:val="none" w:sz="0" w:space="0" w:color="auto"/>
        <w:right w:val="none" w:sz="0" w:space="0" w:color="auto"/>
      </w:divBdr>
    </w:div>
    <w:div w:id="1247307817">
      <w:bodyDiv w:val="1"/>
      <w:marLeft w:val="0"/>
      <w:marRight w:val="0"/>
      <w:marTop w:val="0"/>
      <w:marBottom w:val="0"/>
      <w:divBdr>
        <w:top w:val="none" w:sz="0" w:space="0" w:color="auto"/>
        <w:left w:val="none" w:sz="0" w:space="0" w:color="auto"/>
        <w:bottom w:val="none" w:sz="0" w:space="0" w:color="auto"/>
        <w:right w:val="none" w:sz="0" w:space="0" w:color="auto"/>
      </w:divBdr>
    </w:div>
    <w:div w:id="1284581150">
      <w:bodyDiv w:val="1"/>
      <w:marLeft w:val="0"/>
      <w:marRight w:val="0"/>
      <w:marTop w:val="0"/>
      <w:marBottom w:val="0"/>
      <w:divBdr>
        <w:top w:val="none" w:sz="0" w:space="0" w:color="auto"/>
        <w:left w:val="none" w:sz="0" w:space="0" w:color="auto"/>
        <w:bottom w:val="none" w:sz="0" w:space="0" w:color="auto"/>
        <w:right w:val="none" w:sz="0" w:space="0" w:color="auto"/>
      </w:divBdr>
    </w:div>
    <w:div w:id="1684624711">
      <w:bodyDiv w:val="1"/>
      <w:marLeft w:val="0"/>
      <w:marRight w:val="0"/>
      <w:marTop w:val="0"/>
      <w:marBottom w:val="0"/>
      <w:divBdr>
        <w:top w:val="none" w:sz="0" w:space="0" w:color="auto"/>
        <w:left w:val="none" w:sz="0" w:space="0" w:color="auto"/>
        <w:bottom w:val="none" w:sz="0" w:space="0" w:color="auto"/>
        <w:right w:val="none" w:sz="0" w:space="0" w:color="auto"/>
      </w:divBdr>
    </w:div>
    <w:div w:id="20431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A8%D1%83%D1%88%D0%BA%D0%B5%D0%B2%D0%B8%D1%87,_%D0%A1%D1%82%D0%B0%D0%BD%D0%B8%D1%81%D0%BB%D0%B0%D0%B2_%D0%A1%D1%82%D0%B0%D0%BD%D0%B8%D1%81%D0%BB%D0%B0%D0%B2%D0%BE%D0%B2%D0%B8%D1%87"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u.wikipedia.org/wiki/%D0%95%D0%BB%D1%8C%D1%86%D0%B8%D0%BD,_%D0%91%D0%BE%D1%80%D0%B8%D1%81_%D0%9D%D0%B8%D0%BA%D0%BE%D0%BB%D0%B0%D0%B5%D0%B2%D0%B8%D1%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ew-ref.ru/istoriya/referatyi/sovetskie-rossiyskie-laureatyi-nobelevskoy-premii.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file:///F:\00000%20&#1055;&#1056;&#1054;&#1043;&#1056;&#1040;&#1052;&#1052;&#1067;%202020\&#1056;&#1072;&#1073;,&#1087;&#1088;.%20&#1048;&#1057;&#1058;&#1054;&#1056;&#1048;&#1071;\+&#1088;&#1072;&#1073;.%20&#1087;&#1088;.&#1080;&#1089;&#1090;&#1086;&#1088;&#1080;&#1103;%20177%20&#1095;&#1072;&#1089;&#1086;&#1074;%20%20%20&#1058;&#1058;020%20&#1058;&#1045;&#1061;.%20&#1055;&#1054;&#1042;&#1040;&#1056;&#1040;.docx" TargetMode="External"/><Relationship Id="rId14" Type="http://schemas.openxmlformats.org/officeDocument/2006/relationships/hyperlink" Target="https://ru.wikipedia.org/wiki/%D0%9A%D1%80%D0%B0%D0%B2%D1%87%D1%83%D0%BA,_%D0%9B%D0%B5%D0%BE%D0%BD%D0%B8%D0%B4_%D0%9C%D0%B0%D0%BA%D0%B0%D1%80%D0%BE%D0%B2%D0%B8%D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14446</Words>
  <Characters>82343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Жангалий</cp:lastModifiedBy>
  <cp:revision>2</cp:revision>
  <cp:lastPrinted>2025-04-12T15:10:00Z</cp:lastPrinted>
  <dcterms:created xsi:type="dcterms:W3CDTF">2025-04-12T16:00:00Z</dcterms:created>
  <dcterms:modified xsi:type="dcterms:W3CDTF">2025-04-12T16:00:00Z</dcterms:modified>
</cp:coreProperties>
</file>