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86" w:rsidRPr="003D20EE" w:rsidRDefault="00653086" w:rsidP="0065308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67AB" w:rsidRPr="00F20409" w:rsidRDefault="00B167AB" w:rsidP="00B167AB">
      <w:pPr>
        <w:spacing w:line="240" w:lineRule="auto"/>
        <w:ind w:left="120"/>
        <w:jc w:val="center"/>
      </w:pPr>
      <w:r w:rsidRPr="00F2040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167AB" w:rsidRPr="00F20409" w:rsidRDefault="00B167AB" w:rsidP="00B167AB">
      <w:pPr>
        <w:spacing w:line="240" w:lineRule="auto"/>
        <w:ind w:left="120"/>
        <w:jc w:val="center"/>
      </w:pPr>
      <w:bookmarkStart w:id="0" w:name="ca7504fb-a4f4-48c8-ab7c-756ffe56e67b"/>
      <w:r w:rsidRPr="00F20409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</w:p>
    <w:p w:rsidR="00B167AB" w:rsidRPr="00F20409" w:rsidRDefault="00B167AB" w:rsidP="00B167AB">
      <w:pPr>
        <w:spacing w:line="240" w:lineRule="auto"/>
        <w:ind w:left="120"/>
        <w:jc w:val="center"/>
      </w:pPr>
      <w:bookmarkStart w:id="1" w:name="5858e69b-b955-4d5b-94a8-f3a644af01d4"/>
      <w:r w:rsidRPr="00F20409">
        <w:rPr>
          <w:rFonts w:ascii="Times New Roman" w:hAnsi="Times New Roman"/>
          <w:b/>
          <w:color w:val="000000"/>
          <w:sz w:val="28"/>
        </w:rPr>
        <w:t>Администрация Родионово-Несветайского района</w:t>
      </w:r>
      <w:bookmarkEnd w:id="1"/>
    </w:p>
    <w:p w:rsidR="00B167AB" w:rsidRDefault="00B167AB" w:rsidP="00B167AB">
      <w:pPr>
        <w:spacing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20409">
        <w:rPr>
          <w:rFonts w:ascii="Times New Roman" w:hAnsi="Times New Roman"/>
          <w:b/>
          <w:color w:val="000000"/>
          <w:sz w:val="28"/>
        </w:rPr>
        <w:t>МБОУ "Большекрепинская СОШ"</w:t>
      </w:r>
    </w:p>
    <w:p w:rsidR="00B167AB" w:rsidRPr="00F20409" w:rsidRDefault="00B167AB" w:rsidP="00B167AB">
      <w:pPr>
        <w:spacing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Имени Героя Советского Союза Пода П.А.</w:t>
      </w:r>
    </w:p>
    <w:p w:rsidR="00B167AB" w:rsidRPr="00F20409" w:rsidRDefault="00B167AB" w:rsidP="00B167AB">
      <w:pPr>
        <w:ind w:left="120"/>
      </w:pPr>
    </w:p>
    <w:p w:rsidR="00B167AB" w:rsidRPr="00F20409" w:rsidRDefault="00B167AB" w:rsidP="00B167AB">
      <w:pPr>
        <w:ind w:left="120"/>
      </w:pPr>
    </w:p>
    <w:p w:rsidR="00B167AB" w:rsidRPr="00F20409" w:rsidRDefault="00B167AB" w:rsidP="00B167AB">
      <w:pPr>
        <w:ind w:left="120"/>
      </w:pPr>
    </w:p>
    <w:p w:rsidR="00B167AB" w:rsidRPr="00F20409" w:rsidRDefault="00B167AB" w:rsidP="00B167AB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944"/>
      </w:tblGrid>
      <w:tr w:rsidR="00B167AB" w:rsidRPr="00F20409" w:rsidTr="004C15CD">
        <w:tc>
          <w:tcPr>
            <w:tcW w:w="3114" w:type="dxa"/>
          </w:tcPr>
          <w:p w:rsidR="00B167AB" w:rsidRPr="0040209D" w:rsidRDefault="00B167AB" w:rsidP="00E258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67AB" w:rsidRPr="0040209D" w:rsidRDefault="00B167AB" w:rsidP="00E258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4" w:type="dxa"/>
          </w:tcPr>
          <w:p w:rsidR="00B167AB" w:rsidRDefault="00B167AB" w:rsidP="00E258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167AB" w:rsidRPr="008944ED" w:rsidRDefault="00B167AB" w:rsidP="00E258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B167AB" w:rsidRDefault="00B167AB" w:rsidP="00E258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167AB" w:rsidRPr="008944ED" w:rsidRDefault="00B167AB" w:rsidP="00E258C8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Т.В.Оноприенко</w:t>
            </w:r>
          </w:p>
          <w:p w:rsidR="00B167AB" w:rsidRDefault="00B167AB" w:rsidP="00E258C8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№109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B167AB" w:rsidRPr="0040209D" w:rsidRDefault="00B167AB" w:rsidP="00E258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D20EE" w:rsidRPr="000C3256" w:rsidRDefault="003D20EE" w:rsidP="003D20EE">
      <w:pPr>
        <w:jc w:val="center"/>
        <w:rPr>
          <w:b/>
        </w:rPr>
      </w:pPr>
    </w:p>
    <w:p w:rsidR="00653086" w:rsidRPr="00653086" w:rsidRDefault="00653086" w:rsidP="0065308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53086" w:rsidRPr="003D20EE" w:rsidRDefault="00653086" w:rsidP="0065308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20EE" w:rsidRPr="003D20EE" w:rsidRDefault="003D20EE" w:rsidP="003D2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0E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D20EE" w:rsidRPr="003D20EE" w:rsidRDefault="003D20EE" w:rsidP="003D20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0EE">
        <w:rPr>
          <w:rFonts w:ascii="Times New Roman" w:hAnsi="Times New Roman" w:cs="Times New Roman"/>
          <w:sz w:val="28"/>
          <w:szCs w:val="28"/>
        </w:rPr>
        <w:t>По внеурочной деятельности</w:t>
      </w:r>
    </w:p>
    <w:p w:rsidR="003D20EE" w:rsidRPr="003D20EE" w:rsidRDefault="003D20EE" w:rsidP="003D20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0EE">
        <w:rPr>
          <w:rFonts w:ascii="Times New Roman" w:hAnsi="Times New Roman" w:cs="Times New Roman"/>
          <w:sz w:val="28"/>
          <w:szCs w:val="28"/>
        </w:rPr>
        <w:t>«Загадки истории»</w:t>
      </w:r>
    </w:p>
    <w:p w:rsidR="003D20EE" w:rsidRPr="003D20EE" w:rsidRDefault="003D20EE" w:rsidP="003D20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0EE">
        <w:rPr>
          <w:rFonts w:ascii="Times New Roman" w:hAnsi="Times New Roman" w:cs="Times New Roman"/>
          <w:sz w:val="28"/>
          <w:szCs w:val="28"/>
        </w:rPr>
        <w:t>5 класс  (ФГОС)</w:t>
      </w:r>
    </w:p>
    <w:p w:rsidR="003D20EE" w:rsidRPr="003D20EE" w:rsidRDefault="003D20EE" w:rsidP="003D20EE">
      <w:pPr>
        <w:pStyle w:val="a3"/>
        <w:spacing w:line="312" w:lineRule="atLeast"/>
      </w:pPr>
      <w:r w:rsidRPr="003D20EE">
        <w:rPr>
          <w:rStyle w:val="a4"/>
          <w:b w:val="0"/>
        </w:rPr>
        <w:t xml:space="preserve">Аннотация рабочей программы по </w:t>
      </w:r>
      <w:r>
        <w:rPr>
          <w:rStyle w:val="a4"/>
          <w:b w:val="0"/>
        </w:rPr>
        <w:t>Внеурочной деятельности</w:t>
      </w:r>
      <w:r w:rsidRPr="003D20EE">
        <w:rPr>
          <w:rStyle w:val="a4"/>
          <w:b w:val="0"/>
        </w:rPr>
        <w:t xml:space="preserve"> «</w:t>
      </w:r>
      <w:r>
        <w:rPr>
          <w:rStyle w:val="a4"/>
          <w:b w:val="0"/>
        </w:rPr>
        <w:t>Загадки истории</w:t>
      </w:r>
      <w:r w:rsidRPr="003D20EE">
        <w:rPr>
          <w:rStyle w:val="a4"/>
          <w:b w:val="0"/>
        </w:rPr>
        <w:t xml:space="preserve"> »</w:t>
      </w:r>
    </w:p>
    <w:p w:rsidR="003D20EE" w:rsidRPr="003D20EE" w:rsidRDefault="003D20EE" w:rsidP="003D20EE">
      <w:pPr>
        <w:pStyle w:val="a3"/>
        <w:spacing w:line="312" w:lineRule="atLeast"/>
      </w:pPr>
      <w:r w:rsidRPr="003D20EE">
        <w:t xml:space="preserve">Рабочая программа учебной дисциплины </w:t>
      </w:r>
      <w:r>
        <w:t xml:space="preserve">разработана на основе ФГОС. </w:t>
      </w:r>
      <w:proofErr w:type="gramStart"/>
      <w:r w:rsidRPr="003D20EE">
        <w:t xml:space="preserve">Включает в себя: </w:t>
      </w:r>
      <w:r w:rsidR="00371237">
        <w:t xml:space="preserve">результаты освоения программы, </w:t>
      </w:r>
      <w:r w:rsidRPr="003D20EE">
        <w:t>примерное содержание учебной дисциплины (календарно-тематический планирование, условия реализации (требования к минимальному материально-техническому обеспечению), Учебная нагрузка –</w:t>
      </w:r>
      <w:r>
        <w:t>34 часа.</w:t>
      </w:r>
      <w:proofErr w:type="gramEnd"/>
    </w:p>
    <w:p w:rsidR="003D20EE" w:rsidRPr="000C3256" w:rsidRDefault="003D20EE" w:rsidP="003D20EE">
      <w:pPr>
        <w:rPr>
          <w:b/>
        </w:rPr>
      </w:pPr>
    </w:p>
    <w:p w:rsidR="003D20EE" w:rsidRPr="000C3256" w:rsidRDefault="003D20EE" w:rsidP="003D20EE">
      <w:pPr>
        <w:rPr>
          <w:b/>
        </w:rPr>
      </w:pPr>
    </w:p>
    <w:p w:rsidR="003D20EE" w:rsidRPr="000C3256" w:rsidRDefault="003D20EE" w:rsidP="003D20EE"/>
    <w:p w:rsidR="003D20EE" w:rsidRPr="003D20EE" w:rsidRDefault="003D20EE" w:rsidP="003D20EE">
      <w:pPr>
        <w:pStyle w:val="1"/>
      </w:pPr>
    </w:p>
    <w:p w:rsidR="00653086" w:rsidRPr="00653086" w:rsidRDefault="00653086" w:rsidP="003D20E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53086" w:rsidRPr="00371237" w:rsidRDefault="00371237" w:rsidP="0037123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2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4C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Шкабатура Е.Э.</w:t>
      </w:r>
    </w:p>
    <w:p w:rsidR="00653086" w:rsidRPr="00653086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D20EE" w:rsidRDefault="003D20EE" w:rsidP="003D20EE">
      <w:pPr>
        <w:spacing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67AB" w:rsidRPr="004C15CD" w:rsidRDefault="004C15CD" w:rsidP="004C15C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1"/>
          <w:u w:val="single"/>
          <w:lang w:eastAsia="ru-RU"/>
        </w:rPr>
      </w:pPr>
      <w:r w:rsidRPr="004C15CD">
        <w:rPr>
          <w:rFonts w:ascii="Times New Roman" w:eastAsia="Times New Roman" w:hAnsi="Times New Roman" w:cs="Times New Roman"/>
          <w:b/>
          <w:sz w:val="36"/>
          <w:szCs w:val="21"/>
          <w:u w:val="single"/>
          <w:lang w:eastAsia="ru-RU"/>
        </w:rPr>
        <w:t>Результаты освоения программы</w:t>
      </w:r>
    </w:p>
    <w:p w:rsidR="00653086" w:rsidRPr="003D20EE" w:rsidRDefault="00653086" w:rsidP="0065308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3D2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3D2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 освоения курса.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важнейшим </w:t>
      </w: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личностным</w:t>
      </w:r>
      <w:r w:rsidRPr="003D2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результатам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изучения курса относятся следующие качества:</w:t>
      </w:r>
    </w:p>
    <w:p w:rsidR="00653086" w:rsidRPr="003D20EE" w:rsidRDefault="00653086" w:rsidP="00653086">
      <w:pPr>
        <w:numPr>
          <w:ilvl w:val="0"/>
          <w:numId w:val="1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роли и значения деятельности исторической личности;</w:t>
      </w:r>
    </w:p>
    <w:p w:rsidR="00653086" w:rsidRPr="003D20EE" w:rsidRDefault="00653086" w:rsidP="00653086">
      <w:pPr>
        <w:numPr>
          <w:ilvl w:val="0"/>
          <w:numId w:val="1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53086" w:rsidRPr="003D20EE" w:rsidRDefault="00653086" w:rsidP="00653086">
      <w:pPr>
        <w:numPr>
          <w:ilvl w:val="0"/>
          <w:numId w:val="1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 результаты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изучения курса выражаются в следующих качествах:</w:t>
      </w:r>
    </w:p>
    <w:p w:rsidR="00653086" w:rsidRPr="003D20EE" w:rsidRDefault="00653086" w:rsidP="00653086">
      <w:pPr>
        <w:numPr>
          <w:ilvl w:val="0"/>
          <w:numId w:val="2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сознательно организовывать и регулировать свою деятельность — учебную, общественную, познавательную;</w:t>
      </w:r>
    </w:p>
    <w:p w:rsidR="00653086" w:rsidRPr="003D20EE" w:rsidRDefault="00653086" w:rsidP="00653086">
      <w:pPr>
        <w:numPr>
          <w:ilvl w:val="0"/>
          <w:numId w:val="2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653086" w:rsidRPr="003D20EE" w:rsidRDefault="00653086" w:rsidP="00653086">
      <w:pPr>
        <w:numPr>
          <w:ilvl w:val="0"/>
          <w:numId w:val="2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53086" w:rsidRPr="003D20EE" w:rsidRDefault="00653086" w:rsidP="00653086">
      <w:pPr>
        <w:numPr>
          <w:ilvl w:val="0"/>
          <w:numId w:val="2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Предметные результаты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изучения курса </w:t>
      </w:r>
      <w:proofErr w:type="gram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включают:</w:t>
      </w:r>
    </w:p>
    <w:p w:rsidR="00653086" w:rsidRPr="003D20EE" w:rsidRDefault="00653086" w:rsidP="00653086">
      <w:pPr>
        <w:numPr>
          <w:ilvl w:val="0"/>
          <w:numId w:val="3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целостными представлениями о характерных чертах наиболее ярких личностей в истории, как положительных, так и отрицательных;</w:t>
      </w:r>
    </w:p>
    <w:p w:rsidR="00653086" w:rsidRPr="003D20EE" w:rsidRDefault="00653086" w:rsidP="00653086">
      <w:pPr>
        <w:numPr>
          <w:ilvl w:val="0"/>
          <w:numId w:val="3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53086" w:rsidRPr="003D20EE" w:rsidRDefault="00653086" w:rsidP="00653086">
      <w:pPr>
        <w:numPr>
          <w:ilvl w:val="0"/>
          <w:numId w:val="3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653086" w:rsidRPr="003D20EE" w:rsidRDefault="00653086" w:rsidP="00653086">
      <w:pPr>
        <w:numPr>
          <w:ilvl w:val="0"/>
          <w:numId w:val="3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653086" w:rsidRPr="003D20EE" w:rsidRDefault="00653086" w:rsidP="00653086">
      <w:pPr>
        <w:numPr>
          <w:ilvl w:val="0"/>
          <w:numId w:val="3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изучения курса:</w:t>
      </w:r>
    </w:p>
    <w:p w:rsidR="00653086" w:rsidRPr="003D20EE" w:rsidRDefault="00653086" w:rsidP="00653086">
      <w:pPr>
        <w:numPr>
          <w:ilvl w:val="0"/>
          <w:numId w:val="4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первоисточниками, документами, энциклопедическими словарями и другой дополнительной литературой;</w:t>
      </w:r>
    </w:p>
    <w:p w:rsidR="00653086" w:rsidRPr="003D20EE" w:rsidRDefault="00653086" w:rsidP="00653086">
      <w:pPr>
        <w:numPr>
          <w:ilvl w:val="0"/>
          <w:numId w:val="4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монографии, исследование о жизни и деятельности исторических личностей;</w:t>
      </w:r>
    </w:p>
    <w:p w:rsidR="00653086" w:rsidRPr="003D20EE" w:rsidRDefault="00653086" w:rsidP="00653086">
      <w:pPr>
        <w:numPr>
          <w:ilvl w:val="0"/>
          <w:numId w:val="4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историческими картами;</w:t>
      </w:r>
    </w:p>
    <w:p w:rsidR="00653086" w:rsidRPr="003D20EE" w:rsidRDefault="00653086" w:rsidP="00653086">
      <w:pPr>
        <w:numPr>
          <w:ilvl w:val="0"/>
          <w:numId w:val="5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653086" w:rsidRPr="003D20EE" w:rsidRDefault="00653086" w:rsidP="00653086">
      <w:pPr>
        <w:numPr>
          <w:ilvl w:val="0"/>
          <w:numId w:val="6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Комментированное чтение;</w:t>
      </w:r>
    </w:p>
    <w:p w:rsidR="00653086" w:rsidRPr="003D20EE" w:rsidRDefault="00653086" w:rsidP="00653086">
      <w:pPr>
        <w:numPr>
          <w:ilvl w:val="0"/>
          <w:numId w:val="7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учителя;</w:t>
      </w:r>
    </w:p>
    <w:p w:rsidR="00653086" w:rsidRPr="003D20EE" w:rsidRDefault="00653086" w:rsidP="00653086">
      <w:pPr>
        <w:numPr>
          <w:ilvl w:val="0"/>
          <w:numId w:val="8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видеофильмов;</w:t>
      </w:r>
    </w:p>
    <w:p w:rsidR="00653086" w:rsidRPr="003D20EE" w:rsidRDefault="00653086" w:rsidP="00653086">
      <w:pPr>
        <w:numPr>
          <w:ilvl w:val="0"/>
          <w:numId w:val="8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и творческих работ.</w:t>
      </w:r>
    </w:p>
    <w:p w:rsidR="00653086" w:rsidRPr="004C15CD" w:rsidRDefault="00653086" w:rsidP="004C15C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15C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Содержание курса «Загадки истории»(34 часа).</w:t>
      </w:r>
    </w:p>
    <w:p w:rsidR="004C15CD" w:rsidRPr="003D20EE" w:rsidRDefault="004C15CD" w:rsidP="0065308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Вводный урок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предметом, формами работы.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изобрел письмо и счет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Календарь: майя, арабский, юлианский, григорианский. Счет лет в истории. Лента времени. Шумеры.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Идиографическое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письмо. Пиктограммы. Алфавит. Древние руны. Славянская письменность.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поисках прошлого.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Троя: географическое положение, история открытия. Заслуга Г.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Шлимана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открытии и изучении объекта, значение открытия.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Аркаим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Дольмены. Скифские курганы.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Памятники из камня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Стоунхендж, остров Пасхи: географическое положение, возраст каменных сооружений, гипотезы происхождения, современное состояние. Просмотр видеофильма «Стоунхендж».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Вечные творения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Мавзолей Тадж-Махал, Великая Китайская стена: географическое положение, история создания, возраст. Просмотр видеофильма «</w:t>
      </w:r>
      <w:proofErr w:type="spellStart"/>
      <w:proofErr w:type="gram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Тадж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Махал</w:t>
      </w:r>
      <w:proofErr w:type="gram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«Великая Китайская стена».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возникли пирамиды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Древний Египет. «Проклятие фараонов» или роковая случайность? Пирамиды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Хефрена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Загадки Большого Сфинкса. Гробница Тутанхамона. Заслуга Г. Картера в открытии и изучении объекта.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Лики живого бога. Буддийские памятники архитектуры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Ангкор. Индокитайский полуостров. Буддизм. Хинаяна. Махаяна. Храм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Байон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Буддийские ступы. Пагоды. Буддийские храмы и монастыри: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лакханг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гомпа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Колизей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Римская империя. Династия Флавиев. Амфитеатр, цирк. Гладиаторы. Виртуальная экскурсия.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Петергоф.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Дворцово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–парковый ансамбль. Просмотр видеофильма «Петергоф».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Московский Кремль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Финно-угорское поселение. Самая крупная крепость Европы. История и современность. Музейный комплекс. Архитектура Кремля. Резиденция президента РФ.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Мистические рисунки на Земле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Великаны Холмов линии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: географическое положение, возраст, гипотеза происхождения, современное состояние.</w:t>
      </w:r>
      <w:r w:rsidRPr="003D2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Загадочные рисунки на земле в США (штат Огайо), в Англии, на плато Устюрт (Казахстан), Урале, на Алтае, в Африке (южнее оз. Виктория), в Эфиопии.</w:t>
      </w:r>
      <w:proofErr w:type="gramEnd"/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Существовала ли Атлантида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? Страна атлантов. Теория Платона. Предположительное географическое местонахождение. Атлантида и современные гипотезы.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написал Библию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Канонические книги Ветхого Завета: Бытие, Исход, Левит, Числа и Второзаконие. Моисей. Книжник Ездра. Новый Завет. Священное Писание. Евангелие.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Тридентский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собор. Иисус Христос. Иудаизм. Христианство.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Александр Македонский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Македония. Династия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Аргеадов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Поход на Восток. Царь Азии. Основанные города. Эллинизм. Война диадохов. Образ Александра Македонского в истории и культуре.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Последний день Помпеи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Этруски, самниты. Рим. Геркуланум.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Стабии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Везувий. Город – музей. К.П.Брюллов.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Мираж Эльдорадо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Южная Америка. Конкистадоры: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Ф.Писарро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Э.Кортес,  Себастьян де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Белалькасар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Инки. Перу. Семь золотых городов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Сагеней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Саги викингов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Скандинавия. Путешествия и завоевания норманнов. «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Хеймскрингла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(«Круг земной»). Герои скандинавского эпоса.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Король Артур и рыцари круглого стола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Бритты. Саксы. Рыцарские романы.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Камелот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Мерилин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«История королей Британии»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Гальфрида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Монмутского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«Хроника королей Англии» Уильяма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Мальмсберийского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 Артура в литературе, музыке, изобразительном искусстве, массовой культуре.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Легенды Древней Руси.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Славянская мифология. Боги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славян-русичей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Былинный эпос. Влияние христианства на мировоззрение и устное народное творчество Древней Руси. Герои русских былин. Образ защитника Родины.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История одной вражды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Японская империя XII-XIII вв. Дом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Фудзивара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Диктатура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Тайра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Династия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Минамото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Военное сословие самураев.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Сёгунат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эпоха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Камакура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Мертвый город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Пустыня Гоби. Город </w:t>
      </w:r>
      <w:proofErr w:type="spellStart"/>
      <w:proofErr w:type="gram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proofErr w:type="gram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(Черный город). П.К.Козлов. Государство тангутов Си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Город-крепость 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Эдзина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Субурган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«Знаменитый».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Старец горы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Ислам. Шииты, сунниты, исмаилиты. Хасан ибн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Саббах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Крепость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Аламут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Ассасины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низариты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Крестоносцы и сарацины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Крестовые походы. «Так хочет Бог!» Арабы. Иерусалимское королевство. </w:t>
      </w:r>
      <w:proofErr w:type="gram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Салах</w:t>
      </w:r>
      <w:proofErr w:type="gram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ад-Дин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Триполи,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Антиохия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Эдесса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Духовно-рыцарские ордены.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Ричард Львиное Сердце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Династия Плантагенетов. Третий крестовый поход. Замок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Дюрнштайн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«Последний рыцарь Европы». Образ Ричарда Львиное Сердце в истории и культуре.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берегов Балтики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Новгородская земля. Дания. Швеция. Бранденбург. Саксония. Польша. Тевтонский орден. Миссионеры. Александр Невский. Невская битва. Ледовое побоище. Просмотр фильма «Александр».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Чингисхан и Монгольская империя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Борджигин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Темучжин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Борьба за власть в степи.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Тумен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Улусы. Курултай. Монгольская империя. Каракорум. «Сокровенное сказание». </w:t>
      </w:r>
      <w:proofErr w:type="gram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</w:t>
      </w:r>
      <w:proofErr w:type="gram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Яса.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Чингизиды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Отец атомной бомбы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Радиоактивность. Ядерное оружие. Р.Оппенгеймер. Проект «Манхэттен». Белый поезд. Хиросима. Нагасаки. И.Курчатов. Ядерный клуб. МАГАТЭ. Мирный атом.</w:t>
      </w:r>
    </w:p>
    <w:p w:rsidR="00653086" w:rsidRPr="003D20EE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Пришествие компьютеров</w:t>
      </w:r>
      <w:r w:rsidRPr="003D2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Абак. «Считающие часы»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В.Шиккарда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Логарифмическая линейка 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Р.Деламейна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Паскалина</w:t>
      </w:r>
      <w:proofErr w:type="spellEnd"/>
      <w:r w:rsidRPr="003D20E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Механический калькулятор Лейбница. Разностная машина Ч.Бэббиджа. Арифмометр Чебышева. Компьютер ЭНИАК. МЭСМ С.А.Лебедева. 4 поколения ЭВМ.</w:t>
      </w:r>
    </w:p>
    <w:p w:rsidR="00653086" w:rsidRPr="003D20EE" w:rsidRDefault="003D20EE" w:rsidP="002A487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="00653086" w:rsidRPr="003D20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алендарно – тематическое планирование  курса «Загадки истории».</w:t>
      </w:r>
    </w:p>
    <w:tbl>
      <w:tblPr>
        <w:tblpPr w:leftFromText="180" w:rightFromText="180" w:vertAnchor="text" w:horzAnchor="margin" w:tblpXSpec="center" w:tblpY="39"/>
        <w:tblW w:w="109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6"/>
        <w:gridCol w:w="3493"/>
        <w:gridCol w:w="782"/>
        <w:gridCol w:w="653"/>
        <w:gridCol w:w="737"/>
        <w:gridCol w:w="2616"/>
        <w:gridCol w:w="1978"/>
      </w:tblGrid>
      <w:tr w:rsidR="004C15CD" w:rsidRPr="00653086" w:rsidTr="00653086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proofErr w:type="spellStart"/>
            <w:proofErr w:type="gramStart"/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/</w:t>
            </w:r>
            <w:proofErr w:type="spellStart"/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Наименование разделов, тем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Формы контроля</w:t>
            </w:r>
          </w:p>
        </w:tc>
      </w:tr>
      <w:tr w:rsidR="004C15CD" w:rsidRPr="00653086" w:rsidTr="006530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53086" w:rsidRPr="00653086" w:rsidRDefault="00653086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53086" w:rsidRPr="00653086" w:rsidRDefault="00653086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53086" w:rsidRPr="00653086" w:rsidRDefault="00653086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4C15CD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4C15CD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53086" w:rsidRPr="00653086" w:rsidRDefault="00653086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53086" w:rsidRPr="00653086" w:rsidRDefault="00653086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4C15CD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Вводная лекция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изобрел письмо и счет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поисках прошлого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Памятники из камня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Вечные творения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</w:t>
            </w:r>
            <w:proofErr w:type="spellEnd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работа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возникли пирамиды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Лики живого бога. Буддийские памятники архитектуры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Колизей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виртуал</w:t>
            </w:r>
            <w:proofErr w:type="spellEnd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экскурсия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Петергоф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Московский Кремль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Мистические рисунки на Земле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сообщений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</w:t>
            </w:r>
            <w:proofErr w:type="gramStart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абота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Существовала ли Атлантида?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Кто написал Библию?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03.12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учебный диалог, работа с документом, просмотр и обсуждение фрагмента </w:t>
            </w: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Александр Македонский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Последний день Помпеи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Мираж Эльдорадо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Саги викингов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документом,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Король Артур и рыцари круглого стола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смысловой анализ текста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Легенды Древней Руси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документом,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 одной вражды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Мертвый город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Старец горы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Крестоносцы и сарацины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Ричард Львиное Сердце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04.03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берегов Балтики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Чингисхан и Монгольская империя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просмотр и обсуждение фрагмента видеофильма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Отец атомной бомбы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Пришествие компьютеров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08.04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диалог, работа с материалом презентации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опрос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в парах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групповая работа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География чудес и загадок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картой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</w:t>
            </w:r>
            <w:proofErr w:type="spellEnd"/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работа</w:t>
            </w:r>
          </w:p>
        </w:tc>
      </w:tr>
      <w:tr w:rsidR="004C15CD" w:rsidRPr="00653086" w:rsidTr="0065308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31-34</w:t>
            </w:r>
          </w:p>
        </w:tc>
        <w:tc>
          <w:tcPr>
            <w:tcW w:w="3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Они были первыми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Default="004C15CD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29.04</w:t>
            </w:r>
          </w:p>
          <w:p w:rsidR="004C15CD" w:rsidRDefault="004C15CD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06.05</w:t>
            </w:r>
          </w:p>
          <w:p w:rsidR="004C15CD" w:rsidRDefault="004C15CD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13.05</w:t>
            </w:r>
          </w:p>
          <w:p w:rsidR="004C15CD" w:rsidRDefault="004C15CD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20.05</w:t>
            </w:r>
          </w:p>
          <w:p w:rsidR="004C15CD" w:rsidRDefault="004C15CD" w:rsidP="0065308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C15CD" w:rsidRPr="00653086" w:rsidRDefault="004C15CD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Исследовательская работа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086" w:rsidRPr="00653086" w:rsidRDefault="00653086" w:rsidP="00653086">
            <w:pPr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30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</w:t>
            </w:r>
          </w:p>
        </w:tc>
      </w:tr>
    </w:tbl>
    <w:p w:rsidR="004C15CD" w:rsidRDefault="004C15CD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</w:pPr>
    </w:p>
    <w:p w:rsidR="00653086" w:rsidRPr="004C15CD" w:rsidRDefault="00653086" w:rsidP="0065308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5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География чудес и загадок.</w:t>
      </w:r>
      <w:r w:rsidRPr="004C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Практическая работа «Обозначение на контурной карте уникальных объектов».</w:t>
      </w:r>
    </w:p>
    <w:p w:rsidR="00653086" w:rsidRPr="004C15CD" w:rsidRDefault="00653086" w:rsidP="003D20EE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5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Они были первыми.</w:t>
      </w:r>
      <w:r w:rsidRPr="004C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Проектная работа учащихся. Варианты тем исследования: Открытие Америки, Австралии, Северного полюса, покорение Эвереста, первая фотография, как м</w:t>
      </w:r>
      <w:r w:rsidR="003D20EE" w:rsidRPr="004C15CD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научились летать. Защита проекта.</w:t>
      </w:r>
    </w:p>
    <w:p w:rsidR="004C15CD" w:rsidRPr="004C15CD" w:rsidRDefault="004C15CD" w:rsidP="004C15CD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5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1185</w:t>
      </w:r>
      <w:r w:rsidRPr="004C15C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Самостоятельная работа «Один год в мировой истории» (таблица).</w:t>
      </w:r>
    </w:p>
    <w:p w:rsidR="00653086" w:rsidRPr="00653086" w:rsidRDefault="00653086" w:rsidP="00653086">
      <w:pPr>
        <w:spacing w:line="240" w:lineRule="auto"/>
        <w:jc w:val="lef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3086">
        <w:rPr>
          <w:rFonts w:ascii="Times New Roman" w:eastAsia="Times New Roman" w:hAnsi="Times New Roman" w:cs="Times New Roman"/>
          <w:sz w:val="21"/>
          <w:szCs w:val="21"/>
          <w:lang w:eastAsia="ru-RU"/>
        </w:rPr>
        <w:t>  </w:t>
      </w:r>
    </w:p>
    <w:p w:rsidR="00653086" w:rsidRPr="00653086" w:rsidRDefault="00653086" w:rsidP="00653086">
      <w:p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53086" w:rsidRPr="00653086" w:rsidRDefault="00653086" w:rsidP="00653086">
      <w:pPr>
        <w:spacing w:line="240" w:lineRule="auto"/>
        <w:jc w:val="left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C25" w:rsidRDefault="00211C25"/>
    <w:sectPr w:rsidR="00211C25" w:rsidSect="00B167AB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247"/>
    <w:multiLevelType w:val="multilevel"/>
    <w:tmpl w:val="E6BC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930CA"/>
    <w:multiLevelType w:val="multilevel"/>
    <w:tmpl w:val="C690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70C1C"/>
    <w:multiLevelType w:val="multilevel"/>
    <w:tmpl w:val="CB1C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35D03"/>
    <w:multiLevelType w:val="multilevel"/>
    <w:tmpl w:val="118E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90EF4"/>
    <w:multiLevelType w:val="multilevel"/>
    <w:tmpl w:val="9F3C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A4C27"/>
    <w:multiLevelType w:val="multilevel"/>
    <w:tmpl w:val="7FD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438C0"/>
    <w:multiLevelType w:val="multilevel"/>
    <w:tmpl w:val="C00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65EF6"/>
    <w:multiLevelType w:val="multilevel"/>
    <w:tmpl w:val="9B8E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A1A4A"/>
    <w:multiLevelType w:val="multilevel"/>
    <w:tmpl w:val="946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466C7"/>
    <w:multiLevelType w:val="multilevel"/>
    <w:tmpl w:val="5A4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41EA8"/>
    <w:multiLevelType w:val="multilevel"/>
    <w:tmpl w:val="945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C7356"/>
    <w:multiLevelType w:val="multilevel"/>
    <w:tmpl w:val="0C76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C172C3"/>
    <w:multiLevelType w:val="multilevel"/>
    <w:tmpl w:val="F442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3086"/>
    <w:rsid w:val="00211C25"/>
    <w:rsid w:val="002A4874"/>
    <w:rsid w:val="00371237"/>
    <w:rsid w:val="003D20EE"/>
    <w:rsid w:val="004C15CD"/>
    <w:rsid w:val="00516C8C"/>
    <w:rsid w:val="00621C73"/>
    <w:rsid w:val="00653086"/>
    <w:rsid w:val="00981CA2"/>
    <w:rsid w:val="00B167AB"/>
    <w:rsid w:val="00D454AA"/>
    <w:rsid w:val="00ED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25"/>
  </w:style>
  <w:style w:type="paragraph" w:styleId="1">
    <w:name w:val="heading 1"/>
    <w:basedOn w:val="a"/>
    <w:next w:val="a"/>
    <w:link w:val="10"/>
    <w:uiPriority w:val="9"/>
    <w:qFormat/>
    <w:rsid w:val="003D2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308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6530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3086"/>
  </w:style>
  <w:style w:type="character" w:styleId="a4">
    <w:name w:val="Strong"/>
    <w:basedOn w:val="a0"/>
    <w:qFormat/>
    <w:rsid w:val="00653086"/>
    <w:rPr>
      <w:b/>
      <w:bCs/>
    </w:rPr>
  </w:style>
  <w:style w:type="character" w:styleId="a5">
    <w:name w:val="Emphasis"/>
    <w:basedOn w:val="a0"/>
    <w:uiPriority w:val="20"/>
    <w:qFormat/>
    <w:rsid w:val="00653086"/>
    <w:rPr>
      <w:i/>
      <w:iCs/>
    </w:rPr>
  </w:style>
  <w:style w:type="character" w:styleId="a6">
    <w:name w:val="Hyperlink"/>
    <w:basedOn w:val="a0"/>
    <w:uiPriority w:val="99"/>
    <w:semiHidden/>
    <w:unhideWhenUsed/>
    <w:rsid w:val="00653086"/>
    <w:rPr>
      <w:color w:val="0000FF"/>
      <w:u w:val="single"/>
    </w:rPr>
  </w:style>
  <w:style w:type="character" w:customStyle="1" w:styleId="mydownload">
    <w:name w:val="mydownload"/>
    <w:basedOn w:val="a0"/>
    <w:rsid w:val="00653086"/>
  </w:style>
  <w:style w:type="paragraph" w:styleId="a7">
    <w:name w:val="Balloon Text"/>
    <w:basedOn w:val="a"/>
    <w:link w:val="a8"/>
    <w:uiPriority w:val="99"/>
    <w:semiHidden/>
    <w:unhideWhenUsed/>
    <w:rsid w:val="00653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08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D20EE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3842">
                  <w:marLeft w:val="0"/>
                  <w:marRight w:val="0"/>
                  <w:marTop w:val="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127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0495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915061">
              <w:marLeft w:val="0"/>
              <w:marRight w:val="0"/>
              <w:marTop w:val="525"/>
              <w:marBottom w:val="525"/>
              <w:divBdr>
                <w:top w:val="single" w:sz="6" w:space="4" w:color="E1E8ED"/>
                <w:left w:val="single" w:sz="6" w:space="4" w:color="E1E8ED"/>
                <w:bottom w:val="single" w:sz="6" w:space="4" w:color="E1E8ED"/>
                <w:right w:val="single" w:sz="6" w:space="4" w:color="E1E8ED"/>
              </w:divBdr>
            </w:div>
            <w:div w:id="3440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881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758769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7317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736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4402545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Физика</cp:lastModifiedBy>
  <cp:revision>4</cp:revision>
  <cp:lastPrinted>2016-09-12T09:16:00Z</cp:lastPrinted>
  <dcterms:created xsi:type="dcterms:W3CDTF">2016-09-11T18:20:00Z</dcterms:created>
  <dcterms:modified xsi:type="dcterms:W3CDTF">2025-09-24T10:39:00Z</dcterms:modified>
</cp:coreProperties>
</file>