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77" w:rsidRPr="00A90E77" w:rsidRDefault="00A90E77" w:rsidP="00A90E77">
      <w:pPr>
        <w:spacing w:after="326" w:line="326" w:lineRule="atLeast"/>
        <w:jc w:val="center"/>
        <w:rPr>
          <w:rFonts w:ascii="Verdana" w:eastAsia="Times New Roman" w:hAnsi="Verdana" w:cs="Times New Roman"/>
          <w:b/>
          <w:sz w:val="48"/>
          <w:szCs w:val="48"/>
          <w:lang w:eastAsia="ru-RU"/>
        </w:rPr>
      </w:pPr>
      <w:r w:rsidRPr="00A90E77">
        <w:rPr>
          <w:rFonts w:ascii="Verdana" w:eastAsia="Times New Roman" w:hAnsi="Verdana" w:cs="Times New Roman"/>
          <w:b/>
          <w:sz w:val="48"/>
          <w:szCs w:val="48"/>
          <w:lang w:eastAsia="ru-RU"/>
        </w:rPr>
        <w:t>Выжигание</w:t>
      </w:r>
    </w:p>
    <w:p w:rsidR="00A90E77" w:rsidRPr="00A90E77" w:rsidRDefault="00A90E77" w:rsidP="00A90E77">
      <w:pPr>
        <w:spacing w:after="326" w:line="326" w:lineRule="atLeast"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sz w:val="19"/>
          <w:szCs w:val="19"/>
          <w:lang w:eastAsia="ru-RU"/>
        </w:rPr>
        <w:t>Если все готово к работе, можно приступать. Начинается творческий процесс с подготовки дощечки. Мастер должен зачистить ее мелкой шкуркой, после чего не лишним будет натереть ее водно-меловым раствором. Доска должна высохнуть, на сухой поверхности можно работать.</w:t>
      </w:r>
    </w:p>
    <w:p w:rsidR="00A90E77" w:rsidRPr="00A90E77" w:rsidRDefault="00A90E77" w:rsidP="00A90E77">
      <w:pPr>
        <w:spacing w:after="326" w:line="326" w:lineRule="atLeast"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sz w:val="19"/>
          <w:szCs w:val="19"/>
          <w:lang w:eastAsia="ru-RU"/>
        </w:rPr>
        <w:t>Выжигание поэтапно:</w:t>
      </w:r>
    </w:p>
    <w:p w:rsidR="00A90E77" w:rsidRPr="00A90E77" w:rsidRDefault="00A90E77" w:rsidP="00A90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6" w:lineRule="atLeast"/>
        <w:ind w:left="983" w:firstLine="0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Нанесите на сухую поверхность доски выбранный эскиз (воспользуйтесь копировальной бумагой или трафаретом).</w:t>
      </w:r>
      <w:r>
        <w:rPr>
          <w:rFonts w:ascii="Verdana" w:eastAsia="Times New Roman" w:hAnsi="Verdana" w:cs="Times New Roman"/>
          <w:noProof/>
          <w:color w:val="222222"/>
          <w:sz w:val="19"/>
          <w:szCs w:val="19"/>
          <w:lang w:eastAsia="ru-RU"/>
        </w:rPr>
        <w:drawing>
          <wp:inline distT="0" distB="0" distL="0" distR="0">
            <wp:extent cx="5716905" cy="3307715"/>
            <wp:effectExtent l="19050" t="0" r="0" b="0"/>
            <wp:docPr id="1" name="Рисунок 1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giga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30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77" w:rsidRPr="00A90E77" w:rsidRDefault="00A90E77" w:rsidP="00A90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6" w:lineRule="atLeast"/>
        <w:ind w:left="983" w:firstLine="0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Включите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, соблюдая все предписанные прибору правила техники безопасности. Дождитесь, пока перо прибора накалится и покраснеет.</w:t>
      </w:r>
    </w:p>
    <w:p w:rsidR="009C77EF" w:rsidRDefault="00A90E77">
      <w:r>
        <w:rPr>
          <w:rFonts w:ascii="Verdana" w:hAnsi="Verdana"/>
          <w:color w:val="222222"/>
          <w:sz w:val="19"/>
          <w:szCs w:val="19"/>
          <w:shd w:val="clear" w:color="auto" w:fill="FFFFFF"/>
        </w:rPr>
        <w:t xml:space="preserve">Расположите доску на рабочей поверхности так, чтобы работать </w:t>
      </w:r>
      <w:proofErr w:type="spellStart"/>
      <w:r>
        <w:rPr>
          <w:rFonts w:ascii="Verdana" w:hAnsi="Verdana"/>
          <w:color w:val="222222"/>
          <w:sz w:val="19"/>
          <w:szCs w:val="19"/>
          <w:shd w:val="clear" w:color="auto" w:fill="FFFFFF"/>
        </w:rPr>
        <w:t>пирографом</w:t>
      </w:r>
      <w:proofErr w:type="spellEnd"/>
      <w:r>
        <w:rPr>
          <w:rFonts w:ascii="Verdana" w:hAnsi="Verdana"/>
          <w:color w:val="222222"/>
          <w:sz w:val="19"/>
          <w:szCs w:val="19"/>
          <w:shd w:val="clear" w:color="auto" w:fill="FFFFFF"/>
        </w:rPr>
        <w:t xml:space="preserve"> вам было удобно. С одинаковым нажимом ведите пером по контуру и всем элементам картинки так, чтобы на обработанных линиях появлялась выразительная темно-коричневая полоса.</w:t>
      </w:r>
    </w:p>
    <w:p w:rsidR="00A90E77" w:rsidRPr="00A90E77" w:rsidRDefault="00A90E77" w:rsidP="00A90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color w:val="222222"/>
          <w:sz w:val="19"/>
          <w:szCs w:val="19"/>
          <w:lang w:eastAsia="ru-RU"/>
        </w:rPr>
        <w:lastRenderedPageBreak/>
        <w:drawing>
          <wp:inline distT="0" distB="0" distL="0" distR="0">
            <wp:extent cx="5709285" cy="3466465"/>
            <wp:effectExtent l="19050" t="0" r="5715" b="0"/>
            <wp:docPr id="3" name="Рисунок 3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gigan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77" w:rsidRPr="00A90E77" w:rsidRDefault="00A90E77" w:rsidP="00A90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Начинать выжигание лучше с внешних линий, после их проработки переключайтесь на основную часть рисунка. Второстепенные фрагменты выжигаются в последнюю очередь. Если картина сложная, мысленно разбивайте ее на фрагменты, выжигайте каждый фрагмент поэтапно, не перескакивая с одной части работы на другую.</w:t>
      </w: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br/>
      </w:r>
      <w:r>
        <w:rPr>
          <w:rFonts w:ascii="Verdana" w:eastAsia="Times New Roman" w:hAnsi="Verdana" w:cs="Times New Roman"/>
          <w:noProof/>
          <w:color w:val="222222"/>
          <w:sz w:val="19"/>
          <w:szCs w:val="19"/>
          <w:lang w:eastAsia="ru-RU"/>
        </w:rPr>
        <w:drawing>
          <wp:inline distT="0" distB="0" distL="0" distR="0">
            <wp:extent cx="5716905" cy="3427095"/>
            <wp:effectExtent l="19050" t="0" r="0" b="0"/>
            <wp:docPr id="4" name="Рисунок 4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giga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77" w:rsidRPr="00A90E77" w:rsidRDefault="00A90E77" w:rsidP="00A90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Выжигание закончится, как только прорисованными окажутся все линии и детали эскиза. Когда обработанный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пирографом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 эскиз превратится в законченный </w:t>
      </w: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lastRenderedPageBreak/>
        <w:t>рисунок, можно выключать прибор.</w:t>
      </w: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br/>
      </w:r>
      <w:r>
        <w:rPr>
          <w:rFonts w:ascii="Verdana" w:eastAsia="Times New Roman" w:hAnsi="Verdana" w:cs="Times New Roman"/>
          <w:noProof/>
          <w:color w:val="222222"/>
          <w:sz w:val="19"/>
          <w:szCs w:val="19"/>
          <w:lang w:eastAsia="ru-RU"/>
        </w:rPr>
        <w:drawing>
          <wp:inline distT="0" distB="0" distL="0" distR="0">
            <wp:extent cx="5725160" cy="3331845"/>
            <wp:effectExtent l="19050" t="0" r="8890" b="0"/>
            <wp:docPr id="5" name="Рисунок 5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gigan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E77" w:rsidRPr="00A90E77" w:rsidRDefault="00A90E77" w:rsidP="00A90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Не забывайте менять насадки, если того требует рисунок. И новичкам не стоит бояться частой смены насадок: подобный опыт быстро учит выжиганию, анализу результатов, он же знакомит с возможностями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пирографа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.</w:t>
      </w:r>
    </w:p>
    <w:p w:rsidR="00A90E77" w:rsidRPr="00A90E77" w:rsidRDefault="00A90E77" w:rsidP="00A90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Если хочется получить комбинированную работу, можно дополнительно расписать ее акварелью или просто покрыть бесцветным лаком.</w:t>
      </w:r>
    </w:p>
    <w:p w:rsidR="00A90E77" w:rsidRPr="00A90E77" w:rsidRDefault="00A90E77" w:rsidP="00A90E77">
      <w:pPr>
        <w:shd w:val="clear" w:color="auto" w:fill="FFFFFF"/>
        <w:spacing w:after="326" w:line="326" w:lineRule="atLeast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Еще до начала выжигания убедитесь, что вы знаете, как работает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. Паяльный элемент должен нагреться до нужной температуры (современные приборы оснащены датчиком-индикатором нагрева).</w:t>
      </w:r>
    </w:p>
    <w:p w:rsidR="00A90E77" w:rsidRPr="00A90E77" w:rsidRDefault="00A90E77" w:rsidP="00A90E77">
      <w:pPr>
        <w:shd w:val="clear" w:color="auto" w:fill="FFFFFF"/>
        <w:spacing w:after="326" w:line="326" w:lineRule="atLeast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Подсказки новичку:</w:t>
      </w:r>
    </w:p>
    <w:p w:rsidR="00A90E77" w:rsidRPr="00A90E77" w:rsidRDefault="00A90E77" w:rsidP="00A90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proofErr w:type="gram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в первые</w:t>
      </w:r>
      <w:proofErr w:type="gram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 же уроки выжигания пробуйте делать штрихи и линии разной толщины, регулируя интенсивность прожига;</w:t>
      </w:r>
    </w:p>
    <w:p w:rsidR="00A90E77" w:rsidRPr="00A90E77" w:rsidRDefault="00A90E77" w:rsidP="00A90E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чтобы линия получилась тонкой, ведите ручку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пирографа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 быстро, но без сильного нажима;</w:t>
      </w:r>
    </w:p>
    <w:p w:rsidR="00A90E77" w:rsidRPr="00A90E77" w:rsidRDefault="00A90E77" w:rsidP="00A90E77">
      <w:pPr>
        <w:shd w:val="clear" w:color="auto" w:fill="FFFFFF"/>
        <w:spacing w:after="0" w:line="240" w:lineRule="auto"/>
        <w:ind w:left="720"/>
        <w:jc w:val="center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ins w:id="0" w:author="Unknown">
        <w:r w:rsidRPr="00A90E77">
          <w:rPr>
            <w:rFonts w:ascii="Verdana" w:eastAsia="Times New Roman" w:hAnsi="Verdana" w:cs="Times New Roman"/>
            <w:color w:val="222222"/>
            <w:sz w:val="19"/>
            <w:szCs w:val="19"/>
            <w:bdr w:val="none" w:sz="0" w:space="0" w:color="auto" w:frame="1"/>
            <w:lang w:eastAsia="ru-RU"/>
          </w:rPr>
          <w:br/>
        </w:r>
      </w:ins>
    </w:p>
    <w:p w:rsidR="00A90E77" w:rsidRPr="00A90E77" w:rsidRDefault="00A90E77" w:rsidP="00A90E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для красивых толстых штрихов используется медленное выжигание;</w:t>
      </w:r>
    </w:p>
    <w:p w:rsidR="00A90E77" w:rsidRPr="00A90E77" w:rsidRDefault="00A90E77" w:rsidP="00A90E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26" w:lineRule="atLeast"/>
        <w:ind w:left="983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насыщенность оттенка корректирует увеличение температуры пера (но большой накал чреват частым перегоранием спирали).</w:t>
      </w:r>
    </w:p>
    <w:p w:rsidR="00A90E77" w:rsidRPr="00A90E77" w:rsidRDefault="00A90E77" w:rsidP="00A90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93410" cy="3355340"/>
            <wp:effectExtent l="19050" t="0" r="2540" b="0"/>
            <wp:docPr id="9" name="Рисунок 9" descr="vigig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gigan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первых работ рекомендуется выбирать простые изображения</w:t>
      </w:r>
    </w:p>
    <w:p w:rsidR="00A90E77" w:rsidRPr="00A90E77" w:rsidRDefault="00A90E77" w:rsidP="00A90E77">
      <w:pPr>
        <w:shd w:val="clear" w:color="auto" w:fill="FFFFFF"/>
        <w:spacing w:after="326" w:line="326" w:lineRule="atLeast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Часто в учебниках по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пирографии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 пишут, что выжигание по дереву – это нечто среднее между рисунком и гравировкой. Но все же гравировки в этом творчестве больше. Потому новички, которые быстро осваивают выжигание современными безопасными приборами, понимают, что маловесные и простые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пирографы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 зачастую не могут реализовать все задумки мастера. И работы, которые были выполнены 20-40 лет назад, выглядят более убедительно, хоть </w:t>
      </w:r>
      <w:proofErr w:type="spellStart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пирографы</w:t>
      </w:r>
      <w:proofErr w:type="spellEnd"/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 xml:space="preserve"> тех времен и громоздкие, и не такие «беззубые».</w:t>
      </w:r>
    </w:p>
    <w:p w:rsidR="00A90E77" w:rsidRPr="00A90E77" w:rsidRDefault="00A90E77" w:rsidP="00A90E77">
      <w:pPr>
        <w:shd w:val="clear" w:color="auto" w:fill="FFFFFF"/>
        <w:spacing w:after="326" w:line="326" w:lineRule="atLeast"/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</w:pPr>
      <w:r w:rsidRPr="00A90E77">
        <w:rPr>
          <w:rFonts w:ascii="Verdana" w:eastAsia="Times New Roman" w:hAnsi="Verdana" w:cs="Times New Roman"/>
          <w:color w:val="222222"/>
          <w:sz w:val="19"/>
          <w:szCs w:val="19"/>
          <w:lang w:eastAsia="ru-RU"/>
        </w:rPr>
        <w:t>Но перейти к профессиональным устройствам успеете всегда, а если выжиганию учится ребенок, то маленькие и удобные приборы точно не отобьют у него желания творить.</w:t>
      </w:r>
    </w:p>
    <w:p w:rsidR="00A90E77" w:rsidRDefault="00A90E77">
      <w:r>
        <w:rPr>
          <w:rFonts w:ascii="Verdana" w:hAnsi="Verdana"/>
          <w:color w:val="222222"/>
          <w:sz w:val="19"/>
          <w:szCs w:val="19"/>
          <w:shd w:val="clear" w:color="auto" w:fill="FFFFFF"/>
        </w:rPr>
        <w:t xml:space="preserve">В </w:t>
      </w:r>
      <w:proofErr w:type="gramStart"/>
      <w:r>
        <w:rPr>
          <w:rFonts w:ascii="Verdana" w:hAnsi="Verdana"/>
          <w:color w:val="222222"/>
          <w:sz w:val="19"/>
          <w:szCs w:val="19"/>
          <w:shd w:val="clear" w:color="auto" w:fill="FFFFFF"/>
        </w:rPr>
        <w:t>данном</w:t>
      </w:r>
      <w:proofErr w:type="gramEnd"/>
      <w:r>
        <w:rPr>
          <w:rFonts w:ascii="Verdana" w:hAnsi="Verdana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19"/>
          <w:szCs w:val="19"/>
          <w:shd w:val="clear" w:color="auto" w:fill="FFFFFF"/>
        </w:rPr>
        <w:t>видео-ролике</w:t>
      </w:r>
      <w:proofErr w:type="spellEnd"/>
      <w:r>
        <w:rPr>
          <w:rFonts w:ascii="Verdana" w:hAnsi="Verdana"/>
          <w:color w:val="222222"/>
          <w:sz w:val="19"/>
          <w:szCs w:val="19"/>
          <w:shd w:val="clear" w:color="auto" w:fill="FFFFFF"/>
        </w:rPr>
        <w:t xml:space="preserve"> показан процесс выжигания, начиная с перевода рисунка и заканчивая полной детализацией изображения.</w:t>
      </w:r>
    </w:p>
    <w:p w:rsidR="00A90E77" w:rsidRDefault="00A90E77">
      <w:hyperlink r:id="rId10" w:history="1">
        <w:proofErr w:type="gramStart"/>
        <w:r>
          <w:rPr>
            <w:rStyle w:val="a3"/>
          </w:rPr>
          <w:t>https://yandex.ru/video/preview/?filmId=3177333869902596370&amp;text=%D0%B2%D1%8B%D0%B6%D0%B8%D0%B3%D0%B0%D0%BD%D0%B8%D0%B5+%D0%BF%D0%BE+%D0%B4%D0%B5%D1%80%D0%B5%D0%B2%D1%83+%D0%B2%D0%B8%D0%B4%D0%B5%D0%BE+%D1%83%D1%80%D0%BE%D0%BA</w:t>
        </w:r>
        <w:proofErr w:type="gramEnd"/>
        <w:r>
          <w:rPr>
            <w:rStyle w:val="a3"/>
          </w:rPr>
          <w:t>%D0%B8</w:t>
        </w:r>
      </w:hyperlink>
    </w:p>
    <w:sectPr w:rsidR="00A90E77" w:rsidSect="009C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604B"/>
    <w:multiLevelType w:val="multilevel"/>
    <w:tmpl w:val="E64E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1E31F1"/>
    <w:multiLevelType w:val="multilevel"/>
    <w:tmpl w:val="6E1C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A6DCA"/>
    <w:multiLevelType w:val="multilevel"/>
    <w:tmpl w:val="4218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A90016"/>
    <w:multiLevelType w:val="multilevel"/>
    <w:tmpl w:val="E6DC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0E77"/>
    <w:rsid w:val="00130979"/>
    <w:rsid w:val="009C77EF"/>
    <w:rsid w:val="00A9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0E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yandex.ru/video/preview/?filmId=3177333869902596370&amp;text=%D0%B2%D1%8B%D0%B6%D0%B8%D0%B3%D0%B0%D0%BD%D0%B8%D0%B5+%D0%BF%D0%BE+%D0%B4%D0%B5%D1%80%D0%B5%D0%B2%D1%83+%D0%B2%D0%B8%D0%B4%D0%B5%D0%BE+%D1%83%D1%80%D0%BE%D0%BA%D0%B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2020-05-03T07:43:00Z</dcterms:created>
  <dcterms:modified xsi:type="dcterms:W3CDTF">2020-05-03T07:55:00Z</dcterms:modified>
</cp:coreProperties>
</file>