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F9" w:rsidRDefault="004F7DF9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  <w:r w:rsidRPr="0011765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40425" cy="8395641"/>
            <wp:effectExtent l="0" t="0" r="0" b="0"/>
            <wp:docPr id="1" name="Рисунок 1" descr="F:\рабочий стол 2023\исходящая\Порядок приема титульн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й стол 2023\исходящая\Порядок приема титульный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Default="00117655" w:rsidP="004F7DF9">
      <w:pPr>
        <w:jc w:val="both"/>
        <w:rPr>
          <w:sz w:val="16"/>
          <w:szCs w:val="16"/>
        </w:rPr>
      </w:pPr>
    </w:p>
    <w:p w:rsidR="00117655" w:rsidRPr="00AD20F3" w:rsidRDefault="00117655" w:rsidP="004F7DF9">
      <w:pPr>
        <w:jc w:val="both"/>
        <w:rPr>
          <w:sz w:val="16"/>
          <w:szCs w:val="16"/>
        </w:rPr>
      </w:pPr>
    </w:p>
    <w:p w:rsidR="004F7DF9" w:rsidRPr="00AD20F3" w:rsidRDefault="004F7DF9" w:rsidP="004F7DF9">
      <w:pPr>
        <w:rPr>
          <w:b/>
          <w:bCs/>
          <w:color w:val="000000"/>
          <w:sz w:val="16"/>
          <w:szCs w:val="16"/>
        </w:rPr>
      </w:pPr>
      <w:r w:rsidRPr="00AD20F3">
        <w:rPr>
          <w:b/>
          <w:bCs/>
          <w:color w:val="000000"/>
          <w:sz w:val="16"/>
          <w:szCs w:val="16"/>
        </w:rPr>
        <w:t xml:space="preserve">                         </w:t>
      </w:r>
      <w:r w:rsidRPr="00AD20F3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-99695</wp:posOffset>
            </wp:positionV>
            <wp:extent cx="485775" cy="5715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6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DF9" w:rsidRPr="00AD20F3" w:rsidRDefault="004F7DF9" w:rsidP="004F7DF9">
      <w:pPr>
        <w:jc w:val="center"/>
        <w:rPr>
          <w:b/>
          <w:bCs/>
          <w:color w:val="000000"/>
          <w:sz w:val="16"/>
          <w:szCs w:val="16"/>
        </w:rPr>
      </w:pP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Администрация Пеновского     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муниципального  округа                                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Тверской области             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     </w:t>
      </w:r>
      <w:r w:rsidRPr="00AD20F3">
        <w:rPr>
          <w:b/>
          <w:sz w:val="16"/>
          <w:szCs w:val="16"/>
        </w:rPr>
        <w:t xml:space="preserve">МАДОУ  </w:t>
      </w:r>
      <w:r w:rsidRPr="00AD20F3">
        <w:rPr>
          <w:sz w:val="16"/>
          <w:szCs w:val="16"/>
        </w:rPr>
        <w:t xml:space="preserve">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 </w:t>
      </w:r>
      <w:r w:rsidRPr="00AD20F3">
        <w:rPr>
          <w:b/>
          <w:sz w:val="16"/>
          <w:szCs w:val="16"/>
        </w:rPr>
        <w:t>«Ромашка»</w:t>
      </w:r>
      <w:r w:rsidRPr="00AD20F3">
        <w:rPr>
          <w:sz w:val="16"/>
          <w:szCs w:val="16"/>
        </w:rPr>
        <w:t xml:space="preserve">             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i/>
          <w:sz w:val="16"/>
          <w:szCs w:val="16"/>
        </w:rPr>
        <w:t xml:space="preserve">         </w:t>
      </w:r>
      <w:r w:rsidRPr="00AD20F3">
        <w:rPr>
          <w:sz w:val="16"/>
          <w:szCs w:val="16"/>
        </w:rPr>
        <w:t xml:space="preserve">172770, Тверская область,                                               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Пеновский муниципальный округ</w:t>
      </w:r>
      <w:r w:rsidRPr="00AD20F3">
        <w:rPr>
          <w:sz w:val="16"/>
          <w:szCs w:val="16"/>
        </w:rPr>
        <w:tab/>
        <w:t xml:space="preserve">  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п. Пено, ул.Делегатская , 30 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тел: </w:t>
      </w:r>
      <w:r w:rsidRPr="00AD20F3">
        <w:rPr>
          <w:noProof/>
          <w:sz w:val="16"/>
          <w:szCs w:val="16"/>
        </w:rPr>
        <w:t>(48230</w:t>
      </w:r>
      <w:r w:rsidRPr="00AD20F3">
        <w:rPr>
          <w:sz w:val="16"/>
          <w:szCs w:val="16"/>
        </w:rPr>
        <w:t>) 2-41-86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 ИНН 6935002651</w:t>
      </w:r>
    </w:p>
    <w:p w:rsidR="004F7DF9" w:rsidRPr="00AD20F3" w:rsidRDefault="004F7DF9" w:rsidP="004F7DF9">
      <w:pPr>
        <w:pStyle w:val="a3"/>
        <w:rPr>
          <w:sz w:val="16"/>
          <w:szCs w:val="16"/>
        </w:rPr>
      </w:pPr>
      <w:r w:rsidRPr="00AD20F3">
        <w:rPr>
          <w:sz w:val="16"/>
          <w:szCs w:val="16"/>
        </w:rPr>
        <w:t xml:space="preserve">                  КПП 693501001</w:t>
      </w:r>
    </w:p>
    <w:p w:rsidR="005B2926" w:rsidRPr="00AD20F3" w:rsidRDefault="005B2926" w:rsidP="005B2926">
      <w:pPr>
        <w:rPr>
          <w:rFonts w:ascii="Times New Roman" w:hAnsi="Times New Roman" w:cs="Times New Roman"/>
          <w:sz w:val="16"/>
          <w:szCs w:val="16"/>
        </w:rPr>
      </w:pPr>
    </w:p>
    <w:p w:rsidR="005B2926" w:rsidRDefault="005B2926" w:rsidP="00570339">
      <w:pPr>
        <w:keepNext/>
        <w:keepLines/>
        <w:widowControl w:val="0"/>
        <w:spacing w:line="320" w:lineRule="exact"/>
        <w:ind w:right="100"/>
        <w:outlineLvl w:val="0"/>
        <w:rPr>
          <w:rFonts w:eastAsia="Times New Roman"/>
          <w:b/>
          <w:bCs/>
          <w:color w:val="000000"/>
          <w:szCs w:val="28"/>
          <w:lang w:eastAsia="ru-RU" w:bidi="ru-RU"/>
        </w:rPr>
      </w:pPr>
    </w:p>
    <w:p w:rsidR="005B2926" w:rsidRDefault="005B2926" w:rsidP="005B2926">
      <w:pPr>
        <w:pStyle w:val="a3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Принято:                                                                                 Утверждаю:</w:t>
      </w:r>
    </w:p>
    <w:p w:rsidR="005B2926" w:rsidRDefault="005B2926" w:rsidP="005B2926">
      <w:pPr>
        <w:pStyle w:val="a3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на Совете педагогов                                            </w:t>
      </w:r>
      <w:r w:rsidR="004F7DF9">
        <w:rPr>
          <w:sz w:val="24"/>
          <w:szCs w:val="24"/>
          <w:lang w:eastAsia="ru-RU" w:bidi="ru-RU"/>
        </w:rPr>
        <w:t xml:space="preserve">                 Заведующая МА</w:t>
      </w:r>
      <w:r>
        <w:rPr>
          <w:sz w:val="24"/>
          <w:szCs w:val="24"/>
          <w:lang w:eastAsia="ru-RU" w:bidi="ru-RU"/>
        </w:rPr>
        <w:t>ДОУ</w:t>
      </w:r>
    </w:p>
    <w:p w:rsidR="005B2926" w:rsidRDefault="005B2926" w:rsidP="005B2926">
      <w:pPr>
        <w:pStyle w:val="a3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Пр</w:t>
      </w:r>
      <w:r w:rsidR="00094E51">
        <w:rPr>
          <w:sz w:val="24"/>
          <w:szCs w:val="24"/>
          <w:lang w:eastAsia="ru-RU" w:bidi="ru-RU"/>
        </w:rPr>
        <w:t xml:space="preserve">отокол № 2 </w:t>
      </w:r>
      <w:r>
        <w:rPr>
          <w:sz w:val="24"/>
          <w:szCs w:val="24"/>
          <w:lang w:eastAsia="ru-RU" w:bidi="ru-RU"/>
        </w:rPr>
        <w:t>от</w:t>
      </w:r>
      <w:r w:rsidR="004F7DF9">
        <w:rPr>
          <w:sz w:val="24"/>
          <w:szCs w:val="24"/>
          <w:lang w:eastAsia="ru-RU" w:bidi="ru-RU"/>
        </w:rPr>
        <w:t xml:space="preserve"> 24</w:t>
      </w:r>
      <w:r w:rsidR="00292801">
        <w:rPr>
          <w:sz w:val="24"/>
          <w:szCs w:val="24"/>
          <w:lang w:eastAsia="ru-RU" w:bidi="ru-RU"/>
        </w:rPr>
        <w:t>.03</w:t>
      </w:r>
      <w:r w:rsidR="00094E51">
        <w:rPr>
          <w:sz w:val="24"/>
          <w:szCs w:val="24"/>
          <w:lang w:eastAsia="ru-RU" w:bidi="ru-RU"/>
        </w:rPr>
        <w:t>.</w:t>
      </w:r>
      <w:r w:rsidR="00292801">
        <w:rPr>
          <w:sz w:val="24"/>
          <w:szCs w:val="24"/>
          <w:lang w:eastAsia="ru-RU" w:bidi="ru-RU"/>
        </w:rPr>
        <w:t>202</w:t>
      </w:r>
      <w:r w:rsidR="00AD20F3">
        <w:rPr>
          <w:sz w:val="24"/>
          <w:szCs w:val="24"/>
          <w:lang w:eastAsia="ru-RU" w:bidi="ru-RU"/>
        </w:rPr>
        <w:t>3</w:t>
      </w:r>
      <w:r>
        <w:rPr>
          <w:sz w:val="24"/>
          <w:szCs w:val="24"/>
          <w:lang w:eastAsia="ru-RU" w:bidi="ru-RU"/>
        </w:rPr>
        <w:t xml:space="preserve"> г                       </w:t>
      </w:r>
      <w:r w:rsidR="004F7DF9">
        <w:rPr>
          <w:sz w:val="24"/>
          <w:szCs w:val="24"/>
          <w:lang w:eastAsia="ru-RU" w:bidi="ru-RU"/>
        </w:rPr>
        <w:t xml:space="preserve">                     </w:t>
      </w:r>
      <w:r>
        <w:rPr>
          <w:sz w:val="24"/>
          <w:szCs w:val="24"/>
          <w:lang w:eastAsia="ru-RU" w:bidi="ru-RU"/>
        </w:rPr>
        <w:t xml:space="preserve"> «</w:t>
      </w:r>
      <w:r w:rsidR="004F7DF9">
        <w:rPr>
          <w:sz w:val="24"/>
          <w:szCs w:val="24"/>
          <w:lang w:eastAsia="ru-RU" w:bidi="ru-RU"/>
        </w:rPr>
        <w:t>Ромашка</w:t>
      </w:r>
      <w:r>
        <w:rPr>
          <w:sz w:val="24"/>
          <w:szCs w:val="24"/>
          <w:lang w:eastAsia="ru-RU" w:bidi="ru-RU"/>
        </w:rPr>
        <w:t>»</w:t>
      </w:r>
    </w:p>
    <w:p w:rsidR="005B2926" w:rsidRDefault="005B2926" w:rsidP="005B2926">
      <w:pPr>
        <w:pStyle w:val="a3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r w:rsidR="004F7DF9">
        <w:rPr>
          <w:sz w:val="24"/>
          <w:szCs w:val="24"/>
          <w:lang w:eastAsia="ru-RU" w:bidi="ru-RU"/>
        </w:rPr>
        <w:t>Михайлова Ж.Е __________</w:t>
      </w:r>
    </w:p>
    <w:p w:rsidR="005B2926" w:rsidRPr="00094E51" w:rsidRDefault="005B2926" w:rsidP="005B2926">
      <w:pPr>
        <w:pStyle w:val="a3"/>
        <w:rPr>
          <w:sz w:val="24"/>
          <w:szCs w:val="24"/>
          <w:lang w:eastAsia="ru-RU" w:bidi="ru-RU"/>
        </w:rPr>
      </w:pPr>
      <w:r w:rsidRPr="00094E51">
        <w:rPr>
          <w:sz w:val="24"/>
          <w:szCs w:val="24"/>
          <w:lang w:eastAsia="ru-RU" w:bidi="ru-RU"/>
        </w:rPr>
        <w:t xml:space="preserve">                                                                 </w:t>
      </w:r>
      <w:r w:rsidR="00292801">
        <w:rPr>
          <w:sz w:val="24"/>
          <w:szCs w:val="24"/>
          <w:lang w:eastAsia="ru-RU" w:bidi="ru-RU"/>
        </w:rPr>
        <w:t xml:space="preserve">   </w:t>
      </w:r>
      <w:r w:rsidR="004F7DF9">
        <w:rPr>
          <w:sz w:val="24"/>
          <w:szCs w:val="24"/>
          <w:lang w:eastAsia="ru-RU" w:bidi="ru-RU"/>
        </w:rPr>
        <w:t xml:space="preserve">                           </w:t>
      </w:r>
      <w:r w:rsidRPr="00094E51">
        <w:rPr>
          <w:sz w:val="24"/>
          <w:szCs w:val="24"/>
          <w:lang w:eastAsia="ru-RU" w:bidi="ru-RU"/>
        </w:rPr>
        <w:t xml:space="preserve"> </w:t>
      </w:r>
      <w:r w:rsidR="004F7DF9">
        <w:rPr>
          <w:sz w:val="24"/>
          <w:szCs w:val="24"/>
          <w:lang w:eastAsia="ru-RU" w:bidi="ru-RU"/>
        </w:rPr>
        <w:t xml:space="preserve">Приказ №23 </w:t>
      </w:r>
      <w:r w:rsidR="002A1733">
        <w:rPr>
          <w:sz w:val="24"/>
          <w:szCs w:val="24"/>
          <w:lang w:eastAsia="ru-RU" w:bidi="ru-RU"/>
        </w:rPr>
        <w:t xml:space="preserve"> от </w:t>
      </w:r>
      <w:r w:rsidR="004F7DF9">
        <w:rPr>
          <w:sz w:val="24"/>
          <w:szCs w:val="24"/>
          <w:lang w:eastAsia="ru-RU" w:bidi="ru-RU"/>
        </w:rPr>
        <w:t>24</w:t>
      </w:r>
      <w:r w:rsidR="00292801">
        <w:rPr>
          <w:sz w:val="24"/>
          <w:szCs w:val="24"/>
          <w:lang w:eastAsia="ru-RU" w:bidi="ru-RU"/>
        </w:rPr>
        <w:t>.03.202</w:t>
      </w:r>
      <w:r w:rsidR="00AD20F3">
        <w:rPr>
          <w:sz w:val="24"/>
          <w:szCs w:val="24"/>
          <w:lang w:eastAsia="ru-RU" w:bidi="ru-RU"/>
        </w:rPr>
        <w:t>3</w:t>
      </w:r>
      <w:r w:rsidRPr="00094E51">
        <w:rPr>
          <w:sz w:val="24"/>
          <w:szCs w:val="24"/>
          <w:lang w:eastAsia="ru-RU" w:bidi="ru-RU"/>
        </w:rPr>
        <w:t xml:space="preserve"> г.</w:t>
      </w:r>
    </w:p>
    <w:p w:rsidR="00094E51" w:rsidRDefault="00094E51" w:rsidP="005B2926">
      <w:pPr>
        <w:jc w:val="center"/>
        <w:rPr>
          <w:rFonts w:eastAsia="Times New Roman"/>
          <w:b/>
          <w:lang w:eastAsia="ru-RU"/>
        </w:rPr>
      </w:pPr>
    </w:p>
    <w:p w:rsidR="00094E51" w:rsidRDefault="00094E51" w:rsidP="005B2926">
      <w:pPr>
        <w:jc w:val="center"/>
        <w:rPr>
          <w:rFonts w:eastAsia="Times New Roman"/>
          <w:b/>
          <w:lang w:eastAsia="ru-RU"/>
        </w:rPr>
      </w:pPr>
    </w:p>
    <w:p w:rsidR="00094E51" w:rsidRPr="00094E51" w:rsidRDefault="00094E51" w:rsidP="005B2926">
      <w:pPr>
        <w:jc w:val="center"/>
        <w:rPr>
          <w:rFonts w:eastAsia="Times New Roman"/>
          <w:b/>
          <w:lang w:eastAsia="ru-RU"/>
        </w:rPr>
      </w:pPr>
    </w:p>
    <w:p w:rsidR="005B2926" w:rsidRPr="00AC4FFE" w:rsidRDefault="005B2926" w:rsidP="005B29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4FFE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5B2926" w:rsidRDefault="005B2926" w:rsidP="005B292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4FFE">
        <w:rPr>
          <w:rFonts w:ascii="Times New Roman" w:hAnsi="Times New Roman" w:cs="Times New Roman"/>
          <w:b/>
          <w:sz w:val="40"/>
          <w:szCs w:val="40"/>
        </w:rPr>
        <w:t>« О порядке приема, перевода и отчисления воспитанников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5B2926" w:rsidRDefault="005B2926" w:rsidP="005B2926">
      <w:pPr>
        <w:rPr>
          <w:rFonts w:ascii="Times New Roman" w:hAnsi="Times New Roman" w:cs="Times New Roman"/>
          <w:b/>
          <w:sz w:val="56"/>
          <w:szCs w:val="56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AC4FFE">
      <w:pPr>
        <w:jc w:val="center"/>
        <w:rPr>
          <w:rFonts w:ascii="Times New Roman" w:hAnsi="Times New Roman" w:cs="Times New Roman"/>
        </w:rPr>
      </w:pPr>
    </w:p>
    <w:p w:rsidR="005B2926" w:rsidRDefault="00AC4FFE" w:rsidP="00AC4F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D20F3">
        <w:rPr>
          <w:rFonts w:ascii="Times New Roman" w:hAnsi="Times New Roman" w:cs="Times New Roman"/>
        </w:rPr>
        <w:t>3</w:t>
      </w: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5B2926">
      <w:pPr>
        <w:rPr>
          <w:rFonts w:ascii="Times New Roman" w:hAnsi="Times New Roman" w:cs="Times New Roman"/>
        </w:rPr>
      </w:pPr>
    </w:p>
    <w:p w:rsidR="005B2926" w:rsidRDefault="005B2926" w:rsidP="00CE5632">
      <w:pPr>
        <w:pStyle w:val="a3"/>
        <w:spacing w:line="276" w:lineRule="auto"/>
      </w:pPr>
    </w:p>
    <w:p w:rsidR="005B2926" w:rsidRPr="00690864" w:rsidRDefault="005B2926" w:rsidP="00CE5632">
      <w:pPr>
        <w:pStyle w:val="a3"/>
        <w:spacing w:line="276" w:lineRule="auto"/>
        <w:rPr>
          <w:b/>
          <w:szCs w:val="28"/>
        </w:rPr>
      </w:pPr>
      <w:r w:rsidRPr="00690864">
        <w:rPr>
          <w:b/>
          <w:szCs w:val="28"/>
        </w:rPr>
        <w:t xml:space="preserve">1. Общие положения </w:t>
      </w:r>
    </w:p>
    <w:p w:rsidR="005B2926" w:rsidRPr="00690864" w:rsidRDefault="005B2926" w:rsidP="00AC4FFE">
      <w:pPr>
        <w:pStyle w:val="a3"/>
        <w:ind w:left="-113" w:right="57"/>
        <w:jc w:val="both"/>
        <w:rPr>
          <w:szCs w:val="28"/>
        </w:rPr>
      </w:pPr>
      <w:r w:rsidRPr="00690864">
        <w:rPr>
          <w:szCs w:val="28"/>
        </w:rPr>
        <w:t xml:space="preserve">1.1. Настоящее положение регулирует порядок приема, перевода и отчисления воспитанников (далее - Положение) Муниципального </w:t>
      </w:r>
      <w:r w:rsidR="00AC4FFE">
        <w:rPr>
          <w:szCs w:val="28"/>
        </w:rPr>
        <w:t>автономного</w:t>
      </w:r>
      <w:r w:rsidRPr="00690864">
        <w:rPr>
          <w:szCs w:val="28"/>
        </w:rPr>
        <w:t xml:space="preserve"> дошкольного образовательного учреждения «</w:t>
      </w:r>
      <w:r w:rsidR="00AC4FFE">
        <w:rPr>
          <w:szCs w:val="28"/>
        </w:rPr>
        <w:t>Ромашка</w:t>
      </w:r>
      <w:r w:rsidRPr="00690864">
        <w:rPr>
          <w:szCs w:val="28"/>
        </w:rPr>
        <w:t xml:space="preserve">» (далее – </w:t>
      </w:r>
      <w:r w:rsidR="00AC4FFE">
        <w:rPr>
          <w:szCs w:val="28"/>
        </w:rPr>
        <w:t>Учреждение</w:t>
      </w:r>
      <w:r w:rsidRPr="00690864">
        <w:rPr>
          <w:szCs w:val="28"/>
        </w:rPr>
        <w:t>).</w:t>
      </w:r>
    </w:p>
    <w:p w:rsidR="00B37BC7" w:rsidRDefault="005B2926" w:rsidP="00AC4FFE">
      <w:pPr>
        <w:pStyle w:val="a3"/>
        <w:ind w:left="-113" w:right="57"/>
        <w:jc w:val="both"/>
        <w:rPr>
          <w:szCs w:val="28"/>
        </w:rPr>
      </w:pPr>
      <w:r w:rsidRPr="00690864">
        <w:rPr>
          <w:szCs w:val="28"/>
        </w:rPr>
        <w:t xml:space="preserve"> 1.2. Положение разработано в соответствии с </w:t>
      </w:r>
      <w:r w:rsidR="00B37BC7">
        <w:rPr>
          <w:szCs w:val="28"/>
        </w:rPr>
        <w:t>:</w:t>
      </w:r>
    </w:p>
    <w:p w:rsidR="00B37BC7" w:rsidRDefault="005B2926" w:rsidP="00B37BC7">
      <w:pPr>
        <w:pStyle w:val="a3"/>
        <w:numPr>
          <w:ilvl w:val="0"/>
          <w:numId w:val="19"/>
        </w:numPr>
        <w:ind w:right="57"/>
        <w:jc w:val="both"/>
        <w:rPr>
          <w:szCs w:val="28"/>
        </w:rPr>
      </w:pPr>
      <w:r w:rsidRPr="00690864">
        <w:rPr>
          <w:szCs w:val="28"/>
        </w:rPr>
        <w:t xml:space="preserve">Конституцией Российской Федерации, </w:t>
      </w:r>
    </w:p>
    <w:p w:rsidR="00B37BC7" w:rsidRPr="00690864" w:rsidRDefault="00B37BC7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Федеральным законом от 29.12.2012г. №273-ФЗ «Об образовании в Российской Федерации» с изменениями от 2 июля 2021 года;</w:t>
      </w:r>
    </w:p>
    <w:p w:rsidR="00B37BC7" w:rsidRPr="00B37BC7" w:rsidRDefault="005B2926" w:rsidP="00B37BC7">
      <w:pPr>
        <w:pStyle w:val="a3"/>
        <w:numPr>
          <w:ilvl w:val="0"/>
          <w:numId w:val="19"/>
        </w:numPr>
        <w:ind w:right="57"/>
        <w:jc w:val="both"/>
        <w:rPr>
          <w:szCs w:val="28"/>
          <w:highlight w:val="red"/>
        </w:rPr>
      </w:pPr>
      <w:r w:rsidRPr="00B37BC7">
        <w:rPr>
          <w:szCs w:val="28"/>
          <w:highlight w:val="red"/>
        </w:rPr>
        <w:t xml:space="preserve">Приказом Минобрнауки России от 08.04.2014 N 293 "Об утверждении Порядка приема на обучение по образовательным программам дошкольного образования", </w:t>
      </w:r>
    </w:p>
    <w:p w:rsidR="00B37BC7" w:rsidRDefault="005B2926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szCs w:val="28"/>
        </w:rPr>
        <w:t xml:space="preserve">Уставом </w:t>
      </w:r>
      <w:r w:rsidR="00B37BC7">
        <w:rPr>
          <w:szCs w:val="28"/>
        </w:rPr>
        <w:t>Учреждения</w:t>
      </w:r>
      <w:r w:rsidRPr="00690864">
        <w:rPr>
          <w:szCs w:val="28"/>
        </w:rPr>
        <w:t xml:space="preserve"> и иными действующими нормативными правовыми актами в сфереобразования .</w:t>
      </w:r>
      <w:r w:rsidR="00B37BC7" w:rsidRPr="00690864">
        <w:rPr>
          <w:rFonts w:eastAsia="Times New Roman"/>
          <w:color w:val="1E2120"/>
          <w:szCs w:val="28"/>
          <w:lang w:eastAsia="ru-RU"/>
        </w:rPr>
        <w:t xml:space="preserve"> </w:t>
      </w:r>
    </w:p>
    <w:p w:rsidR="00F51EFF" w:rsidRPr="00690864" w:rsidRDefault="00F51EFF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51EFF" w:rsidRPr="00690864" w:rsidRDefault="00F51EFF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F51EFF" w:rsidRPr="00690864" w:rsidRDefault="00F51EFF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F51EFF" w:rsidRPr="00690864" w:rsidRDefault="00F51EFF" w:rsidP="00B37BC7">
      <w:pPr>
        <w:pStyle w:val="a3"/>
        <w:numPr>
          <w:ilvl w:val="0"/>
          <w:numId w:val="19"/>
        </w:numPr>
        <w:ind w:right="57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Приказом Министерства просвещения РФ от 4 октября 2021 года № 686 «О 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236»;</w:t>
      </w:r>
    </w:p>
    <w:p w:rsidR="00F51EFF" w:rsidRDefault="00F51EFF" w:rsidP="00B37BC7">
      <w:pPr>
        <w:pStyle w:val="a3"/>
        <w:numPr>
          <w:ilvl w:val="0"/>
          <w:numId w:val="19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B37BC7" w:rsidRPr="00B37BC7" w:rsidRDefault="00B37BC7" w:rsidP="00B37BC7">
      <w:pPr>
        <w:pStyle w:val="a3"/>
        <w:numPr>
          <w:ilvl w:val="0"/>
          <w:numId w:val="19"/>
        </w:numPr>
        <w:spacing w:line="276" w:lineRule="auto"/>
        <w:rPr>
          <w:rFonts w:eastAsia="Times New Roman"/>
          <w:color w:val="1E2120"/>
          <w:szCs w:val="28"/>
          <w:highlight w:val="yellow"/>
          <w:lang w:eastAsia="ru-RU"/>
        </w:rPr>
      </w:pPr>
      <w:r w:rsidRPr="00B37BC7">
        <w:rPr>
          <w:rFonts w:eastAsia="Times New Roman"/>
          <w:color w:val="1E2120"/>
          <w:szCs w:val="28"/>
          <w:highlight w:val="yellow"/>
          <w:lang w:eastAsia="ru-RU"/>
        </w:rPr>
        <w:lastRenderedPageBreak/>
        <w:t>Приказом Министерства просвещения №686 от 04.10.2021с изменениями с 01.03.2022 до 28.06.2026г</w:t>
      </w:r>
    </w:p>
    <w:p w:rsidR="005B2926" w:rsidRPr="00690864" w:rsidRDefault="005B2926" w:rsidP="00CE5632">
      <w:pPr>
        <w:pStyle w:val="a3"/>
        <w:spacing w:line="276" w:lineRule="auto"/>
        <w:rPr>
          <w:szCs w:val="28"/>
        </w:rPr>
      </w:pPr>
    </w:p>
    <w:p w:rsidR="005B2926" w:rsidRPr="00690864" w:rsidRDefault="005B2926" w:rsidP="00CF187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 1.3. Положение обеспечивает защиту прав граждан на образование детей дошкольного возраста; определяет правила </w:t>
      </w:r>
      <w:r w:rsidR="004711DE" w:rsidRPr="00690864">
        <w:rPr>
          <w:szCs w:val="28"/>
        </w:rPr>
        <w:t>приема в Д</w:t>
      </w:r>
      <w:r w:rsidR="00F51EFF" w:rsidRPr="00690864">
        <w:rPr>
          <w:szCs w:val="28"/>
        </w:rPr>
        <w:t>етский сад, перевода,</w:t>
      </w:r>
      <w:r w:rsidRPr="00690864">
        <w:rPr>
          <w:szCs w:val="28"/>
        </w:rPr>
        <w:t xml:space="preserve"> отчисления</w:t>
      </w:r>
      <w:r w:rsidR="004711DE" w:rsidRPr="00690864">
        <w:rPr>
          <w:rFonts w:eastAsia="Times New Roman"/>
          <w:color w:val="1E2120"/>
          <w:szCs w:val="28"/>
          <w:lang w:eastAsia="ru-RU"/>
        </w:rPr>
        <w:t>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</w:t>
      </w:r>
      <w:r w:rsidR="00292801">
        <w:rPr>
          <w:rFonts w:eastAsia="Times New Roman"/>
          <w:color w:val="1E2120"/>
          <w:szCs w:val="28"/>
          <w:lang w:eastAsia="ru-RU"/>
        </w:rPr>
        <w:t>.</w:t>
      </w:r>
    </w:p>
    <w:p w:rsidR="00760422" w:rsidRPr="00427582" w:rsidRDefault="005B2926" w:rsidP="00CF1870">
      <w:pPr>
        <w:pStyle w:val="a3"/>
        <w:spacing w:line="276" w:lineRule="auto"/>
        <w:jc w:val="both"/>
        <w:rPr>
          <w:szCs w:val="28"/>
        </w:rPr>
      </w:pPr>
      <w:r w:rsidRPr="00427582">
        <w:rPr>
          <w:szCs w:val="28"/>
        </w:rPr>
        <w:t xml:space="preserve">1.4. Прием в </w:t>
      </w:r>
      <w:r w:rsidR="00CF1870" w:rsidRPr="00427582">
        <w:rPr>
          <w:szCs w:val="28"/>
        </w:rPr>
        <w:t>Учреждение</w:t>
      </w:r>
      <w:r w:rsidRPr="00427582">
        <w:rPr>
          <w:szCs w:val="28"/>
        </w:rPr>
        <w:t xml:space="preserve">, перевод и отчисление из </w:t>
      </w:r>
      <w:r w:rsidR="00CF1870" w:rsidRPr="00427582">
        <w:rPr>
          <w:szCs w:val="28"/>
        </w:rPr>
        <w:t>Учреждения</w:t>
      </w:r>
      <w:r w:rsidRPr="00427582">
        <w:rPr>
          <w:szCs w:val="28"/>
        </w:rPr>
        <w:t xml:space="preserve"> иностранных граждан и лиц без гражданства осуществляется в соответствии с</w:t>
      </w:r>
      <w:r w:rsidR="00760422" w:rsidRPr="00427582">
        <w:rPr>
          <w:szCs w:val="28"/>
        </w:rPr>
        <w:t>о статьей 10Федерального закона от 25 июля 2002 года № 115-ФЗ «О правовом положении иностранных граждан в Российской Федерации»</w:t>
      </w:r>
    </w:p>
    <w:p w:rsidR="00F51EFF" w:rsidRPr="00690864" w:rsidRDefault="00F51EFF" w:rsidP="00CF1870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427582">
        <w:rPr>
          <w:rFonts w:eastAsia="Times New Roman"/>
          <w:color w:val="1E2120"/>
          <w:szCs w:val="28"/>
          <w:lang w:eastAsia="ru-RU"/>
        </w:rPr>
        <w:t>1.5. Настоящее </w:t>
      </w:r>
      <w:r w:rsidRPr="00427582">
        <w:rPr>
          <w:rFonts w:eastAsia="Times New Roman"/>
          <w:b/>
          <w:i/>
          <w:iCs/>
          <w:color w:val="1E2120"/>
          <w:szCs w:val="28"/>
          <w:bdr w:val="none" w:sz="0" w:space="0" w:color="auto" w:frame="1"/>
          <w:lang w:eastAsia="ru-RU"/>
        </w:rPr>
        <w:t xml:space="preserve">Положение о порядке приема, перевода и отчисления </w:t>
      </w:r>
      <w:r w:rsidR="00CF1870" w:rsidRPr="00427582">
        <w:rPr>
          <w:rFonts w:eastAsia="Times New Roman"/>
          <w:b/>
          <w:i/>
          <w:iCs/>
          <w:color w:val="1E2120"/>
          <w:szCs w:val="28"/>
          <w:bdr w:val="none" w:sz="0" w:space="0" w:color="auto" w:frame="1"/>
          <w:lang w:eastAsia="ru-RU"/>
        </w:rPr>
        <w:t>воспитанников</w:t>
      </w:r>
      <w:r w:rsidR="00CF1870" w:rsidRPr="00427582">
        <w:rPr>
          <w:rFonts w:eastAsia="Times New Roman"/>
          <w:i/>
          <w:iCs/>
          <w:color w:val="1E2120"/>
          <w:szCs w:val="28"/>
          <w:bdr w:val="none" w:sz="0" w:space="0" w:color="auto" w:frame="1"/>
          <w:lang w:eastAsia="ru-RU"/>
        </w:rPr>
        <w:t xml:space="preserve"> </w:t>
      </w:r>
      <w:r w:rsidRPr="00427582">
        <w:rPr>
          <w:rFonts w:eastAsia="Times New Roman"/>
          <w:color w:val="1E2120"/>
          <w:szCs w:val="28"/>
          <w:lang w:eastAsia="ru-RU"/>
        </w:rPr>
        <w:t xml:space="preserve"> определяет порядок действий администрации и родителей (законных представителей) воспитанников, регулирует деятельность </w:t>
      </w:r>
      <w:r w:rsidR="00427582">
        <w:rPr>
          <w:rFonts w:eastAsia="Times New Roman"/>
          <w:color w:val="1E2120"/>
          <w:szCs w:val="28"/>
          <w:lang w:eastAsia="ru-RU"/>
        </w:rPr>
        <w:t>дошкольной организации</w:t>
      </w:r>
      <w:r w:rsidRPr="00427582">
        <w:rPr>
          <w:rFonts w:eastAsia="Times New Roman"/>
          <w:color w:val="1E2120"/>
          <w:szCs w:val="28"/>
          <w:lang w:eastAsia="ru-RU"/>
        </w:rPr>
        <w:t xml:space="preserve">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  <w:r w:rsidR="009E6439">
        <w:rPr>
          <w:rFonts w:eastAsia="Times New Roman"/>
          <w:color w:val="1E2120"/>
          <w:szCs w:val="28"/>
          <w:lang w:eastAsia="ru-RU"/>
        </w:rPr>
        <w:t xml:space="preserve"> </w:t>
      </w:r>
    </w:p>
    <w:p w:rsidR="005B2926" w:rsidRPr="00690864" w:rsidRDefault="005B2926" w:rsidP="00D6570C">
      <w:pPr>
        <w:pStyle w:val="a3"/>
        <w:spacing w:line="276" w:lineRule="auto"/>
        <w:jc w:val="both"/>
        <w:rPr>
          <w:b/>
          <w:szCs w:val="28"/>
        </w:rPr>
      </w:pPr>
      <w:r w:rsidRPr="00690864">
        <w:rPr>
          <w:b/>
          <w:szCs w:val="28"/>
        </w:rPr>
        <w:t xml:space="preserve">2. Порядок приема детей в </w:t>
      </w:r>
      <w:r w:rsidR="00CF1870">
        <w:rPr>
          <w:b/>
          <w:szCs w:val="28"/>
        </w:rPr>
        <w:t>Учреждение.</w:t>
      </w:r>
      <w:r w:rsidRPr="00690864">
        <w:rPr>
          <w:b/>
          <w:szCs w:val="28"/>
        </w:rPr>
        <w:t xml:space="preserve"> </w:t>
      </w:r>
    </w:p>
    <w:p w:rsidR="005B2926" w:rsidRPr="00690864" w:rsidRDefault="005B2926" w:rsidP="00D6570C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2.1. Прием в </w:t>
      </w:r>
      <w:r w:rsidR="00CF1870">
        <w:rPr>
          <w:szCs w:val="28"/>
        </w:rPr>
        <w:t>Учреждение</w:t>
      </w:r>
      <w:r w:rsidRPr="00690864">
        <w:rPr>
          <w:szCs w:val="28"/>
        </w:rPr>
        <w:t xml:space="preserve"> осуществляется в течение всего календарного года при наличии свободных мест. </w:t>
      </w:r>
    </w:p>
    <w:p w:rsidR="005B2926" w:rsidRPr="00690864" w:rsidRDefault="005B2926" w:rsidP="00D6570C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2.2. </w:t>
      </w:r>
      <w:r w:rsidR="00427582">
        <w:rPr>
          <w:szCs w:val="28"/>
        </w:rPr>
        <w:t>В У</w:t>
      </w:r>
      <w:r w:rsidR="00CF1870">
        <w:rPr>
          <w:szCs w:val="28"/>
        </w:rPr>
        <w:t>чреждение</w:t>
      </w:r>
      <w:r w:rsidRPr="00690864">
        <w:rPr>
          <w:szCs w:val="28"/>
        </w:rPr>
        <w:t xml:space="preserve"> принимаются граждане, имеющие право на получение дошкольного образования. А также получившие направление в рамках реализации муниципальной услуги, предо</w:t>
      </w:r>
      <w:r w:rsidR="001D4C68" w:rsidRPr="00690864">
        <w:rPr>
          <w:szCs w:val="28"/>
        </w:rPr>
        <w:t>ставляемой Отделом образования Администрации Пеновского муниципального</w:t>
      </w:r>
      <w:r w:rsidR="00A77735">
        <w:rPr>
          <w:szCs w:val="28"/>
        </w:rPr>
        <w:t xml:space="preserve"> </w:t>
      </w:r>
      <w:r w:rsidR="001D4C68" w:rsidRPr="00690864">
        <w:rPr>
          <w:szCs w:val="28"/>
        </w:rPr>
        <w:t>округа</w:t>
      </w:r>
      <w:r w:rsidRPr="00690864">
        <w:rPr>
          <w:szCs w:val="28"/>
        </w:rPr>
        <w:t xml:space="preserve"> по приему заявлений, постановке на учет и зачисления детей в </w:t>
      </w:r>
      <w:r w:rsidR="00427582">
        <w:rPr>
          <w:szCs w:val="28"/>
        </w:rPr>
        <w:t>дошкольные учреждения</w:t>
      </w:r>
      <w:r w:rsidRPr="00690864">
        <w:rPr>
          <w:szCs w:val="28"/>
        </w:rPr>
        <w:t>.</w:t>
      </w:r>
    </w:p>
    <w:p w:rsidR="001125E9" w:rsidRPr="00690864" w:rsidRDefault="001E2A88" w:rsidP="00D6570C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szCs w:val="28"/>
        </w:rPr>
        <w:t xml:space="preserve">2.3. </w:t>
      </w:r>
      <w:r w:rsidR="001D4C68" w:rsidRPr="00690864">
        <w:rPr>
          <w:szCs w:val="28"/>
          <w:lang w:eastAsia="ru-RU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братья и (или) сестры.</w:t>
      </w:r>
      <w:r w:rsidR="001D4C68" w:rsidRPr="00690864">
        <w:rPr>
          <w:szCs w:val="28"/>
          <w:lang w:eastAsia="ru-RU"/>
        </w:rPr>
        <w:br/>
        <w:t xml:space="preserve">2.4. В приеме в </w:t>
      </w:r>
      <w:r w:rsidR="00427582">
        <w:rPr>
          <w:szCs w:val="28"/>
          <w:lang w:eastAsia="ru-RU"/>
        </w:rPr>
        <w:t>Учреждение</w:t>
      </w:r>
      <w:r w:rsidR="001D4C68" w:rsidRPr="00690864">
        <w:rPr>
          <w:szCs w:val="28"/>
          <w:lang w:eastAsia="ru-RU"/>
        </w:rPr>
        <w:t xml:space="preserve">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</w:t>
      </w:r>
      <w:r w:rsidR="001D4C68" w:rsidRPr="00690864">
        <w:rPr>
          <w:szCs w:val="28"/>
        </w:rPr>
        <w:t>Отдел образования Администрации Пеновского муниципального</w:t>
      </w:r>
      <w:r w:rsidR="00A77735">
        <w:rPr>
          <w:szCs w:val="28"/>
        </w:rPr>
        <w:t xml:space="preserve"> </w:t>
      </w:r>
      <w:r w:rsidR="001D4C68" w:rsidRPr="00690864">
        <w:rPr>
          <w:szCs w:val="28"/>
        </w:rPr>
        <w:t>округа.</w:t>
      </w:r>
    </w:p>
    <w:p w:rsidR="00F44BC5" w:rsidRPr="00690864" w:rsidRDefault="00F44BC5" w:rsidP="00CE5632">
      <w:pPr>
        <w:pStyle w:val="a3"/>
        <w:spacing w:line="276" w:lineRule="auto"/>
        <w:rPr>
          <w:szCs w:val="28"/>
        </w:rPr>
      </w:pPr>
    </w:p>
    <w:p w:rsidR="00F44BC5" w:rsidRPr="00690864" w:rsidRDefault="00A77735" w:rsidP="00427582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2.5</w:t>
      </w:r>
      <w:r w:rsidR="00F44BC5" w:rsidRPr="00690864">
        <w:rPr>
          <w:szCs w:val="28"/>
        </w:rPr>
        <w:t xml:space="preserve">. Прием в </w:t>
      </w:r>
      <w:r w:rsidR="00427582">
        <w:rPr>
          <w:szCs w:val="28"/>
        </w:rPr>
        <w:t>Учреждение</w:t>
      </w:r>
      <w:r w:rsidR="00F44BC5" w:rsidRPr="00690864">
        <w:rPr>
          <w:szCs w:val="28"/>
        </w:rPr>
        <w:t xml:space="preserve">, перевод и отчисление из </w:t>
      </w:r>
      <w:r w:rsidR="00427582">
        <w:rPr>
          <w:szCs w:val="28"/>
        </w:rPr>
        <w:t>Учреждения</w:t>
      </w:r>
      <w:r w:rsidR="00F44BC5" w:rsidRPr="00690864">
        <w:rPr>
          <w:szCs w:val="28"/>
        </w:rPr>
        <w:t xml:space="preserve"> иностранных граждан и лиц без гражданства осуществляется в соответствии со статьей 10 </w:t>
      </w:r>
      <w:r w:rsidR="00F44BC5" w:rsidRPr="00690864">
        <w:rPr>
          <w:szCs w:val="28"/>
        </w:rPr>
        <w:lastRenderedPageBreak/>
        <w:t>Федерального закона от 25 июля 2002 года № 115-ФЗ «О правовом положении иностранных граждан в Российской Федерации»</w:t>
      </w:r>
    </w:p>
    <w:p w:rsidR="00F44BC5" w:rsidRPr="00690864" w:rsidRDefault="00F44BC5" w:rsidP="00CE5632">
      <w:pPr>
        <w:pStyle w:val="a3"/>
        <w:spacing w:line="276" w:lineRule="auto"/>
        <w:rPr>
          <w:szCs w:val="28"/>
          <w:lang w:eastAsia="ru-RU"/>
        </w:rPr>
      </w:pPr>
    </w:p>
    <w:p w:rsidR="001125E9" w:rsidRPr="00690864" w:rsidRDefault="00A77735" w:rsidP="00427582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2.6</w:t>
      </w:r>
      <w:r w:rsidR="001125E9" w:rsidRPr="00690864">
        <w:rPr>
          <w:szCs w:val="28"/>
        </w:rPr>
        <w:t xml:space="preserve">. На основании Закона РФ от 26. 06. 1992 № 3132-1 «О статусе судей в Российской Федерации» и Закона РФ от 15.05.1991 № 1244-1 «О социальной защите граждан» предусматривается внеочередное и первоочередное зачисление в </w:t>
      </w:r>
      <w:r w:rsidR="00E15D0C">
        <w:rPr>
          <w:szCs w:val="28"/>
        </w:rPr>
        <w:t>Учреждение</w:t>
      </w:r>
      <w:r w:rsidR="001125E9" w:rsidRPr="00690864">
        <w:rPr>
          <w:szCs w:val="28"/>
        </w:rPr>
        <w:t>: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дети прокуроров прокуратуры РФ;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дети сотрудников Следственного комитета РФ;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дети судей;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дети граждан, получивших или перенесших лучевую болезнь;</w:t>
      </w:r>
    </w:p>
    <w:p w:rsidR="001125E9" w:rsidRPr="00690864" w:rsidRDefault="00E15D0C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инвалидов в </w:t>
      </w:r>
      <w:r w:rsidR="001125E9" w:rsidRPr="00690864">
        <w:rPr>
          <w:szCs w:val="28"/>
        </w:rPr>
        <w:t>следствии чернобыльской катастрофы;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дети военнослужащих и сотрудников внутренних дел;</w:t>
      </w:r>
    </w:p>
    <w:p w:rsidR="001125E9" w:rsidRPr="00690864" w:rsidRDefault="00714E17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>
        <w:rPr>
          <w:szCs w:val="28"/>
        </w:rPr>
        <w:t>г</w:t>
      </w:r>
      <w:r w:rsidR="001125E9" w:rsidRPr="00690864">
        <w:rPr>
          <w:szCs w:val="28"/>
        </w:rPr>
        <w:t>осударственной противопожарной службы;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>уголовно-исполнительной системы, непосредственно участвовавших в борьбе с терроризмом на территории Российской Федерации и погибших (без вести пропавших), умерших, ставших инвалидами в связи с выполнением служебных обязанностей;</w:t>
      </w:r>
    </w:p>
    <w:p w:rsidR="001125E9" w:rsidRPr="00690864" w:rsidRDefault="001125E9" w:rsidP="00714E17">
      <w:pPr>
        <w:pStyle w:val="a3"/>
        <w:numPr>
          <w:ilvl w:val="0"/>
          <w:numId w:val="20"/>
        </w:numPr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дети других льготных категорий граждан, предусмотренных законодательством Российской Федерации. </w:t>
      </w:r>
    </w:p>
    <w:p w:rsidR="00E15D0C" w:rsidRDefault="00A77735" w:rsidP="00E15D0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2.7</w:t>
      </w:r>
      <w:r w:rsidR="001125E9" w:rsidRPr="00690864">
        <w:rPr>
          <w:szCs w:val="28"/>
        </w:rPr>
        <w:t xml:space="preserve">. Если заявитель льготной категории не представил документы, подтверждающие право внеочередного и первоочередного приема будущего воспитанника детского сада, руководитель </w:t>
      </w:r>
      <w:r w:rsidR="00E15D0C">
        <w:rPr>
          <w:szCs w:val="28"/>
        </w:rPr>
        <w:t>Учреждения</w:t>
      </w:r>
      <w:r w:rsidR="001125E9" w:rsidRPr="00690864">
        <w:rPr>
          <w:szCs w:val="28"/>
        </w:rPr>
        <w:t xml:space="preserve"> исключает воспитанника из льготного</w:t>
      </w:r>
      <w:r w:rsidR="00E15D0C">
        <w:rPr>
          <w:szCs w:val="28"/>
        </w:rPr>
        <w:t xml:space="preserve"> списка.</w:t>
      </w:r>
    </w:p>
    <w:p w:rsidR="00E15D0C" w:rsidRDefault="00A77735" w:rsidP="00E15D0C">
      <w:pPr>
        <w:pStyle w:val="a3"/>
        <w:spacing w:line="276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/>
        <w:t>2.8</w:t>
      </w:r>
      <w:r w:rsidR="001D4C68" w:rsidRPr="00690864">
        <w:rPr>
          <w:szCs w:val="28"/>
          <w:lang w:eastAsia="ru-RU"/>
        </w:rPr>
        <w:t>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</w:t>
      </w:r>
      <w:r>
        <w:rPr>
          <w:szCs w:val="28"/>
          <w:lang w:eastAsia="ru-RU"/>
        </w:rPr>
        <w:t>мму дошкольного образования.</w:t>
      </w:r>
    </w:p>
    <w:p w:rsidR="00A77735" w:rsidRDefault="00A77735" w:rsidP="00E15D0C">
      <w:pPr>
        <w:pStyle w:val="a3"/>
        <w:spacing w:line="276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br/>
        <w:t>2.9</w:t>
      </w:r>
      <w:r w:rsidR="001D4C68" w:rsidRPr="00690864">
        <w:rPr>
          <w:szCs w:val="28"/>
          <w:lang w:eastAsia="ru-RU"/>
        </w:rPr>
        <w:t xml:space="preserve">.Уполномоченными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</w:t>
      </w:r>
      <w:r w:rsidR="001D4C68" w:rsidRPr="00690864">
        <w:rPr>
          <w:szCs w:val="28"/>
          <w:lang w:eastAsia="ru-RU"/>
        </w:rPr>
        <w:lastRenderedPageBreak/>
        <w:t>государственных и муниципальных услуг (функций) следующая информация:</w:t>
      </w:r>
    </w:p>
    <w:p w:rsidR="001125E9" w:rsidRPr="00690864" w:rsidRDefault="001125E9" w:rsidP="00E15D0C">
      <w:pPr>
        <w:pStyle w:val="a3"/>
        <w:numPr>
          <w:ilvl w:val="0"/>
          <w:numId w:val="21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1125E9" w:rsidRPr="00690864" w:rsidRDefault="001125E9" w:rsidP="00E15D0C">
      <w:pPr>
        <w:pStyle w:val="a3"/>
        <w:numPr>
          <w:ilvl w:val="0"/>
          <w:numId w:val="21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о статусах обработки заявлений, об основаниях их изменения и комментарии к ним;</w:t>
      </w:r>
    </w:p>
    <w:p w:rsidR="001125E9" w:rsidRPr="00690864" w:rsidRDefault="00226842" w:rsidP="00E15D0C">
      <w:pPr>
        <w:pStyle w:val="a3"/>
        <w:numPr>
          <w:ilvl w:val="0"/>
          <w:numId w:val="21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 </w:t>
      </w:r>
      <w:r w:rsidR="001125E9" w:rsidRPr="00690864">
        <w:rPr>
          <w:rFonts w:eastAsia="Times New Roman"/>
          <w:color w:val="1E2120"/>
          <w:szCs w:val="28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1125E9" w:rsidRPr="00690864" w:rsidRDefault="001125E9" w:rsidP="00E15D0C">
      <w:pPr>
        <w:pStyle w:val="a3"/>
        <w:numPr>
          <w:ilvl w:val="0"/>
          <w:numId w:val="21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 xml:space="preserve">о документе </w:t>
      </w:r>
      <w:r w:rsidR="00E15D0C">
        <w:rPr>
          <w:rFonts w:eastAsia="Times New Roman"/>
          <w:color w:val="1E2120"/>
          <w:szCs w:val="28"/>
          <w:lang w:eastAsia="ru-RU"/>
        </w:rPr>
        <w:t>на</w:t>
      </w:r>
      <w:r w:rsidRPr="00690864">
        <w:rPr>
          <w:rFonts w:eastAsia="Times New Roman"/>
          <w:color w:val="1E2120"/>
          <w:szCs w:val="28"/>
          <w:lang w:eastAsia="ru-RU"/>
        </w:rPr>
        <w:t xml:space="preserve"> предоставлени</w:t>
      </w:r>
      <w:r w:rsidR="00E15D0C">
        <w:rPr>
          <w:rFonts w:eastAsia="Times New Roman"/>
          <w:color w:val="1E2120"/>
          <w:szCs w:val="28"/>
          <w:lang w:eastAsia="ru-RU"/>
        </w:rPr>
        <w:t>е</w:t>
      </w:r>
      <w:r w:rsidRPr="00690864">
        <w:rPr>
          <w:rFonts w:eastAsia="Times New Roman"/>
          <w:color w:val="1E2120"/>
          <w:szCs w:val="28"/>
          <w:lang w:eastAsia="ru-RU"/>
        </w:rPr>
        <w:t xml:space="preserve"> места в государственной или муниципальной образовательной организации;</w:t>
      </w:r>
    </w:p>
    <w:p w:rsidR="001125E9" w:rsidRPr="00690864" w:rsidRDefault="001125E9" w:rsidP="00E15D0C">
      <w:pPr>
        <w:pStyle w:val="a3"/>
        <w:numPr>
          <w:ilvl w:val="0"/>
          <w:numId w:val="21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 xml:space="preserve">о документе </w:t>
      </w:r>
      <w:r w:rsidR="00E15D0C">
        <w:rPr>
          <w:rFonts w:eastAsia="Times New Roman"/>
          <w:color w:val="1E2120"/>
          <w:szCs w:val="28"/>
          <w:lang w:eastAsia="ru-RU"/>
        </w:rPr>
        <w:t>на</w:t>
      </w:r>
      <w:r w:rsidRPr="00690864">
        <w:rPr>
          <w:rFonts w:eastAsia="Times New Roman"/>
          <w:color w:val="1E2120"/>
          <w:szCs w:val="28"/>
          <w:lang w:eastAsia="ru-RU"/>
        </w:rPr>
        <w:t xml:space="preserve"> зачислени</w:t>
      </w:r>
      <w:r w:rsidR="00E15D0C">
        <w:rPr>
          <w:rFonts w:eastAsia="Times New Roman"/>
          <w:color w:val="1E2120"/>
          <w:szCs w:val="28"/>
          <w:lang w:eastAsia="ru-RU"/>
        </w:rPr>
        <w:t>е</w:t>
      </w:r>
      <w:r w:rsidRPr="00690864">
        <w:rPr>
          <w:rFonts w:eastAsia="Times New Roman"/>
          <w:color w:val="1E2120"/>
          <w:szCs w:val="28"/>
          <w:lang w:eastAsia="ru-RU"/>
        </w:rPr>
        <w:t xml:space="preserve"> ребенка в государственную или муниципальную образовательную организацию.</w:t>
      </w:r>
    </w:p>
    <w:p w:rsidR="005B2926" w:rsidRPr="00690864" w:rsidRDefault="00226842" w:rsidP="00E15D0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2.10</w:t>
      </w:r>
      <w:r w:rsidR="005B2926" w:rsidRPr="00690864">
        <w:rPr>
          <w:szCs w:val="28"/>
        </w:rPr>
        <w:t xml:space="preserve">. Прием в </w:t>
      </w:r>
      <w:r w:rsidR="00E15D0C">
        <w:rPr>
          <w:szCs w:val="28"/>
        </w:rPr>
        <w:t>Учреждение</w:t>
      </w:r>
      <w:r w:rsidR="005B2926" w:rsidRPr="00690864">
        <w:rPr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</w:t>
      </w:r>
    </w:p>
    <w:p w:rsidR="00555043" w:rsidRPr="00690864" w:rsidRDefault="00555043" w:rsidP="00E15D0C">
      <w:pPr>
        <w:pStyle w:val="a3"/>
        <w:numPr>
          <w:ilvl w:val="0"/>
          <w:numId w:val="2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документ, подтверждающий установление опеки (при необходимости);</w:t>
      </w:r>
    </w:p>
    <w:p w:rsidR="00555043" w:rsidRPr="00690864" w:rsidRDefault="00555043" w:rsidP="00E15D0C">
      <w:pPr>
        <w:pStyle w:val="a3"/>
        <w:numPr>
          <w:ilvl w:val="0"/>
          <w:numId w:val="2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документ психолого-медико-педагогической комиссии (при необходимости);</w:t>
      </w:r>
    </w:p>
    <w:p w:rsidR="00555043" w:rsidRPr="00690864" w:rsidRDefault="00555043" w:rsidP="00E15D0C">
      <w:pPr>
        <w:pStyle w:val="a3"/>
        <w:numPr>
          <w:ilvl w:val="0"/>
          <w:numId w:val="2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 xml:space="preserve">документ, подтверждающий потребность в обучении в группе </w:t>
      </w:r>
      <w:r w:rsidR="00226842">
        <w:rPr>
          <w:rFonts w:eastAsia="Times New Roman"/>
          <w:color w:val="1E2120"/>
          <w:szCs w:val="28"/>
          <w:lang w:eastAsia="ru-RU"/>
        </w:rPr>
        <w:t>о</w:t>
      </w:r>
      <w:r w:rsidRPr="00690864">
        <w:rPr>
          <w:rFonts w:eastAsia="Times New Roman"/>
          <w:color w:val="1E2120"/>
          <w:szCs w:val="28"/>
          <w:lang w:eastAsia="ru-RU"/>
        </w:rPr>
        <w:t>здоровительной направленности (при необходимости</w:t>
      </w:r>
      <w:r w:rsidR="00226842">
        <w:rPr>
          <w:rFonts w:eastAsia="Times New Roman"/>
          <w:color w:val="1E2120"/>
          <w:szCs w:val="28"/>
          <w:lang w:eastAsia="ru-RU"/>
        </w:rPr>
        <w:t>)</w:t>
      </w:r>
    </w:p>
    <w:p w:rsidR="006864EE" w:rsidRPr="00690864" w:rsidRDefault="00226842" w:rsidP="00E15D0C">
      <w:pPr>
        <w:pStyle w:val="a3"/>
        <w:spacing w:line="276" w:lineRule="auto"/>
        <w:jc w:val="both"/>
        <w:rPr>
          <w:szCs w:val="28"/>
        </w:rPr>
      </w:pPr>
      <w:r>
        <w:rPr>
          <w:rFonts w:eastAsia="Times New Roman"/>
          <w:color w:val="1E2120"/>
          <w:szCs w:val="28"/>
          <w:lang w:eastAsia="ru-RU"/>
        </w:rPr>
        <w:t>2.11</w:t>
      </w:r>
      <w:r w:rsidR="006864EE" w:rsidRPr="00690864">
        <w:rPr>
          <w:rFonts w:eastAsia="Times New Roman"/>
          <w:color w:val="1E2120"/>
          <w:szCs w:val="28"/>
          <w:lang w:eastAsia="ru-RU"/>
        </w:rPr>
        <w:t>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EE03B1" w:rsidRPr="00690864" w:rsidRDefault="00226842" w:rsidP="00E15D0C">
      <w:pPr>
        <w:pStyle w:val="a3"/>
        <w:spacing w:line="276" w:lineRule="auto"/>
        <w:jc w:val="both"/>
        <w:rPr>
          <w:szCs w:val="28"/>
        </w:rPr>
      </w:pPr>
      <w:r>
        <w:rPr>
          <w:rFonts w:eastAsia="Times New Roman"/>
          <w:color w:val="1E2120"/>
          <w:szCs w:val="28"/>
          <w:lang w:eastAsia="ru-RU"/>
        </w:rPr>
        <w:t>2.12</w:t>
      </w:r>
      <w:r w:rsidR="00EE03B1" w:rsidRPr="00690864">
        <w:rPr>
          <w:rFonts w:eastAsia="Times New Roman"/>
          <w:color w:val="1E2120"/>
          <w:szCs w:val="28"/>
          <w:lang w:eastAsia="ru-RU"/>
        </w:rPr>
        <w:t>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</w:t>
      </w:r>
      <w:r>
        <w:rPr>
          <w:rFonts w:eastAsia="Times New Roman"/>
          <w:color w:val="1E2120"/>
          <w:szCs w:val="28"/>
          <w:lang w:eastAsia="ru-RU"/>
        </w:rPr>
        <w:t>иципальных услуг (функций).</w:t>
      </w:r>
      <w:r>
        <w:rPr>
          <w:rFonts w:eastAsia="Times New Roman"/>
          <w:color w:val="1E2120"/>
          <w:szCs w:val="28"/>
          <w:lang w:eastAsia="ru-RU"/>
        </w:rPr>
        <w:br/>
        <w:t>2.13</w:t>
      </w:r>
      <w:r w:rsidR="00EE03B1" w:rsidRPr="00690864">
        <w:rPr>
          <w:rFonts w:eastAsia="Times New Roman"/>
          <w:color w:val="1E2120"/>
          <w:szCs w:val="28"/>
          <w:lang w:eastAsia="ru-RU"/>
        </w:rPr>
        <w:t xml:space="preserve">. Заявление о приеме  в </w:t>
      </w:r>
      <w:r w:rsidR="00E15D0C">
        <w:rPr>
          <w:rFonts w:eastAsia="Times New Roman"/>
          <w:color w:val="1E2120"/>
          <w:szCs w:val="28"/>
          <w:lang w:eastAsia="ru-RU"/>
        </w:rPr>
        <w:t>Учреждение</w:t>
      </w:r>
      <w:r w:rsidR="00EE03B1" w:rsidRPr="00690864">
        <w:rPr>
          <w:rFonts w:eastAsia="Times New Roman"/>
          <w:color w:val="1E2120"/>
          <w:szCs w:val="28"/>
          <w:lang w:eastAsia="ru-RU"/>
        </w:rPr>
        <w:t xml:space="preserve"> представляется  на бумажном носителе и (или) в электронной форме через единый портал государственных </w:t>
      </w:r>
      <w:r w:rsidR="00EE03B1" w:rsidRPr="00690864">
        <w:rPr>
          <w:rFonts w:eastAsia="Times New Roman"/>
          <w:color w:val="1E2120"/>
          <w:szCs w:val="28"/>
          <w:lang w:eastAsia="ru-RU"/>
        </w:rPr>
        <w:lastRenderedPageBreak/>
        <w:t>и муниципальных услуг (функций) и (или) региональные порталы государственных и муниципальных услуг (функций).</w:t>
      </w:r>
    </w:p>
    <w:p w:rsidR="005B2926" w:rsidRPr="00690864" w:rsidRDefault="005B2926" w:rsidP="00CE5632">
      <w:pPr>
        <w:pStyle w:val="a3"/>
        <w:spacing w:line="276" w:lineRule="auto"/>
        <w:rPr>
          <w:szCs w:val="28"/>
        </w:rPr>
      </w:pPr>
      <w:r w:rsidRPr="00690864">
        <w:rPr>
          <w:szCs w:val="28"/>
        </w:rPr>
        <w:t xml:space="preserve"> 2.</w:t>
      </w:r>
      <w:r w:rsidR="00226842">
        <w:rPr>
          <w:szCs w:val="28"/>
        </w:rPr>
        <w:t>14</w:t>
      </w:r>
      <w:r w:rsidRPr="00690864">
        <w:rPr>
          <w:szCs w:val="28"/>
        </w:rPr>
        <w:t xml:space="preserve">. Образец заявления размещается на информационном стенде и на официальном сайте </w:t>
      </w:r>
      <w:r w:rsidR="00E15D0C">
        <w:rPr>
          <w:szCs w:val="28"/>
        </w:rPr>
        <w:t>Учреждения</w:t>
      </w:r>
      <w:r w:rsidRPr="00690864">
        <w:rPr>
          <w:szCs w:val="28"/>
        </w:rPr>
        <w:t xml:space="preserve"> в сети Интернет.</w:t>
      </w:r>
    </w:p>
    <w:p w:rsidR="006864EE" w:rsidRPr="00690864" w:rsidRDefault="005B2926" w:rsidP="00F808FE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>2.</w:t>
      </w:r>
      <w:r w:rsidR="00226842">
        <w:rPr>
          <w:szCs w:val="28"/>
        </w:rPr>
        <w:t>15</w:t>
      </w:r>
      <w:r w:rsidRPr="00690864">
        <w:rPr>
          <w:szCs w:val="28"/>
        </w:rPr>
        <w:t xml:space="preserve">. </w:t>
      </w:r>
      <w:r w:rsidRPr="00F808FE">
        <w:rPr>
          <w:szCs w:val="28"/>
          <w:highlight w:val="yellow"/>
        </w:rPr>
        <w:t xml:space="preserve">Прием детей, впервые поступающих в </w:t>
      </w:r>
      <w:r w:rsidR="00E15D0C" w:rsidRPr="00F808FE">
        <w:rPr>
          <w:szCs w:val="28"/>
          <w:highlight w:val="yellow"/>
        </w:rPr>
        <w:t>Учреждения</w:t>
      </w:r>
      <w:r w:rsidRPr="00F808FE">
        <w:rPr>
          <w:szCs w:val="28"/>
          <w:highlight w:val="yellow"/>
        </w:rPr>
        <w:t>,</w:t>
      </w:r>
      <w:r w:rsidR="000A7542" w:rsidRPr="00F808FE">
        <w:rPr>
          <w:b/>
          <w:szCs w:val="28"/>
          <w:highlight w:val="yellow"/>
        </w:rPr>
        <w:t xml:space="preserve">согласно Приказу </w:t>
      </w:r>
      <w:r w:rsidR="00E15D0C" w:rsidRPr="00F808FE">
        <w:rPr>
          <w:b/>
          <w:szCs w:val="28"/>
          <w:highlight w:val="yellow"/>
        </w:rPr>
        <w:t xml:space="preserve">Министерства просвещения Российской Федерации </w:t>
      </w:r>
      <w:r w:rsidR="000A7542" w:rsidRPr="00F808FE">
        <w:rPr>
          <w:b/>
          <w:szCs w:val="28"/>
          <w:highlight w:val="yellow"/>
        </w:rPr>
        <w:t xml:space="preserve">№ 686 </w:t>
      </w:r>
      <w:r w:rsidR="00C525ED" w:rsidRPr="00F808FE">
        <w:rPr>
          <w:b/>
          <w:szCs w:val="28"/>
          <w:highlight w:val="yellow"/>
        </w:rPr>
        <w:t>от 04.10. 2021</w:t>
      </w:r>
      <w:r w:rsidR="00C525ED" w:rsidRPr="00F808FE">
        <w:rPr>
          <w:szCs w:val="28"/>
          <w:highlight w:val="yellow"/>
        </w:rPr>
        <w:t xml:space="preserve"> г, осуществляется без медицинского заключения</w:t>
      </w:r>
      <w:r w:rsidRPr="00F808FE">
        <w:rPr>
          <w:szCs w:val="28"/>
          <w:highlight w:val="yellow"/>
        </w:rPr>
        <w:t xml:space="preserve">. </w:t>
      </w:r>
      <w:r w:rsidR="00F808FE" w:rsidRPr="00F808FE">
        <w:rPr>
          <w:szCs w:val="28"/>
          <w:highlight w:val="yellow"/>
        </w:rPr>
        <w:t>Медицинское заключение не является обязательным документом при приеме воспитанника в Учреждение. Медицинское заключение может предоставляться родителем по собственной инициативе.</w:t>
      </w:r>
    </w:p>
    <w:p w:rsidR="00023388" w:rsidRPr="00690864" w:rsidRDefault="005B2926" w:rsidP="00F808FE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>2.</w:t>
      </w:r>
      <w:r w:rsidR="00226842">
        <w:rPr>
          <w:szCs w:val="28"/>
        </w:rPr>
        <w:t>15</w:t>
      </w:r>
      <w:r w:rsidRPr="00690864">
        <w:rPr>
          <w:szCs w:val="28"/>
        </w:rPr>
        <w:t xml:space="preserve">. </w:t>
      </w:r>
      <w:r w:rsidR="00F808FE">
        <w:rPr>
          <w:szCs w:val="28"/>
        </w:rPr>
        <w:t>Для приема в У</w:t>
      </w:r>
      <w:r w:rsidR="00023388" w:rsidRPr="00690864">
        <w:rPr>
          <w:szCs w:val="28"/>
        </w:rPr>
        <w:t>чреждение:</w:t>
      </w:r>
    </w:p>
    <w:p w:rsidR="00023388" w:rsidRPr="00690864" w:rsidRDefault="00023388" w:rsidP="00F808FE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А) </w:t>
      </w:r>
      <w:r w:rsidR="005B2926" w:rsidRPr="00690864">
        <w:rPr>
          <w:szCs w:val="28"/>
        </w:rPr>
        <w:t>Родители (законные представители) детей</w:t>
      </w:r>
      <w:r w:rsidRPr="00690864">
        <w:rPr>
          <w:szCs w:val="28"/>
        </w:rPr>
        <w:t>, проживающих на закрепленной территории,</w:t>
      </w:r>
      <w:r w:rsidR="005B2926" w:rsidRPr="00690864">
        <w:rPr>
          <w:szCs w:val="28"/>
        </w:rPr>
        <w:t xml:space="preserve"> для зачисления ребенка в </w:t>
      </w:r>
      <w:r w:rsidR="00F808FE">
        <w:rPr>
          <w:szCs w:val="28"/>
        </w:rPr>
        <w:t>Учреждение</w:t>
      </w:r>
      <w:r w:rsidR="005B2926" w:rsidRPr="00690864">
        <w:rPr>
          <w:szCs w:val="28"/>
        </w:rPr>
        <w:t xml:space="preserve"> предъявляют:</w:t>
      </w:r>
    </w:p>
    <w:p w:rsidR="005B2926" w:rsidRPr="00690864" w:rsidRDefault="005B2926" w:rsidP="00F808FE">
      <w:pPr>
        <w:pStyle w:val="a3"/>
        <w:numPr>
          <w:ilvl w:val="0"/>
          <w:numId w:val="23"/>
        </w:numPr>
        <w:spacing w:line="276" w:lineRule="auto"/>
        <w:rPr>
          <w:szCs w:val="28"/>
        </w:rPr>
      </w:pPr>
      <w:r w:rsidRPr="00690864">
        <w:rPr>
          <w:szCs w:val="28"/>
        </w:rPr>
        <w:t xml:space="preserve"> заявление </w:t>
      </w:r>
      <w:r w:rsidR="00F137F7" w:rsidRPr="00690864">
        <w:rPr>
          <w:szCs w:val="28"/>
        </w:rPr>
        <w:t xml:space="preserve">о приёме </w:t>
      </w:r>
      <w:r w:rsidRPr="00690864">
        <w:rPr>
          <w:szCs w:val="28"/>
        </w:rPr>
        <w:t>по форме;</w:t>
      </w:r>
    </w:p>
    <w:p w:rsidR="005B2926" w:rsidRPr="00690864" w:rsidRDefault="005B2926" w:rsidP="00F808FE">
      <w:pPr>
        <w:pStyle w:val="a3"/>
        <w:numPr>
          <w:ilvl w:val="0"/>
          <w:numId w:val="23"/>
        </w:numPr>
        <w:spacing w:line="276" w:lineRule="auto"/>
        <w:rPr>
          <w:szCs w:val="28"/>
        </w:rPr>
      </w:pPr>
      <w:r w:rsidRPr="00690864">
        <w:rPr>
          <w:szCs w:val="28"/>
        </w:rPr>
        <w:t xml:space="preserve">копия и оригинал свидетельства о рождении ребенка; </w:t>
      </w:r>
    </w:p>
    <w:p w:rsidR="005B2926" w:rsidRPr="00690864" w:rsidRDefault="005B2926" w:rsidP="00F808FE">
      <w:pPr>
        <w:pStyle w:val="a3"/>
        <w:numPr>
          <w:ilvl w:val="0"/>
          <w:numId w:val="23"/>
        </w:numPr>
        <w:spacing w:line="276" w:lineRule="auto"/>
        <w:rPr>
          <w:szCs w:val="28"/>
        </w:rPr>
      </w:pPr>
      <w:r w:rsidRPr="00690864">
        <w:rPr>
          <w:szCs w:val="28"/>
        </w:rPr>
        <w:t>копия и оригинал паспорта заявителя;</w:t>
      </w:r>
    </w:p>
    <w:p w:rsidR="005B2926" w:rsidRPr="00690864" w:rsidRDefault="005B2926" w:rsidP="00F808FE">
      <w:pPr>
        <w:pStyle w:val="a3"/>
        <w:numPr>
          <w:ilvl w:val="0"/>
          <w:numId w:val="23"/>
        </w:numPr>
        <w:spacing w:line="276" w:lineRule="auto"/>
        <w:rPr>
          <w:szCs w:val="28"/>
        </w:rPr>
      </w:pPr>
      <w:r w:rsidRPr="00690864">
        <w:rPr>
          <w:szCs w:val="28"/>
        </w:rPr>
        <w:t xml:space="preserve">копия и оригинал документа, подтверждающего право заявителя на внеочередное или первоочередное предоставление места в </w:t>
      </w:r>
      <w:r w:rsidR="00F808FE">
        <w:rPr>
          <w:szCs w:val="28"/>
        </w:rPr>
        <w:t>Учреждение</w:t>
      </w:r>
      <w:r w:rsidRPr="00690864">
        <w:rPr>
          <w:szCs w:val="28"/>
        </w:rPr>
        <w:t>;</w:t>
      </w:r>
    </w:p>
    <w:p w:rsidR="00F137F7" w:rsidRPr="00690864" w:rsidRDefault="00F137F7" w:rsidP="00F808FE">
      <w:pPr>
        <w:pStyle w:val="a3"/>
        <w:numPr>
          <w:ilvl w:val="0"/>
          <w:numId w:val="23"/>
        </w:numPr>
        <w:spacing w:line="276" w:lineRule="auto"/>
        <w:rPr>
          <w:szCs w:val="28"/>
        </w:rPr>
      </w:pPr>
      <w:r w:rsidRPr="00690864">
        <w:rPr>
          <w:szCs w:val="28"/>
        </w:rPr>
        <w:t>сведения о регистрации по месту жительства и фактическом проживании</w:t>
      </w:r>
      <w:r w:rsidR="00F808FE">
        <w:rPr>
          <w:szCs w:val="28"/>
        </w:rPr>
        <w:t>.</w:t>
      </w:r>
    </w:p>
    <w:p w:rsidR="00023388" w:rsidRPr="00690864" w:rsidRDefault="00023388" w:rsidP="005C178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>Б) Родители (законные представители</w:t>
      </w:r>
      <w:r w:rsidR="00D72628" w:rsidRPr="00690864">
        <w:rPr>
          <w:szCs w:val="28"/>
        </w:rPr>
        <w:t>) детей, не проживающих на закрепленной территории, для зачисления ребенка в Учреждение дополнительно представляют оригинал свидетельства о рождении ребенка или документ, содержащий сведения о регистрации ребенка по месту жительства или по месту пребывания</w:t>
      </w:r>
      <w:r w:rsidR="005D3230" w:rsidRPr="00690864">
        <w:rPr>
          <w:szCs w:val="28"/>
        </w:rPr>
        <w:t>.</w:t>
      </w:r>
    </w:p>
    <w:p w:rsidR="005D3230" w:rsidRPr="00690864" w:rsidRDefault="005D3230" w:rsidP="005C178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>В)Родители (законные представители детей),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представителя прав ребенка), и документ, подтверждающий право заявителя на пребывание в Российской Федерации.</w:t>
      </w:r>
    </w:p>
    <w:p w:rsidR="005B2926" w:rsidRPr="00690864" w:rsidRDefault="005D3230" w:rsidP="005C178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Г) </w:t>
      </w:r>
      <w:r w:rsidR="005B2926" w:rsidRPr="00690864">
        <w:rPr>
          <w:szCs w:val="28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B2926" w:rsidRPr="00690864" w:rsidRDefault="005B2926" w:rsidP="00CE5632">
      <w:pPr>
        <w:pStyle w:val="a3"/>
        <w:spacing w:line="276" w:lineRule="auto"/>
        <w:rPr>
          <w:szCs w:val="28"/>
        </w:rPr>
      </w:pPr>
      <w:r w:rsidRPr="00690864">
        <w:rPr>
          <w:szCs w:val="28"/>
        </w:rPr>
        <w:t xml:space="preserve"> 2.</w:t>
      </w:r>
      <w:r w:rsidR="003D171C">
        <w:rPr>
          <w:szCs w:val="28"/>
        </w:rPr>
        <w:t>16</w:t>
      </w:r>
      <w:r w:rsidRPr="00690864">
        <w:rPr>
          <w:szCs w:val="28"/>
        </w:rPr>
        <w:t xml:space="preserve">. Копии предъявляемых при приеме документов хранятся в </w:t>
      </w:r>
      <w:r w:rsidR="005C1780">
        <w:rPr>
          <w:szCs w:val="28"/>
        </w:rPr>
        <w:t>Учреждении</w:t>
      </w:r>
      <w:r w:rsidRPr="00690864">
        <w:rPr>
          <w:szCs w:val="28"/>
        </w:rPr>
        <w:t xml:space="preserve"> на время </w:t>
      </w:r>
      <w:r w:rsidR="005C1780">
        <w:rPr>
          <w:szCs w:val="28"/>
        </w:rPr>
        <w:t>пребывания</w:t>
      </w:r>
      <w:r w:rsidRPr="00690864">
        <w:rPr>
          <w:szCs w:val="28"/>
        </w:rPr>
        <w:t xml:space="preserve"> ребенка</w:t>
      </w:r>
      <w:r w:rsidR="005C1780">
        <w:rPr>
          <w:szCs w:val="28"/>
        </w:rPr>
        <w:t xml:space="preserve"> в Учреждении</w:t>
      </w:r>
      <w:r w:rsidRPr="00690864">
        <w:rPr>
          <w:szCs w:val="28"/>
        </w:rPr>
        <w:t xml:space="preserve">. </w:t>
      </w:r>
    </w:p>
    <w:p w:rsidR="005B2926" w:rsidRPr="00690864" w:rsidRDefault="005B2926" w:rsidP="005C178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>2.</w:t>
      </w:r>
      <w:r w:rsidR="003D171C">
        <w:rPr>
          <w:szCs w:val="28"/>
        </w:rPr>
        <w:t>17</w:t>
      </w:r>
      <w:r w:rsidRPr="00690864">
        <w:rPr>
          <w:szCs w:val="28"/>
        </w:rPr>
        <w:t xml:space="preserve">. </w:t>
      </w:r>
      <w:r w:rsidR="005C1780">
        <w:rPr>
          <w:szCs w:val="28"/>
        </w:rPr>
        <w:t>Учреждение</w:t>
      </w:r>
      <w:r w:rsidRPr="00690864">
        <w:rPr>
          <w:szCs w:val="28"/>
        </w:rPr>
        <w:t xml:space="preserve"> обязан</w:t>
      </w:r>
      <w:r w:rsidR="005C1780">
        <w:rPr>
          <w:szCs w:val="28"/>
        </w:rPr>
        <w:t>о</w:t>
      </w:r>
      <w:r w:rsidRPr="00690864">
        <w:rPr>
          <w:szCs w:val="28"/>
        </w:rPr>
        <w:t xml:space="preserve"> предоставить для ознакомления родителям (законным представителям) ребенка Устав, лицензию на осуществление образовательной деятельности, образовательные программы и другие </w:t>
      </w:r>
      <w:r w:rsidRPr="00690864">
        <w:rPr>
          <w:szCs w:val="28"/>
        </w:rPr>
        <w:lastRenderedPageBreak/>
        <w:t>документы, регламентирующие организацию и осуществление образовательной деятельности, права и обязанности воспитанника.</w:t>
      </w:r>
    </w:p>
    <w:p w:rsidR="003D171C" w:rsidRDefault="005B2926" w:rsidP="005C1780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 2.1</w:t>
      </w:r>
      <w:r w:rsidR="003D171C">
        <w:rPr>
          <w:szCs w:val="28"/>
        </w:rPr>
        <w:t>8</w:t>
      </w:r>
      <w:r w:rsidRPr="00690864">
        <w:rPr>
          <w:szCs w:val="28"/>
        </w:rPr>
        <w:t xml:space="preserve">. Копии указанных документов, информация о сроках приема документов размещаются на информационном стенде </w:t>
      </w:r>
      <w:r w:rsidR="00ED03B2">
        <w:rPr>
          <w:szCs w:val="28"/>
        </w:rPr>
        <w:t>Учреждения</w:t>
      </w:r>
      <w:r w:rsidRPr="00690864">
        <w:rPr>
          <w:szCs w:val="28"/>
        </w:rPr>
        <w:t xml:space="preserve"> и на официальном сайте </w:t>
      </w:r>
      <w:r w:rsidR="008C2211">
        <w:rPr>
          <w:szCs w:val="28"/>
        </w:rPr>
        <w:t>Учреждения</w:t>
      </w:r>
      <w:r w:rsidRPr="00690864">
        <w:rPr>
          <w:szCs w:val="28"/>
        </w:rPr>
        <w:t xml:space="preserve"> в сети Интернет.</w:t>
      </w:r>
    </w:p>
    <w:p w:rsidR="005B2926" w:rsidRPr="00690864" w:rsidRDefault="005B2926" w:rsidP="00ED03B2">
      <w:pPr>
        <w:pStyle w:val="a3"/>
        <w:spacing w:line="276" w:lineRule="auto"/>
        <w:jc w:val="both"/>
        <w:rPr>
          <w:szCs w:val="28"/>
        </w:rPr>
      </w:pPr>
      <w:r w:rsidRPr="00690864">
        <w:rPr>
          <w:szCs w:val="28"/>
        </w:rPr>
        <w:t xml:space="preserve"> 2.1</w:t>
      </w:r>
      <w:r w:rsidR="003D171C">
        <w:rPr>
          <w:szCs w:val="28"/>
        </w:rPr>
        <w:t>9.</w:t>
      </w:r>
      <w:r w:rsidRPr="00690864">
        <w:rPr>
          <w:szCs w:val="28"/>
        </w:rPr>
        <w:t xml:space="preserve"> Факт ознакомления родителей (законных представителей) ребенка с указанными документами фиксируется в заявлении о приеме в </w:t>
      </w:r>
      <w:r w:rsidR="00ED03B2">
        <w:rPr>
          <w:szCs w:val="28"/>
        </w:rPr>
        <w:t>Учреждение</w:t>
      </w:r>
      <w:r w:rsidR="00ED03B2" w:rsidRPr="00690864">
        <w:rPr>
          <w:szCs w:val="28"/>
        </w:rPr>
        <w:t xml:space="preserve"> </w:t>
      </w:r>
      <w:r w:rsidRPr="00690864">
        <w:rPr>
          <w:szCs w:val="28"/>
        </w:rPr>
        <w:t xml:space="preserve">и заверяется личной подписью родителей (законных представителей) ребенка. </w:t>
      </w:r>
    </w:p>
    <w:p w:rsidR="005B2926" w:rsidRPr="00690864" w:rsidRDefault="00017C17" w:rsidP="00ED03B2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2.20</w:t>
      </w:r>
      <w:r w:rsidR="005B2926" w:rsidRPr="00690864">
        <w:rPr>
          <w:szCs w:val="28"/>
        </w:rPr>
        <w:t xml:space="preserve"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5B2926" w:rsidRPr="00D6570C" w:rsidRDefault="00017C17" w:rsidP="00ED03B2">
      <w:pPr>
        <w:pStyle w:val="a3"/>
        <w:spacing w:line="276" w:lineRule="auto"/>
        <w:jc w:val="both"/>
        <w:rPr>
          <w:szCs w:val="28"/>
          <w:highlight w:val="red"/>
        </w:rPr>
      </w:pPr>
      <w:r>
        <w:rPr>
          <w:szCs w:val="28"/>
        </w:rPr>
        <w:t>2.21</w:t>
      </w:r>
      <w:r w:rsidR="005B2926" w:rsidRPr="00690864">
        <w:rPr>
          <w:szCs w:val="28"/>
        </w:rPr>
        <w:t xml:space="preserve">. </w:t>
      </w:r>
      <w:r w:rsidR="005B2926" w:rsidRPr="00D6570C">
        <w:rPr>
          <w:szCs w:val="28"/>
          <w:highlight w:val="red"/>
        </w:rPr>
        <w:t xml:space="preserve"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</w:t>
      </w:r>
      <w:r w:rsidR="00ED03B2">
        <w:rPr>
          <w:szCs w:val="28"/>
          <w:highlight w:val="red"/>
        </w:rPr>
        <w:t>Учреждения</w:t>
      </w:r>
      <w:r w:rsidR="005B2926" w:rsidRPr="00D6570C">
        <w:rPr>
          <w:szCs w:val="28"/>
          <w:highlight w:val="red"/>
        </w:rPr>
        <w:t xml:space="preserve"> в журнале приема заявлений о приеме.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ED03B2">
        <w:rPr>
          <w:szCs w:val="28"/>
          <w:highlight w:val="red"/>
        </w:rPr>
        <w:t>Учреждение</w:t>
      </w:r>
      <w:r w:rsidR="005B2926" w:rsidRPr="00D6570C">
        <w:rPr>
          <w:szCs w:val="28"/>
          <w:highlight w:val="red"/>
        </w:rPr>
        <w:t xml:space="preserve"> и перечне представленных документов. Расписка заверяется подписью заведующего и печатью.</w:t>
      </w:r>
    </w:p>
    <w:p w:rsidR="00555043" w:rsidRPr="00D6570C" w:rsidRDefault="00017C17" w:rsidP="00ED03B2">
      <w:pPr>
        <w:pStyle w:val="a3"/>
        <w:spacing w:line="276" w:lineRule="auto"/>
        <w:jc w:val="both"/>
        <w:rPr>
          <w:szCs w:val="28"/>
          <w:highlight w:val="red"/>
        </w:rPr>
      </w:pPr>
      <w:r w:rsidRPr="00D6570C">
        <w:rPr>
          <w:szCs w:val="28"/>
          <w:highlight w:val="red"/>
        </w:rPr>
        <w:t xml:space="preserve"> 2.22</w:t>
      </w:r>
      <w:r w:rsidR="005B2926" w:rsidRPr="00D6570C">
        <w:rPr>
          <w:szCs w:val="28"/>
          <w:highlight w:val="red"/>
        </w:rPr>
        <w:t xml:space="preserve">. Дети, родители (законные представители) которых не представили необходимые для приема в </w:t>
      </w:r>
      <w:r w:rsidR="00ED03B2">
        <w:rPr>
          <w:szCs w:val="28"/>
          <w:highlight w:val="red"/>
        </w:rPr>
        <w:t>Учреждение</w:t>
      </w:r>
      <w:r w:rsidR="005B2926" w:rsidRPr="00D6570C">
        <w:rPr>
          <w:szCs w:val="28"/>
          <w:highlight w:val="red"/>
        </w:rPr>
        <w:t xml:space="preserve"> документы, остаются на учете детей, нуждающихся в предоставлении места в дошкольной образовательной организации. Место в </w:t>
      </w:r>
      <w:r w:rsidR="00ED03B2">
        <w:rPr>
          <w:szCs w:val="28"/>
          <w:highlight w:val="red"/>
        </w:rPr>
        <w:t>Учреждение</w:t>
      </w:r>
      <w:r w:rsidR="005B2926" w:rsidRPr="00D6570C">
        <w:rPr>
          <w:szCs w:val="28"/>
          <w:highlight w:val="red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555043" w:rsidRPr="00D6570C" w:rsidRDefault="00017C17" w:rsidP="00CE5632">
      <w:pPr>
        <w:pStyle w:val="a3"/>
        <w:spacing w:line="276" w:lineRule="auto"/>
        <w:rPr>
          <w:rFonts w:eastAsia="Times New Roman"/>
          <w:color w:val="1E2120"/>
          <w:szCs w:val="28"/>
          <w:highlight w:val="red"/>
          <w:lang w:eastAsia="ru-RU"/>
        </w:rPr>
      </w:pPr>
      <w:r w:rsidRPr="00D6570C">
        <w:rPr>
          <w:rFonts w:eastAsia="Times New Roman"/>
          <w:color w:val="1E2120"/>
          <w:szCs w:val="28"/>
          <w:highlight w:val="red"/>
          <w:lang w:eastAsia="ru-RU"/>
        </w:rPr>
        <w:t>2.23</w:t>
      </w:r>
      <w:r w:rsidR="00555043" w:rsidRPr="00D6570C">
        <w:rPr>
          <w:rFonts w:eastAsia="Times New Roman"/>
          <w:color w:val="1E2120"/>
          <w:szCs w:val="28"/>
          <w:highlight w:val="red"/>
          <w:lang w:eastAsia="ru-RU"/>
        </w:rPr>
        <w:t xml:space="preserve">. Зачисление детей в </w:t>
      </w:r>
      <w:r w:rsidR="00ED03B2">
        <w:rPr>
          <w:rFonts w:eastAsia="Times New Roman"/>
          <w:color w:val="1E2120"/>
          <w:szCs w:val="28"/>
          <w:highlight w:val="red"/>
          <w:lang w:eastAsia="ru-RU"/>
        </w:rPr>
        <w:t>Учреждение</w:t>
      </w:r>
      <w:r w:rsidR="00555043" w:rsidRPr="00D6570C">
        <w:rPr>
          <w:rFonts w:eastAsia="Times New Roman"/>
          <w:color w:val="1E2120"/>
          <w:szCs w:val="28"/>
          <w:highlight w:val="red"/>
          <w:lang w:eastAsia="ru-RU"/>
        </w:rPr>
        <w:t xml:space="preserve"> осуществляется</w:t>
      </w:r>
      <w:r w:rsidR="00101DD5" w:rsidRPr="00D6570C">
        <w:rPr>
          <w:rFonts w:eastAsia="Times New Roman"/>
          <w:color w:val="1E2120"/>
          <w:szCs w:val="28"/>
          <w:highlight w:val="red"/>
          <w:lang w:eastAsia="ru-RU"/>
        </w:rPr>
        <w:t>:</w:t>
      </w:r>
    </w:p>
    <w:p w:rsidR="00555043" w:rsidRPr="00ED03B2" w:rsidRDefault="00555043" w:rsidP="00ED03B2">
      <w:pPr>
        <w:pStyle w:val="a3"/>
        <w:numPr>
          <w:ilvl w:val="0"/>
          <w:numId w:val="24"/>
        </w:numPr>
        <w:spacing w:line="276" w:lineRule="auto"/>
        <w:jc w:val="both"/>
        <w:rPr>
          <w:rFonts w:eastAsia="Times New Roman"/>
          <w:color w:val="1E2120"/>
          <w:szCs w:val="28"/>
          <w:highlight w:val="red"/>
          <w:lang w:eastAsia="ru-RU"/>
        </w:rPr>
      </w:pPr>
      <w:r w:rsidRPr="00D6570C">
        <w:rPr>
          <w:rFonts w:eastAsia="Times New Roman"/>
          <w:color w:val="1E2120"/>
          <w:szCs w:val="28"/>
          <w:highlight w:val="red"/>
          <w:lang w:eastAsia="ru-RU"/>
        </w:rPr>
        <w:t>на основании направления,</w:t>
      </w:r>
      <w:r w:rsidR="00101DD5" w:rsidRPr="00D6570C">
        <w:rPr>
          <w:rFonts w:eastAsia="Times New Roman"/>
          <w:color w:val="1E2120"/>
          <w:szCs w:val="28"/>
          <w:highlight w:val="red"/>
          <w:lang w:eastAsia="ru-RU"/>
        </w:rPr>
        <w:t xml:space="preserve"> предоставленного  Отделом образования Администрации Пеновского муниципального округа </w:t>
      </w:r>
      <w:r w:rsidRPr="00ED03B2">
        <w:rPr>
          <w:rFonts w:eastAsia="Times New Roman"/>
          <w:color w:val="1E2120"/>
          <w:szCs w:val="28"/>
          <w:highlight w:val="red"/>
          <w:lang w:eastAsia="ru-RU"/>
        </w:rPr>
        <w:t>в соответствии с законодательством Российской Федерации;</w:t>
      </w:r>
    </w:p>
    <w:p w:rsidR="00555043" w:rsidRPr="00ED03B2" w:rsidRDefault="00555043" w:rsidP="00ED03B2">
      <w:pPr>
        <w:pStyle w:val="a3"/>
        <w:numPr>
          <w:ilvl w:val="0"/>
          <w:numId w:val="24"/>
        </w:numPr>
        <w:spacing w:line="276" w:lineRule="auto"/>
        <w:jc w:val="both"/>
        <w:rPr>
          <w:rFonts w:eastAsia="Times New Roman"/>
          <w:color w:val="1E2120"/>
          <w:szCs w:val="28"/>
          <w:highlight w:val="red"/>
          <w:lang w:eastAsia="ru-RU"/>
        </w:rPr>
      </w:pPr>
      <w:r w:rsidRPr="00D6570C">
        <w:rPr>
          <w:rFonts w:eastAsia="Times New Roman"/>
          <w:color w:val="1E2120"/>
          <w:szCs w:val="28"/>
          <w:highlight w:val="red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</w:t>
      </w:r>
      <w:r w:rsidRPr="00690864">
        <w:rPr>
          <w:rFonts w:eastAsia="Times New Roman"/>
          <w:color w:val="1E2120"/>
          <w:szCs w:val="28"/>
          <w:lang w:eastAsia="ru-RU"/>
        </w:rPr>
        <w:t xml:space="preserve"> </w:t>
      </w:r>
      <w:r w:rsidRPr="00ED03B2">
        <w:rPr>
          <w:rFonts w:eastAsia="Times New Roman"/>
          <w:color w:val="1E2120"/>
          <w:szCs w:val="28"/>
          <w:highlight w:val="red"/>
          <w:lang w:eastAsia="ru-RU"/>
        </w:rPr>
        <w:t>иностранных граждан в Российской Федерации».</w:t>
      </w:r>
    </w:p>
    <w:p w:rsidR="00CA3FE6" w:rsidRDefault="00017C17" w:rsidP="00ED03B2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2.24</w:t>
      </w:r>
      <w:r w:rsidR="00555043" w:rsidRPr="00690864">
        <w:rPr>
          <w:rFonts w:eastAsia="Times New Roman"/>
          <w:szCs w:val="28"/>
          <w:lang w:eastAsia="ru-RU"/>
        </w:rPr>
        <w:t xml:space="preserve">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</w:t>
      </w:r>
      <w:r w:rsidR="00555043" w:rsidRPr="00690864">
        <w:rPr>
          <w:rFonts w:eastAsia="Times New Roman"/>
          <w:szCs w:val="28"/>
          <w:lang w:eastAsia="ru-RU"/>
        </w:rPr>
        <w:lastRenderedPageBreak/>
        <w:t xml:space="preserve">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r w:rsidR="00ED03B2">
        <w:rPr>
          <w:rFonts w:eastAsia="Times New Roman"/>
          <w:szCs w:val="28"/>
          <w:lang w:eastAsia="ru-RU"/>
        </w:rPr>
        <w:t xml:space="preserve">психолого-медико-педагогической </w:t>
      </w:r>
      <w:r w:rsidR="00555043" w:rsidRPr="00690864">
        <w:rPr>
          <w:rFonts w:eastAsia="Times New Roman"/>
          <w:szCs w:val="28"/>
          <w:lang w:eastAsia="ru-RU"/>
        </w:rPr>
        <w:t>комиссии</w:t>
      </w:r>
      <w:r w:rsidR="00ED03B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br/>
        <w:t>2.25</w:t>
      </w:r>
      <w:r w:rsidR="00555043" w:rsidRPr="00690864">
        <w:rPr>
          <w:rFonts w:eastAsia="Times New Roman"/>
          <w:szCs w:val="28"/>
          <w:lang w:eastAsia="ru-RU"/>
        </w:rPr>
        <w:t xml:space="preserve">. После предоставления документов, </w:t>
      </w:r>
      <w:r w:rsidR="00ED03B2">
        <w:rPr>
          <w:rFonts w:eastAsia="Times New Roman"/>
          <w:szCs w:val="28"/>
          <w:lang w:eastAsia="ru-RU"/>
        </w:rPr>
        <w:t>Учреждение</w:t>
      </w:r>
      <w:r w:rsidR="00555043" w:rsidRPr="00690864">
        <w:rPr>
          <w:rFonts w:eastAsia="Times New Roman"/>
          <w:szCs w:val="28"/>
          <w:lang w:eastAsia="ru-RU"/>
        </w:rPr>
        <w:t xml:space="preserve"> заключает договор об образовании по образовательным программам дошкольного образования (далее - Договор</w:t>
      </w:r>
      <w:r w:rsidR="00555043" w:rsidRPr="00690864">
        <w:rPr>
          <w:rFonts w:eastAsia="Times New Roman"/>
          <w:color w:val="1E2120"/>
          <w:szCs w:val="28"/>
          <w:lang w:eastAsia="ru-RU"/>
        </w:rPr>
        <w:t>) с родителями (законным</w:t>
      </w:r>
      <w:r>
        <w:rPr>
          <w:rFonts w:eastAsia="Times New Roman"/>
          <w:color w:val="1E2120"/>
          <w:szCs w:val="28"/>
          <w:lang w:eastAsia="ru-RU"/>
        </w:rPr>
        <w:t>и представителями) ребенка.</w:t>
      </w:r>
      <w:r>
        <w:rPr>
          <w:rFonts w:eastAsia="Times New Roman"/>
          <w:color w:val="1E2120"/>
          <w:szCs w:val="28"/>
          <w:lang w:eastAsia="ru-RU"/>
        </w:rPr>
        <w:br/>
        <w:t>2.26</w:t>
      </w:r>
      <w:r w:rsidR="00555043" w:rsidRPr="00690864">
        <w:rPr>
          <w:rFonts w:eastAsia="Times New Roman"/>
          <w:color w:val="1E2120"/>
          <w:szCs w:val="28"/>
          <w:lang w:eastAsia="ru-RU"/>
        </w:rPr>
        <w:t>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</w:t>
      </w:r>
      <w:r>
        <w:rPr>
          <w:rFonts w:eastAsia="Times New Roman"/>
          <w:color w:val="1E2120"/>
          <w:szCs w:val="28"/>
          <w:lang w:eastAsia="ru-RU"/>
        </w:rPr>
        <w:t>ым представителям ребенка).</w:t>
      </w:r>
      <w:r>
        <w:rPr>
          <w:rFonts w:eastAsia="Times New Roman"/>
          <w:color w:val="1E2120"/>
          <w:szCs w:val="28"/>
          <w:lang w:eastAsia="ru-RU"/>
        </w:rPr>
        <w:br/>
        <w:t>2.27</w:t>
      </w:r>
      <w:r w:rsidR="00555043" w:rsidRPr="00690864">
        <w:rPr>
          <w:rFonts w:eastAsia="Times New Roman"/>
          <w:color w:val="1E2120"/>
          <w:szCs w:val="28"/>
          <w:lang w:eastAsia="ru-RU"/>
        </w:rPr>
        <w:t>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</w:t>
      </w:r>
      <w:r w:rsidR="00CA3FE6">
        <w:rPr>
          <w:rFonts w:eastAsia="Times New Roman"/>
          <w:color w:val="1E2120"/>
          <w:szCs w:val="28"/>
          <w:lang w:eastAsia="ru-RU"/>
        </w:rPr>
        <w:t>нигу движения воспитанников.</w:t>
      </w:r>
      <w:r w:rsidR="00CA3FE6">
        <w:rPr>
          <w:rFonts w:eastAsia="Times New Roman"/>
          <w:color w:val="1E2120"/>
          <w:szCs w:val="28"/>
          <w:lang w:eastAsia="ru-RU"/>
        </w:rPr>
        <w:br/>
        <w:t>2.28</w:t>
      </w:r>
      <w:r w:rsidR="00555043" w:rsidRPr="00690864">
        <w:rPr>
          <w:rFonts w:eastAsia="Times New Roman"/>
          <w:color w:val="1E2120"/>
          <w:szCs w:val="28"/>
          <w:lang w:eastAsia="ru-RU"/>
        </w:rPr>
        <w:t>. После издания распорядительного акта ребенок снимается с учета детей, нуждающихся в предоставлении места в дошкольной о</w:t>
      </w:r>
      <w:r w:rsidR="00CA3FE6">
        <w:rPr>
          <w:rFonts w:eastAsia="Times New Roman"/>
          <w:color w:val="1E2120"/>
          <w:szCs w:val="28"/>
          <w:lang w:eastAsia="ru-RU"/>
        </w:rPr>
        <w:t>бразовательной организации.</w:t>
      </w:r>
      <w:r w:rsidR="00CA3FE6">
        <w:rPr>
          <w:rFonts w:eastAsia="Times New Roman"/>
          <w:color w:val="1E2120"/>
          <w:szCs w:val="28"/>
          <w:lang w:eastAsia="ru-RU"/>
        </w:rPr>
        <w:br/>
        <w:t>2.29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. На каждого ребенка, зачисленного в </w:t>
      </w:r>
      <w:r w:rsidR="00ED03B2">
        <w:rPr>
          <w:rFonts w:eastAsia="Times New Roman"/>
          <w:color w:val="1E2120"/>
          <w:szCs w:val="28"/>
          <w:lang w:eastAsia="ru-RU"/>
        </w:rPr>
        <w:t>Учреждение</w:t>
      </w:r>
      <w:r w:rsidR="00555043" w:rsidRPr="00690864">
        <w:rPr>
          <w:rFonts w:eastAsia="Times New Roman"/>
          <w:color w:val="1E2120"/>
          <w:szCs w:val="28"/>
          <w:lang w:eastAsia="ru-RU"/>
        </w:rPr>
        <w:t>, оформляется личное дело, в котором хран</w:t>
      </w:r>
      <w:r w:rsidR="00CA3FE6">
        <w:rPr>
          <w:rFonts w:eastAsia="Times New Roman"/>
          <w:color w:val="1E2120"/>
          <w:szCs w:val="28"/>
          <w:lang w:eastAsia="ru-RU"/>
        </w:rPr>
        <w:t>ятся все сданные документы.</w:t>
      </w:r>
      <w:r w:rsidR="00CA3FE6">
        <w:rPr>
          <w:rFonts w:eastAsia="Times New Roman"/>
          <w:color w:val="1E2120"/>
          <w:szCs w:val="28"/>
          <w:lang w:eastAsia="ru-RU"/>
        </w:rPr>
        <w:br/>
        <w:t>2.30</w:t>
      </w:r>
      <w:r w:rsidR="00555043" w:rsidRPr="00690864">
        <w:rPr>
          <w:rFonts w:eastAsia="Times New Roman"/>
          <w:color w:val="1E2120"/>
          <w:szCs w:val="28"/>
          <w:lang w:eastAsia="ru-RU"/>
        </w:rPr>
        <w:t>. Заведующий несет ответственность за прием детей в ДОУ, наполняемость групп, оформление личных дел воспитанников и о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перативную передачу в Отдел 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 образования</w:t>
      </w:r>
      <w:r w:rsidR="00ED03B2">
        <w:rPr>
          <w:rFonts w:eastAsia="Times New Roman"/>
          <w:color w:val="1E2120"/>
          <w:szCs w:val="28"/>
          <w:lang w:eastAsia="ru-RU"/>
        </w:rPr>
        <w:t xml:space="preserve"> Администрации Пеновского муниципального округа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 информации о наличии свободных мест в дошкольном </w:t>
      </w:r>
      <w:r w:rsidR="00CA3FE6">
        <w:rPr>
          <w:rFonts w:eastAsia="Times New Roman"/>
          <w:color w:val="1E2120"/>
          <w:szCs w:val="28"/>
          <w:lang w:eastAsia="ru-RU"/>
        </w:rPr>
        <w:t>образовательном учреждении.</w:t>
      </w:r>
      <w:r w:rsidR="00CA3FE6">
        <w:rPr>
          <w:rFonts w:eastAsia="Times New Roman"/>
          <w:color w:val="1E2120"/>
          <w:szCs w:val="28"/>
          <w:lang w:eastAsia="ru-RU"/>
        </w:rPr>
        <w:br/>
        <w:t>2.31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. При наличии свободных мест (на период отпуска, длительной болезни ребенка) заведующий </w:t>
      </w:r>
      <w:r w:rsidR="00ED03B2">
        <w:rPr>
          <w:rFonts w:eastAsia="Times New Roman"/>
          <w:color w:val="1E2120"/>
          <w:szCs w:val="28"/>
          <w:lang w:eastAsia="ru-RU"/>
        </w:rPr>
        <w:t xml:space="preserve">Учреждением 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 по согласованию 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с Учредителем, в лице Отдела 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 образования, может временно принимать детей на основании необходимых документов, предоставляемых родителями (законными пред</w:t>
      </w:r>
      <w:r w:rsidR="00CA3FE6">
        <w:rPr>
          <w:rFonts w:eastAsia="Times New Roman"/>
          <w:color w:val="1E2120"/>
          <w:szCs w:val="28"/>
          <w:lang w:eastAsia="ru-RU"/>
        </w:rPr>
        <w:t>ставителями) воспитанников.</w:t>
      </w:r>
      <w:r w:rsidR="00CA3FE6">
        <w:rPr>
          <w:rFonts w:eastAsia="Times New Roman"/>
          <w:color w:val="1E2120"/>
          <w:szCs w:val="28"/>
          <w:lang w:eastAsia="ru-RU"/>
        </w:rPr>
        <w:br/>
        <w:t>2.32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. По состоянию на 1 сентября каждого года заведующий издает приказ о формировании возрастных групп на новый учебный год, с которым знакомит </w:t>
      </w:r>
      <w:r w:rsidR="00555043" w:rsidRPr="00690864">
        <w:rPr>
          <w:rFonts w:eastAsia="Times New Roman"/>
          <w:color w:val="1E2120"/>
          <w:szCs w:val="28"/>
          <w:lang w:eastAsia="ru-RU"/>
        </w:rPr>
        <w:lastRenderedPageBreak/>
        <w:t xml:space="preserve">родителей (законных представителей) детей, зачисленных в дошкольное </w:t>
      </w:r>
      <w:r w:rsidR="00CA3FE6">
        <w:rPr>
          <w:rFonts w:eastAsia="Times New Roman"/>
          <w:color w:val="1E2120"/>
          <w:szCs w:val="28"/>
          <w:lang w:eastAsia="ru-RU"/>
        </w:rPr>
        <w:t>образовательное учреждение.</w:t>
      </w:r>
      <w:r w:rsidR="00CA3FE6">
        <w:rPr>
          <w:rFonts w:eastAsia="Times New Roman"/>
          <w:color w:val="1E2120"/>
          <w:szCs w:val="28"/>
          <w:lang w:eastAsia="ru-RU"/>
        </w:rPr>
        <w:br/>
        <w:t>2.33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. Ежегодно по состоянию на 1 сентября заведующий подводит итоги за прошедший год и фиксирует их: </w:t>
      </w:r>
    </w:p>
    <w:p w:rsidR="00CA3FE6" w:rsidRDefault="00CA3FE6" w:rsidP="00CE5632">
      <w:pPr>
        <w:pStyle w:val="a3"/>
        <w:spacing w:line="276" w:lineRule="auto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- </w:t>
      </w:r>
      <w:r w:rsidR="00555043" w:rsidRPr="00690864">
        <w:rPr>
          <w:rFonts w:eastAsia="Times New Roman"/>
          <w:color w:val="1E2120"/>
          <w:szCs w:val="28"/>
          <w:lang w:eastAsia="ru-RU"/>
        </w:rPr>
        <w:t>сколько детей принято в дошкольное образовательное учре</w:t>
      </w:r>
      <w:r>
        <w:rPr>
          <w:rFonts w:eastAsia="Times New Roman"/>
          <w:color w:val="1E2120"/>
          <w:szCs w:val="28"/>
          <w:lang w:eastAsia="ru-RU"/>
        </w:rPr>
        <w:t>ждение в течение учебного года ;</w:t>
      </w:r>
    </w:p>
    <w:p w:rsidR="00555043" w:rsidRPr="00690864" w:rsidRDefault="00CA3FE6" w:rsidP="00CE5632">
      <w:pPr>
        <w:pStyle w:val="a3"/>
        <w:spacing w:line="276" w:lineRule="auto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- </w:t>
      </w:r>
      <w:r w:rsidR="00555043" w:rsidRPr="00690864">
        <w:rPr>
          <w:rFonts w:eastAsia="Times New Roman"/>
          <w:color w:val="1E2120"/>
          <w:szCs w:val="28"/>
          <w:lang w:eastAsia="ru-RU"/>
        </w:rPr>
        <w:t xml:space="preserve"> сколько воспитанников выбыло (в общеобразовательное учреждение и по другим причинам).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3. Сохранение места за воспитанником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3.1. Место ребёнка в ДОУ сохраняется по:</w:t>
      </w:r>
    </w:p>
    <w:p w:rsidR="001438C1" w:rsidRPr="00690864" w:rsidRDefault="001438C1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болезни;</w:t>
      </w:r>
    </w:p>
    <w:p w:rsidR="001438C1" w:rsidRPr="00690864" w:rsidRDefault="00CA3FE6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 </w:t>
      </w:r>
      <w:r w:rsidR="001438C1" w:rsidRPr="00690864">
        <w:rPr>
          <w:rFonts w:eastAsia="Times New Roman"/>
          <w:color w:val="1E2120"/>
          <w:szCs w:val="28"/>
          <w:lang w:eastAsia="ru-RU"/>
        </w:rPr>
        <w:t>пребывания в условиях карантина;</w:t>
      </w:r>
    </w:p>
    <w:p w:rsidR="001438C1" w:rsidRPr="00690864" w:rsidRDefault="00AD20F3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>п</w:t>
      </w:r>
      <w:r w:rsidR="001438C1" w:rsidRPr="00690864">
        <w:rPr>
          <w:rFonts w:eastAsia="Times New Roman"/>
          <w:color w:val="1E2120"/>
          <w:szCs w:val="28"/>
          <w:lang w:eastAsia="ru-RU"/>
        </w:rPr>
        <w:t>рохождения санаторно-курортного лечения по письменному заявлению родителей;</w:t>
      </w:r>
    </w:p>
    <w:p w:rsidR="00CA3FE6" w:rsidRDefault="001438C1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отпуска родителей (законных представителей) сроком не более 75 дней</w:t>
      </w:r>
      <w:r w:rsidR="00CA3FE6">
        <w:rPr>
          <w:rFonts w:eastAsia="Times New Roman"/>
          <w:color w:val="1E2120"/>
          <w:szCs w:val="28"/>
          <w:lang w:eastAsia="ru-RU"/>
        </w:rPr>
        <w:t>;</w:t>
      </w:r>
    </w:p>
    <w:p w:rsidR="001438C1" w:rsidRPr="00690864" w:rsidRDefault="001438C1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по письменному заявлению родителей;</w:t>
      </w:r>
    </w:p>
    <w:p w:rsidR="001438C1" w:rsidRPr="00690864" w:rsidRDefault="001438C1" w:rsidP="00852B11">
      <w:pPr>
        <w:pStyle w:val="a3"/>
        <w:numPr>
          <w:ilvl w:val="0"/>
          <w:numId w:val="25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4. Порядок и осн</w:t>
      </w:r>
      <w:r w:rsidR="00852B11">
        <w:rPr>
          <w:rFonts w:eastAsia="Times New Roman"/>
          <w:b/>
          <w:bCs/>
          <w:color w:val="1E2120"/>
          <w:szCs w:val="28"/>
          <w:lang w:eastAsia="ru-RU"/>
        </w:rPr>
        <w:t>ования для перевода воспитанников.</w:t>
      </w:r>
    </w:p>
    <w:p w:rsidR="001438C1" w:rsidRPr="00690864" w:rsidRDefault="001438C1" w:rsidP="00852B11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1438C1" w:rsidRPr="00690864" w:rsidRDefault="001438C1" w:rsidP="00852B11">
      <w:pPr>
        <w:pStyle w:val="a3"/>
        <w:numPr>
          <w:ilvl w:val="0"/>
          <w:numId w:val="26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1438C1" w:rsidRPr="00690864" w:rsidRDefault="00CA3FE6" w:rsidP="00852B11">
      <w:pPr>
        <w:pStyle w:val="a3"/>
        <w:numPr>
          <w:ilvl w:val="0"/>
          <w:numId w:val="26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 </w:t>
      </w:r>
      <w:r w:rsidR="001438C1" w:rsidRPr="00690864">
        <w:rPr>
          <w:rFonts w:eastAsia="Times New Roman"/>
          <w:color w:val="1E2120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1438C1" w:rsidRPr="00690864" w:rsidRDefault="001438C1" w:rsidP="00852B11">
      <w:pPr>
        <w:pStyle w:val="a3"/>
        <w:numPr>
          <w:ilvl w:val="0"/>
          <w:numId w:val="26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 случае приостановления действия лицензии.</w:t>
      </w:r>
    </w:p>
    <w:p w:rsidR="005978E6" w:rsidRPr="00690864" w:rsidRDefault="00142DB7" w:rsidP="00852B11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4.2.Перевод воспитанников осуществляется с письменного согласия родителей (законных представителей</w:t>
      </w:r>
      <w:r w:rsidR="00CA3FE6">
        <w:rPr>
          <w:rFonts w:eastAsia="Times New Roman"/>
          <w:color w:val="1E2120"/>
          <w:szCs w:val="28"/>
          <w:lang w:eastAsia="ru-RU"/>
        </w:rPr>
        <w:t>)</w:t>
      </w:r>
      <w:r w:rsidR="00852B11">
        <w:rPr>
          <w:rFonts w:eastAsia="Times New Roman"/>
          <w:color w:val="1E2120"/>
          <w:szCs w:val="28"/>
          <w:lang w:eastAsia="ru-RU"/>
        </w:rPr>
        <w:t>;</w:t>
      </w:r>
      <w:ins w:id="1" w:author="Unknown">
        <w:r w:rsidR="001438C1" w:rsidRPr="00690864">
          <w:rPr>
            <w:rFonts w:eastAsia="Times New Roman"/>
            <w:color w:val="1E2120"/>
            <w:szCs w:val="28"/>
            <w:lang w:eastAsia="ru-RU"/>
          </w:rPr>
          <w:br/>
        </w:r>
      </w:ins>
      <w:r w:rsidR="005978E6" w:rsidRPr="00690864">
        <w:rPr>
          <w:rFonts w:eastAsia="Times New Roman"/>
          <w:color w:val="1E2120"/>
          <w:szCs w:val="28"/>
          <w:lang w:eastAsia="ru-RU"/>
        </w:rPr>
        <w:t>4.3.</w:t>
      </w:r>
      <w:r w:rsidRPr="00690864">
        <w:rPr>
          <w:rFonts w:eastAsia="Times New Roman"/>
          <w:color w:val="1E2120"/>
          <w:szCs w:val="28"/>
          <w:lang w:eastAsia="ru-RU"/>
        </w:rPr>
        <w:t>Перевод воспитанников не зависит от периода</w:t>
      </w:r>
      <w:r w:rsidR="00CA3FE6">
        <w:rPr>
          <w:rFonts w:eastAsia="Times New Roman"/>
          <w:color w:val="1E2120"/>
          <w:szCs w:val="28"/>
          <w:lang w:eastAsia="ru-RU"/>
        </w:rPr>
        <w:t xml:space="preserve"> </w:t>
      </w:r>
      <w:r w:rsidRPr="00690864">
        <w:rPr>
          <w:rFonts w:eastAsia="Times New Roman"/>
          <w:color w:val="1E2120"/>
          <w:szCs w:val="28"/>
          <w:lang w:eastAsia="ru-RU"/>
        </w:rPr>
        <w:t>(времени) учебного года.</w:t>
      </w:r>
      <w:ins w:id="2" w:author="Unknown">
        <w:r w:rsidR="001438C1" w:rsidRPr="00690864">
          <w:rPr>
            <w:rFonts w:eastAsia="Times New Roman"/>
            <w:color w:val="1E2120"/>
            <w:szCs w:val="28"/>
            <w:lang w:eastAsia="ru-RU"/>
          </w:rPr>
          <w:br/>
        </w:r>
      </w:ins>
      <w:r w:rsidR="005978E6" w:rsidRPr="00690864">
        <w:rPr>
          <w:rFonts w:eastAsia="Times New Roman"/>
          <w:color w:val="1E2120"/>
          <w:szCs w:val="28"/>
          <w:lang w:eastAsia="ru-RU"/>
        </w:rPr>
        <w:t xml:space="preserve">4.4. В случае перевода ребёнка по инициативе его родителей (законных представителей) родители (законные представители) воспитанника: </w:t>
      </w:r>
    </w:p>
    <w:p w:rsidR="001438C1" w:rsidRPr="00690864" w:rsidRDefault="001438C1" w:rsidP="00852B11">
      <w:pPr>
        <w:pStyle w:val="a3"/>
        <w:numPr>
          <w:ilvl w:val="0"/>
          <w:numId w:val="27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lastRenderedPageBreak/>
        <w:t>осуществляют выбор принимающей дошкольной образовательной организации;</w:t>
      </w:r>
    </w:p>
    <w:p w:rsidR="001438C1" w:rsidRPr="00690864" w:rsidRDefault="00CA3FE6" w:rsidP="00852B11">
      <w:pPr>
        <w:pStyle w:val="a3"/>
        <w:numPr>
          <w:ilvl w:val="0"/>
          <w:numId w:val="27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 xml:space="preserve"> </w:t>
      </w:r>
      <w:r w:rsidR="001438C1" w:rsidRPr="00690864">
        <w:rPr>
          <w:rFonts w:eastAsia="Times New Roman"/>
          <w:color w:val="1E2120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1438C1" w:rsidRPr="00690864" w:rsidRDefault="001438C1" w:rsidP="00852B11">
      <w:pPr>
        <w:pStyle w:val="a3"/>
        <w:numPr>
          <w:ilvl w:val="0"/>
          <w:numId w:val="27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 отсутствии свободных мест в выбранном дошкольном образовательн</w:t>
      </w:r>
      <w:r w:rsidR="005978E6" w:rsidRPr="00690864">
        <w:rPr>
          <w:rFonts w:eastAsia="Times New Roman"/>
          <w:color w:val="1E2120"/>
          <w:szCs w:val="28"/>
          <w:lang w:eastAsia="ru-RU"/>
        </w:rPr>
        <w:t>ом учреждении обращаются в Отдел</w:t>
      </w:r>
      <w:r w:rsidRPr="00690864">
        <w:rPr>
          <w:rFonts w:eastAsia="Times New Roman"/>
          <w:color w:val="1E2120"/>
          <w:szCs w:val="28"/>
          <w:lang w:eastAsia="ru-RU"/>
        </w:rPr>
        <w:t xml:space="preserve"> образования</w:t>
      </w:r>
      <w:r w:rsidR="00D27CFF">
        <w:rPr>
          <w:rFonts w:eastAsia="Times New Roman"/>
          <w:color w:val="1E2120"/>
          <w:szCs w:val="28"/>
          <w:lang w:eastAsia="ru-RU"/>
        </w:rPr>
        <w:t xml:space="preserve"> </w:t>
      </w:r>
      <w:r w:rsidR="005978E6" w:rsidRPr="00690864">
        <w:rPr>
          <w:rFonts w:eastAsia="Times New Roman"/>
          <w:color w:val="1E2120"/>
          <w:szCs w:val="28"/>
          <w:lang w:eastAsia="ru-RU"/>
        </w:rPr>
        <w:t>Пеновского муниципального округа</w:t>
      </w:r>
      <w:r w:rsidRPr="00690864">
        <w:rPr>
          <w:rFonts w:eastAsia="Times New Roman"/>
          <w:color w:val="1E2120"/>
          <w:szCs w:val="28"/>
          <w:lang w:eastAsia="ru-RU"/>
        </w:rPr>
        <w:t xml:space="preserve"> для определения принимающего дошкольного образовательного учреждения из числа муниципальных образовательных учреждений;</w:t>
      </w:r>
    </w:p>
    <w:p w:rsidR="001438C1" w:rsidRPr="00690864" w:rsidRDefault="001438C1" w:rsidP="00852B11">
      <w:pPr>
        <w:pStyle w:val="a3"/>
        <w:numPr>
          <w:ilvl w:val="0"/>
          <w:numId w:val="27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5978E6" w:rsidRPr="00690864" w:rsidRDefault="001438C1" w:rsidP="00852B11">
      <w:pPr>
        <w:pStyle w:val="a3"/>
        <w:spacing w:line="276" w:lineRule="auto"/>
        <w:jc w:val="both"/>
        <w:rPr>
          <w:rFonts w:eastAsia="Times New Roman"/>
          <w:color w:val="1E2120"/>
          <w:szCs w:val="28"/>
          <w:u w:val="single"/>
          <w:bdr w:val="none" w:sz="0" w:space="0" w:color="auto" w:frame="1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4.5. </w:t>
      </w:r>
      <w:r w:rsidR="005978E6" w:rsidRPr="00690864">
        <w:rPr>
          <w:rFonts w:eastAsia="Times New Roman"/>
          <w:color w:val="1E2120"/>
          <w:szCs w:val="28"/>
          <w:lang w:eastAsia="ru-RU"/>
        </w:rPr>
        <w:t>В заявлении родителей (законных представителей) воспитанника об отчислении в порядке перевода в принимаемую образовательную организацию указывается:</w:t>
      </w:r>
    </w:p>
    <w:p w:rsidR="001438C1" w:rsidRPr="00690864" w:rsidRDefault="001438C1" w:rsidP="00852B11">
      <w:pPr>
        <w:pStyle w:val="a3"/>
        <w:numPr>
          <w:ilvl w:val="0"/>
          <w:numId w:val="28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фамилия, имя, отчество (при наличии) воспитанника;</w:t>
      </w:r>
    </w:p>
    <w:p w:rsidR="001438C1" w:rsidRPr="00690864" w:rsidRDefault="001438C1" w:rsidP="00852B11">
      <w:pPr>
        <w:pStyle w:val="a3"/>
        <w:numPr>
          <w:ilvl w:val="0"/>
          <w:numId w:val="28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дата рождения;</w:t>
      </w:r>
    </w:p>
    <w:p w:rsidR="001438C1" w:rsidRPr="00690864" w:rsidRDefault="001438C1" w:rsidP="00852B11">
      <w:pPr>
        <w:pStyle w:val="a3"/>
        <w:numPr>
          <w:ilvl w:val="0"/>
          <w:numId w:val="28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направленность группы;</w:t>
      </w:r>
    </w:p>
    <w:p w:rsidR="001438C1" w:rsidRPr="00690864" w:rsidRDefault="001438C1" w:rsidP="00852B11">
      <w:pPr>
        <w:pStyle w:val="a3"/>
        <w:numPr>
          <w:ilvl w:val="0"/>
          <w:numId w:val="28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наименование принимающей образовательной организации.</w:t>
      </w:r>
    </w:p>
    <w:p w:rsidR="001438C1" w:rsidRPr="00690864" w:rsidRDefault="001438C1" w:rsidP="00852B11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</w:t>
      </w:r>
      <w:r w:rsidR="00852B11">
        <w:rPr>
          <w:rFonts w:eastAsia="Times New Roman"/>
          <w:color w:val="1E2120"/>
          <w:szCs w:val="28"/>
          <w:lang w:eastAsia="ru-RU"/>
        </w:rPr>
        <w:t xml:space="preserve">рации, в который осуществляется </w:t>
      </w:r>
      <w:r w:rsidRPr="00690864">
        <w:rPr>
          <w:rFonts w:eastAsia="Times New Roman"/>
          <w:color w:val="1E2120"/>
          <w:szCs w:val="28"/>
          <w:lang w:eastAsia="ru-RU"/>
        </w:rPr>
        <w:t>переезд.</w:t>
      </w:r>
      <w:r w:rsidRPr="00690864">
        <w:rPr>
          <w:rFonts w:eastAsia="Times New Roman"/>
          <w:color w:val="1E2120"/>
          <w:szCs w:val="28"/>
          <w:lang w:eastAsia="ru-RU"/>
        </w:rPr>
        <w:br/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 w:rsidRPr="00690864">
        <w:rPr>
          <w:rFonts w:eastAsia="Times New Roman"/>
          <w:color w:val="1E2120"/>
          <w:szCs w:val="28"/>
          <w:lang w:eastAsia="ru-RU"/>
        </w:rPr>
        <w:br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бразовательной организации.</w:t>
      </w:r>
      <w:r w:rsidRPr="00690864">
        <w:rPr>
          <w:rFonts w:eastAsia="Times New Roman"/>
          <w:color w:val="1E2120"/>
          <w:szCs w:val="28"/>
          <w:lang w:eastAsia="ru-RU"/>
        </w:rPr>
        <w:br/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 w:rsidRPr="00690864">
        <w:rPr>
          <w:rFonts w:eastAsia="Times New Roman"/>
          <w:color w:val="1E2120"/>
          <w:szCs w:val="28"/>
          <w:lang w:eastAsia="ru-RU"/>
        </w:rPr>
        <w:br/>
      </w:r>
      <w:r w:rsidRPr="00690864">
        <w:rPr>
          <w:rFonts w:eastAsia="Times New Roman"/>
          <w:color w:val="1E2120"/>
          <w:szCs w:val="28"/>
          <w:lang w:eastAsia="ru-RU"/>
        </w:rPr>
        <w:lastRenderedPageBreak/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  <w:r w:rsidRPr="00690864">
        <w:rPr>
          <w:rFonts w:eastAsia="Times New Roman"/>
          <w:color w:val="1E2120"/>
          <w:szCs w:val="28"/>
          <w:lang w:eastAsia="ru-RU"/>
        </w:rPr>
        <w:br/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  <w:r w:rsidRPr="00690864">
        <w:rPr>
          <w:rFonts w:eastAsia="Times New Roman"/>
          <w:color w:val="1E2120"/>
          <w:szCs w:val="28"/>
          <w:lang w:eastAsia="ru-RU"/>
        </w:rPr>
        <w:br/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690864">
        <w:rPr>
          <w:rFonts w:eastAsia="Times New Roman"/>
          <w:color w:val="1E2120"/>
          <w:szCs w:val="28"/>
          <w:lang w:eastAsia="ru-RU"/>
        </w:rPr>
        <w:br/>
        <w:t xml:space="preserve">4.13. После приема заявления родителей (законных представителей) о зачислении воспитанника в принимающее </w:t>
      </w:r>
      <w:r w:rsidR="007E028F">
        <w:rPr>
          <w:rFonts w:eastAsia="Times New Roman"/>
          <w:color w:val="1E2120"/>
          <w:szCs w:val="28"/>
          <w:lang w:eastAsia="ru-RU"/>
        </w:rPr>
        <w:t>Учреждение</w:t>
      </w:r>
      <w:r w:rsidRPr="00690864">
        <w:rPr>
          <w:rFonts w:eastAsia="Times New Roman"/>
          <w:color w:val="1E2120"/>
          <w:szCs w:val="28"/>
          <w:lang w:eastAsia="ru-RU"/>
        </w:rPr>
        <w:t xml:space="preserve">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r w:rsidRPr="00690864">
        <w:rPr>
          <w:rFonts w:eastAsia="Times New Roman"/>
          <w:color w:val="1E2120"/>
          <w:szCs w:val="28"/>
          <w:lang w:eastAsia="ru-RU"/>
        </w:rPr>
        <w:br/>
      </w:r>
      <w:r w:rsidR="00D27CFF">
        <w:rPr>
          <w:rFonts w:eastAsia="Times New Roman"/>
          <w:color w:val="1E2120"/>
          <w:szCs w:val="28"/>
          <w:lang w:eastAsia="ru-RU"/>
        </w:rPr>
        <w:t>4.14</w:t>
      </w:r>
      <w:r w:rsidRPr="00690864">
        <w:rPr>
          <w:rFonts w:eastAsia="Times New Roman"/>
          <w:color w:val="1E2120"/>
          <w:szCs w:val="28"/>
          <w:lang w:eastAsia="ru-RU"/>
        </w:rPr>
        <w:t xml:space="preserve">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письменного согласия их родителей (законных </w:t>
      </w:r>
      <w:r w:rsidR="00D27CFF">
        <w:rPr>
          <w:rFonts w:eastAsia="Times New Roman"/>
          <w:color w:val="1E2120"/>
          <w:szCs w:val="28"/>
          <w:lang w:eastAsia="ru-RU"/>
        </w:rPr>
        <w:t>представителей) на перевод.</w:t>
      </w:r>
      <w:r w:rsidR="00D27CFF">
        <w:rPr>
          <w:rFonts w:eastAsia="Times New Roman"/>
          <w:color w:val="1E2120"/>
          <w:szCs w:val="28"/>
          <w:lang w:eastAsia="ru-RU"/>
        </w:rPr>
        <w:br/>
        <w:t>4.15</w:t>
      </w:r>
      <w:r w:rsidRPr="00690864">
        <w:rPr>
          <w:rFonts w:eastAsia="Times New Roman"/>
          <w:color w:val="1E2120"/>
          <w:szCs w:val="28"/>
          <w:lang w:eastAsia="ru-RU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</w:t>
      </w:r>
      <w:r w:rsidRPr="00690864">
        <w:rPr>
          <w:rFonts w:eastAsia="Times New Roman"/>
          <w:color w:val="1E2120"/>
          <w:szCs w:val="28"/>
          <w:lang w:eastAsia="ru-RU"/>
        </w:rPr>
        <w:lastRenderedPageBreak/>
        <w:t>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690864">
        <w:rPr>
          <w:rFonts w:eastAsia="Times New Roman"/>
          <w:color w:val="1E2120"/>
          <w:szCs w:val="28"/>
          <w:lang w:eastAsia="ru-RU"/>
        </w:rPr>
        <w:br/>
      </w:r>
      <w:r w:rsidR="00D27CFF">
        <w:rPr>
          <w:rFonts w:eastAsia="Times New Roman"/>
          <w:color w:val="1E2120"/>
          <w:szCs w:val="28"/>
          <w:lang w:eastAsia="ru-RU"/>
        </w:rPr>
        <w:t>4.16</w:t>
      </w:r>
      <w:r w:rsidRPr="00690864">
        <w:rPr>
          <w:rFonts w:eastAsia="Times New Roman"/>
          <w:color w:val="1E2120"/>
          <w:szCs w:val="28"/>
          <w:lang w:eastAsia="ru-RU"/>
        </w:rPr>
        <w:t>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1438C1" w:rsidRPr="00690864" w:rsidRDefault="001438C1" w:rsidP="007E028F">
      <w:pPr>
        <w:pStyle w:val="a3"/>
        <w:numPr>
          <w:ilvl w:val="0"/>
          <w:numId w:val="29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438C1" w:rsidRPr="00690864" w:rsidRDefault="001438C1" w:rsidP="007E028F">
      <w:pPr>
        <w:pStyle w:val="a3"/>
        <w:numPr>
          <w:ilvl w:val="0"/>
          <w:numId w:val="29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438C1" w:rsidRPr="00690864" w:rsidRDefault="00D27CFF" w:rsidP="007E028F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>4.17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. Учредитель, за исключением случая, указанного в </w:t>
      </w:r>
      <w:r w:rsidR="001438C1" w:rsidRPr="00690864">
        <w:rPr>
          <w:rFonts w:eastAsia="Times New Roman"/>
          <w:color w:val="FF0000"/>
          <w:szCs w:val="28"/>
          <w:lang w:eastAsia="ru-RU"/>
        </w:rPr>
        <w:t>пункте 2.27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</w:t>
      </w:r>
      <w:r>
        <w:rPr>
          <w:rFonts w:eastAsia="Times New Roman"/>
          <w:color w:val="1E2120"/>
          <w:szCs w:val="28"/>
          <w:lang w:eastAsia="ru-RU"/>
        </w:rPr>
        <w:t>мм дошкольного образования.</w:t>
      </w:r>
      <w:r>
        <w:rPr>
          <w:rFonts w:eastAsia="Times New Roman"/>
          <w:color w:val="1E2120"/>
          <w:szCs w:val="28"/>
          <w:lang w:eastAsia="ru-RU"/>
        </w:rPr>
        <w:br/>
        <w:t>4.18</w:t>
      </w:r>
      <w:r w:rsidR="001438C1" w:rsidRPr="00690864">
        <w:rPr>
          <w:rFonts w:eastAsia="Times New Roman"/>
          <w:color w:val="1E2120"/>
          <w:szCs w:val="28"/>
          <w:lang w:eastAsia="ru-RU"/>
        </w:rPr>
        <w:t>. Учредитель запрашивает выбранные им дошкольные образовательные учреждения о возможности пе</w:t>
      </w:r>
      <w:r>
        <w:rPr>
          <w:rFonts w:eastAsia="Times New Roman"/>
          <w:color w:val="1E2120"/>
          <w:szCs w:val="28"/>
          <w:lang w:eastAsia="ru-RU"/>
        </w:rPr>
        <w:t>ревода в них воспитанников.</w:t>
      </w:r>
      <w:r>
        <w:rPr>
          <w:rFonts w:eastAsia="Times New Roman"/>
          <w:color w:val="1E2120"/>
          <w:szCs w:val="28"/>
          <w:lang w:eastAsia="ru-RU"/>
        </w:rPr>
        <w:br/>
        <w:t>4.19</w:t>
      </w:r>
      <w:r w:rsidR="001438C1" w:rsidRPr="00690864">
        <w:rPr>
          <w:rFonts w:eastAsia="Times New Roman"/>
          <w:color w:val="1E2120"/>
          <w:szCs w:val="28"/>
          <w:lang w:eastAsia="ru-RU"/>
        </w:rPr>
        <w:t>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</w:t>
      </w:r>
      <w:r>
        <w:rPr>
          <w:rFonts w:eastAsia="Times New Roman"/>
          <w:color w:val="1E2120"/>
          <w:szCs w:val="28"/>
          <w:lang w:eastAsia="ru-RU"/>
        </w:rPr>
        <w:t>сти перевода воспитанников.</w:t>
      </w:r>
      <w:r>
        <w:rPr>
          <w:rFonts w:eastAsia="Times New Roman"/>
          <w:color w:val="1E2120"/>
          <w:szCs w:val="28"/>
          <w:lang w:eastAsia="ru-RU"/>
        </w:rPr>
        <w:br/>
        <w:t>4.20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</w:t>
      </w:r>
      <w:r w:rsidR="001438C1" w:rsidRPr="00690864">
        <w:rPr>
          <w:rFonts w:eastAsia="Times New Roman"/>
          <w:color w:val="1E2120"/>
          <w:szCs w:val="28"/>
          <w:lang w:eastAsia="ru-RU"/>
        </w:rPr>
        <w:lastRenderedPageBreak/>
        <w:t>учреждение. Указанная информация доводится в течение десяти рабочих дней с момента ее получения и включает в себя:</w:t>
      </w:r>
    </w:p>
    <w:p w:rsidR="001438C1" w:rsidRPr="00690864" w:rsidRDefault="001438C1" w:rsidP="007E028F">
      <w:pPr>
        <w:pStyle w:val="a3"/>
        <w:numPr>
          <w:ilvl w:val="0"/>
          <w:numId w:val="30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1438C1" w:rsidRPr="00690864" w:rsidRDefault="001438C1" w:rsidP="007E028F">
      <w:pPr>
        <w:pStyle w:val="a3"/>
        <w:numPr>
          <w:ilvl w:val="0"/>
          <w:numId w:val="30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1438C1" w:rsidRPr="00690864" w:rsidRDefault="001438C1" w:rsidP="007E028F">
      <w:pPr>
        <w:pStyle w:val="a3"/>
        <w:numPr>
          <w:ilvl w:val="0"/>
          <w:numId w:val="30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возрастную категорию воспитанников;</w:t>
      </w:r>
    </w:p>
    <w:p w:rsidR="001438C1" w:rsidRPr="00690864" w:rsidRDefault="001438C1" w:rsidP="007E028F">
      <w:pPr>
        <w:pStyle w:val="a3"/>
        <w:numPr>
          <w:ilvl w:val="0"/>
          <w:numId w:val="30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направленность группы;</w:t>
      </w:r>
    </w:p>
    <w:p w:rsidR="001438C1" w:rsidRPr="00690864" w:rsidRDefault="001438C1" w:rsidP="007E028F">
      <w:pPr>
        <w:pStyle w:val="a3"/>
        <w:numPr>
          <w:ilvl w:val="0"/>
          <w:numId w:val="30"/>
        </w:numPr>
        <w:spacing w:line="276" w:lineRule="auto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количество свободных мест.</w:t>
      </w:r>
    </w:p>
    <w:p w:rsidR="001438C1" w:rsidRPr="00690864" w:rsidRDefault="00D27CFF" w:rsidP="007E028F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>
        <w:rPr>
          <w:rFonts w:eastAsia="Times New Roman"/>
          <w:color w:val="1E2120"/>
          <w:szCs w:val="28"/>
          <w:lang w:eastAsia="ru-RU"/>
        </w:rPr>
        <w:t>4.21</w:t>
      </w:r>
      <w:r w:rsidR="001438C1" w:rsidRPr="00690864">
        <w:rPr>
          <w:rFonts w:eastAsia="Times New Roman"/>
          <w:color w:val="1E2120"/>
          <w:szCs w:val="28"/>
          <w:lang w:eastAsia="ru-RU"/>
        </w:rPr>
        <w:t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</w:t>
      </w:r>
      <w:r w:rsidR="00796244">
        <w:rPr>
          <w:rFonts w:eastAsia="Times New Roman"/>
          <w:color w:val="1E2120"/>
          <w:szCs w:val="28"/>
          <w:lang w:eastAsia="ru-RU"/>
        </w:rPr>
        <w:t>ние деятельности лицензии).</w:t>
      </w:r>
      <w:r w:rsidR="00796244">
        <w:rPr>
          <w:rFonts w:eastAsia="Times New Roman"/>
          <w:color w:val="1E2120"/>
          <w:szCs w:val="28"/>
          <w:lang w:eastAsia="ru-RU"/>
        </w:rPr>
        <w:br/>
        <w:t>4.22</w:t>
      </w:r>
      <w:r w:rsidR="001438C1" w:rsidRPr="00690864">
        <w:rPr>
          <w:rFonts w:eastAsia="Times New Roman"/>
          <w:color w:val="1E2120"/>
          <w:szCs w:val="28"/>
          <w:lang w:eastAsia="ru-RU"/>
        </w:rPr>
        <w:t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="001438C1" w:rsidRPr="00690864">
        <w:rPr>
          <w:rFonts w:eastAsia="Times New Roman"/>
          <w:color w:val="1E2120"/>
          <w:szCs w:val="28"/>
          <w:lang w:eastAsia="ru-RU"/>
        </w:rPr>
        <w:br/>
        <w:t>4.2</w:t>
      </w:r>
      <w:r w:rsidR="00796244">
        <w:rPr>
          <w:rFonts w:eastAsia="Times New Roman"/>
          <w:color w:val="1E2120"/>
          <w:szCs w:val="28"/>
          <w:lang w:eastAsia="ru-RU"/>
        </w:rPr>
        <w:t>3</w:t>
      </w:r>
      <w:r w:rsidR="001438C1" w:rsidRPr="00690864">
        <w:rPr>
          <w:rFonts w:eastAsia="Times New Roman"/>
          <w:color w:val="1E2120"/>
          <w:szCs w:val="28"/>
          <w:lang w:eastAsia="ru-RU"/>
        </w:rPr>
        <w:t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</w:t>
      </w:r>
      <w:r w:rsidR="00796244">
        <w:rPr>
          <w:rFonts w:eastAsia="Times New Roman"/>
          <w:color w:val="1E2120"/>
          <w:szCs w:val="28"/>
          <w:lang w:eastAsia="ru-RU"/>
        </w:rPr>
        <w:t>лей) детей, их личные дела.</w:t>
      </w:r>
      <w:r w:rsidR="00796244">
        <w:rPr>
          <w:rFonts w:eastAsia="Times New Roman"/>
          <w:color w:val="1E2120"/>
          <w:szCs w:val="28"/>
          <w:lang w:eastAsia="ru-RU"/>
        </w:rPr>
        <w:br/>
        <w:t>4.24</w:t>
      </w:r>
      <w:r w:rsidR="001438C1" w:rsidRPr="00690864">
        <w:rPr>
          <w:rFonts w:eastAsia="Times New Roman"/>
          <w:color w:val="1E2120"/>
          <w:szCs w:val="28"/>
          <w:lang w:eastAsia="ru-RU"/>
        </w:rPr>
        <w:t>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</w:t>
      </w:r>
      <w:r w:rsidR="007E028F">
        <w:rPr>
          <w:rFonts w:eastAsia="Times New Roman"/>
          <w:color w:val="1E2120"/>
          <w:szCs w:val="28"/>
          <w:lang w:eastAsia="ru-RU"/>
        </w:rPr>
        <w:t xml:space="preserve">, 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</w:t>
      </w:r>
      <w:r w:rsidR="007E028F">
        <w:rPr>
          <w:rFonts w:eastAsia="Times New Roman"/>
          <w:color w:val="1E2120"/>
          <w:szCs w:val="28"/>
          <w:lang w:eastAsia="ru-RU"/>
        </w:rPr>
        <w:t>твия</w:t>
      </w:r>
      <w:r w:rsidR="00796244">
        <w:rPr>
          <w:rFonts w:eastAsia="Times New Roman"/>
          <w:color w:val="1E2120"/>
          <w:szCs w:val="28"/>
          <w:lang w:eastAsia="ru-RU"/>
        </w:rPr>
        <w:t>лицензии.</w:t>
      </w:r>
      <w:r w:rsidR="00796244">
        <w:rPr>
          <w:rFonts w:eastAsia="Times New Roman"/>
          <w:color w:val="1E2120"/>
          <w:szCs w:val="28"/>
          <w:lang w:eastAsia="ru-RU"/>
        </w:rPr>
        <w:br/>
        <w:t>4.25</w:t>
      </w:r>
      <w:r w:rsidR="001438C1" w:rsidRPr="00690864">
        <w:rPr>
          <w:rFonts w:eastAsia="Times New Roman"/>
          <w:color w:val="1E2120"/>
          <w:szCs w:val="28"/>
          <w:lang w:eastAsia="ru-RU"/>
        </w:rPr>
        <w:t xml:space="preserve">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</w:t>
      </w:r>
      <w:r w:rsidR="00796244">
        <w:rPr>
          <w:rFonts w:eastAsia="Times New Roman"/>
          <w:color w:val="1E2120"/>
          <w:szCs w:val="28"/>
          <w:lang w:eastAsia="ru-RU"/>
        </w:rPr>
        <w:t>группы.</w:t>
      </w:r>
      <w:r w:rsidR="00796244">
        <w:rPr>
          <w:rFonts w:eastAsia="Times New Roman"/>
          <w:color w:val="1E2120"/>
          <w:szCs w:val="28"/>
          <w:lang w:eastAsia="ru-RU"/>
        </w:rPr>
        <w:br/>
        <w:t>4.26</w:t>
      </w:r>
      <w:r w:rsidR="001438C1" w:rsidRPr="00690864">
        <w:rPr>
          <w:rFonts w:eastAsia="Times New Roman"/>
          <w:color w:val="1E2120"/>
          <w:szCs w:val="28"/>
          <w:lang w:eastAsia="ru-RU"/>
        </w:rPr>
        <w:t>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5. Порядок отчисления воспитанников</w:t>
      </w:r>
    </w:p>
    <w:p w:rsidR="00690864" w:rsidRPr="00267BAE" w:rsidRDefault="001438C1" w:rsidP="00CE5632">
      <w:pPr>
        <w:pStyle w:val="a3"/>
        <w:spacing w:line="276" w:lineRule="auto"/>
        <w:rPr>
          <w:rFonts w:eastAsia="Times New Roman"/>
          <w:color w:val="1E2120"/>
          <w:szCs w:val="28"/>
          <w:bdr w:val="none" w:sz="0" w:space="0" w:color="auto" w:frame="1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lastRenderedPageBreak/>
        <w:t>5.1. </w:t>
      </w:r>
      <w:r w:rsidR="00690864" w:rsidRPr="00267BAE">
        <w:rPr>
          <w:rFonts w:eastAsia="Times New Roman"/>
          <w:color w:val="1E2120"/>
          <w:szCs w:val="28"/>
          <w:bdr w:val="none" w:sz="0" w:space="0" w:color="auto" w:frame="1"/>
          <w:lang w:eastAsia="ru-RU"/>
        </w:rPr>
        <w:t xml:space="preserve">Отчисление из </w:t>
      </w:r>
      <w:r w:rsidR="007E028F" w:rsidRPr="00267BAE">
        <w:rPr>
          <w:rFonts w:eastAsia="Times New Roman"/>
          <w:color w:val="1E2120"/>
          <w:szCs w:val="28"/>
          <w:bdr w:val="none" w:sz="0" w:space="0" w:color="auto" w:frame="1"/>
          <w:lang w:eastAsia="ru-RU"/>
        </w:rPr>
        <w:t>Учреждения</w:t>
      </w:r>
      <w:r w:rsidR="00690864" w:rsidRPr="00267BAE">
        <w:rPr>
          <w:rFonts w:eastAsia="Times New Roman"/>
          <w:color w:val="1E2120"/>
          <w:szCs w:val="28"/>
          <w:bdr w:val="none" w:sz="0" w:space="0" w:color="auto" w:frame="1"/>
          <w:lang w:eastAsia="ru-RU"/>
        </w:rPr>
        <w:t xml:space="preserve"> может происходить в следующих случаях:</w:t>
      </w:r>
    </w:p>
    <w:p w:rsidR="001438C1" w:rsidRPr="00690864" w:rsidRDefault="001438C1" w:rsidP="0022203E">
      <w:pPr>
        <w:pStyle w:val="a3"/>
        <w:numPr>
          <w:ilvl w:val="0"/>
          <w:numId w:val="31"/>
        </w:numPr>
        <w:spacing w:line="276" w:lineRule="auto"/>
        <w:jc w:val="both"/>
        <w:rPr>
          <w:rFonts w:eastAsia="Times New Roman"/>
          <w:color w:val="1E2120"/>
          <w:szCs w:val="28"/>
          <w:u w:val="single"/>
          <w:bdr w:val="none" w:sz="0" w:space="0" w:color="auto" w:frame="1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1438C1" w:rsidRPr="00690864" w:rsidRDefault="001438C1" w:rsidP="0022203E">
      <w:pPr>
        <w:pStyle w:val="a3"/>
        <w:numPr>
          <w:ilvl w:val="0"/>
          <w:numId w:val="31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1438C1" w:rsidRPr="00690864" w:rsidRDefault="001438C1" w:rsidP="0022203E">
      <w:pPr>
        <w:pStyle w:val="a3"/>
        <w:numPr>
          <w:ilvl w:val="0"/>
          <w:numId w:val="31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1438C1" w:rsidRPr="00690864" w:rsidRDefault="001438C1" w:rsidP="0022203E">
      <w:pPr>
        <w:pStyle w:val="a3"/>
        <w:numPr>
          <w:ilvl w:val="0"/>
          <w:numId w:val="31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по медицинским показаниям.</w:t>
      </w:r>
    </w:p>
    <w:p w:rsidR="001438C1" w:rsidRPr="00690864" w:rsidRDefault="001438C1" w:rsidP="0022203E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 w:rsidRPr="00690864">
        <w:rPr>
          <w:rFonts w:eastAsia="Times New Roman"/>
          <w:color w:val="1E2120"/>
          <w:szCs w:val="28"/>
          <w:lang w:eastAsia="ru-RU"/>
        </w:rPr>
        <w:br/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фамилия, имя, отчество (при наличии) родителя (законного представителя);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номер телефона родителя (законного представителя);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фамилия, имя, отчество (при наличии) ребенка;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причина, по которой ребенок отчисляется из детского сада;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желаемая дата отчисления;</w:t>
      </w:r>
    </w:p>
    <w:p w:rsidR="001438C1" w:rsidRPr="00690864" w:rsidRDefault="001438C1" w:rsidP="0022203E">
      <w:pPr>
        <w:pStyle w:val="a3"/>
        <w:numPr>
          <w:ilvl w:val="0"/>
          <w:numId w:val="32"/>
        </w:numPr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дата написания заявления, личная подпись.</w:t>
      </w:r>
    </w:p>
    <w:p w:rsidR="001438C1" w:rsidRPr="00690864" w:rsidRDefault="001438C1" w:rsidP="0022203E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6. Порядок восстановления воспитанников</w:t>
      </w:r>
    </w:p>
    <w:p w:rsidR="001438C1" w:rsidRPr="00690864" w:rsidRDefault="001438C1" w:rsidP="0022203E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690864">
        <w:rPr>
          <w:rFonts w:eastAsia="Times New Roman"/>
          <w:color w:val="1E2120"/>
          <w:szCs w:val="28"/>
          <w:lang w:eastAsia="ru-RU"/>
        </w:rPr>
        <w:br/>
        <w:t xml:space="preserve">6.2. Основанием для восстановления воспитанника является </w:t>
      </w:r>
      <w:r w:rsidRPr="00690864">
        <w:rPr>
          <w:rFonts w:eastAsia="Times New Roman"/>
          <w:color w:val="1E2120"/>
          <w:szCs w:val="28"/>
          <w:lang w:eastAsia="ru-RU"/>
        </w:rPr>
        <w:lastRenderedPageBreak/>
        <w:t>распорядительный акт (приказ) заведующего дошкольным образовательным учреждением о восстановлении.</w:t>
      </w:r>
      <w:r w:rsidRPr="00690864">
        <w:rPr>
          <w:rFonts w:eastAsia="Times New Roman"/>
          <w:color w:val="1E2120"/>
          <w:szCs w:val="28"/>
          <w:lang w:eastAsia="ru-RU"/>
        </w:rPr>
        <w:br/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796244" w:rsidRDefault="00796244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7. Порядок регулирования спорных вопросов</w:t>
      </w:r>
    </w:p>
    <w:p w:rsidR="001438C1" w:rsidRPr="00690864" w:rsidRDefault="001438C1" w:rsidP="0022203E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b/>
          <w:bCs/>
          <w:color w:val="1E2120"/>
          <w:szCs w:val="28"/>
          <w:lang w:eastAsia="ru-RU"/>
        </w:rPr>
      </w:pPr>
      <w:r w:rsidRPr="00690864">
        <w:rPr>
          <w:rFonts w:eastAsia="Times New Roman"/>
          <w:b/>
          <w:bCs/>
          <w:color w:val="1E2120"/>
          <w:szCs w:val="28"/>
          <w:lang w:eastAsia="ru-RU"/>
        </w:rPr>
        <w:t>8. Заключительные положения</w:t>
      </w:r>
    </w:p>
    <w:p w:rsidR="001438C1" w:rsidRPr="00690864" w:rsidRDefault="001438C1" w:rsidP="0022203E">
      <w:pPr>
        <w:pStyle w:val="a3"/>
        <w:spacing w:line="276" w:lineRule="auto"/>
        <w:jc w:val="both"/>
        <w:rPr>
          <w:rFonts w:eastAsia="Times New Roman"/>
          <w:color w:val="1E2120"/>
          <w:szCs w:val="28"/>
          <w:lang w:eastAsia="ru-RU"/>
        </w:rPr>
      </w:pPr>
      <w:r w:rsidRPr="00690864">
        <w:rPr>
          <w:rFonts w:eastAsia="Times New Roman"/>
          <w:color w:val="1E2120"/>
          <w:szCs w:val="28"/>
          <w:lang w:eastAsia="ru-RU"/>
        </w:rPr>
        <w:t>8.1. Настоящее Положение о порядке приема, перевода и отчисления детей является</w:t>
      </w:r>
      <w:r w:rsidR="00690864" w:rsidRPr="00690864">
        <w:rPr>
          <w:rFonts w:eastAsia="Times New Roman"/>
          <w:color w:val="1E2120"/>
          <w:szCs w:val="28"/>
          <w:lang w:eastAsia="ru-RU"/>
        </w:rPr>
        <w:t xml:space="preserve"> локальным нормативным актом </w:t>
      </w:r>
      <w:r w:rsidR="0022203E">
        <w:rPr>
          <w:rFonts w:eastAsia="Times New Roman"/>
          <w:color w:val="1E2120"/>
          <w:szCs w:val="28"/>
          <w:lang w:eastAsia="ru-RU"/>
        </w:rPr>
        <w:t>Учреждения</w:t>
      </w:r>
      <w:r w:rsidRPr="00690864">
        <w:rPr>
          <w:rFonts w:eastAsia="Times New Roman"/>
          <w:color w:val="1E2120"/>
          <w:szCs w:val="28"/>
          <w:lang w:eastAsia="ru-RU"/>
        </w:rPr>
        <w:t>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690864">
        <w:rPr>
          <w:rFonts w:eastAsia="Times New Roman"/>
          <w:color w:val="1E2120"/>
          <w:szCs w:val="28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690864">
        <w:rPr>
          <w:rFonts w:eastAsia="Times New Roman"/>
          <w:color w:val="1E2120"/>
          <w:szCs w:val="28"/>
          <w:lang w:eastAsia="ru-RU"/>
        </w:rPr>
        <w:br/>
        <w:t xml:space="preserve">8.3. Положение принимается на неопределенный срок. Изменения и дополнения к Положению принимаются в порядке, предусмотренном </w:t>
      </w:r>
      <w:r w:rsidRPr="00690864">
        <w:rPr>
          <w:rFonts w:eastAsia="Times New Roman"/>
          <w:color w:val="FF0000"/>
          <w:szCs w:val="28"/>
          <w:lang w:eastAsia="ru-RU"/>
        </w:rPr>
        <w:t>п.8.1</w:t>
      </w:r>
      <w:r w:rsidRPr="00690864">
        <w:rPr>
          <w:rFonts w:eastAsia="Times New Roman"/>
          <w:color w:val="1E2120"/>
          <w:szCs w:val="28"/>
          <w:lang w:eastAsia="ru-RU"/>
        </w:rPr>
        <w:t>. настоящего Положения.</w:t>
      </w:r>
      <w:r w:rsidRPr="00690864">
        <w:rPr>
          <w:rFonts w:eastAsia="Times New Roman"/>
          <w:color w:val="1E2120"/>
          <w:szCs w:val="28"/>
          <w:lang w:eastAsia="ru-RU"/>
        </w:rPr>
        <w:br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38C1" w:rsidRPr="00690864" w:rsidRDefault="001438C1" w:rsidP="00CE5632">
      <w:pPr>
        <w:pStyle w:val="a3"/>
        <w:spacing w:line="276" w:lineRule="auto"/>
        <w:rPr>
          <w:rFonts w:eastAsia="Times New Roman"/>
          <w:color w:val="1E2120"/>
          <w:szCs w:val="28"/>
          <w:lang w:eastAsia="ru-RU"/>
        </w:rPr>
      </w:pPr>
    </w:p>
    <w:p w:rsidR="001438C1" w:rsidRPr="00690864" w:rsidRDefault="001438C1" w:rsidP="00CE5632">
      <w:pPr>
        <w:pStyle w:val="a3"/>
        <w:spacing w:line="276" w:lineRule="auto"/>
        <w:rPr>
          <w:szCs w:val="28"/>
        </w:rPr>
      </w:pPr>
    </w:p>
    <w:p w:rsidR="001438C1" w:rsidRPr="00690864" w:rsidRDefault="001438C1" w:rsidP="00CE5632">
      <w:pPr>
        <w:pStyle w:val="a3"/>
        <w:spacing w:line="276" w:lineRule="auto"/>
        <w:rPr>
          <w:szCs w:val="28"/>
        </w:rPr>
      </w:pPr>
    </w:p>
    <w:p w:rsidR="005B2926" w:rsidRPr="00690864" w:rsidRDefault="005B2926" w:rsidP="00CE5632">
      <w:pPr>
        <w:pStyle w:val="a3"/>
        <w:spacing w:line="276" w:lineRule="auto"/>
        <w:rPr>
          <w:szCs w:val="28"/>
        </w:rPr>
      </w:pPr>
    </w:p>
    <w:p w:rsidR="005B2926" w:rsidRPr="00690864" w:rsidRDefault="005B2926" w:rsidP="00CE5632">
      <w:pPr>
        <w:pStyle w:val="a3"/>
        <w:spacing w:line="276" w:lineRule="auto"/>
        <w:rPr>
          <w:szCs w:val="28"/>
        </w:rPr>
      </w:pPr>
    </w:p>
    <w:p w:rsidR="005C2C61" w:rsidRPr="00690864" w:rsidRDefault="005C2C61" w:rsidP="00CE5632">
      <w:pPr>
        <w:pStyle w:val="a3"/>
        <w:spacing w:line="276" w:lineRule="auto"/>
        <w:rPr>
          <w:szCs w:val="28"/>
        </w:rPr>
      </w:pPr>
    </w:p>
    <w:sectPr w:rsidR="005C2C61" w:rsidRPr="00690864" w:rsidSect="005703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EC" w:rsidRDefault="007254EC" w:rsidP="00555043">
      <w:pPr>
        <w:spacing w:after="0" w:line="240" w:lineRule="auto"/>
      </w:pPr>
      <w:r>
        <w:separator/>
      </w:r>
    </w:p>
  </w:endnote>
  <w:endnote w:type="continuationSeparator" w:id="0">
    <w:p w:rsidR="007254EC" w:rsidRDefault="007254EC" w:rsidP="0055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EC" w:rsidRDefault="007254EC" w:rsidP="00555043">
      <w:pPr>
        <w:spacing w:after="0" w:line="240" w:lineRule="auto"/>
      </w:pPr>
      <w:r>
        <w:separator/>
      </w:r>
    </w:p>
  </w:footnote>
  <w:footnote w:type="continuationSeparator" w:id="0">
    <w:p w:rsidR="007254EC" w:rsidRDefault="007254EC" w:rsidP="0055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75"/>
    <w:multiLevelType w:val="hybridMultilevel"/>
    <w:tmpl w:val="E6F86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FA6"/>
    <w:multiLevelType w:val="hybridMultilevel"/>
    <w:tmpl w:val="DEEA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06F"/>
    <w:multiLevelType w:val="multilevel"/>
    <w:tmpl w:val="5E9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425E9"/>
    <w:multiLevelType w:val="multilevel"/>
    <w:tmpl w:val="458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84DC1"/>
    <w:multiLevelType w:val="hybridMultilevel"/>
    <w:tmpl w:val="69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074A9"/>
    <w:multiLevelType w:val="hybridMultilevel"/>
    <w:tmpl w:val="741C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2248"/>
    <w:multiLevelType w:val="hybridMultilevel"/>
    <w:tmpl w:val="994E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5B81"/>
    <w:multiLevelType w:val="hybridMultilevel"/>
    <w:tmpl w:val="65F0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B62"/>
    <w:multiLevelType w:val="hybridMultilevel"/>
    <w:tmpl w:val="48240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A6874"/>
    <w:multiLevelType w:val="hybridMultilevel"/>
    <w:tmpl w:val="F2E6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30010"/>
    <w:multiLevelType w:val="hybridMultilevel"/>
    <w:tmpl w:val="43F4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A60EB"/>
    <w:multiLevelType w:val="multilevel"/>
    <w:tmpl w:val="E58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7854CF"/>
    <w:multiLevelType w:val="hybridMultilevel"/>
    <w:tmpl w:val="AF8C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74816"/>
    <w:multiLevelType w:val="multilevel"/>
    <w:tmpl w:val="87FE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453C79"/>
    <w:multiLevelType w:val="multilevel"/>
    <w:tmpl w:val="658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6F259D"/>
    <w:multiLevelType w:val="hybridMultilevel"/>
    <w:tmpl w:val="E9FC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009FC"/>
    <w:multiLevelType w:val="hybridMultilevel"/>
    <w:tmpl w:val="637C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15684"/>
    <w:multiLevelType w:val="multilevel"/>
    <w:tmpl w:val="8BB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4E6EAC"/>
    <w:multiLevelType w:val="multilevel"/>
    <w:tmpl w:val="008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247BE2"/>
    <w:multiLevelType w:val="hybridMultilevel"/>
    <w:tmpl w:val="C336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268F5"/>
    <w:multiLevelType w:val="hybridMultilevel"/>
    <w:tmpl w:val="B65C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5B4C"/>
    <w:multiLevelType w:val="multilevel"/>
    <w:tmpl w:val="7C0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3B7BBE"/>
    <w:multiLevelType w:val="hybridMultilevel"/>
    <w:tmpl w:val="DCBA9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56C2B"/>
    <w:multiLevelType w:val="multilevel"/>
    <w:tmpl w:val="D3F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9D3E34"/>
    <w:multiLevelType w:val="multilevel"/>
    <w:tmpl w:val="3DB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B35BCD"/>
    <w:multiLevelType w:val="multilevel"/>
    <w:tmpl w:val="35A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CB7E68"/>
    <w:multiLevelType w:val="hybridMultilevel"/>
    <w:tmpl w:val="5C2A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4B78"/>
    <w:multiLevelType w:val="multilevel"/>
    <w:tmpl w:val="17F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5B132A"/>
    <w:multiLevelType w:val="multilevel"/>
    <w:tmpl w:val="E9D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9332AA"/>
    <w:multiLevelType w:val="hybridMultilevel"/>
    <w:tmpl w:val="D14C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2028"/>
    <w:multiLevelType w:val="multilevel"/>
    <w:tmpl w:val="BCB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5"/>
  </w:num>
  <w:num w:numId="4">
    <w:abstractNumId w:val="18"/>
  </w:num>
  <w:num w:numId="5">
    <w:abstractNumId w:val="13"/>
  </w:num>
  <w:num w:numId="6">
    <w:abstractNumId w:val="21"/>
  </w:num>
  <w:num w:numId="7">
    <w:abstractNumId w:val="14"/>
  </w:num>
  <w:num w:numId="8">
    <w:abstractNumId w:val="23"/>
  </w:num>
  <w:num w:numId="9">
    <w:abstractNumId w:val="3"/>
  </w:num>
  <w:num w:numId="10">
    <w:abstractNumId w:val="27"/>
  </w:num>
  <w:num w:numId="11">
    <w:abstractNumId w:val="2"/>
  </w:num>
  <w:num w:numId="12">
    <w:abstractNumId w:val="24"/>
  </w:num>
  <w:num w:numId="13">
    <w:abstractNumId w:val="28"/>
  </w:num>
  <w:num w:numId="14">
    <w:abstractNumId w:val="17"/>
  </w:num>
  <w:num w:numId="15">
    <w:abstractNumId w:val="11"/>
  </w:num>
  <w:num w:numId="16">
    <w:abstractNumId w:val="15"/>
  </w:num>
  <w:num w:numId="17">
    <w:abstractNumId w:val="29"/>
  </w:num>
  <w:num w:numId="18">
    <w:abstractNumId w:val="0"/>
  </w:num>
  <w:num w:numId="19">
    <w:abstractNumId w:val="12"/>
  </w:num>
  <w:num w:numId="20">
    <w:abstractNumId w:val="4"/>
  </w:num>
  <w:num w:numId="21">
    <w:abstractNumId w:val="19"/>
  </w:num>
  <w:num w:numId="22">
    <w:abstractNumId w:val="10"/>
  </w:num>
  <w:num w:numId="23">
    <w:abstractNumId w:val="6"/>
  </w:num>
  <w:num w:numId="24">
    <w:abstractNumId w:val="7"/>
  </w:num>
  <w:num w:numId="25">
    <w:abstractNumId w:val="26"/>
  </w:num>
  <w:num w:numId="26">
    <w:abstractNumId w:val="1"/>
  </w:num>
  <w:num w:numId="27">
    <w:abstractNumId w:val="22"/>
  </w:num>
  <w:num w:numId="28">
    <w:abstractNumId w:val="5"/>
  </w:num>
  <w:num w:numId="29">
    <w:abstractNumId w:val="16"/>
  </w:num>
  <w:num w:numId="30">
    <w:abstractNumId w:val="20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926"/>
    <w:rsid w:val="00017C17"/>
    <w:rsid w:val="00023388"/>
    <w:rsid w:val="00094E51"/>
    <w:rsid w:val="000A7542"/>
    <w:rsid w:val="00101DD5"/>
    <w:rsid w:val="001125E9"/>
    <w:rsid w:val="00117655"/>
    <w:rsid w:val="00142DB7"/>
    <w:rsid w:val="001438C1"/>
    <w:rsid w:val="001D4C68"/>
    <w:rsid w:val="001E2A88"/>
    <w:rsid w:val="0022203E"/>
    <w:rsid w:val="00226842"/>
    <w:rsid w:val="00260D74"/>
    <w:rsid w:val="00267BAE"/>
    <w:rsid w:val="00292801"/>
    <w:rsid w:val="002A1733"/>
    <w:rsid w:val="00306E91"/>
    <w:rsid w:val="003D171C"/>
    <w:rsid w:val="00427582"/>
    <w:rsid w:val="004711DE"/>
    <w:rsid w:val="004F7DF9"/>
    <w:rsid w:val="00540181"/>
    <w:rsid w:val="00555043"/>
    <w:rsid w:val="00570339"/>
    <w:rsid w:val="005978E6"/>
    <w:rsid w:val="005B242A"/>
    <w:rsid w:val="005B2926"/>
    <w:rsid w:val="005C1780"/>
    <w:rsid w:val="005C2C61"/>
    <w:rsid w:val="005D3230"/>
    <w:rsid w:val="0061216C"/>
    <w:rsid w:val="006173CC"/>
    <w:rsid w:val="006864EE"/>
    <w:rsid w:val="00690864"/>
    <w:rsid w:val="006F5309"/>
    <w:rsid w:val="00714E17"/>
    <w:rsid w:val="007254EC"/>
    <w:rsid w:val="007505C1"/>
    <w:rsid w:val="00760422"/>
    <w:rsid w:val="00796244"/>
    <w:rsid w:val="007E028F"/>
    <w:rsid w:val="00852B11"/>
    <w:rsid w:val="008C2211"/>
    <w:rsid w:val="008E59BF"/>
    <w:rsid w:val="00904781"/>
    <w:rsid w:val="00922D4E"/>
    <w:rsid w:val="009D1AD0"/>
    <w:rsid w:val="009E6439"/>
    <w:rsid w:val="009F28FC"/>
    <w:rsid w:val="00A77735"/>
    <w:rsid w:val="00AC4FFE"/>
    <w:rsid w:val="00AD20F3"/>
    <w:rsid w:val="00AE0AFF"/>
    <w:rsid w:val="00B02E05"/>
    <w:rsid w:val="00B37BC7"/>
    <w:rsid w:val="00C525ED"/>
    <w:rsid w:val="00C71023"/>
    <w:rsid w:val="00C7211B"/>
    <w:rsid w:val="00C82CF7"/>
    <w:rsid w:val="00CA3FE6"/>
    <w:rsid w:val="00CE34F2"/>
    <w:rsid w:val="00CE5632"/>
    <w:rsid w:val="00CF1870"/>
    <w:rsid w:val="00D27CFF"/>
    <w:rsid w:val="00D6570C"/>
    <w:rsid w:val="00D72628"/>
    <w:rsid w:val="00E15D0C"/>
    <w:rsid w:val="00E74DDD"/>
    <w:rsid w:val="00EB528F"/>
    <w:rsid w:val="00ED03B2"/>
    <w:rsid w:val="00EE03B1"/>
    <w:rsid w:val="00F137F7"/>
    <w:rsid w:val="00F44BC5"/>
    <w:rsid w:val="00F51EFF"/>
    <w:rsid w:val="00F8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6B97"/>
  <w15:docId w15:val="{CFAB69B1-4B94-41EF-B1BD-00099C0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92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5B29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043"/>
  </w:style>
  <w:style w:type="paragraph" w:styleId="a9">
    <w:name w:val="footer"/>
    <w:basedOn w:val="a"/>
    <w:link w:val="aa"/>
    <w:uiPriority w:val="99"/>
    <w:unhideWhenUsed/>
    <w:rsid w:val="0055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17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Win-PC</cp:lastModifiedBy>
  <cp:revision>22</cp:revision>
  <cp:lastPrinted>2023-06-30T09:27:00Z</cp:lastPrinted>
  <dcterms:created xsi:type="dcterms:W3CDTF">2019-02-18T15:37:00Z</dcterms:created>
  <dcterms:modified xsi:type="dcterms:W3CDTF">2023-06-30T09:44:00Z</dcterms:modified>
</cp:coreProperties>
</file>