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D6CAE" w14:textId="31F88936" w:rsidR="007228A3" w:rsidRDefault="00063DB4" w:rsidP="00603E4B">
      <w:pPr>
        <w:pStyle w:val="a3"/>
        <w:rPr>
          <w:rFonts w:ascii="Times New Roman" w:hAnsi="Times New Roman" w:cs="Times New Roman"/>
          <w:b/>
          <w:bCs/>
          <w:lang w:eastAsia="ru-RU"/>
        </w:rPr>
      </w:pPr>
      <w:r>
        <w:rPr>
          <w:noProof/>
        </w:rPr>
        <w:drawing>
          <wp:inline distT="0" distB="0" distL="0" distR="0" wp14:anchorId="11DC5734" wp14:editId="5DDE892B">
            <wp:extent cx="5940425" cy="8168005"/>
            <wp:effectExtent l="0" t="0" r="3175" b="444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0425" cy="8168005"/>
                    </a:xfrm>
                    <a:prstGeom prst="rect">
                      <a:avLst/>
                    </a:prstGeom>
                    <a:noFill/>
                    <a:ln>
                      <a:noFill/>
                    </a:ln>
                  </pic:spPr>
                </pic:pic>
              </a:graphicData>
            </a:graphic>
          </wp:inline>
        </w:drawing>
      </w:r>
    </w:p>
    <w:p w14:paraId="26B4A9CC" w14:textId="7BE2AE07" w:rsidR="00063DB4" w:rsidRDefault="00063DB4" w:rsidP="00603E4B">
      <w:pPr>
        <w:pStyle w:val="a3"/>
        <w:rPr>
          <w:rFonts w:ascii="Times New Roman" w:hAnsi="Times New Roman" w:cs="Times New Roman"/>
          <w:b/>
          <w:bCs/>
          <w:lang w:eastAsia="ru-RU"/>
        </w:rPr>
      </w:pPr>
    </w:p>
    <w:p w14:paraId="423B4837" w14:textId="774E419D" w:rsidR="00063DB4" w:rsidRDefault="00063DB4" w:rsidP="00603E4B">
      <w:pPr>
        <w:pStyle w:val="a3"/>
        <w:rPr>
          <w:rFonts w:ascii="Times New Roman" w:hAnsi="Times New Roman" w:cs="Times New Roman"/>
          <w:b/>
          <w:bCs/>
          <w:lang w:eastAsia="ru-RU"/>
        </w:rPr>
      </w:pPr>
    </w:p>
    <w:p w14:paraId="103829DC" w14:textId="55AAA048" w:rsidR="00063DB4" w:rsidRDefault="00063DB4" w:rsidP="00603E4B">
      <w:pPr>
        <w:pStyle w:val="a3"/>
        <w:rPr>
          <w:rFonts w:ascii="Times New Roman" w:hAnsi="Times New Roman" w:cs="Times New Roman"/>
          <w:b/>
          <w:bCs/>
          <w:lang w:eastAsia="ru-RU"/>
        </w:rPr>
      </w:pPr>
    </w:p>
    <w:p w14:paraId="0DD3CF50" w14:textId="11C4EBC9" w:rsidR="00063DB4" w:rsidRDefault="00063DB4" w:rsidP="00603E4B">
      <w:pPr>
        <w:pStyle w:val="a3"/>
        <w:rPr>
          <w:rFonts w:ascii="Times New Roman" w:hAnsi="Times New Roman" w:cs="Times New Roman"/>
          <w:b/>
          <w:bCs/>
          <w:lang w:eastAsia="ru-RU"/>
        </w:rPr>
      </w:pPr>
    </w:p>
    <w:p w14:paraId="4A962894" w14:textId="7D9F9632" w:rsidR="00063DB4" w:rsidRDefault="00063DB4" w:rsidP="00603E4B">
      <w:pPr>
        <w:pStyle w:val="a3"/>
        <w:rPr>
          <w:rFonts w:ascii="Times New Roman" w:hAnsi="Times New Roman" w:cs="Times New Roman"/>
          <w:b/>
          <w:bCs/>
          <w:lang w:eastAsia="ru-RU"/>
        </w:rPr>
      </w:pPr>
    </w:p>
    <w:p w14:paraId="6E51F399" w14:textId="58FB231A" w:rsidR="00063DB4" w:rsidRDefault="00063DB4" w:rsidP="00603E4B">
      <w:pPr>
        <w:pStyle w:val="a3"/>
        <w:rPr>
          <w:rFonts w:ascii="Times New Roman" w:hAnsi="Times New Roman" w:cs="Times New Roman"/>
          <w:b/>
          <w:bCs/>
          <w:lang w:eastAsia="ru-RU"/>
        </w:rPr>
      </w:pPr>
    </w:p>
    <w:p w14:paraId="357E734A" w14:textId="4F19A55D" w:rsidR="00063DB4" w:rsidRDefault="00063DB4" w:rsidP="00603E4B">
      <w:pPr>
        <w:pStyle w:val="a3"/>
        <w:rPr>
          <w:rFonts w:ascii="Times New Roman" w:hAnsi="Times New Roman" w:cs="Times New Roman"/>
          <w:b/>
          <w:bCs/>
          <w:lang w:eastAsia="ru-RU"/>
        </w:rPr>
      </w:pPr>
    </w:p>
    <w:p w14:paraId="25E9C591" w14:textId="144D0AEB" w:rsidR="00063DB4" w:rsidRDefault="00063DB4" w:rsidP="00603E4B">
      <w:pPr>
        <w:pStyle w:val="a3"/>
        <w:rPr>
          <w:rFonts w:ascii="Times New Roman" w:hAnsi="Times New Roman" w:cs="Times New Roman"/>
          <w:b/>
          <w:bCs/>
          <w:lang w:eastAsia="ru-RU"/>
        </w:rPr>
      </w:pPr>
    </w:p>
    <w:p w14:paraId="6AA89889" w14:textId="60F09E54" w:rsidR="00063DB4" w:rsidRDefault="00063DB4" w:rsidP="00603E4B">
      <w:pPr>
        <w:pStyle w:val="a3"/>
        <w:rPr>
          <w:rFonts w:ascii="Times New Roman" w:hAnsi="Times New Roman" w:cs="Times New Roman"/>
          <w:b/>
          <w:bCs/>
          <w:lang w:eastAsia="ru-RU"/>
        </w:rPr>
      </w:pPr>
    </w:p>
    <w:p w14:paraId="09F6DF33" w14:textId="5EDD6378" w:rsidR="00063DB4" w:rsidRDefault="00063DB4" w:rsidP="00603E4B">
      <w:pPr>
        <w:pStyle w:val="a3"/>
        <w:rPr>
          <w:rFonts w:ascii="Times New Roman" w:hAnsi="Times New Roman" w:cs="Times New Roman"/>
          <w:b/>
          <w:bCs/>
          <w:lang w:eastAsia="ru-RU"/>
        </w:rPr>
      </w:pPr>
    </w:p>
    <w:p w14:paraId="6E3DD86B" w14:textId="77777777" w:rsidR="00063DB4" w:rsidRDefault="00063DB4" w:rsidP="00603E4B">
      <w:pPr>
        <w:pStyle w:val="a3"/>
        <w:rPr>
          <w:rFonts w:ascii="Times New Roman" w:hAnsi="Times New Roman" w:cs="Times New Roman"/>
          <w:b/>
          <w:bCs/>
          <w:lang w:eastAsia="ru-RU"/>
        </w:rPr>
      </w:pPr>
    </w:p>
    <w:p w14:paraId="5425201A" w14:textId="77777777" w:rsidR="007228A3" w:rsidRDefault="007228A3" w:rsidP="007228A3">
      <w:pPr>
        <w:pStyle w:val="a4"/>
        <w:spacing w:before="0" w:beforeAutospacing="0" w:after="0" w:afterAutospacing="0" w:line="312" w:lineRule="atLeast"/>
        <w:jc w:val="right"/>
      </w:pPr>
      <w:r>
        <w:t>УТВЕРЖДАЮ</w:t>
      </w:r>
    </w:p>
    <w:p w14:paraId="2F4D5505" w14:textId="77777777" w:rsidR="007228A3" w:rsidRDefault="007228A3" w:rsidP="007228A3">
      <w:pPr>
        <w:pStyle w:val="a4"/>
        <w:spacing w:before="0" w:beforeAutospacing="0" w:after="0" w:afterAutospacing="0" w:line="312" w:lineRule="atLeast"/>
        <w:jc w:val="right"/>
      </w:pPr>
      <w:r>
        <w:t>И.о. заведующего МДОУ</w:t>
      </w:r>
    </w:p>
    <w:p w14:paraId="44C376E9" w14:textId="77777777" w:rsidR="007228A3" w:rsidRDefault="007228A3" w:rsidP="007228A3">
      <w:pPr>
        <w:pStyle w:val="a4"/>
        <w:spacing w:before="0" w:beforeAutospacing="0" w:after="0" w:afterAutospacing="0" w:line="312" w:lineRule="atLeast"/>
        <w:jc w:val="right"/>
      </w:pPr>
      <w:r>
        <w:t xml:space="preserve"> детский сад «Тополек»</w:t>
      </w:r>
    </w:p>
    <w:p w14:paraId="396236BE" w14:textId="015F82A3" w:rsidR="007228A3" w:rsidRDefault="007228A3" w:rsidP="007228A3">
      <w:pPr>
        <w:pStyle w:val="a4"/>
        <w:spacing w:before="0" w:beforeAutospacing="0" w:after="0" w:afterAutospacing="0" w:line="312" w:lineRule="atLeast"/>
        <w:jc w:val="right"/>
      </w:pPr>
      <w:r>
        <w:t xml:space="preserve">Кимрского района Тверской области   </w:t>
      </w:r>
    </w:p>
    <w:p w14:paraId="112CB507" w14:textId="7B297C98" w:rsidR="007228A3" w:rsidRPr="007228A3" w:rsidRDefault="007228A3" w:rsidP="007228A3">
      <w:pPr>
        <w:pStyle w:val="a4"/>
        <w:spacing w:before="0" w:beforeAutospacing="0" w:after="0" w:afterAutospacing="0" w:line="312" w:lineRule="atLeast"/>
        <w:jc w:val="right"/>
      </w:pPr>
      <w:r>
        <w:t>_____________Ахмедова А.А.</w:t>
      </w:r>
    </w:p>
    <w:p w14:paraId="769ED136" w14:textId="457B1303" w:rsidR="007228A3" w:rsidRDefault="007228A3" w:rsidP="007228A3">
      <w:pPr>
        <w:pStyle w:val="a4"/>
        <w:spacing w:before="0" w:beforeAutospacing="0" w:after="0" w:afterAutospacing="0" w:line="312" w:lineRule="atLeast"/>
        <w:jc w:val="right"/>
      </w:pPr>
      <w:r>
        <w:t xml:space="preserve">Приказ №       от </w:t>
      </w:r>
      <w:proofErr w:type="gramStart"/>
      <w:r>
        <w:t xml:space="preserve">«  </w:t>
      </w:r>
      <w:proofErr w:type="gramEnd"/>
      <w:r>
        <w:t xml:space="preserve">   »  ___________202</w:t>
      </w:r>
      <w:r w:rsidR="004E5B78">
        <w:t>3</w:t>
      </w:r>
      <w:r>
        <w:t>г.</w:t>
      </w:r>
    </w:p>
    <w:p w14:paraId="3A2FBAFC" w14:textId="77777777" w:rsidR="007228A3" w:rsidRDefault="007228A3" w:rsidP="007228A3">
      <w:pPr>
        <w:pStyle w:val="a3"/>
        <w:jc w:val="right"/>
        <w:rPr>
          <w:rFonts w:ascii="Times New Roman" w:hAnsi="Times New Roman" w:cs="Times New Roman"/>
          <w:b/>
          <w:bCs/>
          <w:lang w:eastAsia="ru-RU"/>
        </w:rPr>
      </w:pPr>
    </w:p>
    <w:p w14:paraId="1F2C2354" w14:textId="5BF0465E" w:rsidR="007228A3" w:rsidRDefault="007228A3" w:rsidP="00603E4B">
      <w:pPr>
        <w:pStyle w:val="a3"/>
        <w:rPr>
          <w:rFonts w:ascii="Times New Roman" w:hAnsi="Times New Roman" w:cs="Times New Roman"/>
          <w:b/>
          <w:bCs/>
          <w:lang w:eastAsia="ru-RU"/>
        </w:rPr>
      </w:pPr>
    </w:p>
    <w:p w14:paraId="2BC87777" w14:textId="449BD89C" w:rsidR="007228A3" w:rsidRDefault="007228A3" w:rsidP="00603E4B">
      <w:pPr>
        <w:pStyle w:val="a3"/>
        <w:rPr>
          <w:rFonts w:ascii="Times New Roman" w:hAnsi="Times New Roman" w:cs="Times New Roman"/>
          <w:b/>
          <w:bCs/>
          <w:lang w:eastAsia="ru-RU"/>
        </w:rPr>
      </w:pPr>
    </w:p>
    <w:p w14:paraId="29D1C458" w14:textId="6F663E7B" w:rsidR="007228A3" w:rsidRDefault="007228A3" w:rsidP="00603E4B">
      <w:pPr>
        <w:pStyle w:val="a3"/>
        <w:rPr>
          <w:rFonts w:ascii="Times New Roman" w:hAnsi="Times New Roman" w:cs="Times New Roman"/>
          <w:b/>
          <w:bCs/>
          <w:lang w:eastAsia="ru-RU"/>
        </w:rPr>
      </w:pPr>
    </w:p>
    <w:p w14:paraId="4077DEB5" w14:textId="51A7A07E" w:rsidR="007228A3" w:rsidRDefault="007228A3" w:rsidP="00603E4B">
      <w:pPr>
        <w:pStyle w:val="a3"/>
        <w:rPr>
          <w:rFonts w:ascii="Times New Roman" w:hAnsi="Times New Roman" w:cs="Times New Roman"/>
          <w:b/>
          <w:bCs/>
          <w:lang w:eastAsia="ru-RU"/>
        </w:rPr>
      </w:pPr>
    </w:p>
    <w:p w14:paraId="26C4DA57" w14:textId="68F909E7" w:rsidR="007228A3" w:rsidRDefault="007228A3" w:rsidP="00603E4B">
      <w:pPr>
        <w:pStyle w:val="a3"/>
        <w:rPr>
          <w:rFonts w:ascii="Times New Roman" w:hAnsi="Times New Roman" w:cs="Times New Roman"/>
          <w:b/>
          <w:bCs/>
          <w:lang w:eastAsia="ru-RU"/>
        </w:rPr>
      </w:pPr>
    </w:p>
    <w:p w14:paraId="34FDDC01" w14:textId="09EDDA39" w:rsidR="007228A3" w:rsidRDefault="007228A3" w:rsidP="00603E4B">
      <w:pPr>
        <w:pStyle w:val="a3"/>
        <w:rPr>
          <w:rFonts w:ascii="Times New Roman" w:hAnsi="Times New Roman" w:cs="Times New Roman"/>
          <w:b/>
          <w:bCs/>
          <w:lang w:eastAsia="ru-RU"/>
        </w:rPr>
      </w:pPr>
    </w:p>
    <w:p w14:paraId="04D9779B" w14:textId="25CE1FF2" w:rsidR="007228A3" w:rsidRDefault="007228A3" w:rsidP="00603E4B">
      <w:pPr>
        <w:pStyle w:val="a3"/>
        <w:rPr>
          <w:rFonts w:ascii="Times New Roman" w:hAnsi="Times New Roman" w:cs="Times New Roman"/>
          <w:b/>
          <w:bCs/>
          <w:lang w:eastAsia="ru-RU"/>
        </w:rPr>
      </w:pPr>
    </w:p>
    <w:p w14:paraId="6FAC47F3" w14:textId="3F512898" w:rsidR="007228A3" w:rsidRDefault="007228A3" w:rsidP="00603E4B">
      <w:pPr>
        <w:pStyle w:val="a3"/>
        <w:rPr>
          <w:rFonts w:ascii="Times New Roman" w:hAnsi="Times New Roman" w:cs="Times New Roman"/>
          <w:b/>
          <w:bCs/>
          <w:lang w:eastAsia="ru-RU"/>
        </w:rPr>
      </w:pPr>
    </w:p>
    <w:p w14:paraId="278F17AD" w14:textId="378C1420" w:rsidR="007228A3" w:rsidRDefault="007228A3" w:rsidP="00603E4B">
      <w:pPr>
        <w:pStyle w:val="a3"/>
        <w:rPr>
          <w:rFonts w:ascii="Times New Roman" w:hAnsi="Times New Roman" w:cs="Times New Roman"/>
          <w:b/>
          <w:bCs/>
          <w:lang w:eastAsia="ru-RU"/>
        </w:rPr>
      </w:pPr>
    </w:p>
    <w:p w14:paraId="13ECE605" w14:textId="77777777" w:rsidR="007228A3" w:rsidRDefault="007228A3" w:rsidP="00603E4B">
      <w:pPr>
        <w:pStyle w:val="a3"/>
        <w:rPr>
          <w:rFonts w:ascii="Times New Roman" w:hAnsi="Times New Roman" w:cs="Times New Roman"/>
          <w:b/>
          <w:bCs/>
          <w:lang w:eastAsia="ru-RU"/>
        </w:rPr>
      </w:pPr>
    </w:p>
    <w:p w14:paraId="62747966" w14:textId="77777777" w:rsidR="007228A3" w:rsidRDefault="007228A3" w:rsidP="00603E4B">
      <w:pPr>
        <w:pStyle w:val="a3"/>
        <w:rPr>
          <w:rFonts w:ascii="Times New Roman" w:hAnsi="Times New Roman" w:cs="Times New Roman"/>
          <w:b/>
          <w:bCs/>
          <w:lang w:eastAsia="ru-RU"/>
        </w:rPr>
      </w:pPr>
    </w:p>
    <w:p w14:paraId="43971D7A" w14:textId="77777777" w:rsidR="007228A3" w:rsidRPr="007228A3" w:rsidRDefault="007228A3" w:rsidP="007228A3">
      <w:pPr>
        <w:spacing w:after="0" w:line="240" w:lineRule="auto"/>
        <w:jc w:val="center"/>
        <w:rPr>
          <w:rFonts w:ascii="Times New Roman" w:eastAsia="ArialMT" w:hAnsi="Times New Roman" w:cs="Times New Roman"/>
          <w:b/>
          <w:sz w:val="40"/>
          <w:szCs w:val="40"/>
          <w:lang w:eastAsia="ru-RU"/>
        </w:rPr>
      </w:pPr>
      <w:r w:rsidRPr="007228A3">
        <w:rPr>
          <w:rFonts w:ascii="Times New Roman" w:eastAsia="ArialMT" w:hAnsi="Times New Roman" w:cs="Times New Roman"/>
          <w:b/>
          <w:sz w:val="40"/>
          <w:szCs w:val="40"/>
          <w:lang w:eastAsia="ru-RU"/>
        </w:rPr>
        <w:t>ПРАВИЛА ВНУТРЕННЕГО</w:t>
      </w:r>
    </w:p>
    <w:p w14:paraId="17529FA0" w14:textId="77777777" w:rsidR="007228A3" w:rsidRPr="007228A3" w:rsidRDefault="007228A3" w:rsidP="007228A3">
      <w:pPr>
        <w:spacing w:after="0" w:line="240" w:lineRule="auto"/>
        <w:jc w:val="center"/>
        <w:rPr>
          <w:rFonts w:ascii="Times New Roman" w:eastAsia="ArialMT" w:hAnsi="Times New Roman" w:cs="Times New Roman"/>
          <w:b/>
          <w:sz w:val="40"/>
          <w:szCs w:val="40"/>
          <w:lang w:eastAsia="ru-RU"/>
        </w:rPr>
      </w:pPr>
      <w:r w:rsidRPr="007228A3">
        <w:rPr>
          <w:rFonts w:ascii="Times New Roman" w:eastAsia="ArialMT" w:hAnsi="Times New Roman" w:cs="Times New Roman"/>
          <w:b/>
          <w:sz w:val="40"/>
          <w:szCs w:val="40"/>
          <w:lang w:eastAsia="ru-RU"/>
        </w:rPr>
        <w:t xml:space="preserve"> ТРУДОВОГО РАСПОРЯДКА</w:t>
      </w:r>
    </w:p>
    <w:p w14:paraId="57C2697B" w14:textId="77777777" w:rsidR="007228A3" w:rsidRPr="007228A3" w:rsidRDefault="007228A3" w:rsidP="007228A3">
      <w:pPr>
        <w:spacing w:after="0" w:line="240" w:lineRule="auto"/>
        <w:jc w:val="center"/>
        <w:rPr>
          <w:rFonts w:ascii="Times New Roman" w:eastAsia="ArialMT" w:hAnsi="Times New Roman" w:cs="Times New Roman"/>
          <w:b/>
          <w:sz w:val="40"/>
          <w:szCs w:val="40"/>
          <w:lang w:eastAsia="ru-RU"/>
        </w:rPr>
      </w:pPr>
    </w:p>
    <w:p w14:paraId="585581E7" w14:textId="77777777" w:rsidR="007228A3" w:rsidRPr="007228A3" w:rsidRDefault="007228A3" w:rsidP="007228A3">
      <w:pPr>
        <w:spacing w:after="0" w:line="240" w:lineRule="auto"/>
        <w:jc w:val="center"/>
        <w:rPr>
          <w:rFonts w:ascii="Times New Roman" w:eastAsia="ArialMT" w:hAnsi="Times New Roman" w:cs="Times New Roman"/>
          <w:sz w:val="36"/>
          <w:szCs w:val="36"/>
          <w:lang w:eastAsia="ru-RU"/>
        </w:rPr>
      </w:pPr>
      <w:r w:rsidRPr="007228A3">
        <w:rPr>
          <w:rFonts w:ascii="Times New Roman" w:eastAsia="ArialMT" w:hAnsi="Times New Roman" w:cs="Times New Roman"/>
          <w:sz w:val="36"/>
          <w:szCs w:val="36"/>
          <w:lang w:eastAsia="ru-RU"/>
        </w:rPr>
        <w:t>Муниципального дошкольного образовательного учреждения</w:t>
      </w:r>
    </w:p>
    <w:p w14:paraId="63655C2C" w14:textId="77777777" w:rsidR="007228A3" w:rsidRPr="007228A3" w:rsidRDefault="007228A3" w:rsidP="007228A3">
      <w:pPr>
        <w:spacing w:after="0" w:line="240" w:lineRule="auto"/>
        <w:jc w:val="center"/>
        <w:rPr>
          <w:rFonts w:ascii="Times New Roman" w:eastAsia="ArialMT" w:hAnsi="Times New Roman" w:cs="Times New Roman"/>
          <w:sz w:val="36"/>
          <w:szCs w:val="36"/>
          <w:lang w:eastAsia="ru-RU"/>
        </w:rPr>
      </w:pPr>
      <w:r w:rsidRPr="007228A3">
        <w:rPr>
          <w:rFonts w:ascii="Times New Roman" w:eastAsia="ArialMT" w:hAnsi="Times New Roman" w:cs="Times New Roman"/>
          <w:sz w:val="36"/>
          <w:szCs w:val="36"/>
          <w:lang w:eastAsia="ru-RU"/>
        </w:rPr>
        <w:t xml:space="preserve"> детский сад «Тополек» Кимрского района Тверской области</w:t>
      </w:r>
    </w:p>
    <w:p w14:paraId="428DFB58" w14:textId="77777777" w:rsidR="007228A3" w:rsidRPr="007228A3" w:rsidRDefault="007228A3" w:rsidP="007228A3">
      <w:pPr>
        <w:spacing w:after="0" w:line="240" w:lineRule="auto"/>
        <w:jc w:val="both"/>
        <w:rPr>
          <w:rFonts w:ascii="Times New Roman" w:eastAsia="CourierNewPSMT" w:hAnsi="Times New Roman" w:cs="Times New Roman"/>
          <w:sz w:val="24"/>
          <w:szCs w:val="24"/>
          <w:lang w:eastAsia="ru-RU"/>
        </w:rPr>
      </w:pPr>
    </w:p>
    <w:p w14:paraId="37630E03" w14:textId="77777777" w:rsidR="007228A3" w:rsidRDefault="007228A3" w:rsidP="00603E4B">
      <w:pPr>
        <w:pStyle w:val="a3"/>
        <w:rPr>
          <w:rFonts w:ascii="Times New Roman" w:hAnsi="Times New Roman" w:cs="Times New Roman"/>
          <w:b/>
          <w:bCs/>
          <w:lang w:eastAsia="ru-RU"/>
        </w:rPr>
      </w:pPr>
    </w:p>
    <w:p w14:paraId="79CD8618" w14:textId="024111DB" w:rsidR="007228A3" w:rsidRDefault="007228A3" w:rsidP="00603E4B">
      <w:pPr>
        <w:pStyle w:val="a3"/>
        <w:rPr>
          <w:rFonts w:ascii="Times New Roman" w:hAnsi="Times New Roman" w:cs="Times New Roman"/>
          <w:b/>
          <w:bCs/>
          <w:lang w:eastAsia="ru-RU"/>
        </w:rPr>
      </w:pPr>
    </w:p>
    <w:p w14:paraId="1556AF57" w14:textId="3991599A" w:rsidR="007228A3" w:rsidRDefault="007228A3" w:rsidP="00603E4B">
      <w:pPr>
        <w:pStyle w:val="a3"/>
        <w:rPr>
          <w:rFonts w:ascii="Times New Roman" w:hAnsi="Times New Roman" w:cs="Times New Roman"/>
          <w:b/>
          <w:bCs/>
          <w:lang w:eastAsia="ru-RU"/>
        </w:rPr>
      </w:pPr>
    </w:p>
    <w:p w14:paraId="18272DE2" w14:textId="3217EEC6" w:rsidR="007228A3" w:rsidRDefault="007228A3" w:rsidP="00603E4B">
      <w:pPr>
        <w:pStyle w:val="a3"/>
        <w:rPr>
          <w:rFonts w:ascii="Times New Roman" w:hAnsi="Times New Roman" w:cs="Times New Roman"/>
          <w:b/>
          <w:bCs/>
          <w:lang w:eastAsia="ru-RU"/>
        </w:rPr>
      </w:pPr>
    </w:p>
    <w:p w14:paraId="5B2FFA32" w14:textId="5A9E28F4" w:rsidR="007228A3" w:rsidRDefault="007228A3" w:rsidP="00603E4B">
      <w:pPr>
        <w:pStyle w:val="a3"/>
        <w:rPr>
          <w:rFonts w:ascii="Times New Roman" w:hAnsi="Times New Roman" w:cs="Times New Roman"/>
          <w:b/>
          <w:bCs/>
          <w:lang w:eastAsia="ru-RU"/>
        </w:rPr>
      </w:pPr>
    </w:p>
    <w:p w14:paraId="0095FBDA" w14:textId="14EB7A31" w:rsidR="007228A3" w:rsidRDefault="007228A3" w:rsidP="00603E4B">
      <w:pPr>
        <w:pStyle w:val="a3"/>
        <w:rPr>
          <w:rFonts w:ascii="Times New Roman" w:hAnsi="Times New Roman" w:cs="Times New Roman"/>
          <w:b/>
          <w:bCs/>
          <w:lang w:eastAsia="ru-RU"/>
        </w:rPr>
      </w:pPr>
    </w:p>
    <w:p w14:paraId="28BB72C9" w14:textId="3A2F44DA" w:rsidR="007228A3" w:rsidRDefault="007228A3" w:rsidP="00603E4B">
      <w:pPr>
        <w:pStyle w:val="a3"/>
        <w:rPr>
          <w:rFonts w:ascii="Times New Roman" w:hAnsi="Times New Roman" w:cs="Times New Roman"/>
          <w:b/>
          <w:bCs/>
          <w:lang w:eastAsia="ru-RU"/>
        </w:rPr>
      </w:pPr>
    </w:p>
    <w:p w14:paraId="42712764" w14:textId="0A00EE5D" w:rsidR="007228A3" w:rsidRDefault="007228A3" w:rsidP="00603E4B">
      <w:pPr>
        <w:pStyle w:val="a3"/>
        <w:rPr>
          <w:rFonts w:ascii="Times New Roman" w:hAnsi="Times New Roman" w:cs="Times New Roman"/>
          <w:b/>
          <w:bCs/>
          <w:lang w:eastAsia="ru-RU"/>
        </w:rPr>
      </w:pPr>
    </w:p>
    <w:p w14:paraId="60C520C1" w14:textId="05866415" w:rsidR="007228A3" w:rsidRDefault="007228A3" w:rsidP="00603E4B">
      <w:pPr>
        <w:pStyle w:val="a3"/>
        <w:rPr>
          <w:rFonts w:ascii="Times New Roman" w:hAnsi="Times New Roman" w:cs="Times New Roman"/>
          <w:b/>
          <w:bCs/>
          <w:lang w:eastAsia="ru-RU"/>
        </w:rPr>
      </w:pPr>
    </w:p>
    <w:p w14:paraId="0FBA368D" w14:textId="75CB662F" w:rsidR="007228A3" w:rsidRDefault="007228A3" w:rsidP="00603E4B">
      <w:pPr>
        <w:pStyle w:val="a3"/>
        <w:rPr>
          <w:rFonts w:ascii="Times New Roman" w:hAnsi="Times New Roman" w:cs="Times New Roman"/>
          <w:b/>
          <w:bCs/>
          <w:lang w:eastAsia="ru-RU"/>
        </w:rPr>
      </w:pPr>
    </w:p>
    <w:p w14:paraId="171C044D" w14:textId="28DDAEC1" w:rsidR="007228A3" w:rsidRDefault="007228A3" w:rsidP="00603E4B">
      <w:pPr>
        <w:pStyle w:val="a3"/>
        <w:rPr>
          <w:rFonts w:ascii="Times New Roman" w:hAnsi="Times New Roman" w:cs="Times New Roman"/>
          <w:b/>
          <w:bCs/>
          <w:lang w:eastAsia="ru-RU"/>
        </w:rPr>
      </w:pPr>
    </w:p>
    <w:p w14:paraId="5B85DF1B" w14:textId="39CCE31B" w:rsidR="007228A3" w:rsidRDefault="007228A3" w:rsidP="00603E4B">
      <w:pPr>
        <w:pStyle w:val="a3"/>
        <w:rPr>
          <w:rFonts w:ascii="Times New Roman" w:hAnsi="Times New Roman" w:cs="Times New Roman"/>
          <w:b/>
          <w:bCs/>
          <w:lang w:eastAsia="ru-RU"/>
        </w:rPr>
      </w:pPr>
    </w:p>
    <w:p w14:paraId="0431438D" w14:textId="70F9294C" w:rsidR="007228A3" w:rsidRDefault="007228A3" w:rsidP="00603E4B">
      <w:pPr>
        <w:pStyle w:val="a3"/>
        <w:rPr>
          <w:rFonts w:ascii="Times New Roman" w:hAnsi="Times New Roman" w:cs="Times New Roman"/>
          <w:b/>
          <w:bCs/>
          <w:lang w:eastAsia="ru-RU"/>
        </w:rPr>
      </w:pPr>
    </w:p>
    <w:p w14:paraId="21B247D7" w14:textId="77777777" w:rsidR="007228A3" w:rsidRDefault="007228A3" w:rsidP="00603E4B">
      <w:pPr>
        <w:pStyle w:val="a3"/>
        <w:rPr>
          <w:rFonts w:ascii="Times New Roman" w:hAnsi="Times New Roman" w:cs="Times New Roman"/>
          <w:b/>
          <w:bCs/>
          <w:lang w:eastAsia="ru-RU"/>
        </w:rPr>
      </w:pPr>
    </w:p>
    <w:p w14:paraId="3D30B335" w14:textId="77777777" w:rsidR="007228A3" w:rsidRDefault="007228A3" w:rsidP="00603E4B">
      <w:pPr>
        <w:pStyle w:val="a3"/>
        <w:rPr>
          <w:rFonts w:ascii="Times New Roman" w:hAnsi="Times New Roman" w:cs="Times New Roman"/>
          <w:b/>
          <w:bCs/>
          <w:lang w:eastAsia="ru-RU"/>
        </w:rPr>
      </w:pPr>
    </w:p>
    <w:p w14:paraId="3433A75A" w14:textId="77777777" w:rsidR="007228A3" w:rsidRDefault="007228A3" w:rsidP="00603E4B">
      <w:pPr>
        <w:pStyle w:val="a3"/>
        <w:rPr>
          <w:rFonts w:ascii="Times New Roman" w:hAnsi="Times New Roman" w:cs="Times New Roman"/>
          <w:lang w:eastAsia="ru-RU"/>
        </w:rPr>
      </w:pPr>
    </w:p>
    <w:p w14:paraId="109B211F" w14:textId="77777777" w:rsidR="007228A3" w:rsidRDefault="007228A3" w:rsidP="00603E4B">
      <w:pPr>
        <w:pStyle w:val="a3"/>
        <w:rPr>
          <w:rFonts w:ascii="Times New Roman" w:hAnsi="Times New Roman" w:cs="Times New Roman"/>
          <w:lang w:eastAsia="ru-RU"/>
        </w:rPr>
      </w:pPr>
    </w:p>
    <w:p w14:paraId="3633E85D" w14:textId="77777777" w:rsidR="007228A3" w:rsidRDefault="007228A3" w:rsidP="00603E4B">
      <w:pPr>
        <w:pStyle w:val="a3"/>
        <w:rPr>
          <w:rFonts w:ascii="Times New Roman" w:hAnsi="Times New Roman" w:cs="Times New Roman"/>
          <w:lang w:eastAsia="ru-RU"/>
        </w:rPr>
      </w:pPr>
    </w:p>
    <w:p w14:paraId="6651BDB6" w14:textId="77777777" w:rsidR="007228A3" w:rsidRDefault="007228A3" w:rsidP="00603E4B">
      <w:pPr>
        <w:pStyle w:val="a3"/>
        <w:rPr>
          <w:rFonts w:ascii="Times New Roman" w:hAnsi="Times New Roman" w:cs="Times New Roman"/>
          <w:lang w:eastAsia="ru-RU"/>
        </w:rPr>
      </w:pPr>
    </w:p>
    <w:p w14:paraId="1F7CBA69" w14:textId="77777777" w:rsidR="007228A3" w:rsidRDefault="007228A3" w:rsidP="00603E4B">
      <w:pPr>
        <w:pStyle w:val="a3"/>
        <w:rPr>
          <w:rFonts w:ascii="Times New Roman" w:hAnsi="Times New Roman" w:cs="Times New Roman"/>
          <w:lang w:eastAsia="ru-RU"/>
        </w:rPr>
      </w:pPr>
    </w:p>
    <w:p w14:paraId="412D42B1" w14:textId="77777777" w:rsidR="007228A3" w:rsidRDefault="007228A3" w:rsidP="00603E4B">
      <w:pPr>
        <w:pStyle w:val="a3"/>
        <w:rPr>
          <w:rFonts w:ascii="Times New Roman" w:hAnsi="Times New Roman" w:cs="Times New Roman"/>
          <w:lang w:eastAsia="ru-RU"/>
        </w:rPr>
      </w:pPr>
    </w:p>
    <w:p w14:paraId="260DDB4D" w14:textId="77777777" w:rsidR="007228A3" w:rsidRDefault="007228A3" w:rsidP="00603E4B">
      <w:pPr>
        <w:pStyle w:val="a3"/>
        <w:rPr>
          <w:rFonts w:ascii="Times New Roman" w:hAnsi="Times New Roman" w:cs="Times New Roman"/>
          <w:lang w:eastAsia="ru-RU"/>
        </w:rPr>
      </w:pPr>
    </w:p>
    <w:p w14:paraId="0892C4C2" w14:textId="77777777" w:rsidR="007228A3" w:rsidRDefault="007228A3" w:rsidP="00603E4B">
      <w:pPr>
        <w:pStyle w:val="a3"/>
        <w:rPr>
          <w:rFonts w:ascii="Times New Roman" w:hAnsi="Times New Roman" w:cs="Times New Roman"/>
          <w:lang w:eastAsia="ru-RU"/>
        </w:rPr>
      </w:pPr>
    </w:p>
    <w:p w14:paraId="7DD99F54" w14:textId="77777777" w:rsidR="007228A3" w:rsidRDefault="007228A3" w:rsidP="00603E4B">
      <w:pPr>
        <w:pStyle w:val="a3"/>
        <w:rPr>
          <w:rFonts w:ascii="Times New Roman" w:hAnsi="Times New Roman" w:cs="Times New Roman"/>
          <w:lang w:eastAsia="ru-RU"/>
        </w:rPr>
      </w:pPr>
    </w:p>
    <w:p w14:paraId="7E93DFD4" w14:textId="0192F550" w:rsidR="00603E4B" w:rsidRPr="00603E4B" w:rsidRDefault="00603E4B" w:rsidP="00603E4B">
      <w:pPr>
        <w:pStyle w:val="a3"/>
        <w:rPr>
          <w:rFonts w:ascii="Times New Roman" w:hAnsi="Times New Roman" w:cs="Times New Roman"/>
          <w:lang w:eastAsia="ru-RU"/>
        </w:rPr>
      </w:pPr>
      <w:r w:rsidRPr="00603E4B">
        <w:rPr>
          <w:rFonts w:ascii="Times New Roman" w:hAnsi="Times New Roman" w:cs="Times New Roman"/>
          <w:lang w:eastAsia="ru-RU"/>
        </w:rPr>
        <w:t xml:space="preserve">  </w:t>
      </w:r>
    </w:p>
    <w:p w14:paraId="23B772CC" w14:textId="77777777" w:rsidR="000A59C2" w:rsidRDefault="000A59C2" w:rsidP="00603E4B">
      <w:pPr>
        <w:pStyle w:val="a3"/>
        <w:rPr>
          <w:rFonts w:ascii="Times New Roman" w:hAnsi="Times New Roman" w:cs="Times New Roman"/>
          <w:b/>
          <w:bCs/>
          <w:lang w:eastAsia="ru-RU"/>
        </w:rPr>
      </w:pPr>
    </w:p>
    <w:p w14:paraId="07B33A53" w14:textId="77777777" w:rsidR="000A59C2" w:rsidRDefault="000A59C2" w:rsidP="00603E4B">
      <w:pPr>
        <w:pStyle w:val="a3"/>
        <w:rPr>
          <w:rFonts w:ascii="Times New Roman" w:hAnsi="Times New Roman" w:cs="Times New Roman"/>
          <w:b/>
          <w:bCs/>
          <w:lang w:eastAsia="ru-RU"/>
        </w:rPr>
      </w:pPr>
    </w:p>
    <w:p w14:paraId="4F70F0C6" w14:textId="77777777" w:rsidR="000A59C2" w:rsidRDefault="000A59C2" w:rsidP="00603E4B">
      <w:pPr>
        <w:pStyle w:val="a3"/>
        <w:rPr>
          <w:rFonts w:ascii="Times New Roman" w:hAnsi="Times New Roman" w:cs="Times New Roman"/>
          <w:b/>
          <w:bCs/>
          <w:lang w:eastAsia="ru-RU"/>
        </w:rPr>
      </w:pPr>
    </w:p>
    <w:p w14:paraId="09FEC84C" w14:textId="01D12479" w:rsidR="00603E4B" w:rsidRPr="00603E4B" w:rsidRDefault="00603E4B" w:rsidP="00603E4B">
      <w:pPr>
        <w:pStyle w:val="a3"/>
        <w:rPr>
          <w:rFonts w:ascii="Times New Roman" w:hAnsi="Times New Roman" w:cs="Times New Roman"/>
          <w:b/>
          <w:bCs/>
          <w:lang w:eastAsia="ru-RU"/>
        </w:rPr>
      </w:pPr>
      <w:r w:rsidRPr="00603E4B">
        <w:rPr>
          <w:rFonts w:ascii="Times New Roman" w:hAnsi="Times New Roman" w:cs="Times New Roman"/>
          <w:b/>
          <w:bCs/>
          <w:lang w:eastAsia="ru-RU"/>
        </w:rPr>
        <w:lastRenderedPageBreak/>
        <w:t>1. Общие положения</w:t>
      </w:r>
    </w:p>
    <w:p w14:paraId="30BF82BC" w14:textId="0E6F765C" w:rsidR="00603E4B" w:rsidRPr="001E53A8" w:rsidRDefault="00603E4B" w:rsidP="00603E4B">
      <w:pPr>
        <w:numPr>
          <w:ilvl w:val="0"/>
          <w:numId w:val="28"/>
        </w:numPr>
        <w:tabs>
          <w:tab w:val="left" w:pos="0"/>
          <w:tab w:val="left" w:pos="567"/>
          <w:tab w:val="left" w:pos="709"/>
          <w:tab w:val="left" w:pos="851"/>
        </w:tabs>
        <w:spacing w:after="0" w:line="240" w:lineRule="auto"/>
        <w:ind w:left="0" w:right="-456" w:firstLine="0"/>
        <w:jc w:val="both"/>
        <w:rPr>
          <w:rFonts w:ascii="Times New Roman" w:eastAsia="Times New Roman" w:hAnsi="Times New Roman" w:cs="Times New Roman"/>
          <w:sz w:val="24"/>
          <w:szCs w:val="24"/>
        </w:rPr>
      </w:pPr>
      <w:r w:rsidRPr="00603E4B">
        <w:rPr>
          <w:rFonts w:ascii="Times New Roman" w:hAnsi="Times New Roman" w:cs="Times New Roman"/>
          <w:lang w:eastAsia="ru-RU"/>
        </w:rPr>
        <w:t xml:space="preserve">1.1. Настоящие </w:t>
      </w:r>
      <w:r w:rsidRPr="00603E4B">
        <w:rPr>
          <w:rFonts w:ascii="Times New Roman" w:hAnsi="Times New Roman" w:cs="Times New Roman"/>
          <w:b/>
          <w:bCs/>
          <w:lang w:eastAsia="ru-RU"/>
        </w:rPr>
        <w:t>Правила внутреннего трудового распорядка ДОУ</w:t>
      </w:r>
      <w:r w:rsidRPr="00603E4B">
        <w:rPr>
          <w:rFonts w:ascii="Times New Roman" w:hAnsi="Times New Roman" w:cs="Times New Roman"/>
          <w:lang w:eastAsia="ru-RU"/>
        </w:rPr>
        <w:t xml:space="preserve"> разработаны в соответствии с Трудовым Кодексом РФ, Федеральным законом № 273-ФЗ от 29.12.2012г "Об образовании в Российской Федерации" в редакции от 1 марта 2020 года; Постановлением Правительства РФ № 466 от 14.05.2015г «О ежегодных основных удлиненных оплачиваемых отпусках" с изменениями от 7 апреля 2017г; </w:t>
      </w:r>
      <w:r w:rsidR="001E53A8" w:rsidRPr="001E53A8">
        <w:rPr>
          <w:rFonts w:ascii="Times New Roman" w:eastAsia="Times New Roman" w:hAnsi="Times New Roman" w:cs="Times New Roman"/>
          <w:sz w:val="24"/>
          <w:szCs w:val="24"/>
        </w:rPr>
        <w:t>СанПиН 1.2.3685-21 «Гигиенические нормативы и требования к обеспечению безопасности и (или) безвредности для человека факторов среды обитания», утв. постановлением Главного государственного санитарного врача России от 28 января 2021 г. № 2.СП 2.4.3648-20 «Санитарно-эпидемиологические требования к организациям воспитания и обучения, отдыха и оздоровления детей и молодежи», утв. постановлением Главного государственного санитарного врача России от 28 сентября 2020 г. № 28</w:t>
      </w:r>
      <w:r w:rsidR="001E53A8">
        <w:rPr>
          <w:rFonts w:ascii="Times New Roman" w:eastAsia="Times New Roman" w:hAnsi="Times New Roman" w:cs="Times New Roman"/>
          <w:sz w:val="24"/>
          <w:szCs w:val="24"/>
        </w:rPr>
        <w:t>, СанПиН 2.3/2.4.3590-20 «Санитарно-эпидемиологические требования к организации общественного питания населения»</w:t>
      </w:r>
      <w:r w:rsidR="00C70641">
        <w:rPr>
          <w:rFonts w:ascii="Times New Roman" w:eastAsia="Times New Roman" w:hAnsi="Times New Roman" w:cs="Times New Roman"/>
          <w:sz w:val="24"/>
          <w:szCs w:val="24"/>
        </w:rPr>
        <w:t xml:space="preserve"> </w:t>
      </w:r>
      <w:r w:rsidRPr="001E53A8">
        <w:rPr>
          <w:rFonts w:ascii="Times New Roman" w:hAnsi="Times New Roman" w:cs="Times New Roman"/>
          <w:lang w:eastAsia="ru-RU"/>
        </w:rPr>
        <w:t>и иными нормативно-правовыми актами, Гражданским кодексом РФ, Уставом дошкольного образовательного учреждения. Правила утверждены в соответствии со статьей 190 ТК Российской Федерации.</w:t>
      </w:r>
      <w:r w:rsidRPr="001E53A8">
        <w:rPr>
          <w:rFonts w:ascii="Times New Roman" w:hAnsi="Times New Roman" w:cs="Times New Roman"/>
          <w:lang w:eastAsia="ru-RU"/>
        </w:rPr>
        <w:br/>
        <w:t xml:space="preserve">1.2. Данные </w:t>
      </w:r>
      <w:r w:rsidRPr="001E53A8">
        <w:rPr>
          <w:rFonts w:ascii="Times New Roman" w:hAnsi="Times New Roman" w:cs="Times New Roman"/>
          <w:i/>
          <w:iCs/>
          <w:lang w:eastAsia="ru-RU"/>
        </w:rPr>
        <w:t>Правила внутреннего трудового распорядка в ДОУ</w:t>
      </w:r>
      <w:r w:rsidRPr="001E53A8">
        <w:rPr>
          <w:rFonts w:ascii="Times New Roman" w:hAnsi="Times New Roman" w:cs="Times New Roman"/>
          <w:lang w:eastAsia="ru-RU"/>
        </w:rPr>
        <w:t xml:space="preserve"> регламентируют порядок приёма, отказа в приеме на работу, перевода, отстранения и увольнения работников детского сада, основные права, обязанности и ответственность сторон трудового договора, режим работы и время отдыха, оплату труда, применяемые к работникам меры поощрения и взыскания, а также другие вопросы регулирования трудовых отношений.</w:t>
      </w:r>
      <w:r w:rsidRPr="001E53A8">
        <w:rPr>
          <w:rFonts w:ascii="Times New Roman" w:hAnsi="Times New Roman" w:cs="Times New Roman"/>
          <w:lang w:eastAsia="ru-RU"/>
        </w:rPr>
        <w:br/>
        <w:t>1.3. Настоящие Правила внутреннего трудового распорядка в ДОУ (далее - Правила) способствуют эффективной организации работы трудового коллектива дошкольного образовательного учреждения, рациональному использованию рабочего времени, повышению качества и эффективности труда работников,</w:t>
      </w:r>
      <w:r w:rsidR="000A59C2">
        <w:rPr>
          <w:rFonts w:ascii="Times New Roman" w:hAnsi="Times New Roman" w:cs="Times New Roman"/>
          <w:lang w:eastAsia="ru-RU"/>
        </w:rPr>
        <w:t xml:space="preserve"> </w:t>
      </w:r>
      <w:r w:rsidRPr="001E53A8">
        <w:rPr>
          <w:rFonts w:ascii="Times New Roman" w:hAnsi="Times New Roman" w:cs="Times New Roman"/>
          <w:lang w:eastAsia="ru-RU"/>
        </w:rPr>
        <w:t>укреплению трудовой дисциплины.</w:t>
      </w:r>
      <w:r w:rsidRPr="001E53A8">
        <w:rPr>
          <w:rFonts w:ascii="Times New Roman" w:hAnsi="Times New Roman" w:cs="Times New Roman"/>
          <w:lang w:eastAsia="ru-RU"/>
        </w:rPr>
        <w:br/>
        <w:t>1.4. Данный локальный нормативный акт является приложением к Коллективному договору дошкольного образовательного учреждения.</w:t>
      </w:r>
      <w:r w:rsidRPr="001E53A8">
        <w:rPr>
          <w:rFonts w:ascii="Times New Roman" w:hAnsi="Times New Roman" w:cs="Times New Roman"/>
          <w:lang w:eastAsia="ru-RU"/>
        </w:rPr>
        <w:br/>
        <w:t xml:space="preserve">1.5. В детском саду Правила внутреннего трудового распорядка утверждает заведующий дошкольным образовательным учреждением с учётом мнения Общего собрания трудового коллектива, осуществляющего деятельность согласно </w:t>
      </w:r>
      <w:hyperlink r:id="rId6" w:tgtFrame="_blank" w:history="1">
        <w:r w:rsidRPr="001E53A8">
          <w:rPr>
            <w:rFonts w:ascii="Times New Roman" w:hAnsi="Times New Roman" w:cs="Times New Roman"/>
            <w:color w:val="686215"/>
            <w:lang w:eastAsia="ru-RU"/>
          </w:rPr>
          <w:t>Положению об общем собрании работников ДОУ</w:t>
        </w:r>
      </w:hyperlink>
      <w:r w:rsidR="00797E37" w:rsidRPr="001E53A8">
        <w:rPr>
          <w:rFonts w:ascii="Times New Roman" w:hAnsi="Times New Roman" w:cs="Times New Roman"/>
          <w:color w:val="686215"/>
          <w:lang w:eastAsia="ru-RU"/>
        </w:rPr>
        <w:t>.</w:t>
      </w:r>
      <w:r w:rsidRPr="001E53A8">
        <w:rPr>
          <w:rFonts w:ascii="Times New Roman" w:hAnsi="Times New Roman" w:cs="Times New Roman"/>
          <w:lang w:eastAsia="ru-RU"/>
        </w:rPr>
        <w:br/>
        <w:t>1.6. Ответственность за соблюдение настоящих Правил едины для всех членов трудового коллектива дошкольного образовательного учреждения.</w:t>
      </w:r>
    </w:p>
    <w:p w14:paraId="3E0734E6" w14:textId="77777777" w:rsidR="00603E4B" w:rsidRPr="00603E4B" w:rsidRDefault="00603E4B" w:rsidP="00CC3BCF">
      <w:pPr>
        <w:pStyle w:val="a3"/>
        <w:jc w:val="both"/>
        <w:rPr>
          <w:rFonts w:ascii="Times New Roman" w:hAnsi="Times New Roman" w:cs="Times New Roman"/>
          <w:b/>
          <w:bCs/>
          <w:lang w:eastAsia="ru-RU"/>
        </w:rPr>
      </w:pPr>
      <w:r w:rsidRPr="00603E4B">
        <w:rPr>
          <w:rFonts w:ascii="Times New Roman" w:hAnsi="Times New Roman" w:cs="Times New Roman"/>
          <w:b/>
          <w:bCs/>
          <w:lang w:eastAsia="ru-RU"/>
        </w:rPr>
        <w:t>2. Порядок приема, отказа в приеме на работу, перевода, отстранения и увольнения работников ДОУ</w:t>
      </w:r>
    </w:p>
    <w:p w14:paraId="358523C9" w14:textId="77777777" w:rsidR="00603E4B" w:rsidRPr="00603E4B" w:rsidRDefault="00603E4B" w:rsidP="00CC3BCF">
      <w:pPr>
        <w:pStyle w:val="a3"/>
        <w:rPr>
          <w:rFonts w:ascii="Times New Roman" w:hAnsi="Times New Roman" w:cs="Times New Roman"/>
          <w:lang w:eastAsia="ru-RU"/>
        </w:rPr>
      </w:pPr>
      <w:r w:rsidRPr="00603E4B">
        <w:rPr>
          <w:rFonts w:ascii="Times New Roman" w:hAnsi="Times New Roman" w:cs="Times New Roman"/>
          <w:lang w:eastAsia="ru-RU"/>
        </w:rPr>
        <w:t xml:space="preserve">2.1. </w:t>
      </w:r>
      <w:r w:rsidRPr="00603E4B">
        <w:rPr>
          <w:rFonts w:ascii="Times New Roman" w:hAnsi="Times New Roman" w:cs="Times New Roman"/>
          <w:b/>
          <w:bCs/>
          <w:lang w:eastAsia="ru-RU"/>
        </w:rPr>
        <w:t>Порядок приема на работу</w:t>
      </w:r>
      <w:r w:rsidRPr="00603E4B">
        <w:rPr>
          <w:rFonts w:ascii="Times New Roman" w:hAnsi="Times New Roman" w:cs="Times New Roman"/>
          <w:lang w:eastAsia="ru-RU"/>
        </w:rPr>
        <w:br/>
        <w:t>2.1.1. Работники реализуют свое право на труд путем заключения трудового договора о работе в данном дошкольном образовательном учреждении.</w:t>
      </w:r>
      <w:r w:rsidRPr="00603E4B">
        <w:rPr>
          <w:rFonts w:ascii="Times New Roman" w:hAnsi="Times New Roman" w:cs="Times New Roman"/>
          <w:lang w:eastAsia="ru-RU"/>
        </w:rPr>
        <w:br/>
        <w:t>2.1.2. Трудовой договор заключается в письменной форме (ст.57 ТК РФ) путем составления и подписания сторонами единого правового документа, отражающего их согласованную волю по всем существенным условиям труда работника. Один экземпляр трудового договора хранится в дошкольном образовательном учреждении, другой - у работника.</w:t>
      </w:r>
      <w:r w:rsidRPr="00603E4B">
        <w:rPr>
          <w:rFonts w:ascii="Times New Roman" w:hAnsi="Times New Roman" w:cs="Times New Roman"/>
          <w:lang w:eastAsia="ru-RU"/>
        </w:rPr>
        <w:br/>
        <w:t>2.1.3. При приеме на работу заключение срочного трудового договора допускается только в случаях, предусмотренных статьями 58 и 59 Трудового кодекса Российской Федерации.</w:t>
      </w:r>
      <w:r w:rsidRPr="00603E4B">
        <w:rPr>
          <w:rFonts w:ascii="Times New Roman" w:hAnsi="Times New Roman" w:cs="Times New Roman"/>
          <w:lang w:eastAsia="ru-RU"/>
        </w:rPr>
        <w:br/>
        <w:t xml:space="preserve">2.1.4. </w:t>
      </w:r>
      <w:ins w:id="0" w:author="Unknown">
        <w:r w:rsidRPr="00603E4B">
          <w:rPr>
            <w:rFonts w:ascii="Times New Roman" w:hAnsi="Times New Roman" w:cs="Times New Roman"/>
            <w:u w:val="single"/>
            <w:lang w:eastAsia="ru-RU"/>
          </w:rPr>
          <w:t>При приеме на работу сотрудник обязан предъявить администрации ДОУ:</w:t>
        </w:r>
      </w:ins>
    </w:p>
    <w:p w14:paraId="4FBAB3C1" w14:textId="77777777" w:rsidR="00603E4B" w:rsidRPr="00603E4B" w:rsidRDefault="00603E4B" w:rsidP="00CC3BCF">
      <w:pPr>
        <w:pStyle w:val="a3"/>
        <w:jc w:val="both"/>
        <w:rPr>
          <w:rFonts w:ascii="Times New Roman" w:hAnsi="Times New Roman" w:cs="Times New Roman"/>
          <w:lang w:eastAsia="ru-RU"/>
        </w:rPr>
      </w:pPr>
      <w:r w:rsidRPr="00603E4B">
        <w:rPr>
          <w:rFonts w:ascii="Times New Roman" w:hAnsi="Times New Roman" w:cs="Times New Roman"/>
          <w:lang w:eastAsia="ru-RU"/>
        </w:rPr>
        <w:t>трудовую книжку, за исключением случаев, когда трудовой договор заключается впервые или работник поступает на работу на условиях совместительства;</w:t>
      </w:r>
    </w:p>
    <w:p w14:paraId="488ED5DE" w14:textId="77777777" w:rsidR="00603E4B" w:rsidRPr="00603E4B" w:rsidRDefault="00603E4B" w:rsidP="00CC3BCF">
      <w:pPr>
        <w:pStyle w:val="a3"/>
        <w:jc w:val="both"/>
        <w:rPr>
          <w:rFonts w:ascii="Times New Roman" w:hAnsi="Times New Roman" w:cs="Times New Roman"/>
          <w:lang w:eastAsia="ru-RU"/>
        </w:rPr>
      </w:pPr>
      <w:r w:rsidRPr="00603E4B">
        <w:rPr>
          <w:rFonts w:ascii="Times New Roman" w:hAnsi="Times New Roman" w:cs="Times New Roman"/>
          <w:lang w:eastAsia="ru-RU"/>
        </w:rPr>
        <w:t>паспорт или другой документ, удостоверяющий личность;</w:t>
      </w:r>
    </w:p>
    <w:p w14:paraId="2AAF8EED" w14:textId="77777777" w:rsidR="00603E4B" w:rsidRPr="00603E4B" w:rsidRDefault="00603E4B" w:rsidP="00CC3BCF">
      <w:pPr>
        <w:pStyle w:val="a3"/>
        <w:jc w:val="both"/>
        <w:rPr>
          <w:rFonts w:ascii="Times New Roman" w:hAnsi="Times New Roman" w:cs="Times New Roman"/>
          <w:lang w:eastAsia="ru-RU"/>
        </w:rPr>
      </w:pPr>
      <w:r w:rsidRPr="00603E4B">
        <w:rPr>
          <w:rFonts w:ascii="Times New Roman" w:hAnsi="Times New Roman" w:cs="Times New Roman"/>
          <w:lang w:eastAsia="ru-RU"/>
        </w:rPr>
        <w:t>медицинское заключение об отсутствии противопоказаний по состоянию здоровья для работы в образовательном учреждении (ст. 69 ТК РФ, Федеральный закон № 273-ФЗ от 29.12.2012г "Об образовании в Российской Федерации");</w:t>
      </w:r>
    </w:p>
    <w:p w14:paraId="2C0AD571" w14:textId="55F19113" w:rsidR="00603E4B" w:rsidRPr="00603E4B" w:rsidRDefault="003D677F" w:rsidP="00CC3BCF">
      <w:pPr>
        <w:pStyle w:val="a3"/>
        <w:jc w:val="both"/>
        <w:rPr>
          <w:rFonts w:ascii="Times New Roman" w:hAnsi="Times New Roman" w:cs="Times New Roman"/>
          <w:lang w:eastAsia="ru-RU"/>
        </w:rPr>
      </w:pPr>
      <w:bookmarkStart w:id="1" w:name="_Hlk42069365"/>
      <w:r w:rsidRPr="007E0158">
        <w:rPr>
          <w:rFonts w:ascii="Times New Roman" w:hAnsi="Times New Roman" w:cs="Times New Roman"/>
          <w:lang w:eastAsia="ru-RU"/>
        </w:rPr>
        <w:t>документ, подтверждающий регистрацию в системе индивидуального (персонифицированного) учета, в том числе в форме электронного документа</w:t>
      </w:r>
      <w:r w:rsidR="00603E4B" w:rsidRPr="007E0158">
        <w:rPr>
          <w:rFonts w:ascii="Times New Roman" w:hAnsi="Times New Roman" w:cs="Times New Roman"/>
          <w:lang w:eastAsia="ru-RU"/>
        </w:rPr>
        <w:t>;</w:t>
      </w:r>
    </w:p>
    <w:bookmarkEnd w:id="1"/>
    <w:p w14:paraId="36AB247F" w14:textId="77777777" w:rsidR="00603E4B" w:rsidRPr="00603E4B" w:rsidRDefault="00603E4B" w:rsidP="00CC3BCF">
      <w:pPr>
        <w:pStyle w:val="a3"/>
        <w:jc w:val="both"/>
        <w:rPr>
          <w:rFonts w:ascii="Times New Roman" w:hAnsi="Times New Roman" w:cs="Times New Roman"/>
          <w:lang w:eastAsia="ru-RU"/>
        </w:rPr>
      </w:pPr>
      <w:r w:rsidRPr="00603E4B">
        <w:rPr>
          <w:rFonts w:ascii="Times New Roman" w:hAnsi="Times New Roman" w:cs="Times New Roman"/>
          <w:lang w:eastAsia="ru-RU"/>
        </w:rPr>
        <w:t>документ об образовании, квалификации, наличии специальных знаний;</w:t>
      </w:r>
    </w:p>
    <w:p w14:paraId="5EA3EACF" w14:textId="77777777" w:rsidR="00603E4B" w:rsidRPr="00603E4B" w:rsidRDefault="00603E4B" w:rsidP="00CC3BCF">
      <w:pPr>
        <w:pStyle w:val="a3"/>
        <w:jc w:val="both"/>
        <w:rPr>
          <w:rFonts w:ascii="Times New Roman" w:hAnsi="Times New Roman" w:cs="Times New Roman"/>
          <w:lang w:eastAsia="ru-RU"/>
        </w:rPr>
      </w:pPr>
      <w:r w:rsidRPr="00603E4B">
        <w:rPr>
          <w:rFonts w:ascii="Times New Roman" w:hAnsi="Times New Roman" w:cs="Times New Roman"/>
          <w:lang w:eastAsia="ru-RU"/>
        </w:rPr>
        <w:t>копию аттестационного листа или приказа, удостоверения;</w:t>
      </w:r>
    </w:p>
    <w:p w14:paraId="5173FCC3" w14:textId="77777777" w:rsidR="00603E4B" w:rsidRPr="00603E4B" w:rsidRDefault="00603E4B" w:rsidP="00CC3BCF">
      <w:pPr>
        <w:pStyle w:val="a3"/>
        <w:jc w:val="both"/>
        <w:rPr>
          <w:rFonts w:ascii="Times New Roman" w:hAnsi="Times New Roman" w:cs="Times New Roman"/>
          <w:lang w:eastAsia="ru-RU"/>
        </w:rPr>
      </w:pPr>
      <w:r w:rsidRPr="00603E4B">
        <w:rPr>
          <w:rFonts w:ascii="Times New Roman" w:hAnsi="Times New Roman" w:cs="Times New Roman"/>
          <w:lang w:eastAsia="ru-RU"/>
        </w:rPr>
        <w:t>документ воинского учета - для военнообязанных и лиц, подлежащих призыву на военную службу;</w:t>
      </w:r>
    </w:p>
    <w:p w14:paraId="69B49E74" w14:textId="77777777" w:rsidR="00603E4B" w:rsidRPr="00603E4B" w:rsidRDefault="00603E4B" w:rsidP="00CC3BCF">
      <w:pPr>
        <w:pStyle w:val="a3"/>
        <w:jc w:val="both"/>
        <w:rPr>
          <w:rFonts w:ascii="Times New Roman" w:hAnsi="Times New Roman" w:cs="Times New Roman"/>
          <w:lang w:eastAsia="ru-RU"/>
        </w:rPr>
      </w:pPr>
      <w:r w:rsidRPr="00603E4B">
        <w:rPr>
          <w:rFonts w:ascii="Times New Roman" w:hAnsi="Times New Roman" w:cs="Times New Roman"/>
          <w:lang w:eastAsia="ru-RU"/>
        </w:rPr>
        <w:t>идентификационный номер налогоплательщика (ИНН);</w:t>
      </w:r>
    </w:p>
    <w:p w14:paraId="512FAB45" w14:textId="77777777" w:rsidR="00603E4B" w:rsidRPr="00603E4B" w:rsidRDefault="00603E4B" w:rsidP="00CC3BCF">
      <w:pPr>
        <w:pStyle w:val="a3"/>
        <w:jc w:val="both"/>
        <w:rPr>
          <w:rFonts w:ascii="Times New Roman" w:hAnsi="Times New Roman" w:cs="Times New Roman"/>
          <w:lang w:eastAsia="ru-RU"/>
        </w:rPr>
      </w:pPr>
      <w:r w:rsidRPr="007E0158">
        <w:rPr>
          <w:rFonts w:ascii="Times New Roman" w:hAnsi="Times New Roman" w:cs="Times New Roman"/>
          <w:lang w:eastAsia="ru-RU"/>
        </w:rPr>
        <w:t>справку о наличии (отсутствии) судимости и (или) факта уголовного преследования либо о прекращении уголовного преследования</w:t>
      </w:r>
      <w:r w:rsidRPr="00603E4B">
        <w:rPr>
          <w:rFonts w:ascii="Times New Roman" w:hAnsi="Times New Roman" w:cs="Times New Roman"/>
          <w:lang w:eastAsia="ru-RU"/>
        </w:rPr>
        <w:t>.</w:t>
      </w:r>
    </w:p>
    <w:p w14:paraId="2CCA5BD2" w14:textId="0C3E8FE1" w:rsidR="00603E4B" w:rsidRPr="00603E4B" w:rsidRDefault="00603E4B" w:rsidP="00CC3BCF">
      <w:pPr>
        <w:pStyle w:val="a3"/>
        <w:rPr>
          <w:rFonts w:ascii="Times New Roman" w:hAnsi="Times New Roman" w:cs="Times New Roman"/>
          <w:lang w:eastAsia="ru-RU"/>
        </w:rPr>
      </w:pPr>
      <w:r w:rsidRPr="00603E4B">
        <w:rPr>
          <w:rFonts w:ascii="Times New Roman" w:hAnsi="Times New Roman" w:cs="Times New Roman"/>
          <w:lang w:eastAsia="ru-RU"/>
        </w:rPr>
        <w:lastRenderedPageBreak/>
        <w:t>2.1.5. Лица, принимаемые на работу в ДОУ, требующую специальных знаний (педагогические, медицинские) в соответствии с ТКХ (требованиями) или с Единым тарифно-квалификационным справочником, утвержденными Профессиональными стандартами обязаны предъявить документы, подтверждающие образовательный уровень и профессиональную подготовку.</w:t>
      </w:r>
      <w:r w:rsidRPr="00603E4B">
        <w:rPr>
          <w:rFonts w:ascii="Times New Roman" w:hAnsi="Times New Roman" w:cs="Times New Roman"/>
          <w:lang w:eastAsia="ru-RU"/>
        </w:rPr>
        <w:br/>
        <w:t>2.1.6. Прием на работу в дошкольное образовательное учреждение без предъявления перечисленных документов не допускается. Вместе с тем администрация детского сада не вправе требовать от работника предъявления документов, помимо предусмотренных законодательством, например, характеристики с прежнего места работы, справки о жилищных условиях и т.д.</w:t>
      </w:r>
      <w:r w:rsidRPr="00603E4B">
        <w:rPr>
          <w:rFonts w:ascii="Times New Roman" w:hAnsi="Times New Roman" w:cs="Times New Roman"/>
          <w:lang w:eastAsia="ru-RU"/>
        </w:rPr>
        <w:br/>
        <w:t>2.1.7. Прием на работу оформляется приказом заведующего ДОУ, изданным на основании заключенного трудового договора. Содержание приказа должно соответствовать условиям заключенного трудового договора. Приказ о приеме на работу объявляется работнику под роспись в трехдневный срок со дня фактического начала работы. По требованию работника заведующий дошкольным образовательным учреждением обязан выдать ему надлежаще заверенную</w:t>
      </w:r>
      <w:r w:rsidR="00CC3BCF">
        <w:rPr>
          <w:rFonts w:ascii="Times New Roman" w:hAnsi="Times New Roman" w:cs="Times New Roman"/>
          <w:lang w:eastAsia="ru-RU"/>
        </w:rPr>
        <w:t xml:space="preserve"> </w:t>
      </w:r>
      <w:r w:rsidRPr="00603E4B">
        <w:rPr>
          <w:rFonts w:ascii="Times New Roman" w:hAnsi="Times New Roman" w:cs="Times New Roman"/>
          <w:lang w:eastAsia="ru-RU"/>
        </w:rPr>
        <w:t>копию</w:t>
      </w:r>
      <w:r w:rsidR="00CC3BCF">
        <w:rPr>
          <w:rFonts w:ascii="Times New Roman" w:hAnsi="Times New Roman" w:cs="Times New Roman"/>
          <w:lang w:eastAsia="ru-RU"/>
        </w:rPr>
        <w:t xml:space="preserve"> </w:t>
      </w:r>
      <w:r w:rsidRPr="00603E4B">
        <w:rPr>
          <w:rFonts w:ascii="Times New Roman" w:hAnsi="Times New Roman" w:cs="Times New Roman"/>
          <w:lang w:eastAsia="ru-RU"/>
        </w:rPr>
        <w:t>указанног</w:t>
      </w:r>
      <w:r w:rsidR="00CC3BCF">
        <w:rPr>
          <w:rFonts w:ascii="Times New Roman" w:hAnsi="Times New Roman" w:cs="Times New Roman"/>
          <w:lang w:eastAsia="ru-RU"/>
        </w:rPr>
        <w:t xml:space="preserve">о </w:t>
      </w:r>
      <w:r w:rsidRPr="00603E4B">
        <w:rPr>
          <w:rFonts w:ascii="Times New Roman" w:hAnsi="Times New Roman" w:cs="Times New Roman"/>
          <w:lang w:eastAsia="ru-RU"/>
        </w:rPr>
        <w:t>приказа.</w:t>
      </w:r>
      <w:r w:rsidRPr="00603E4B">
        <w:rPr>
          <w:rFonts w:ascii="Times New Roman" w:hAnsi="Times New Roman" w:cs="Times New Roman"/>
          <w:lang w:eastAsia="ru-RU"/>
        </w:rPr>
        <w:br/>
        <w:t>2.1.8. При приеме на работу (до подписания трудового договора) заведующий ДОУ обязан ознакомить работника под роспись с правилами внутреннего трудового распорядка, Уставом, должностной инструкцией, инструкциями по охране труда и пожарной безопасности, иными локальными нормативными актами, непосредственно связанными с трудовой деятельностью работника, коллективным договором.</w:t>
      </w:r>
      <w:r w:rsidRPr="00603E4B">
        <w:rPr>
          <w:rFonts w:ascii="Times New Roman" w:hAnsi="Times New Roman" w:cs="Times New Roman"/>
          <w:lang w:eastAsia="ru-RU"/>
        </w:rPr>
        <w:br/>
        <w:t>2.1.9. При заключении трудового договора в нем по соглашению сторон может быть предусмотрено условие об испытании работника в целях проверки его соответствия поручаемой работе. Отсутствие в трудовом договоре условия об испытании означает, что работник принят на работу без испытания. В период испытания на работника распространяются положения трудового законодательства и иных нормативных правовых актов, содержащих нормы трудового права, коллективного договора, соглашений, локальных нормативных актов.</w:t>
      </w:r>
      <w:r w:rsidRPr="00603E4B">
        <w:rPr>
          <w:rFonts w:ascii="Times New Roman" w:hAnsi="Times New Roman" w:cs="Times New Roman"/>
          <w:lang w:eastAsia="ru-RU"/>
        </w:rPr>
        <w:br/>
      </w:r>
      <w:ins w:id="2" w:author="Unknown">
        <w:r w:rsidRPr="00603E4B">
          <w:rPr>
            <w:rFonts w:ascii="Times New Roman" w:hAnsi="Times New Roman" w:cs="Times New Roman"/>
            <w:u w:val="single"/>
            <w:lang w:eastAsia="ru-RU"/>
          </w:rPr>
          <w:t>Испытание при приеме на работу не устанавливается для:</w:t>
        </w:r>
      </w:ins>
    </w:p>
    <w:p w14:paraId="6A315463" w14:textId="77777777" w:rsidR="00603E4B" w:rsidRPr="00603E4B" w:rsidRDefault="00603E4B" w:rsidP="00603E4B">
      <w:pPr>
        <w:pStyle w:val="a3"/>
        <w:rPr>
          <w:rFonts w:ascii="Times New Roman" w:hAnsi="Times New Roman" w:cs="Times New Roman"/>
          <w:lang w:eastAsia="ru-RU"/>
        </w:rPr>
      </w:pPr>
      <w:r w:rsidRPr="00603E4B">
        <w:rPr>
          <w:rFonts w:ascii="Times New Roman" w:hAnsi="Times New Roman" w:cs="Times New Roman"/>
          <w:lang w:eastAsia="ru-RU"/>
        </w:rPr>
        <w:t>беременных женщин и женщин, имеющих детей в возрасте до полутора лет;</w:t>
      </w:r>
    </w:p>
    <w:p w14:paraId="017F56A6" w14:textId="77777777" w:rsidR="00603E4B" w:rsidRPr="00603E4B" w:rsidRDefault="00603E4B" w:rsidP="00603E4B">
      <w:pPr>
        <w:pStyle w:val="a3"/>
        <w:rPr>
          <w:rFonts w:ascii="Times New Roman" w:hAnsi="Times New Roman" w:cs="Times New Roman"/>
          <w:lang w:eastAsia="ru-RU"/>
        </w:rPr>
      </w:pPr>
      <w:r w:rsidRPr="00603E4B">
        <w:rPr>
          <w:rFonts w:ascii="Times New Roman" w:hAnsi="Times New Roman" w:cs="Times New Roman"/>
          <w:lang w:eastAsia="ru-RU"/>
        </w:rPr>
        <w:t>лиц, получивших среднее профессиональное образование или высшее образование по имеющим государственную аккредитацию образовательным программам и впервые поступающих на работу по полученной специальности в течение одного года со дня получения профессионального образования соответствующего уровня;</w:t>
      </w:r>
    </w:p>
    <w:p w14:paraId="0D2BDB60" w14:textId="77777777" w:rsidR="00603E4B" w:rsidRPr="00603E4B" w:rsidRDefault="00603E4B" w:rsidP="00603E4B">
      <w:pPr>
        <w:pStyle w:val="a3"/>
        <w:rPr>
          <w:rFonts w:ascii="Times New Roman" w:hAnsi="Times New Roman" w:cs="Times New Roman"/>
          <w:lang w:eastAsia="ru-RU"/>
        </w:rPr>
      </w:pPr>
      <w:r w:rsidRPr="00603E4B">
        <w:rPr>
          <w:rFonts w:ascii="Times New Roman" w:hAnsi="Times New Roman" w:cs="Times New Roman"/>
          <w:lang w:eastAsia="ru-RU"/>
        </w:rPr>
        <w:t>лиц, приглашенных на работу в порядке перевода от другого работодателя по согласованию между работодателями;</w:t>
      </w:r>
    </w:p>
    <w:p w14:paraId="668BA6C6" w14:textId="77777777" w:rsidR="00603E4B" w:rsidRPr="00603E4B" w:rsidRDefault="00603E4B" w:rsidP="00603E4B">
      <w:pPr>
        <w:pStyle w:val="a3"/>
        <w:rPr>
          <w:rFonts w:ascii="Times New Roman" w:hAnsi="Times New Roman" w:cs="Times New Roman"/>
          <w:lang w:eastAsia="ru-RU"/>
        </w:rPr>
      </w:pPr>
      <w:r w:rsidRPr="00603E4B">
        <w:rPr>
          <w:rFonts w:ascii="Times New Roman" w:hAnsi="Times New Roman" w:cs="Times New Roman"/>
          <w:lang w:eastAsia="ru-RU"/>
        </w:rPr>
        <w:t>иных лиц в случаях, предусмотренных ТК РФ, иными федеральными законами, коллективным договором.</w:t>
      </w:r>
    </w:p>
    <w:p w14:paraId="6E5DE9B0" w14:textId="29B44DB0" w:rsidR="007228A3" w:rsidRDefault="00603E4B" w:rsidP="00603E4B">
      <w:pPr>
        <w:pStyle w:val="a3"/>
        <w:rPr>
          <w:rFonts w:ascii="Times New Roman" w:hAnsi="Times New Roman" w:cs="Times New Roman"/>
          <w:lang w:eastAsia="ru-RU"/>
        </w:rPr>
      </w:pPr>
      <w:r w:rsidRPr="00603E4B">
        <w:rPr>
          <w:rFonts w:ascii="Times New Roman" w:hAnsi="Times New Roman" w:cs="Times New Roman"/>
          <w:lang w:eastAsia="ru-RU"/>
        </w:rPr>
        <w:t>2.1.10. Срок испытания не может превышать трех месяцев, а для заместителей заведующего ДОУ, главного бухгалтера, руководителей филиалов и иных обособленных структурных подразделений учреждения - шести месяцев, если иное не установлено федеральным законом. При заключении трудового договора на срок от двух до шести месяцев испытание не может превышать двух недель. В срок испытания не засчитываются период временной нетрудоспособности работника и другие периоды, когда он фактически отсутствовал на работе.</w:t>
      </w:r>
      <w:r w:rsidRPr="00603E4B">
        <w:rPr>
          <w:rFonts w:ascii="Times New Roman" w:hAnsi="Times New Roman" w:cs="Times New Roman"/>
          <w:lang w:eastAsia="ru-RU"/>
        </w:rPr>
        <w:br/>
        <w:t>2.1.11. При неудовлетворительном результате испытания заведующий детским садом имеет право до истечения срока испытания расторгнуть трудовой договор с работником, предупредив его об этом в письменной форме не позднее, чем за три дня с указанием причин, послуживших основанием для признания этого работника не выдержавшим испытание. Решение работодателя работник имеет право обжаловать в суд. При неудовлетворительном результате испытания расторжение трудового договора производится без учета мнения соответствующего профсоюзного органа и без выплаты выходного пособия.</w:t>
      </w:r>
      <w:r w:rsidRPr="00603E4B">
        <w:rPr>
          <w:rFonts w:ascii="Times New Roman" w:hAnsi="Times New Roman" w:cs="Times New Roman"/>
          <w:lang w:eastAsia="ru-RU"/>
        </w:rPr>
        <w:br/>
        <w:t>2.1.12. Если срок испытания истек, а работник продолжает работу, то он считается выдержавшим испытание и последующее расторжение трудового договора допускается только на общих основаниях. Если в период испытания работник придет к выводу, что предложенная ему работа не является для него подходящей, то он имеет право расторгнуть трудовой договор по собственному желанию, предупредив об этом заведующего дошкольным образовательным учреждением в письменной форме за три дня.</w:t>
      </w:r>
      <w:r w:rsidRPr="00603E4B">
        <w:rPr>
          <w:rFonts w:ascii="Times New Roman" w:hAnsi="Times New Roman" w:cs="Times New Roman"/>
          <w:lang w:eastAsia="ru-RU"/>
        </w:rPr>
        <w:br/>
        <w:t xml:space="preserve">2.1.13. Трудовой договор вступает в силу со дня его подписания работником и заведующим ДОУ. Работник обязан приступить к исполнению трудовых обязанностей со дня, определенного трудовым договором. Если в трудовом договоре не определен день начала </w:t>
      </w:r>
      <w:r w:rsidRPr="00603E4B">
        <w:rPr>
          <w:rFonts w:ascii="Times New Roman" w:hAnsi="Times New Roman" w:cs="Times New Roman"/>
          <w:lang w:eastAsia="ru-RU"/>
        </w:rPr>
        <w:lastRenderedPageBreak/>
        <w:t>работы, то работник должен приступить к работе на следующий рабочий день после вступления договора в силу. Если работник не приступил к работе в день начала работы, то работодатель имеет право аннулировать трудовой договор. Аннулированный трудовой договор считается незаключенным.</w:t>
      </w:r>
      <w:r w:rsidRPr="00603E4B">
        <w:rPr>
          <w:rFonts w:ascii="Times New Roman" w:hAnsi="Times New Roman" w:cs="Times New Roman"/>
          <w:lang w:eastAsia="ru-RU"/>
        </w:rPr>
        <w:br/>
        <w:t>2.1.14. Трудовая книжка установленного образца является основным документом о трудовой деятельности и трудовом стаже работника. На всех работников ДОУ, проработавших более 5 дней и в случае, когда работа в данном дошкольном образовательном учреждении является основной, оформляется трудовая книжка в соответствии с требованиями Инструкции по заполнению трудовых книжек.</w:t>
      </w:r>
      <w:r w:rsidRPr="00603E4B">
        <w:rPr>
          <w:rFonts w:ascii="Times New Roman" w:hAnsi="Times New Roman" w:cs="Times New Roman"/>
          <w:lang w:eastAsia="ru-RU"/>
        </w:rPr>
        <w:br/>
        <w:t>2.1.15. В трудовую книжку вносятся сведения о работнике, выполняемой им работе, переводах на другую постоянную работу и об увольнении работника, а также основания прекращения трудового договора и сведения о награждениях за успехи в работе. Сведения о взысканиях в трудовую книжку не вносятся, за исключением случаев, когда дисциплинарным взысканием является увольнение. По желанию работника сведения о работе по совместительству вносятся в трудовую книжку по месту основной работы на основании документа, подтверждающего работу по совместительству.</w:t>
      </w:r>
      <w:r w:rsidRPr="00603E4B">
        <w:rPr>
          <w:rFonts w:ascii="Times New Roman" w:hAnsi="Times New Roman" w:cs="Times New Roman"/>
          <w:lang w:eastAsia="ru-RU"/>
        </w:rPr>
        <w:br/>
        <w:t>2.1.16. Оформление трудовой книжки работнику осуществляется работодателем в присутствии работника не позднее недельного срока со дня приема на работу. Все записи о выполняемой работе, переводе на другую постоянную работу, квалификации, увольнении, а также о награждении вносятся в трудовую книжку на основании соответствующего приказа заведующего не позднее недельного срока, а при увольнении - в день увольнения и должны точно соответствовать тексту приказа.</w:t>
      </w:r>
      <w:r w:rsidRPr="00603E4B">
        <w:rPr>
          <w:rFonts w:ascii="Times New Roman" w:hAnsi="Times New Roman" w:cs="Times New Roman"/>
          <w:lang w:eastAsia="ru-RU"/>
        </w:rPr>
        <w:br/>
        <w:t>2.1.17. С каждой вносимой в трудовую книжку записью о выполняемой работе, переводе на другую постоянную работу и увольнении заведующий ДОУ обязан ознакомить ее владельца.</w:t>
      </w:r>
      <w:r w:rsidRPr="00603E4B">
        <w:rPr>
          <w:rFonts w:ascii="Times New Roman" w:hAnsi="Times New Roman" w:cs="Times New Roman"/>
          <w:lang w:eastAsia="ru-RU"/>
        </w:rPr>
        <w:br/>
        <w:t>2.1.18. Трудовые книжки работников хранятся в дошкольной образовательной организации как документы строгой отчетности. Трудовая книжка и личное дело заведующего ДОУ хранится в органах управления образованием</w:t>
      </w:r>
      <w:r w:rsidR="007228A3">
        <w:rPr>
          <w:rFonts w:ascii="Times New Roman" w:hAnsi="Times New Roman" w:cs="Times New Roman"/>
          <w:lang w:eastAsia="ru-RU"/>
        </w:rPr>
        <w:t>.</w:t>
      </w:r>
      <w:r w:rsidRPr="00603E4B">
        <w:rPr>
          <w:rFonts w:ascii="Times New Roman" w:hAnsi="Times New Roman" w:cs="Times New Roman"/>
          <w:lang w:eastAsia="ru-RU"/>
        </w:rPr>
        <w:br/>
        <w:t>2.1.19. На каждого работника детского сада ведется личное дело</w:t>
      </w:r>
      <w:r w:rsidR="007228A3">
        <w:rPr>
          <w:rFonts w:ascii="Times New Roman" w:hAnsi="Times New Roman" w:cs="Times New Roman"/>
          <w:lang w:eastAsia="ru-RU"/>
        </w:rPr>
        <w:t>.</w:t>
      </w:r>
    </w:p>
    <w:p w14:paraId="1689E86A" w14:textId="223C0074" w:rsidR="00603E4B" w:rsidRPr="00603E4B" w:rsidRDefault="00603E4B" w:rsidP="00603E4B">
      <w:pPr>
        <w:pStyle w:val="a3"/>
        <w:rPr>
          <w:rFonts w:ascii="Times New Roman" w:hAnsi="Times New Roman" w:cs="Times New Roman"/>
          <w:lang w:eastAsia="ru-RU"/>
        </w:rPr>
      </w:pPr>
      <w:r w:rsidRPr="00603E4B">
        <w:rPr>
          <w:rFonts w:ascii="Times New Roman" w:hAnsi="Times New Roman" w:cs="Times New Roman"/>
          <w:lang w:eastAsia="ru-RU"/>
        </w:rPr>
        <w:t>2.1.20. Заведующий дошкольным образовательным учреждением вправе предложить работнику заполнить листок по учету кадров, автобиографию для приобщения к личному делу, вклеить фотографию в личное дело.</w:t>
      </w:r>
      <w:r w:rsidRPr="00603E4B">
        <w:rPr>
          <w:rFonts w:ascii="Times New Roman" w:hAnsi="Times New Roman" w:cs="Times New Roman"/>
          <w:lang w:eastAsia="ru-RU"/>
        </w:rPr>
        <w:br/>
        <w:t>2.1.21. Личное дело работника хранится в дошкольном образовательном учреждении, в том числе и после увольнения, до 75 лет.</w:t>
      </w:r>
    </w:p>
    <w:p w14:paraId="139F3055" w14:textId="3DA20F0F" w:rsidR="00CC3BCF" w:rsidRDefault="00603E4B" w:rsidP="00603E4B">
      <w:pPr>
        <w:pStyle w:val="a3"/>
        <w:rPr>
          <w:rFonts w:ascii="Times New Roman" w:hAnsi="Times New Roman" w:cs="Times New Roman"/>
          <w:lang w:eastAsia="ru-RU"/>
        </w:rPr>
      </w:pPr>
      <w:r w:rsidRPr="00603E4B">
        <w:rPr>
          <w:rFonts w:ascii="Times New Roman" w:hAnsi="Times New Roman" w:cs="Times New Roman"/>
          <w:lang w:eastAsia="ru-RU"/>
        </w:rPr>
        <w:t xml:space="preserve">2.2. </w:t>
      </w:r>
      <w:r w:rsidRPr="00603E4B">
        <w:rPr>
          <w:rFonts w:ascii="Times New Roman" w:hAnsi="Times New Roman" w:cs="Times New Roman"/>
          <w:b/>
          <w:bCs/>
          <w:lang w:eastAsia="ru-RU"/>
        </w:rPr>
        <w:t>Отказ в приеме на работу</w:t>
      </w:r>
      <w:r w:rsidRPr="00603E4B">
        <w:rPr>
          <w:rFonts w:ascii="Times New Roman" w:hAnsi="Times New Roman" w:cs="Times New Roman"/>
          <w:lang w:eastAsia="ru-RU"/>
        </w:rPr>
        <w:br/>
        <w:t>2.2.1. Не допускается необоснованный отказ в заключении трудового договора. Какое бы то ни было прямое или косвенное ограничение прав или установление прямых или косвенных преимуществ при заключении трудового договора в зависимости от пола, расы, цвета кожи, национальности, языка, происхождения, имущественного, семейного, социального и должностного положения, возраста, места жительства (в том числе наличия или отсутствия регистрации по месту жительства или пребывания), отношения к религии, убеждений, принадлежности или непринадлежности к общественным объединениям или каким-либо социальным группам, а также других обстоятельств, не связанных с деловыми качествами работников, не допускается, за исключением случаев, в которых право или обязанность устанавливать такие ограничения или преимущества предусмотрены федеральными законами.</w:t>
      </w:r>
      <w:r w:rsidRPr="00603E4B">
        <w:rPr>
          <w:rFonts w:ascii="Times New Roman" w:hAnsi="Times New Roman" w:cs="Times New Roman"/>
          <w:lang w:eastAsia="ru-RU"/>
        </w:rPr>
        <w:br/>
        <w:t>2.2.2. К педагогической деятельности допускаются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профессиональных стандартах.</w:t>
      </w:r>
      <w:r w:rsidRPr="00603E4B">
        <w:rPr>
          <w:rFonts w:ascii="Times New Roman" w:hAnsi="Times New Roman" w:cs="Times New Roman"/>
          <w:lang w:eastAsia="ru-RU"/>
        </w:rPr>
        <w:br/>
        <w:t xml:space="preserve">2.2.3. </w:t>
      </w:r>
      <w:ins w:id="3" w:author="Unknown">
        <w:r w:rsidRPr="00603E4B">
          <w:rPr>
            <w:rFonts w:ascii="Times New Roman" w:hAnsi="Times New Roman" w:cs="Times New Roman"/>
            <w:u w:val="single"/>
            <w:lang w:eastAsia="ru-RU"/>
          </w:rPr>
          <w:t>К педагогической деятельности не допускаются лица:</w:t>
        </w:r>
      </w:ins>
      <w:r w:rsidRPr="00603E4B">
        <w:rPr>
          <w:rFonts w:ascii="Times New Roman" w:hAnsi="Times New Roman" w:cs="Times New Roman"/>
          <w:lang w:eastAsia="ru-RU"/>
        </w:rPr>
        <w:br/>
        <w:t>а) лишенные права заниматься педагогической деятельностью в соответствии с вступившим в законную силу приговором суда;</w:t>
      </w:r>
      <w:r w:rsidRPr="00603E4B">
        <w:rPr>
          <w:rFonts w:ascii="Times New Roman" w:hAnsi="Times New Roman" w:cs="Times New Roman"/>
          <w:lang w:eastAsia="ru-RU"/>
        </w:rPr>
        <w:br/>
        <w:t>б) имеющие или имевшие судимость,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за исключением случаев, предусмотренных пунктом 2.2.4. настоящих Правил;</w:t>
      </w:r>
      <w:r w:rsidRPr="00603E4B">
        <w:rPr>
          <w:rFonts w:ascii="Times New Roman" w:hAnsi="Times New Roman" w:cs="Times New Roman"/>
          <w:lang w:eastAsia="ru-RU"/>
        </w:rPr>
        <w:br/>
        <w:t xml:space="preserve">в) имеющие неснятую или непогашенную судимость за иные умышленные тяжкие и особо </w:t>
      </w:r>
      <w:r w:rsidRPr="00603E4B">
        <w:rPr>
          <w:rFonts w:ascii="Times New Roman" w:hAnsi="Times New Roman" w:cs="Times New Roman"/>
          <w:lang w:eastAsia="ru-RU"/>
        </w:rPr>
        <w:lastRenderedPageBreak/>
        <w:t>тяжкие преступления, не указанные в пункте б);</w:t>
      </w:r>
      <w:r w:rsidRPr="00603E4B">
        <w:rPr>
          <w:rFonts w:ascii="Times New Roman" w:hAnsi="Times New Roman" w:cs="Times New Roman"/>
          <w:lang w:eastAsia="ru-RU"/>
        </w:rPr>
        <w:br/>
        <w:t>г) признанные недееспособными в установленном федеральным законом порядке;</w:t>
      </w:r>
      <w:r w:rsidRPr="00603E4B">
        <w:rPr>
          <w:rFonts w:ascii="Times New Roman" w:hAnsi="Times New Roman" w:cs="Times New Roman"/>
          <w:lang w:eastAsia="ru-RU"/>
        </w:rPr>
        <w:br/>
        <w:t>д) 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r w:rsidR="00CC3BCF">
        <w:rPr>
          <w:rFonts w:ascii="Times New Roman" w:hAnsi="Times New Roman" w:cs="Times New Roman"/>
          <w:lang w:eastAsia="ru-RU"/>
        </w:rPr>
        <w:t>;</w:t>
      </w:r>
    </w:p>
    <w:p w14:paraId="2458A7A9" w14:textId="77777777" w:rsidR="00CC3BCF" w:rsidRDefault="00CC3BCF" w:rsidP="00603E4B">
      <w:pPr>
        <w:pStyle w:val="a3"/>
        <w:rPr>
          <w:rFonts w:ascii="Times New Roman" w:hAnsi="Times New Roman" w:cs="Times New Roman"/>
          <w:lang w:eastAsia="ru-RU"/>
        </w:rPr>
      </w:pPr>
      <w:r>
        <w:rPr>
          <w:rFonts w:ascii="Times New Roman" w:hAnsi="Times New Roman" w:cs="Times New Roman"/>
          <w:lang w:eastAsia="ru-RU"/>
        </w:rPr>
        <w:t>е) иностранные агенты (</w:t>
      </w:r>
      <w:r w:rsidRPr="00CC3BCF">
        <w:rPr>
          <w:rFonts w:ascii="Times New Roman" w:hAnsi="Times New Roman" w:cs="Times New Roman"/>
          <w:lang w:eastAsia="ru-RU"/>
        </w:rPr>
        <w:t>Федеральный закон от 14.07.2022 N 255-ФЗ</w:t>
      </w:r>
      <w:r>
        <w:rPr>
          <w:rFonts w:ascii="Times New Roman" w:hAnsi="Times New Roman" w:cs="Times New Roman"/>
          <w:lang w:eastAsia="ru-RU"/>
        </w:rPr>
        <w:t>).</w:t>
      </w:r>
    </w:p>
    <w:p w14:paraId="43A5EAA6" w14:textId="651C6F6D" w:rsidR="00603E4B" w:rsidRPr="00603E4B" w:rsidRDefault="00603E4B" w:rsidP="00603E4B">
      <w:pPr>
        <w:pStyle w:val="a3"/>
        <w:rPr>
          <w:rFonts w:ascii="Times New Roman" w:hAnsi="Times New Roman" w:cs="Times New Roman"/>
          <w:lang w:eastAsia="ru-RU"/>
        </w:rPr>
      </w:pPr>
      <w:r w:rsidRPr="00603E4B">
        <w:rPr>
          <w:rFonts w:ascii="Times New Roman" w:hAnsi="Times New Roman" w:cs="Times New Roman"/>
          <w:lang w:eastAsia="ru-RU"/>
        </w:rPr>
        <w:t>2.2.4. Лица из числа указанных в пункте б), имевшие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и лица, уголовное преследование в отношении которых по обвинению в совершении этих преступлений прекращено по нереабилитирующим основаниям, могут быть допущены к педагогической деятельности при наличии решения комиссии по делам несовершеннолетних и защите их прав, созданной высшим исполнительным органом государственной власти субъекта Российской Федерации, о допуске их к педагогической деятельности.</w:t>
      </w:r>
      <w:r w:rsidRPr="00603E4B">
        <w:rPr>
          <w:rFonts w:ascii="Times New Roman" w:hAnsi="Times New Roman" w:cs="Times New Roman"/>
          <w:lang w:eastAsia="ru-RU"/>
        </w:rPr>
        <w:br/>
        <w:t>2.2.5. Запрещается отказывать в заключении трудового договора женщинам по мотивам, связанным с беременностью или наличием детей.</w:t>
      </w:r>
      <w:r w:rsidRPr="00603E4B">
        <w:rPr>
          <w:rFonts w:ascii="Times New Roman" w:hAnsi="Times New Roman" w:cs="Times New Roman"/>
          <w:lang w:eastAsia="ru-RU"/>
        </w:rPr>
        <w:br/>
        <w:t>2.2.6. Запрещается отказывать в заключении трудового договора работникам, приглашенным в письменной форме на работу в порядке перевода от другого работодателя, в течение одного месяца со дня увольнения с прежнего места работы.</w:t>
      </w:r>
      <w:r w:rsidRPr="00603E4B">
        <w:rPr>
          <w:rFonts w:ascii="Times New Roman" w:hAnsi="Times New Roman" w:cs="Times New Roman"/>
          <w:lang w:eastAsia="ru-RU"/>
        </w:rPr>
        <w:br/>
        <w:t>2.2.7. По письменному требованию лица, которому отказано в заключении трудового договора, заведующий ДОУ обязан сообщить причину отказа в письменной форме в срок не позднее чем в течение семи рабочих дней со дня предъявления такого требования. Отказ в заключении трудового договора может быть обжалован в судебном порядке.</w:t>
      </w:r>
    </w:p>
    <w:p w14:paraId="4F27A85D" w14:textId="77777777" w:rsidR="00603E4B" w:rsidRPr="00603E4B" w:rsidRDefault="00603E4B" w:rsidP="00603E4B">
      <w:pPr>
        <w:pStyle w:val="a3"/>
        <w:rPr>
          <w:rFonts w:ascii="Times New Roman" w:hAnsi="Times New Roman" w:cs="Times New Roman"/>
          <w:lang w:eastAsia="ru-RU"/>
        </w:rPr>
      </w:pPr>
      <w:r w:rsidRPr="00603E4B">
        <w:rPr>
          <w:rFonts w:ascii="Times New Roman" w:hAnsi="Times New Roman" w:cs="Times New Roman"/>
          <w:lang w:eastAsia="ru-RU"/>
        </w:rPr>
        <w:t xml:space="preserve">2.3. </w:t>
      </w:r>
      <w:r w:rsidRPr="00603E4B">
        <w:rPr>
          <w:rFonts w:ascii="Times New Roman" w:hAnsi="Times New Roman" w:cs="Times New Roman"/>
          <w:b/>
          <w:bCs/>
          <w:lang w:eastAsia="ru-RU"/>
        </w:rPr>
        <w:t>Перевод работника на другую работу</w:t>
      </w:r>
      <w:r w:rsidRPr="00603E4B">
        <w:rPr>
          <w:rFonts w:ascii="Times New Roman" w:hAnsi="Times New Roman" w:cs="Times New Roman"/>
          <w:lang w:eastAsia="ru-RU"/>
        </w:rPr>
        <w:br/>
        <w:t>2.3.1. Изменение определенных сторонами условий трудового договора, в том числе перевод на другую работу, допускается только по соглашению сторон трудового договора, за исключением случаев, предусмотренных Трудовым Кодексом РФ. Соглашение об изменении определенных сторонами условий трудового договора заключается в письменной форме.</w:t>
      </w:r>
      <w:r w:rsidRPr="00603E4B">
        <w:rPr>
          <w:rFonts w:ascii="Times New Roman" w:hAnsi="Times New Roman" w:cs="Times New Roman"/>
          <w:lang w:eastAsia="ru-RU"/>
        </w:rPr>
        <w:br/>
        <w:t>2.3.2. Перевод на другую работу - постоянное или временное изменение трудовой функции работника при продолжении работы у того же работодателя. Перевод на другую работу допускается только с письменного согласия работника, за исключением случаев, предусмотренных частями второй и третьей статьи 72.2 ТК РФ.</w:t>
      </w:r>
      <w:r w:rsidRPr="00603E4B">
        <w:rPr>
          <w:rFonts w:ascii="Times New Roman" w:hAnsi="Times New Roman" w:cs="Times New Roman"/>
          <w:lang w:eastAsia="ru-RU"/>
        </w:rPr>
        <w:br/>
        <w:t>2.3.3. По письменной просьбе работника или с его письменного согласия может быть осуществлен перевод работника на постоянную работу к другому работодателю. При этом трудовой договор по прежнему месту работы прекращается (пункт 5 части 1 статьи 77 ТК РФ).</w:t>
      </w:r>
      <w:r w:rsidRPr="00603E4B">
        <w:rPr>
          <w:rFonts w:ascii="Times New Roman" w:hAnsi="Times New Roman" w:cs="Times New Roman"/>
          <w:lang w:eastAsia="ru-RU"/>
        </w:rPr>
        <w:br/>
        <w:t>2.3.4. Запрещается переводить и перемещать работника на работу, противопоказанную ему по состоянию здоровья.</w:t>
      </w:r>
      <w:r w:rsidRPr="00603E4B">
        <w:rPr>
          <w:rFonts w:ascii="Times New Roman" w:hAnsi="Times New Roman" w:cs="Times New Roman"/>
          <w:lang w:eastAsia="ru-RU"/>
        </w:rPr>
        <w:br/>
        <w:t>2.3.5. По соглашению сторон, заключаемому в письменной форме, работник может быть временно переведен на другую работу в том же ДОУ на срок до одного года, а в случае, когда такой перевод осуществляется для замещения временно отсутствующего работника, за которым в соответствии с законом сохраняется место работы, - до выхода этого работника на работу. Если по окончании срока перевода прежняя работа работнику не предоставлена, а он не потребовал ее предоставления и продолжает работать, то условие соглашения о временном характере перевода утрачивает силу и перевод считается постоянным.</w:t>
      </w:r>
      <w:r w:rsidRPr="00603E4B">
        <w:rPr>
          <w:rFonts w:ascii="Times New Roman" w:hAnsi="Times New Roman" w:cs="Times New Roman"/>
          <w:lang w:eastAsia="ru-RU"/>
        </w:rPr>
        <w:br/>
        <w:t>2.3.6. Работника, нуждающегося в переводе на другую работу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с его письменного согласия работодатель обязан перевести на другую имеющуюся у работодателя работу, не противопоказанную работнику по состоянию здоровья.</w:t>
      </w:r>
    </w:p>
    <w:p w14:paraId="3F72CB41" w14:textId="77777777" w:rsidR="00603E4B" w:rsidRPr="00603E4B" w:rsidRDefault="00603E4B" w:rsidP="00603E4B">
      <w:pPr>
        <w:pStyle w:val="a3"/>
        <w:rPr>
          <w:rFonts w:ascii="Times New Roman" w:hAnsi="Times New Roman" w:cs="Times New Roman"/>
          <w:lang w:eastAsia="ru-RU"/>
        </w:rPr>
      </w:pPr>
      <w:r w:rsidRPr="00603E4B">
        <w:rPr>
          <w:rFonts w:ascii="Times New Roman" w:hAnsi="Times New Roman" w:cs="Times New Roman"/>
          <w:lang w:eastAsia="ru-RU"/>
        </w:rPr>
        <w:t xml:space="preserve">2.4. </w:t>
      </w:r>
      <w:r w:rsidRPr="00603E4B">
        <w:rPr>
          <w:rFonts w:ascii="Times New Roman" w:hAnsi="Times New Roman" w:cs="Times New Roman"/>
          <w:b/>
          <w:bCs/>
          <w:lang w:eastAsia="ru-RU"/>
        </w:rPr>
        <w:t>Порядок отстранения от работы</w:t>
      </w:r>
      <w:r w:rsidRPr="00603E4B">
        <w:rPr>
          <w:rFonts w:ascii="Times New Roman" w:hAnsi="Times New Roman" w:cs="Times New Roman"/>
          <w:lang w:eastAsia="ru-RU"/>
        </w:rPr>
        <w:br/>
        <w:t xml:space="preserve">2.4.1. </w:t>
      </w:r>
      <w:ins w:id="4" w:author="Unknown">
        <w:r w:rsidRPr="00603E4B">
          <w:rPr>
            <w:rFonts w:ascii="Times New Roman" w:hAnsi="Times New Roman" w:cs="Times New Roman"/>
            <w:u w:val="single"/>
            <w:lang w:eastAsia="ru-RU"/>
          </w:rPr>
          <w:t>Работник отстраняется от работы (не допускается к работе) в случаях:</w:t>
        </w:r>
      </w:ins>
    </w:p>
    <w:p w14:paraId="31EC63CA" w14:textId="77777777" w:rsidR="00603E4B" w:rsidRPr="00603E4B" w:rsidRDefault="00603E4B" w:rsidP="00603E4B">
      <w:pPr>
        <w:pStyle w:val="a3"/>
        <w:rPr>
          <w:rFonts w:ascii="Times New Roman" w:hAnsi="Times New Roman" w:cs="Times New Roman"/>
          <w:lang w:eastAsia="ru-RU"/>
        </w:rPr>
      </w:pPr>
      <w:r w:rsidRPr="00603E4B">
        <w:rPr>
          <w:rFonts w:ascii="Times New Roman" w:hAnsi="Times New Roman" w:cs="Times New Roman"/>
          <w:lang w:eastAsia="ru-RU"/>
        </w:rPr>
        <w:t>появления на работе в состоянии алкогольного, наркотического или иного токсического опьянения;</w:t>
      </w:r>
    </w:p>
    <w:p w14:paraId="54BD1ACB" w14:textId="77777777" w:rsidR="00603E4B" w:rsidRPr="00603E4B" w:rsidRDefault="00603E4B" w:rsidP="00603E4B">
      <w:pPr>
        <w:pStyle w:val="a3"/>
        <w:rPr>
          <w:rFonts w:ascii="Times New Roman" w:hAnsi="Times New Roman" w:cs="Times New Roman"/>
          <w:lang w:eastAsia="ru-RU"/>
        </w:rPr>
      </w:pPr>
      <w:r w:rsidRPr="00603E4B">
        <w:rPr>
          <w:rFonts w:ascii="Times New Roman" w:hAnsi="Times New Roman" w:cs="Times New Roman"/>
          <w:lang w:eastAsia="ru-RU"/>
        </w:rPr>
        <w:t>не прохождения в установленном порядке обучения и проверки знаний и навыков в области охраны труда;</w:t>
      </w:r>
    </w:p>
    <w:p w14:paraId="75B9B27D" w14:textId="77777777" w:rsidR="00603E4B" w:rsidRPr="00603E4B" w:rsidRDefault="00603E4B" w:rsidP="00603E4B">
      <w:pPr>
        <w:pStyle w:val="a3"/>
        <w:rPr>
          <w:rFonts w:ascii="Times New Roman" w:hAnsi="Times New Roman" w:cs="Times New Roman"/>
          <w:lang w:eastAsia="ru-RU"/>
        </w:rPr>
      </w:pPr>
      <w:r w:rsidRPr="00603E4B">
        <w:rPr>
          <w:rFonts w:ascii="Times New Roman" w:hAnsi="Times New Roman" w:cs="Times New Roman"/>
          <w:lang w:eastAsia="ru-RU"/>
        </w:rPr>
        <w:lastRenderedPageBreak/>
        <w:t>не прохождения в установленном порядке обязательного медицинского осмотра, а также обязательного психиатрического освидетельствования в случаях, предусмотренных Трудовым Кодексом Российской Федерации, другими федеральными законами и иными нормативными правовыми актами Российской Федерации;</w:t>
      </w:r>
    </w:p>
    <w:p w14:paraId="70014FF5" w14:textId="77777777" w:rsidR="00603E4B" w:rsidRPr="00603E4B" w:rsidRDefault="00603E4B" w:rsidP="00603E4B">
      <w:pPr>
        <w:pStyle w:val="a3"/>
        <w:rPr>
          <w:rFonts w:ascii="Times New Roman" w:hAnsi="Times New Roman" w:cs="Times New Roman"/>
          <w:lang w:eastAsia="ru-RU"/>
        </w:rPr>
      </w:pPr>
      <w:r w:rsidRPr="00603E4B">
        <w:rPr>
          <w:rFonts w:ascii="Times New Roman" w:hAnsi="Times New Roman" w:cs="Times New Roman"/>
          <w:lang w:eastAsia="ru-RU"/>
        </w:rPr>
        <w:t>при выявлении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противопоказаний для выполнения работником работы, обусловленной трудовым договором;</w:t>
      </w:r>
    </w:p>
    <w:p w14:paraId="7D654F3B" w14:textId="77777777" w:rsidR="00603E4B" w:rsidRPr="00603E4B" w:rsidRDefault="00603E4B" w:rsidP="00603E4B">
      <w:pPr>
        <w:pStyle w:val="a3"/>
        <w:rPr>
          <w:rFonts w:ascii="Times New Roman" w:hAnsi="Times New Roman" w:cs="Times New Roman"/>
          <w:lang w:eastAsia="ru-RU"/>
        </w:rPr>
      </w:pPr>
      <w:r w:rsidRPr="00603E4B">
        <w:rPr>
          <w:rFonts w:ascii="Times New Roman" w:hAnsi="Times New Roman" w:cs="Times New Roman"/>
          <w:lang w:eastAsia="ru-RU"/>
        </w:rPr>
        <w:t>по требованию органов или должностных лиц, уполномоченных федеральными законами и иными нормативными правовыми актами Российской Федерации;</w:t>
      </w:r>
    </w:p>
    <w:p w14:paraId="329D738F" w14:textId="77777777" w:rsidR="00603E4B" w:rsidRPr="00603E4B" w:rsidRDefault="00603E4B" w:rsidP="00603E4B">
      <w:pPr>
        <w:pStyle w:val="a3"/>
        <w:rPr>
          <w:rFonts w:ascii="Times New Roman" w:hAnsi="Times New Roman" w:cs="Times New Roman"/>
          <w:lang w:eastAsia="ru-RU"/>
        </w:rPr>
      </w:pPr>
      <w:r w:rsidRPr="00603E4B">
        <w:rPr>
          <w:rFonts w:ascii="Times New Roman" w:hAnsi="Times New Roman" w:cs="Times New Roman"/>
          <w:lang w:eastAsia="ru-RU"/>
        </w:rPr>
        <w:t>в других случаях, предусмотренных Трудовым Кодексом Российской Федерации, другими федеральными законами и иными нормативными правовыми актами Российской Федерации;</w:t>
      </w:r>
    </w:p>
    <w:p w14:paraId="5D6708CB" w14:textId="77777777" w:rsidR="00603E4B" w:rsidRPr="00603E4B" w:rsidRDefault="00603E4B" w:rsidP="00603E4B">
      <w:pPr>
        <w:pStyle w:val="a3"/>
        <w:rPr>
          <w:rFonts w:ascii="Times New Roman" w:hAnsi="Times New Roman" w:cs="Times New Roman"/>
          <w:lang w:eastAsia="ru-RU"/>
        </w:rPr>
      </w:pPr>
      <w:r w:rsidRPr="00603E4B">
        <w:rPr>
          <w:rFonts w:ascii="Times New Roman" w:hAnsi="Times New Roman" w:cs="Times New Roman"/>
          <w:lang w:eastAsia="ru-RU"/>
        </w:rPr>
        <w:t>наряду с указанными выше случаями педагогический работник отстраняется от работы (не допускается к работе) при получении от правоохранительных органов сведений о том, что данный работник подвергается уголовному преследованию за преступления, указанные в подпунктах б) и в) пункта 2.2.3. настоящих Правил внутреннего трудового распорядка ДОУ. Педагогический работник отстраняется от работы (не допускается к работе) на весь период производства по уголовному делу до его прекращения либо до вступления в силу приговора суда.</w:t>
      </w:r>
    </w:p>
    <w:p w14:paraId="54C93766" w14:textId="77777777" w:rsidR="00603E4B" w:rsidRPr="00603E4B" w:rsidRDefault="00603E4B" w:rsidP="00603E4B">
      <w:pPr>
        <w:pStyle w:val="a3"/>
        <w:rPr>
          <w:rFonts w:ascii="Times New Roman" w:hAnsi="Times New Roman" w:cs="Times New Roman"/>
          <w:lang w:eastAsia="ru-RU"/>
        </w:rPr>
      </w:pPr>
      <w:r w:rsidRPr="00603E4B">
        <w:rPr>
          <w:rFonts w:ascii="Times New Roman" w:hAnsi="Times New Roman" w:cs="Times New Roman"/>
          <w:lang w:eastAsia="ru-RU"/>
        </w:rPr>
        <w:t>2.4.2. Работник отстраняется от работы (не допускается к работе) на весь период времени до устранения обстоятельств, явившихся основанием для отстранения от работы или недопущения к работе, если иное не предусмотрено Трудовым Кодексом Российской Федерации, другими федеральными законами.</w:t>
      </w:r>
      <w:r w:rsidRPr="00603E4B">
        <w:rPr>
          <w:rFonts w:ascii="Times New Roman" w:hAnsi="Times New Roman" w:cs="Times New Roman"/>
          <w:lang w:eastAsia="ru-RU"/>
        </w:rPr>
        <w:br/>
        <w:t>2.4.3. В период отстранения от работы (недопущения к работе) заработная плата работнику не начисляется, за исключением случаев, предусмотренных Трудовым Кодексом Российской Федерации или иными федеральными законами. В случаях отстранения от работы работника, который не прошел обучение и проверку знаний и навыков в области охраны труда либо обязательный медицинский осмотр не по своей вине, ему производится оплата за все время отстранения от работы как за простой.</w:t>
      </w:r>
    </w:p>
    <w:p w14:paraId="5265DEAC" w14:textId="77777777" w:rsidR="000D73A4" w:rsidRDefault="00603E4B" w:rsidP="00603E4B">
      <w:pPr>
        <w:pStyle w:val="a3"/>
        <w:rPr>
          <w:rFonts w:ascii="Times New Roman" w:hAnsi="Times New Roman" w:cs="Times New Roman"/>
          <w:lang w:eastAsia="ru-RU"/>
        </w:rPr>
      </w:pPr>
      <w:r w:rsidRPr="00603E4B">
        <w:rPr>
          <w:rFonts w:ascii="Times New Roman" w:hAnsi="Times New Roman" w:cs="Times New Roman"/>
          <w:lang w:eastAsia="ru-RU"/>
        </w:rPr>
        <w:t xml:space="preserve">2.5. </w:t>
      </w:r>
      <w:r w:rsidRPr="00603E4B">
        <w:rPr>
          <w:rFonts w:ascii="Times New Roman" w:hAnsi="Times New Roman" w:cs="Times New Roman"/>
          <w:b/>
          <w:bCs/>
          <w:lang w:eastAsia="ru-RU"/>
        </w:rPr>
        <w:t>Порядок прекращения трудового договора</w:t>
      </w:r>
      <w:r w:rsidRPr="00603E4B">
        <w:rPr>
          <w:rFonts w:ascii="Times New Roman" w:hAnsi="Times New Roman" w:cs="Times New Roman"/>
          <w:lang w:eastAsia="ru-RU"/>
        </w:rPr>
        <w:br/>
      </w:r>
      <w:ins w:id="5" w:author="Unknown">
        <w:r w:rsidRPr="00603E4B">
          <w:rPr>
            <w:rFonts w:ascii="Times New Roman" w:hAnsi="Times New Roman" w:cs="Times New Roman"/>
            <w:u w:val="single"/>
            <w:lang w:eastAsia="ru-RU"/>
          </w:rPr>
          <w:t>Прекращение трудового договора может иметь место по основаниям, предусмотренным главой 13 Трудового Кодекса Российской Федерации:</w:t>
        </w:r>
      </w:ins>
      <w:r w:rsidRPr="00603E4B">
        <w:rPr>
          <w:rFonts w:ascii="Times New Roman" w:hAnsi="Times New Roman" w:cs="Times New Roman"/>
          <w:lang w:eastAsia="ru-RU"/>
        </w:rPr>
        <w:br/>
        <w:t>2.5.1. Соглашение сторон (статья 78 ТК РФ).</w:t>
      </w:r>
      <w:r w:rsidRPr="00603E4B">
        <w:rPr>
          <w:rFonts w:ascii="Times New Roman" w:hAnsi="Times New Roman" w:cs="Times New Roman"/>
          <w:lang w:eastAsia="ru-RU"/>
        </w:rPr>
        <w:br/>
        <w:t>2.5.2. Истечение срока трудового договора (статья 79 ТК РФ), за исключением случаев, когда трудовые отношения фактически продолжаются и ни одна из сторон не потребовала их прекращения.</w:t>
      </w:r>
      <w:r w:rsidRPr="00603E4B">
        <w:rPr>
          <w:rFonts w:ascii="Times New Roman" w:hAnsi="Times New Roman" w:cs="Times New Roman"/>
          <w:lang w:eastAsia="ru-RU"/>
        </w:rPr>
        <w:br/>
        <w:t>2.5.3. Расторжение трудового договора по инициативе работника (статья 80 ТК РФ), при этом работник должен предупредить об этом работодателя в письменной форме не позднее, чем за две недели. По соглашению между работником и работодателем трудовой договор может быть расторгнут и до истечения срока предупреждения об увольнении. В случаях, когда заявление работника об увольнении по собственному желанию обусловлено невозможностью продолжения им работы (зачисление в образовательную организацию, выход на пенсию и другие случаи), а также в случаях установленного нарушения работодателем трудового законодательства и иных нормативных правовых актов, содержащих нормы трудового права, локальных нормативных актов, условий коллективного договора, соглашения или трудового договора работодатель обязан расторгнуть трудовой договор в срок, указанный в заявлении работника. До истечения срока предупреждения об увольнении работник имеет право в любое время отозвать свое заявление. Увольнение в этом случае не производится, если на его место не приглашен в письменной форме другой работник, которому в соответствии с ТК РФ и иными федеральными законами не может быть отказано в заключении трудового договора. Если по истечении срока предупреждения об увольнении трудовой договор не был расторгнут и работник не настаивает на увольнении, то действие трудового договора продолжается.</w:t>
      </w:r>
      <w:r w:rsidRPr="00603E4B">
        <w:rPr>
          <w:rFonts w:ascii="Times New Roman" w:hAnsi="Times New Roman" w:cs="Times New Roman"/>
          <w:lang w:eastAsia="ru-RU"/>
        </w:rPr>
        <w:br/>
        <w:t xml:space="preserve">2.5.4. </w:t>
      </w:r>
      <w:ins w:id="6" w:author="Unknown">
        <w:r w:rsidRPr="00603E4B">
          <w:rPr>
            <w:rFonts w:ascii="Times New Roman" w:hAnsi="Times New Roman" w:cs="Times New Roman"/>
            <w:u w:val="single"/>
            <w:lang w:eastAsia="ru-RU"/>
          </w:rPr>
          <w:t>Расторжение трудового договора по инициативе работодателя (статьи 71 и 81 ТК РФ) производится в случаях:</w:t>
        </w:r>
      </w:ins>
      <w:r w:rsidRPr="00603E4B">
        <w:rPr>
          <w:rFonts w:ascii="Times New Roman" w:hAnsi="Times New Roman" w:cs="Times New Roman"/>
          <w:lang w:eastAsia="ru-RU"/>
        </w:rPr>
        <w:br/>
        <w:t>- при неудовлетворительном результате испытания, при этом работодатель предупреждает работника об этом в письменной форме не позднее, чем за три дня с указанием причин, послуживших основанием для признания этого работника не выдержавшим испытание;</w:t>
      </w:r>
      <w:r w:rsidRPr="00603E4B">
        <w:rPr>
          <w:rFonts w:ascii="Times New Roman" w:hAnsi="Times New Roman" w:cs="Times New Roman"/>
          <w:lang w:eastAsia="ru-RU"/>
        </w:rPr>
        <w:br/>
        <w:t>- ликвидации дошкольного образовательного учреждения;</w:t>
      </w:r>
      <w:r w:rsidRPr="00603E4B">
        <w:rPr>
          <w:rFonts w:ascii="Times New Roman" w:hAnsi="Times New Roman" w:cs="Times New Roman"/>
          <w:lang w:eastAsia="ru-RU"/>
        </w:rPr>
        <w:br/>
        <w:t xml:space="preserve">- сокращения численности или штата работников дошкольного образовательного учреждения или несоответствия работника занимаемой должности или выполняемой работе вследствие недостаточной квалификации, подтвержденной результатами аттестации; при этом </w:t>
      </w:r>
      <w:r w:rsidRPr="00603E4B">
        <w:rPr>
          <w:rFonts w:ascii="Times New Roman" w:hAnsi="Times New Roman" w:cs="Times New Roman"/>
          <w:lang w:eastAsia="ru-RU"/>
        </w:rPr>
        <w:lastRenderedPageBreak/>
        <w:t>увольнение допускается,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w:t>
      </w:r>
      <w:r w:rsidRPr="00603E4B">
        <w:rPr>
          <w:rFonts w:ascii="Times New Roman" w:hAnsi="Times New Roman" w:cs="Times New Roman"/>
          <w:lang w:eastAsia="ru-RU"/>
        </w:rPr>
        <w:br/>
        <w:t>- смены собственника имущества дошкольного образовательного учреждения (в отношении заместителей заведующего и главного бухгалтера);</w:t>
      </w:r>
      <w:r w:rsidRPr="00603E4B">
        <w:rPr>
          <w:rFonts w:ascii="Times New Roman" w:hAnsi="Times New Roman" w:cs="Times New Roman"/>
          <w:lang w:eastAsia="ru-RU"/>
        </w:rPr>
        <w:br/>
        <w:t>- неоднократного неисполнения работником без уважительных причин трудовых обязанностей, если он имеет дисциплинарное взыскание;</w:t>
      </w:r>
    </w:p>
    <w:p w14:paraId="465F3439" w14:textId="7E2E6D3C" w:rsidR="00603E4B" w:rsidRPr="00603E4B" w:rsidRDefault="000D73A4" w:rsidP="00603E4B">
      <w:pPr>
        <w:pStyle w:val="a3"/>
        <w:rPr>
          <w:rFonts w:ascii="Times New Roman" w:hAnsi="Times New Roman" w:cs="Times New Roman"/>
          <w:lang w:eastAsia="ru-RU"/>
        </w:rPr>
      </w:pPr>
      <w:r>
        <w:rPr>
          <w:rFonts w:ascii="Times New Roman" w:hAnsi="Times New Roman" w:cs="Times New Roman"/>
          <w:lang w:eastAsia="ru-RU"/>
        </w:rPr>
        <w:t>- непринятие лицом</w:t>
      </w:r>
      <w:r w:rsidR="00352D62">
        <w:rPr>
          <w:rFonts w:ascii="Times New Roman" w:hAnsi="Times New Roman" w:cs="Times New Roman"/>
          <w:lang w:eastAsia="ru-RU"/>
        </w:rPr>
        <w:t>, являющимся стороной конфликта интересов, мер по предотвращению или урегулированию конфликта интересов</w:t>
      </w:r>
      <w:r w:rsidR="00603E4B" w:rsidRPr="00603E4B">
        <w:rPr>
          <w:rFonts w:ascii="Times New Roman" w:hAnsi="Times New Roman" w:cs="Times New Roman"/>
          <w:lang w:eastAsia="ru-RU"/>
        </w:rPr>
        <w:br/>
        <w:t xml:space="preserve">- </w:t>
      </w:r>
      <w:ins w:id="7" w:author="Unknown">
        <w:r w:rsidR="00603E4B" w:rsidRPr="00603E4B">
          <w:rPr>
            <w:rFonts w:ascii="Times New Roman" w:hAnsi="Times New Roman" w:cs="Times New Roman"/>
            <w:u w:val="single"/>
            <w:lang w:eastAsia="ru-RU"/>
          </w:rPr>
          <w:t>однократного грубого нарушения работником трудовых обязанностей:</w:t>
        </w:r>
      </w:ins>
    </w:p>
    <w:p w14:paraId="4D634553" w14:textId="77777777" w:rsidR="00603E4B" w:rsidRPr="00603E4B" w:rsidRDefault="00603E4B" w:rsidP="00603E4B">
      <w:pPr>
        <w:pStyle w:val="a3"/>
        <w:rPr>
          <w:rFonts w:ascii="Times New Roman" w:hAnsi="Times New Roman" w:cs="Times New Roman"/>
          <w:lang w:eastAsia="ru-RU"/>
        </w:rPr>
      </w:pPr>
      <w:r w:rsidRPr="00603E4B">
        <w:rPr>
          <w:rFonts w:ascii="Times New Roman" w:hAnsi="Times New Roman" w:cs="Times New Roman"/>
          <w:lang w:eastAsia="ru-RU"/>
        </w:rPr>
        <w:t>прогула, то есть отсутствия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дня;</w:t>
      </w:r>
    </w:p>
    <w:p w14:paraId="74675A17" w14:textId="77777777" w:rsidR="00603E4B" w:rsidRPr="00603E4B" w:rsidRDefault="00603E4B" w:rsidP="00603E4B">
      <w:pPr>
        <w:pStyle w:val="a3"/>
        <w:rPr>
          <w:rFonts w:ascii="Times New Roman" w:hAnsi="Times New Roman" w:cs="Times New Roman"/>
          <w:lang w:eastAsia="ru-RU"/>
        </w:rPr>
      </w:pPr>
      <w:r w:rsidRPr="00603E4B">
        <w:rPr>
          <w:rFonts w:ascii="Times New Roman" w:hAnsi="Times New Roman" w:cs="Times New Roman"/>
          <w:lang w:eastAsia="ru-RU"/>
        </w:rPr>
        <w:t>появления работника на работе (на своем рабочем месте либо на территории детского сада) в состоянии алкогольного, наркотического или иного токсического опьянения;</w:t>
      </w:r>
    </w:p>
    <w:p w14:paraId="3BF8157F" w14:textId="77777777" w:rsidR="00603E4B" w:rsidRPr="00603E4B" w:rsidRDefault="00603E4B" w:rsidP="00603E4B">
      <w:pPr>
        <w:pStyle w:val="a3"/>
        <w:rPr>
          <w:rFonts w:ascii="Times New Roman" w:hAnsi="Times New Roman" w:cs="Times New Roman"/>
          <w:lang w:eastAsia="ru-RU"/>
        </w:rPr>
      </w:pPr>
      <w:r w:rsidRPr="00603E4B">
        <w:rPr>
          <w:rFonts w:ascii="Times New Roman" w:hAnsi="Times New Roman" w:cs="Times New Roman"/>
          <w:lang w:eastAsia="ru-RU"/>
        </w:rPr>
        <w:t>разглашения охраняемой законом тайны, ставшей известной работнику в связи с исполнением им трудовых обязанностей, в том числе разглашения персональных данных другого работника;</w:t>
      </w:r>
    </w:p>
    <w:p w14:paraId="375D8DC4" w14:textId="77777777" w:rsidR="00603E4B" w:rsidRPr="00603E4B" w:rsidRDefault="00603E4B" w:rsidP="00603E4B">
      <w:pPr>
        <w:pStyle w:val="a3"/>
        <w:rPr>
          <w:rFonts w:ascii="Times New Roman" w:hAnsi="Times New Roman" w:cs="Times New Roman"/>
          <w:lang w:eastAsia="ru-RU"/>
        </w:rPr>
      </w:pPr>
      <w:r w:rsidRPr="00603E4B">
        <w:rPr>
          <w:rFonts w:ascii="Times New Roman" w:hAnsi="Times New Roman" w:cs="Times New Roman"/>
          <w:lang w:eastAsia="ru-RU"/>
        </w:rPr>
        <w:t>совершения по месту работы хищения (в том числе мелкого) чужого имущества, растраты, умышленного 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w:t>
      </w:r>
    </w:p>
    <w:p w14:paraId="1B146FDF" w14:textId="32C4B848" w:rsidR="00603E4B" w:rsidRDefault="00603E4B" w:rsidP="00603E4B">
      <w:pPr>
        <w:pStyle w:val="a3"/>
        <w:rPr>
          <w:rFonts w:ascii="Times New Roman" w:hAnsi="Times New Roman" w:cs="Times New Roman"/>
          <w:lang w:eastAsia="ru-RU"/>
        </w:rPr>
      </w:pPr>
      <w:r w:rsidRPr="00603E4B">
        <w:rPr>
          <w:rFonts w:ascii="Times New Roman" w:hAnsi="Times New Roman" w:cs="Times New Roman"/>
          <w:lang w:eastAsia="ru-RU"/>
        </w:rPr>
        <w:t>установленного комиссией по охране труда или уполномоченным по охране труда нарушения работником требований охраны труда, если это нарушение повлекло за собой тяжкие последствия (несчастный случай, авария) либо заведомо создавало реальную угрозу наступления таких последствий;</w:t>
      </w:r>
    </w:p>
    <w:p w14:paraId="3FDE5E06" w14:textId="06C08601" w:rsidR="00D0266E" w:rsidRPr="00603E4B" w:rsidRDefault="00D0266E" w:rsidP="00603E4B">
      <w:pPr>
        <w:pStyle w:val="a3"/>
        <w:rPr>
          <w:rFonts w:ascii="Times New Roman" w:hAnsi="Times New Roman" w:cs="Times New Roman"/>
          <w:lang w:eastAsia="ru-RU"/>
        </w:rPr>
      </w:pPr>
      <w:r>
        <w:rPr>
          <w:rFonts w:ascii="Times New Roman" w:hAnsi="Times New Roman" w:cs="Times New Roman"/>
          <w:lang w:eastAsia="ru-RU"/>
        </w:rPr>
        <w:t xml:space="preserve"> непринятие работником мер по предотвращению или урегулированию конфликта интересов, стороной которого он является;</w:t>
      </w:r>
    </w:p>
    <w:p w14:paraId="7A14856A" w14:textId="77777777" w:rsidR="00603E4B" w:rsidRPr="00603E4B" w:rsidRDefault="00603E4B" w:rsidP="00603E4B">
      <w:pPr>
        <w:pStyle w:val="a3"/>
        <w:rPr>
          <w:rFonts w:ascii="Times New Roman" w:hAnsi="Times New Roman" w:cs="Times New Roman"/>
          <w:lang w:eastAsia="ru-RU"/>
        </w:rPr>
      </w:pPr>
      <w:r w:rsidRPr="00603E4B">
        <w:rPr>
          <w:rFonts w:ascii="Times New Roman" w:hAnsi="Times New Roman" w:cs="Times New Roman"/>
          <w:lang w:eastAsia="ru-RU"/>
        </w:rPr>
        <w:t>совершения работником аморального проступка, несовместимого с продолжением данной работы;</w:t>
      </w:r>
    </w:p>
    <w:p w14:paraId="004F37AF" w14:textId="77777777" w:rsidR="00603E4B" w:rsidRPr="00603E4B" w:rsidRDefault="00603E4B" w:rsidP="00603E4B">
      <w:pPr>
        <w:pStyle w:val="a3"/>
        <w:rPr>
          <w:rFonts w:ascii="Times New Roman" w:hAnsi="Times New Roman" w:cs="Times New Roman"/>
          <w:lang w:eastAsia="ru-RU"/>
        </w:rPr>
      </w:pPr>
      <w:r w:rsidRPr="00603E4B">
        <w:rPr>
          <w:rFonts w:ascii="Times New Roman" w:hAnsi="Times New Roman" w:cs="Times New Roman"/>
          <w:lang w:eastAsia="ru-RU"/>
        </w:rPr>
        <w:t>принятия необоснованного решения заместителями заведующего ДОУ и главным бухгалтером, повлекшего за собой нарушение сохранности имущества, неправомерное его использование или иной ущерб имуществу дошкольного образовательного учреждения;</w:t>
      </w:r>
    </w:p>
    <w:p w14:paraId="7A17F7EE" w14:textId="77777777" w:rsidR="00603E4B" w:rsidRPr="00603E4B" w:rsidRDefault="00603E4B" w:rsidP="00603E4B">
      <w:pPr>
        <w:pStyle w:val="a3"/>
        <w:rPr>
          <w:rFonts w:ascii="Times New Roman" w:hAnsi="Times New Roman" w:cs="Times New Roman"/>
          <w:lang w:eastAsia="ru-RU"/>
        </w:rPr>
      </w:pPr>
      <w:r w:rsidRPr="00603E4B">
        <w:rPr>
          <w:rFonts w:ascii="Times New Roman" w:hAnsi="Times New Roman" w:cs="Times New Roman"/>
          <w:lang w:eastAsia="ru-RU"/>
        </w:rPr>
        <w:t>однократного грубого нарушения заместителями своих трудовых обязанностей;</w:t>
      </w:r>
    </w:p>
    <w:p w14:paraId="048F70FC" w14:textId="77777777" w:rsidR="00603E4B" w:rsidRPr="00603E4B" w:rsidRDefault="00603E4B" w:rsidP="00603E4B">
      <w:pPr>
        <w:pStyle w:val="a3"/>
        <w:rPr>
          <w:rFonts w:ascii="Times New Roman" w:hAnsi="Times New Roman" w:cs="Times New Roman"/>
          <w:lang w:eastAsia="ru-RU"/>
        </w:rPr>
      </w:pPr>
      <w:r w:rsidRPr="00603E4B">
        <w:rPr>
          <w:rFonts w:ascii="Times New Roman" w:hAnsi="Times New Roman" w:cs="Times New Roman"/>
          <w:lang w:eastAsia="ru-RU"/>
        </w:rPr>
        <w:t>представления работником заведующему дошкольным образовательным учреждением подложных документов при заключении трудового договора;</w:t>
      </w:r>
    </w:p>
    <w:p w14:paraId="0DEE174B" w14:textId="77777777" w:rsidR="00603E4B" w:rsidRPr="00603E4B" w:rsidRDefault="00603E4B" w:rsidP="00603E4B">
      <w:pPr>
        <w:pStyle w:val="a3"/>
        <w:rPr>
          <w:rFonts w:ascii="Times New Roman" w:hAnsi="Times New Roman" w:cs="Times New Roman"/>
          <w:lang w:eastAsia="ru-RU"/>
        </w:rPr>
      </w:pPr>
      <w:r w:rsidRPr="00603E4B">
        <w:rPr>
          <w:rFonts w:ascii="Times New Roman" w:hAnsi="Times New Roman" w:cs="Times New Roman"/>
          <w:lang w:eastAsia="ru-RU"/>
        </w:rPr>
        <w:t>предусмотренных трудовым договором с заведующим, членами коллегиального исполнительного органа организации;</w:t>
      </w:r>
    </w:p>
    <w:p w14:paraId="02003E04" w14:textId="77777777" w:rsidR="00603E4B" w:rsidRPr="00603E4B" w:rsidRDefault="00603E4B" w:rsidP="00603E4B">
      <w:pPr>
        <w:pStyle w:val="a3"/>
        <w:rPr>
          <w:rFonts w:ascii="Times New Roman" w:hAnsi="Times New Roman" w:cs="Times New Roman"/>
          <w:lang w:eastAsia="ru-RU"/>
        </w:rPr>
      </w:pPr>
      <w:r w:rsidRPr="00603E4B">
        <w:rPr>
          <w:rFonts w:ascii="Times New Roman" w:hAnsi="Times New Roman" w:cs="Times New Roman"/>
          <w:lang w:eastAsia="ru-RU"/>
        </w:rPr>
        <w:t>в других случаях, установленных ТК РФ и иными федеральными законами.</w:t>
      </w:r>
    </w:p>
    <w:p w14:paraId="5E57C18B" w14:textId="77777777" w:rsidR="00603E4B" w:rsidRPr="00603E4B" w:rsidRDefault="00603E4B" w:rsidP="00603E4B">
      <w:pPr>
        <w:pStyle w:val="a3"/>
        <w:rPr>
          <w:rFonts w:ascii="Times New Roman" w:hAnsi="Times New Roman" w:cs="Times New Roman"/>
          <w:lang w:eastAsia="ru-RU"/>
        </w:rPr>
      </w:pPr>
      <w:r w:rsidRPr="00603E4B">
        <w:rPr>
          <w:rFonts w:ascii="Times New Roman" w:hAnsi="Times New Roman" w:cs="Times New Roman"/>
          <w:lang w:eastAsia="ru-RU"/>
        </w:rPr>
        <w:t>Не допускается увольнение работника по инициативе работодателя (за исключением случая ликвидации ДОУ) в период его временной нетрудоспособности и в период пребывания в отпуске.</w:t>
      </w:r>
      <w:r w:rsidRPr="00603E4B">
        <w:rPr>
          <w:rFonts w:ascii="Times New Roman" w:hAnsi="Times New Roman" w:cs="Times New Roman"/>
          <w:lang w:eastAsia="ru-RU"/>
        </w:rPr>
        <w:br/>
        <w:t>2.5.5. Перевод работника по его просьбе или с его согласия на работу к другому работодателю или переход на выборную работу (должность).</w:t>
      </w:r>
      <w:r w:rsidRPr="00603E4B">
        <w:rPr>
          <w:rFonts w:ascii="Times New Roman" w:hAnsi="Times New Roman" w:cs="Times New Roman"/>
          <w:lang w:eastAsia="ru-RU"/>
        </w:rPr>
        <w:br/>
        <w:t>2.5.6. Отказ работника от продолжения работы в связи со сменой собственника имущества дошкольного образовательного учреждения, с изменением подведомственности (подчиненности) учреждения либо его реорганизацией, с изменением типа муниципального учреждения (статья 75 ТК РФ).</w:t>
      </w:r>
      <w:r w:rsidRPr="00603E4B">
        <w:rPr>
          <w:rFonts w:ascii="Times New Roman" w:hAnsi="Times New Roman" w:cs="Times New Roman"/>
          <w:lang w:eastAsia="ru-RU"/>
        </w:rPr>
        <w:br/>
        <w:t>2.5.7. Отказ работника от продолжения работы в связи с изменением определенных сторонами условий трудового договора (часть 4 статьи 74 ТК РФ).</w:t>
      </w:r>
      <w:r w:rsidRPr="00603E4B">
        <w:rPr>
          <w:rFonts w:ascii="Times New Roman" w:hAnsi="Times New Roman" w:cs="Times New Roman"/>
          <w:lang w:eastAsia="ru-RU"/>
        </w:rPr>
        <w:br/>
        <w:t>2.5.8. Отказ работника от перевода на другую работу, необходимого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отсутствие у работодателя соответствующей работы (части 3 и 4 статьи 73 ТК РФ).</w:t>
      </w:r>
      <w:r w:rsidRPr="00603E4B">
        <w:rPr>
          <w:rFonts w:ascii="Times New Roman" w:hAnsi="Times New Roman" w:cs="Times New Roman"/>
          <w:lang w:eastAsia="ru-RU"/>
        </w:rPr>
        <w:br/>
        <w:t>2.5.9. Обстоятельства, не зависящие от воли сторон (статья 83 ТК РФ).</w:t>
      </w:r>
      <w:r w:rsidRPr="00603E4B">
        <w:rPr>
          <w:rFonts w:ascii="Times New Roman" w:hAnsi="Times New Roman" w:cs="Times New Roman"/>
          <w:lang w:eastAsia="ru-RU"/>
        </w:rPr>
        <w:br/>
        <w:t>2.5.10. Нарушение установленных Трудовым Кодексом Российской Федерации или иным федеральным законом правил заключения трудового договора, если это нарушение исключает возможность продолжения работы (статья 84 ТК РФ).</w:t>
      </w:r>
      <w:r w:rsidRPr="00603E4B">
        <w:rPr>
          <w:rFonts w:ascii="Times New Roman" w:hAnsi="Times New Roman" w:cs="Times New Roman"/>
          <w:lang w:eastAsia="ru-RU"/>
        </w:rPr>
        <w:br/>
      </w:r>
      <w:r w:rsidRPr="00603E4B">
        <w:rPr>
          <w:rFonts w:ascii="Times New Roman" w:hAnsi="Times New Roman" w:cs="Times New Roman"/>
          <w:lang w:eastAsia="ru-RU"/>
        </w:rPr>
        <w:lastRenderedPageBreak/>
        <w:t xml:space="preserve">2.5.11. </w:t>
      </w:r>
      <w:ins w:id="8" w:author="Unknown">
        <w:r w:rsidRPr="00603E4B">
          <w:rPr>
            <w:rFonts w:ascii="Times New Roman" w:hAnsi="Times New Roman" w:cs="Times New Roman"/>
            <w:u w:val="single"/>
            <w:lang w:eastAsia="ru-RU"/>
          </w:rPr>
          <w:t>Помимо оснований, предусмотренных главой 13 ТК РФ и иными федеральными законами, основаниями прекращения трудового договора с педагогическим работником являются:</w:t>
        </w:r>
      </w:ins>
    </w:p>
    <w:p w14:paraId="67A8E423" w14:textId="77777777" w:rsidR="00603E4B" w:rsidRPr="00603E4B" w:rsidRDefault="00603E4B" w:rsidP="00603E4B">
      <w:pPr>
        <w:pStyle w:val="a3"/>
        <w:rPr>
          <w:rFonts w:ascii="Times New Roman" w:hAnsi="Times New Roman" w:cs="Times New Roman"/>
          <w:lang w:eastAsia="ru-RU"/>
        </w:rPr>
      </w:pPr>
      <w:r w:rsidRPr="00603E4B">
        <w:rPr>
          <w:rFonts w:ascii="Times New Roman" w:hAnsi="Times New Roman" w:cs="Times New Roman"/>
          <w:lang w:eastAsia="ru-RU"/>
        </w:rPr>
        <w:t>повторное в течение одного года грубое нарушение Устава дошкольного образовательного учреждения, осуществляющего образовательную деятельность;</w:t>
      </w:r>
    </w:p>
    <w:p w14:paraId="5545001C" w14:textId="77777777" w:rsidR="00603E4B" w:rsidRPr="00603E4B" w:rsidRDefault="00603E4B" w:rsidP="00603E4B">
      <w:pPr>
        <w:pStyle w:val="a3"/>
        <w:rPr>
          <w:rFonts w:ascii="Times New Roman" w:hAnsi="Times New Roman" w:cs="Times New Roman"/>
          <w:lang w:eastAsia="ru-RU"/>
        </w:rPr>
      </w:pPr>
      <w:r w:rsidRPr="00603E4B">
        <w:rPr>
          <w:rFonts w:ascii="Times New Roman" w:hAnsi="Times New Roman" w:cs="Times New Roman"/>
          <w:lang w:eastAsia="ru-RU"/>
        </w:rPr>
        <w:t>применение, в том числе однократное, методов воспитания, связанных с физическим и (или) психическим насилием над личностью воспитанника детского сада.</w:t>
      </w:r>
    </w:p>
    <w:p w14:paraId="53221381" w14:textId="77777777" w:rsidR="00603E4B" w:rsidRPr="00603E4B" w:rsidRDefault="00603E4B" w:rsidP="00603E4B">
      <w:pPr>
        <w:pStyle w:val="a3"/>
        <w:rPr>
          <w:rFonts w:ascii="Times New Roman" w:hAnsi="Times New Roman" w:cs="Times New Roman"/>
          <w:lang w:eastAsia="ru-RU"/>
        </w:rPr>
      </w:pPr>
      <w:r w:rsidRPr="00603E4B">
        <w:rPr>
          <w:rFonts w:ascii="Times New Roman" w:hAnsi="Times New Roman" w:cs="Times New Roman"/>
          <w:lang w:eastAsia="ru-RU"/>
        </w:rPr>
        <w:t>2.5.12. Трудовой договор может быть прекращен и по другим основаниям, предусмотренным ТК РФ и иными федеральными законами.</w:t>
      </w:r>
    </w:p>
    <w:p w14:paraId="572C8F4B" w14:textId="0C74B9E0" w:rsidR="00603E4B" w:rsidRPr="00603E4B" w:rsidRDefault="00603E4B" w:rsidP="00603E4B">
      <w:pPr>
        <w:pStyle w:val="a3"/>
        <w:rPr>
          <w:rFonts w:ascii="Times New Roman" w:hAnsi="Times New Roman" w:cs="Times New Roman"/>
          <w:lang w:eastAsia="ru-RU"/>
        </w:rPr>
      </w:pPr>
      <w:r w:rsidRPr="00603E4B">
        <w:rPr>
          <w:rFonts w:ascii="Times New Roman" w:hAnsi="Times New Roman" w:cs="Times New Roman"/>
          <w:lang w:eastAsia="ru-RU"/>
        </w:rPr>
        <w:t xml:space="preserve">2.6. </w:t>
      </w:r>
      <w:r w:rsidRPr="00603E4B">
        <w:rPr>
          <w:rFonts w:ascii="Times New Roman" w:hAnsi="Times New Roman" w:cs="Times New Roman"/>
          <w:b/>
          <w:bCs/>
          <w:lang w:eastAsia="ru-RU"/>
        </w:rPr>
        <w:t>Порядок оформления прекращения трудового договора</w:t>
      </w:r>
      <w:r w:rsidRPr="00603E4B">
        <w:rPr>
          <w:rFonts w:ascii="Times New Roman" w:hAnsi="Times New Roman" w:cs="Times New Roman"/>
          <w:lang w:eastAsia="ru-RU"/>
        </w:rPr>
        <w:br/>
        <w:t>2.6.1. Прекращение трудового договора оформляется приказом заведующего дошкольным образовательным учреждением, с которым работник должен быть ознакомлен под роспись. По требованию работника работодатель обязан выдать ему надлежащим образом заверенную копию указанного приказа.</w:t>
      </w:r>
      <w:r w:rsidRPr="00603E4B">
        <w:rPr>
          <w:rFonts w:ascii="Times New Roman" w:hAnsi="Times New Roman" w:cs="Times New Roman"/>
          <w:lang w:eastAsia="ru-RU"/>
        </w:rPr>
        <w:br/>
        <w:t>2.6.2. Днем прекращения трудового договора во всех случаях является последний день работы работника, за исключением случаев, когда работник фактически не работал, но за ним, в соответствии с ТК РФ или иным федеральным законом, сохранялось место работы (должность).</w:t>
      </w:r>
      <w:r w:rsidRPr="00603E4B">
        <w:rPr>
          <w:rFonts w:ascii="Times New Roman" w:hAnsi="Times New Roman" w:cs="Times New Roman"/>
          <w:lang w:eastAsia="ru-RU"/>
        </w:rPr>
        <w:br/>
        <w:t>2.6.3. В день прекращения трудового договора работнику выдается трудовая книжка и производится с ним расчет в соответствии со ст. 140 ТК РФ. По письменному заявлению работника заведующий ДОУ также обязан выдать ему заверенные надлежащим образом копии документов, связанных с работой.</w:t>
      </w:r>
      <w:r w:rsidRPr="00603E4B">
        <w:rPr>
          <w:rFonts w:ascii="Times New Roman" w:hAnsi="Times New Roman" w:cs="Times New Roman"/>
          <w:lang w:eastAsia="ru-RU"/>
        </w:rPr>
        <w:br/>
        <w:t>2.6.4. Запись в трудовую книжку об основании и причине прекращения трудового договора производится в точном соответствии с формулировками ТК РФ или иного федерального закона и со ссылкой на соответствующие статью, часть статьи, пункт статьи ТК РФ или иного федерального закона.</w:t>
      </w:r>
      <w:r w:rsidRPr="00603E4B">
        <w:rPr>
          <w:rFonts w:ascii="Times New Roman" w:hAnsi="Times New Roman" w:cs="Times New Roman"/>
          <w:lang w:eastAsia="ru-RU"/>
        </w:rPr>
        <w:br/>
        <w:t>2.6.5. При получении трудовой книжки в связи с увольнением работник дошкольного образовательного учреждения расписывается в личной карточке формы Т-2 и в книге учета движения трудовых книжек и вкладышей к ним.</w:t>
      </w:r>
      <w:r w:rsidRPr="00603E4B">
        <w:rPr>
          <w:rFonts w:ascii="Times New Roman" w:hAnsi="Times New Roman" w:cs="Times New Roman"/>
          <w:lang w:eastAsia="ru-RU"/>
        </w:rPr>
        <w:br/>
        <w:t>2.6.6. В случае, когда в день прекращения трудового договора выдать трудовую книжку работнику невозможно в связи с его отсутствием либо отказом от ее получения, заведующий детским садом направляет работнику уведомление о необходимости явиться за трудовой книжкой либо дать согласие на отправление ее по почте. Со дня направления указанного уведомления работодатель освобождается от ответственности за задержку выдачи трудовой книжки. По письменному обращению работника, не получившего трудовую книжку после увольнения, работодатель обязан выдать ее не позднее трех рабочих дней со дня обращения работника.</w:t>
      </w:r>
    </w:p>
    <w:p w14:paraId="56744271" w14:textId="77777777" w:rsidR="00603E4B" w:rsidRPr="00603E4B" w:rsidRDefault="00603E4B" w:rsidP="00603E4B">
      <w:pPr>
        <w:pStyle w:val="a3"/>
        <w:rPr>
          <w:rFonts w:ascii="Times New Roman" w:hAnsi="Times New Roman" w:cs="Times New Roman"/>
          <w:b/>
          <w:bCs/>
          <w:lang w:eastAsia="ru-RU"/>
        </w:rPr>
      </w:pPr>
      <w:r w:rsidRPr="00603E4B">
        <w:rPr>
          <w:rFonts w:ascii="Times New Roman" w:hAnsi="Times New Roman" w:cs="Times New Roman"/>
          <w:b/>
          <w:bCs/>
          <w:lang w:eastAsia="ru-RU"/>
        </w:rPr>
        <w:t>3. Основные права и обязанности работодателя</w:t>
      </w:r>
    </w:p>
    <w:p w14:paraId="12A9730D" w14:textId="55346785" w:rsidR="00603E4B" w:rsidRPr="00603E4B" w:rsidRDefault="00603E4B" w:rsidP="00603E4B">
      <w:pPr>
        <w:pStyle w:val="a3"/>
        <w:rPr>
          <w:rFonts w:ascii="Times New Roman" w:hAnsi="Times New Roman" w:cs="Times New Roman"/>
          <w:b/>
          <w:bCs/>
          <w:lang w:eastAsia="ru-RU"/>
        </w:rPr>
      </w:pPr>
      <w:r w:rsidRPr="00603E4B">
        <w:rPr>
          <w:rFonts w:ascii="Times New Roman" w:hAnsi="Times New Roman" w:cs="Times New Roman"/>
          <w:lang w:eastAsia="ru-RU"/>
        </w:rPr>
        <w:t>3.1. Управление дошкольным образовательным учреждением осуществляет заведующий.</w:t>
      </w:r>
      <w:r w:rsidRPr="00603E4B">
        <w:rPr>
          <w:rFonts w:ascii="Times New Roman" w:hAnsi="Times New Roman" w:cs="Times New Roman"/>
          <w:lang w:eastAsia="ru-RU"/>
        </w:rPr>
        <w:br/>
        <w:t xml:space="preserve">3.2. </w:t>
      </w:r>
      <w:ins w:id="9" w:author="Unknown">
        <w:r w:rsidRPr="00603E4B">
          <w:rPr>
            <w:rFonts w:ascii="Times New Roman" w:hAnsi="Times New Roman" w:cs="Times New Roman"/>
            <w:u w:val="single"/>
            <w:lang w:eastAsia="ru-RU"/>
          </w:rPr>
          <w:t>Заведующий ДОУ обязан:</w:t>
        </w:r>
      </w:ins>
    </w:p>
    <w:p w14:paraId="09AF6A6E" w14:textId="77777777" w:rsidR="00603E4B" w:rsidRPr="00603E4B" w:rsidRDefault="00603E4B" w:rsidP="00603E4B">
      <w:pPr>
        <w:pStyle w:val="a3"/>
        <w:rPr>
          <w:rFonts w:ascii="Times New Roman" w:hAnsi="Times New Roman" w:cs="Times New Roman"/>
          <w:lang w:eastAsia="ru-RU"/>
        </w:rPr>
      </w:pPr>
      <w:r w:rsidRPr="00603E4B">
        <w:rPr>
          <w:rFonts w:ascii="Times New Roman" w:hAnsi="Times New Roman" w:cs="Times New Roman"/>
          <w:lang w:eastAsia="ru-RU"/>
        </w:rPr>
        <w:t>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w:t>
      </w:r>
    </w:p>
    <w:p w14:paraId="2992B3FC" w14:textId="77777777" w:rsidR="00603E4B" w:rsidRPr="00603E4B" w:rsidRDefault="00603E4B" w:rsidP="00603E4B">
      <w:pPr>
        <w:pStyle w:val="a3"/>
        <w:rPr>
          <w:rFonts w:ascii="Times New Roman" w:hAnsi="Times New Roman" w:cs="Times New Roman"/>
          <w:lang w:eastAsia="ru-RU"/>
        </w:rPr>
      </w:pPr>
      <w:r w:rsidRPr="00603E4B">
        <w:rPr>
          <w:rFonts w:ascii="Times New Roman" w:hAnsi="Times New Roman" w:cs="Times New Roman"/>
          <w:lang w:eastAsia="ru-RU"/>
        </w:rPr>
        <w:t>предоставлять работникам дошкольного образовательного учреждения работу, обусловленную трудовым договором;</w:t>
      </w:r>
    </w:p>
    <w:p w14:paraId="7C0FA2F5" w14:textId="77777777" w:rsidR="00603E4B" w:rsidRPr="00603E4B" w:rsidRDefault="00603E4B" w:rsidP="00603E4B">
      <w:pPr>
        <w:pStyle w:val="a3"/>
        <w:rPr>
          <w:rFonts w:ascii="Times New Roman" w:hAnsi="Times New Roman" w:cs="Times New Roman"/>
          <w:lang w:eastAsia="ru-RU"/>
        </w:rPr>
      </w:pPr>
      <w:r w:rsidRPr="00603E4B">
        <w:rPr>
          <w:rFonts w:ascii="Times New Roman" w:hAnsi="Times New Roman" w:cs="Times New Roman"/>
          <w:lang w:eastAsia="ru-RU"/>
        </w:rPr>
        <w:t>обеспечивать безопасность и условия труда, соответствующие государственным нормативным требованиям охраны труда;</w:t>
      </w:r>
    </w:p>
    <w:p w14:paraId="7EEB9E17" w14:textId="77777777" w:rsidR="00603E4B" w:rsidRPr="00603E4B" w:rsidRDefault="00603E4B" w:rsidP="00603E4B">
      <w:pPr>
        <w:pStyle w:val="a3"/>
        <w:rPr>
          <w:rFonts w:ascii="Times New Roman" w:hAnsi="Times New Roman" w:cs="Times New Roman"/>
          <w:lang w:eastAsia="ru-RU"/>
        </w:rPr>
      </w:pPr>
      <w:r w:rsidRPr="00603E4B">
        <w:rPr>
          <w:rFonts w:ascii="Times New Roman" w:hAnsi="Times New Roman" w:cs="Times New Roman"/>
          <w:lang w:eastAsia="ru-RU"/>
        </w:rPr>
        <w:t>обеспечивать расследование и учёт несчастных случаев с работниками и воспитанниками, произошедших в дошкольном образовательном учреждении, на его территории, во время прогулок, экскурсий и т.п.;</w:t>
      </w:r>
    </w:p>
    <w:p w14:paraId="301CD9C2" w14:textId="77777777" w:rsidR="00603E4B" w:rsidRPr="00603E4B" w:rsidRDefault="00603E4B" w:rsidP="00603E4B">
      <w:pPr>
        <w:pStyle w:val="a3"/>
        <w:rPr>
          <w:rFonts w:ascii="Times New Roman" w:hAnsi="Times New Roman" w:cs="Times New Roman"/>
          <w:lang w:eastAsia="ru-RU"/>
        </w:rPr>
      </w:pPr>
      <w:r w:rsidRPr="00603E4B">
        <w:rPr>
          <w:rFonts w:ascii="Times New Roman" w:hAnsi="Times New Roman" w:cs="Times New Roman"/>
          <w:lang w:eastAsia="ru-RU"/>
        </w:rPr>
        <w:t>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14:paraId="5DDAB5A0" w14:textId="77777777" w:rsidR="00603E4B" w:rsidRPr="00603E4B" w:rsidRDefault="00603E4B" w:rsidP="00603E4B">
      <w:pPr>
        <w:pStyle w:val="a3"/>
        <w:rPr>
          <w:rFonts w:ascii="Times New Roman" w:hAnsi="Times New Roman" w:cs="Times New Roman"/>
          <w:lang w:eastAsia="ru-RU"/>
        </w:rPr>
      </w:pPr>
      <w:r w:rsidRPr="00603E4B">
        <w:rPr>
          <w:rFonts w:ascii="Times New Roman" w:hAnsi="Times New Roman" w:cs="Times New Roman"/>
          <w:lang w:eastAsia="ru-RU"/>
        </w:rPr>
        <w:t>обеспечивать работникам равную оплату за труд равной ценности;</w:t>
      </w:r>
    </w:p>
    <w:p w14:paraId="2A76A646" w14:textId="77777777" w:rsidR="00603E4B" w:rsidRPr="00603E4B" w:rsidRDefault="00603E4B" w:rsidP="00603E4B">
      <w:pPr>
        <w:pStyle w:val="a3"/>
        <w:rPr>
          <w:rFonts w:ascii="Times New Roman" w:hAnsi="Times New Roman" w:cs="Times New Roman"/>
          <w:lang w:eastAsia="ru-RU"/>
        </w:rPr>
      </w:pPr>
      <w:r w:rsidRPr="00603E4B">
        <w:rPr>
          <w:rFonts w:ascii="Times New Roman" w:hAnsi="Times New Roman" w:cs="Times New Roman"/>
          <w:lang w:eastAsia="ru-RU"/>
        </w:rPr>
        <w:t>выплачивать в полном размере и своевременно причитающуюся работникам заработную плату в сроки, установленные в соответствии с ТК РФ, коллективным договором, правилами внутреннего трудового распорядка, трудовыми договорами;</w:t>
      </w:r>
    </w:p>
    <w:p w14:paraId="24D59B88" w14:textId="77777777" w:rsidR="00603E4B" w:rsidRPr="00603E4B" w:rsidRDefault="00603E4B" w:rsidP="00603E4B">
      <w:pPr>
        <w:pStyle w:val="a3"/>
        <w:rPr>
          <w:rFonts w:ascii="Times New Roman" w:hAnsi="Times New Roman" w:cs="Times New Roman"/>
          <w:lang w:eastAsia="ru-RU"/>
        </w:rPr>
      </w:pPr>
      <w:r w:rsidRPr="00603E4B">
        <w:rPr>
          <w:rFonts w:ascii="Times New Roman" w:hAnsi="Times New Roman" w:cs="Times New Roman"/>
          <w:lang w:eastAsia="ru-RU"/>
        </w:rPr>
        <w:t>выплачивать пособия, предоставлять льготы и компенсации работникам с вредными условиями труда;</w:t>
      </w:r>
    </w:p>
    <w:p w14:paraId="31BC6A8D" w14:textId="77777777" w:rsidR="00603E4B" w:rsidRPr="00603E4B" w:rsidRDefault="00603E4B" w:rsidP="00603E4B">
      <w:pPr>
        <w:pStyle w:val="a3"/>
        <w:rPr>
          <w:rFonts w:ascii="Times New Roman" w:hAnsi="Times New Roman" w:cs="Times New Roman"/>
          <w:lang w:eastAsia="ru-RU"/>
        </w:rPr>
      </w:pPr>
      <w:r w:rsidRPr="00603E4B">
        <w:rPr>
          <w:rFonts w:ascii="Times New Roman" w:hAnsi="Times New Roman" w:cs="Times New Roman"/>
          <w:lang w:eastAsia="ru-RU"/>
        </w:rPr>
        <w:t>совершенствовать организацию труда, обеспечивать выполнение действующих условий оплаты труда, своевременно выдавать заработную плату и пособия; предоставлять льготы и компенсации работникам с вредными условиями труда;</w:t>
      </w:r>
    </w:p>
    <w:p w14:paraId="24507B44" w14:textId="77777777" w:rsidR="00603E4B" w:rsidRPr="00603E4B" w:rsidRDefault="00603E4B" w:rsidP="00603E4B">
      <w:pPr>
        <w:pStyle w:val="a3"/>
        <w:rPr>
          <w:rFonts w:ascii="Times New Roman" w:hAnsi="Times New Roman" w:cs="Times New Roman"/>
          <w:lang w:eastAsia="ru-RU"/>
        </w:rPr>
      </w:pPr>
      <w:r w:rsidRPr="00603E4B">
        <w:rPr>
          <w:rFonts w:ascii="Times New Roman" w:hAnsi="Times New Roman" w:cs="Times New Roman"/>
          <w:lang w:eastAsia="ru-RU"/>
        </w:rPr>
        <w:lastRenderedPageBreak/>
        <w:t>вести коллективные переговоры, а также заключать коллективный договор в порядке, установленном ТК РФ;</w:t>
      </w:r>
    </w:p>
    <w:p w14:paraId="3E95A397" w14:textId="77777777" w:rsidR="00603E4B" w:rsidRPr="00603E4B" w:rsidRDefault="00603E4B" w:rsidP="00603E4B">
      <w:pPr>
        <w:pStyle w:val="a3"/>
        <w:rPr>
          <w:rFonts w:ascii="Times New Roman" w:hAnsi="Times New Roman" w:cs="Times New Roman"/>
          <w:lang w:eastAsia="ru-RU"/>
        </w:rPr>
      </w:pPr>
      <w:r w:rsidRPr="00603E4B">
        <w:rPr>
          <w:rFonts w:ascii="Times New Roman" w:hAnsi="Times New Roman" w:cs="Times New Roman"/>
          <w:lang w:eastAsia="ru-RU"/>
        </w:rPr>
        <w:t>предоставлять представителям работников полную и достоверную информацию, необходимую для заключения коллективного договора, соглашения и контроля за их выполнением;</w:t>
      </w:r>
    </w:p>
    <w:p w14:paraId="0DB1A110" w14:textId="77777777" w:rsidR="00603E4B" w:rsidRPr="00603E4B" w:rsidRDefault="00603E4B" w:rsidP="00603E4B">
      <w:pPr>
        <w:pStyle w:val="a3"/>
        <w:rPr>
          <w:rFonts w:ascii="Times New Roman" w:hAnsi="Times New Roman" w:cs="Times New Roman"/>
          <w:lang w:eastAsia="ru-RU"/>
        </w:rPr>
      </w:pPr>
      <w:r w:rsidRPr="00603E4B">
        <w:rPr>
          <w:rFonts w:ascii="Times New Roman" w:hAnsi="Times New Roman" w:cs="Times New Roman"/>
          <w:lang w:eastAsia="ru-RU"/>
        </w:rPr>
        <w:t>знакомить работников под роспись с принимаемыми локальными нормативными актами, непосредственно связанными с их трудовой деятельностью;</w:t>
      </w:r>
    </w:p>
    <w:p w14:paraId="727CA80B" w14:textId="77777777" w:rsidR="00603E4B" w:rsidRPr="00603E4B" w:rsidRDefault="00603E4B" w:rsidP="00603E4B">
      <w:pPr>
        <w:pStyle w:val="a3"/>
        <w:rPr>
          <w:rFonts w:ascii="Times New Roman" w:hAnsi="Times New Roman" w:cs="Times New Roman"/>
          <w:lang w:eastAsia="ru-RU"/>
        </w:rPr>
      </w:pPr>
      <w:r w:rsidRPr="00603E4B">
        <w:rPr>
          <w:rFonts w:ascii="Times New Roman" w:hAnsi="Times New Roman" w:cs="Times New Roman"/>
          <w:lang w:eastAsia="ru-RU"/>
        </w:rPr>
        <w:t>своевременно выполнять предписания федерального органа исполнительной власти, 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p>
    <w:p w14:paraId="3347A7E8" w14:textId="65035909" w:rsidR="00603E4B" w:rsidRPr="00603E4B" w:rsidRDefault="00603E4B" w:rsidP="00603E4B">
      <w:pPr>
        <w:pStyle w:val="a3"/>
        <w:rPr>
          <w:rFonts w:ascii="Times New Roman" w:hAnsi="Times New Roman" w:cs="Times New Roman"/>
          <w:lang w:eastAsia="ru-RU"/>
        </w:rPr>
      </w:pPr>
      <w:r w:rsidRPr="00603E4B">
        <w:rPr>
          <w:rFonts w:ascii="Times New Roman" w:hAnsi="Times New Roman" w:cs="Times New Roman"/>
          <w:lang w:eastAsia="ru-RU"/>
        </w:rPr>
        <w:t xml:space="preserve">рассматривать </w:t>
      </w:r>
      <w:proofErr w:type="gramStart"/>
      <w:r w:rsidRPr="00603E4B">
        <w:rPr>
          <w:rFonts w:ascii="Times New Roman" w:hAnsi="Times New Roman" w:cs="Times New Roman"/>
          <w:lang w:eastAsia="ru-RU"/>
        </w:rPr>
        <w:t>представления  избранных</w:t>
      </w:r>
      <w:proofErr w:type="gramEnd"/>
      <w:r w:rsidRPr="00603E4B">
        <w:rPr>
          <w:rFonts w:ascii="Times New Roman" w:hAnsi="Times New Roman" w:cs="Times New Roman"/>
          <w:lang w:eastAsia="ru-RU"/>
        </w:rPr>
        <w:t xml:space="preserve"> работниками ДОУ представителей о выявленных нарушениях трудового законодательства и иных актов, содержащих нормы трудового права, принимать меры по устранению выявленных нарушений и сообщать о принятых мерах указанным органам и представителям;</w:t>
      </w:r>
    </w:p>
    <w:p w14:paraId="5F013723" w14:textId="77777777" w:rsidR="00603E4B" w:rsidRPr="00603E4B" w:rsidRDefault="00603E4B" w:rsidP="00603E4B">
      <w:pPr>
        <w:pStyle w:val="a3"/>
        <w:rPr>
          <w:rFonts w:ascii="Times New Roman" w:hAnsi="Times New Roman" w:cs="Times New Roman"/>
          <w:lang w:eastAsia="ru-RU"/>
        </w:rPr>
      </w:pPr>
      <w:r w:rsidRPr="00603E4B">
        <w:rPr>
          <w:rFonts w:ascii="Times New Roman" w:hAnsi="Times New Roman" w:cs="Times New Roman"/>
          <w:lang w:eastAsia="ru-RU"/>
        </w:rPr>
        <w:t>создавать Педагогическому совету необходимые условия для выполнения своих полномочий и в целях - улучшения образовательно-воспитательной работы;</w:t>
      </w:r>
    </w:p>
    <w:p w14:paraId="4CAD1AF9" w14:textId="77777777" w:rsidR="00603E4B" w:rsidRPr="00603E4B" w:rsidRDefault="00603E4B" w:rsidP="00603E4B">
      <w:pPr>
        <w:pStyle w:val="a3"/>
        <w:rPr>
          <w:rFonts w:ascii="Times New Roman" w:hAnsi="Times New Roman" w:cs="Times New Roman"/>
          <w:lang w:eastAsia="ru-RU"/>
        </w:rPr>
      </w:pPr>
      <w:r w:rsidRPr="00603E4B">
        <w:rPr>
          <w:rFonts w:ascii="Times New Roman" w:hAnsi="Times New Roman" w:cs="Times New Roman"/>
          <w:lang w:eastAsia="ru-RU"/>
        </w:rPr>
        <w:t>создавать условия, обеспечивающие участие работников в управлении дошкольным образовательным учреждением в предусмотренных ТК РФ, иными федеральными законами и коллективным договором формах;</w:t>
      </w:r>
    </w:p>
    <w:p w14:paraId="27F09375" w14:textId="77777777" w:rsidR="00603E4B" w:rsidRPr="00603E4B" w:rsidRDefault="00603E4B" w:rsidP="00603E4B">
      <w:pPr>
        <w:pStyle w:val="a3"/>
        <w:rPr>
          <w:rFonts w:ascii="Times New Roman" w:hAnsi="Times New Roman" w:cs="Times New Roman"/>
          <w:lang w:eastAsia="ru-RU"/>
        </w:rPr>
      </w:pPr>
      <w:r w:rsidRPr="00603E4B">
        <w:rPr>
          <w:rFonts w:ascii="Times New Roman" w:hAnsi="Times New Roman" w:cs="Times New Roman"/>
          <w:lang w:eastAsia="ru-RU"/>
        </w:rPr>
        <w:t>обеспечивать бытовые нужды работников, связанные с исполнением ими трудовых обязанностей;</w:t>
      </w:r>
    </w:p>
    <w:p w14:paraId="5355B08A" w14:textId="77777777" w:rsidR="00603E4B" w:rsidRPr="00603E4B" w:rsidRDefault="00603E4B" w:rsidP="00603E4B">
      <w:pPr>
        <w:pStyle w:val="a3"/>
        <w:rPr>
          <w:rFonts w:ascii="Times New Roman" w:hAnsi="Times New Roman" w:cs="Times New Roman"/>
          <w:lang w:eastAsia="ru-RU"/>
        </w:rPr>
      </w:pPr>
      <w:r w:rsidRPr="00603E4B">
        <w:rPr>
          <w:rFonts w:ascii="Times New Roman" w:hAnsi="Times New Roman" w:cs="Times New Roman"/>
          <w:lang w:eastAsia="ru-RU"/>
        </w:rPr>
        <w:t>осуществлять обязательное социальное страхование работников в порядке, установленном федеральными законами;</w:t>
      </w:r>
    </w:p>
    <w:p w14:paraId="19629173" w14:textId="77777777" w:rsidR="00603E4B" w:rsidRPr="00603E4B" w:rsidRDefault="00603E4B" w:rsidP="00603E4B">
      <w:pPr>
        <w:pStyle w:val="a3"/>
        <w:rPr>
          <w:rFonts w:ascii="Times New Roman" w:hAnsi="Times New Roman" w:cs="Times New Roman"/>
          <w:lang w:eastAsia="ru-RU"/>
        </w:rPr>
      </w:pPr>
      <w:r w:rsidRPr="00603E4B">
        <w:rPr>
          <w:rFonts w:ascii="Times New Roman" w:hAnsi="Times New Roman" w:cs="Times New Roman"/>
          <w:lang w:eastAsia="ru-RU"/>
        </w:rPr>
        <w:t>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ТК РФ, другими федеральными законами и иными нормативными правовыми актами Российской Федерации;</w:t>
      </w:r>
    </w:p>
    <w:p w14:paraId="7572B128" w14:textId="77777777" w:rsidR="00603E4B" w:rsidRPr="00603E4B" w:rsidRDefault="00603E4B" w:rsidP="00603E4B">
      <w:pPr>
        <w:pStyle w:val="a3"/>
        <w:rPr>
          <w:rFonts w:ascii="Times New Roman" w:hAnsi="Times New Roman" w:cs="Times New Roman"/>
          <w:lang w:eastAsia="ru-RU"/>
        </w:rPr>
      </w:pPr>
      <w:r w:rsidRPr="00603E4B">
        <w:rPr>
          <w:rFonts w:ascii="Times New Roman" w:hAnsi="Times New Roman" w:cs="Times New Roman"/>
          <w:lang w:eastAsia="ru-RU"/>
        </w:rPr>
        <w:t>обеспечивать условия для систематического повышения профессиональной квалификации работников, организовывать и проводить аттестацию педагогических работников;</w:t>
      </w:r>
    </w:p>
    <w:p w14:paraId="4C033734" w14:textId="77777777" w:rsidR="00603E4B" w:rsidRPr="00603E4B" w:rsidRDefault="00603E4B" w:rsidP="00603E4B">
      <w:pPr>
        <w:pStyle w:val="a3"/>
        <w:rPr>
          <w:rFonts w:ascii="Times New Roman" w:hAnsi="Times New Roman" w:cs="Times New Roman"/>
          <w:lang w:eastAsia="ru-RU"/>
        </w:rPr>
      </w:pPr>
      <w:r w:rsidRPr="00603E4B">
        <w:rPr>
          <w:rFonts w:ascii="Times New Roman" w:hAnsi="Times New Roman" w:cs="Times New Roman"/>
          <w:lang w:eastAsia="ru-RU"/>
        </w:rPr>
        <w:t>компенсировать выходы на работу в установленный для данного сотрудника выходной или праздничный день предоставлением другого дня отдыха или двойной оплаты труда, предоставлять отгулы за дежурства в нерабочее время;</w:t>
      </w:r>
    </w:p>
    <w:p w14:paraId="3269A07B" w14:textId="77777777" w:rsidR="00603E4B" w:rsidRPr="00603E4B" w:rsidRDefault="00603E4B" w:rsidP="00603E4B">
      <w:pPr>
        <w:pStyle w:val="a3"/>
        <w:rPr>
          <w:rFonts w:ascii="Times New Roman" w:hAnsi="Times New Roman" w:cs="Times New Roman"/>
          <w:lang w:eastAsia="ru-RU"/>
        </w:rPr>
      </w:pPr>
      <w:r w:rsidRPr="00603E4B">
        <w:rPr>
          <w:rFonts w:ascii="Times New Roman" w:hAnsi="Times New Roman" w:cs="Times New Roman"/>
          <w:lang w:eastAsia="ru-RU"/>
        </w:rPr>
        <w:t>своевременно предоставлять отпуска работникам дошкольного образовательного учреждения в соответствии с утвержденным на год графиком отпусков;</w:t>
      </w:r>
    </w:p>
    <w:p w14:paraId="193E5951" w14:textId="77777777" w:rsidR="00603E4B" w:rsidRPr="00603E4B" w:rsidRDefault="00603E4B" w:rsidP="00603E4B">
      <w:pPr>
        <w:pStyle w:val="a3"/>
        <w:rPr>
          <w:rFonts w:ascii="Times New Roman" w:hAnsi="Times New Roman" w:cs="Times New Roman"/>
          <w:lang w:eastAsia="ru-RU"/>
        </w:rPr>
      </w:pPr>
      <w:r w:rsidRPr="00603E4B">
        <w:rPr>
          <w:rFonts w:ascii="Times New Roman" w:hAnsi="Times New Roman" w:cs="Times New Roman"/>
          <w:lang w:eastAsia="ru-RU"/>
        </w:rPr>
        <w:t>своевременно рассматривать критические замечания и сообщать о принятых мерах;</w:t>
      </w:r>
    </w:p>
    <w:p w14:paraId="07F5289C" w14:textId="77777777" w:rsidR="00603E4B" w:rsidRPr="00603E4B" w:rsidRDefault="00603E4B" w:rsidP="00603E4B">
      <w:pPr>
        <w:pStyle w:val="a3"/>
        <w:rPr>
          <w:rFonts w:ascii="Times New Roman" w:hAnsi="Times New Roman" w:cs="Times New Roman"/>
          <w:lang w:eastAsia="ru-RU"/>
        </w:rPr>
      </w:pPr>
      <w:r w:rsidRPr="00603E4B">
        <w:rPr>
          <w:rFonts w:ascii="Times New Roman" w:hAnsi="Times New Roman" w:cs="Times New Roman"/>
          <w:lang w:eastAsia="ru-RU"/>
        </w:rPr>
        <w:t>исполнять иные обязанности, предусмотренные трудовым законодательством, в том числе законодательством о специальной оценке условий труда, и иными нормативными правовыми актами, содержащими нормы трудового права, коллективным договором, соглашениями, локальными нормативными актами и трудовыми договорами.</w:t>
      </w:r>
    </w:p>
    <w:p w14:paraId="63239447" w14:textId="77777777" w:rsidR="00603E4B" w:rsidRPr="00603E4B" w:rsidRDefault="00603E4B" w:rsidP="00603E4B">
      <w:pPr>
        <w:pStyle w:val="a3"/>
        <w:rPr>
          <w:rFonts w:ascii="Times New Roman" w:hAnsi="Times New Roman" w:cs="Times New Roman"/>
          <w:lang w:eastAsia="ru-RU"/>
        </w:rPr>
      </w:pPr>
      <w:r w:rsidRPr="00603E4B">
        <w:rPr>
          <w:rFonts w:ascii="Times New Roman" w:hAnsi="Times New Roman" w:cs="Times New Roman"/>
          <w:lang w:eastAsia="ru-RU"/>
        </w:rPr>
        <w:t xml:space="preserve">3.3. </w:t>
      </w:r>
      <w:ins w:id="10" w:author="Unknown">
        <w:r w:rsidRPr="00603E4B">
          <w:rPr>
            <w:rFonts w:ascii="Times New Roman" w:hAnsi="Times New Roman" w:cs="Times New Roman"/>
            <w:u w:val="single"/>
            <w:lang w:eastAsia="ru-RU"/>
          </w:rPr>
          <w:t>Заведующий ДОУ имеет право:</w:t>
        </w:r>
      </w:ins>
    </w:p>
    <w:p w14:paraId="66FC5D0E" w14:textId="77777777" w:rsidR="00603E4B" w:rsidRPr="00603E4B" w:rsidRDefault="00603E4B" w:rsidP="00603E4B">
      <w:pPr>
        <w:pStyle w:val="a3"/>
        <w:rPr>
          <w:rFonts w:ascii="Times New Roman" w:hAnsi="Times New Roman" w:cs="Times New Roman"/>
          <w:lang w:eastAsia="ru-RU"/>
        </w:rPr>
      </w:pPr>
      <w:r w:rsidRPr="00603E4B">
        <w:rPr>
          <w:rFonts w:ascii="Times New Roman" w:hAnsi="Times New Roman" w:cs="Times New Roman"/>
          <w:lang w:eastAsia="ru-RU"/>
        </w:rPr>
        <w:t>заключать, изменять и расторгать трудовые договоры с работниками дошкольного образовательного учреждения в порядке и на условиях, которые установлены ТК РФ, иными федеральными законами;</w:t>
      </w:r>
    </w:p>
    <w:p w14:paraId="7A8AC630" w14:textId="77777777" w:rsidR="00603E4B" w:rsidRPr="00603E4B" w:rsidRDefault="00603E4B" w:rsidP="00603E4B">
      <w:pPr>
        <w:pStyle w:val="a3"/>
        <w:rPr>
          <w:rFonts w:ascii="Times New Roman" w:hAnsi="Times New Roman" w:cs="Times New Roman"/>
          <w:lang w:eastAsia="ru-RU"/>
        </w:rPr>
      </w:pPr>
      <w:r w:rsidRPr="00603E4B">
        <w:rPr>
          <w:rFonts w:ascii="Times New Roman" w:hAnsi="Times New Roman" w:cs="Times New Roman"/>
          <w:lang w:eastAsia="ru-RU"/>
        </w:rPr>
        <w:t>вести коллективные переговоры и заключать коллективные договоры;</w:t>
      </w:r>
    </w:p>
    <w:p w14:paraId="38E2130D" w14:textId="77777777" w:rsidR="00603E4B" w:rsidRPr="00603E4B" w:rsidRDefault="00603E4B" w:rsidP="00603E4B">
      <w:pPr>
        <w:pStyle w:val="a3"/>
        <w:rPr>
          <w:rFonts w:ascii="Times New Roman" w:hAnsi="Times New Roman" w:cs="Times New Roman"/>
          <w:lang w:eastAsia="ru-RU"/>
        </w:rPr>
      </w:pPr>
      <w:r w:rsidRPr="00603E4B">
        <w:rPr>
          <w:rFonts w:ascii="Times New Roman" w:hAnsi="Times New Roman" w:cs="Times New Roman"/>
          <w:lang w:eastAsia="ru-RU"/>
        </w:rPr>
        <w:t>поощрять работников детского сада за добросовестный эффективный труд;</w:t>
      </w:r>
    </w:p>
    <w:p w14:paraId="5401BE0D" w14:textId="77777777" w:rsidR="00603E4B" w:rsidRPr="00603E4B" w:rsidRDefault="00603E4B" w:rsidP="00603E4B">
      <w:pPr>
        <w:pStyle w:val="a3"/>
        <w:rPr>
          <w:rFonts w:ascii="Times New Roman" w:hAnsi="Times New Roman" w:cs="Times New Roman"/>
          <w:lang w:eastAsia="ru-RU"/>
        </w:rPr>
      </w:pPr>
      <w:r w:rsidRPr="00603E4B">
        <w:rPr>
          <w:rFonts w:ascii="Times New Roman" w:hAnsi="Times New Roman" w:cs="Times New Roman"/>
          <w:lang w:eastAsia="ru-RU"/>
        </w:rPr>
        <w:t>требовать от работников исполнения ими трудовых обязанностей и бережного отношения к имуществу учреждения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соблюдения правил внутреннего трудового распорядка дошкольного образовательного учреждения;</w:t>
      </w:r>
    </w:p>
    <w:p w14:paraId="61E4DAE1" w14:textId="77777777" w:rsidR="00603E4B" w:rsidRPr="00603E4B" w:rsidRDefault="00603E4B" w:rsidP="00603E4B">
      <w:pPr>
        <w:pStyle w:val="a3"/>
        <w:rPr>
          <w:rFonts w:ascii="Times New Roman" w:hAnsi="Times New Roman" w:cs="Times New Roman"/>
          <w:lang w:eastAsia="ru-RU"/>
        </w:rPr>
      </w:pPr>
      <w:r w:rsidRPr="00603E4B">
        <w:rPr>
          <w:rFonts w:ascii="Times New Roman" w:hAnsi="Times New Roman" w:cs="Times New Roman"/>
          <w:lang w:eastAsia="ru-RU"/>
        </w:rPr>
        <w:t>привлекать работников к дисциплинарной и материальной ответственности в порядке, установленном ТК РФ, иными федеральными законами;</w:t>
      </w:r>
    </w:p>
    <w:p w14:paraId="23ADC1A2" w14:textId="77777777" w:rsidR="00603E4B" w:rsidRPr="00603E4B" w:rsidRDefault="00603E4B" w:rsidP="00603E4B">
      <w:pPr>
        <w:pStyle w:val="a3"/>
        <w:rPr>
          <w:rFonts w:ascii="Times New Roman" w:hAnsi="Times New Roman" w:cs="Times New Roman"/>
          <w:lang w:eastAsia="ru-RU"/>
        </w:rPr>
      </w:pPr>
      <w:r w:rsidRPr="00603E4B">
        <w:rPr>
          <w:rFonts w:ascii="Times New Roman" w:hAnsi="Times New Roman" w:cs="Times New Roman"/>
          <w:lang w:eastAsia="ru-RU"/>
        </w:rPr>
        <w:t>принимать локальные нормативные акты;</w:t>
      </w:r>
    </w:p>
    <w:p w14:paraId="5BEA19CC" w14:textId="77777777" w:rsidR="00603E4B" w:rsidRPr="00603E4B" w:rsidRDefault="00603E4B" w:rsidP="00603E4B">
      <w:pPr>
        <w:pStyle w:val="a3"/>
        <w:rPr>
          <w:rFonts w:ascii="Times New Roman" w:hAnsi="Times New Roman" w:cs="Times New Roman"/>
          <w:lang w:eastAsia="ru-RU"/>
        </w:rPr>
      </w:pPr>
      <w:r w:rsidRPr="00603E4B">
        <w:rPr>
          <w:rFonts w:ascii="Times New Roman" w:hAnsi="Times New Roman" w:cs="Times New Roman"/>
          <w:lang w:eastAsia="ru-RU"/>
        </w:rPr>
        <w:t>взаимодействовать с органами самоуправления ДОУ</w:t>
      </w:r>
    </w:p>
    <w:p w14:paraId="3EEC9EEC" w14:textId="77777777" w:rsidR="00603E4B" w:rsidRPr="00603E4B" w:rsidRDefault="00603E4B" w:rsidP="00603E4B">
      <w:pPr>
        <w:pStyle w:val="a3"/>
        <w:rPr>
          <w:rFonts w:ascii="Times New Roman" w:hAnsi="Times New Roman" w:cs="Times New Roman"/>
          <w:lang w:eastAsia="ru-RU"/>
        </w:rPr>
      </w:pPr>
      <w:r w:rsidRPr="00603E4B">
        <w:rPr>
          <w:rFonts w:ascii="Times New Roman" w:hAnsi="Times New Roman" w:cs="Times New Roman"/>
          <w:lang w:eastAsia="ru-RU"/>
        </w:rPr>
        <w:t>самостоятельно планировать свою работу на каждый учебный год;</w:t>
      </w:r>
    </w:p>
    <w:p w14:paraId="16998839" w14:textId="77777777" w:rsidR="00603E4B" w:rsidRPr="00603E4B" w:rsidRDefault="00603E4B" w:rsidP="00603E4B">
      <w:pPr>
        <w:pStyle w:val="a3"/>
        <w:rPr>
          <w:rFonts w:ascii="Times New Roman" w:hAnsi="Times New Roman" w:cs="Times New Roman"/>
          <w:lang w:eastAsia="ru-RU"/>
        </w:rPr>
      </w:pPr>
      <w:r w:rsidRPr="00603E4B">
        <w:rPr>
          <w:rFonts w:ascii="Times New Roman" w:hAnsi="Times New Roman" w:cs="Times New Roman"/>
          <w:lang w:eastAsia="ru-RU"/>
        </w:rPr>
        <w:lastRenderedPageBreak/>
        <w:t>утверждать структуру ДОУ, его штатное расписание, план финансово-хозяйственной деятельности, годовую бухгалтерскую отчетность, графики работы и сетку занятий; планировать и организовывать образовательную деятельность;</w:t>
      </w:r>
    </w:p>
    <w:p w14:paraId="1B0BA6EF" w14:textId="77777777" w:rsidR="00603E4B" w:rsidRPr="00603E4B" w:rsidRDefault="00603E4B" w:rsidP="00603E4B">
      <w:pPr>
        <w:pStyle w:val="a3"/>
        <w:rPr>
          <w:rFonts w:ascii="Times New Roman" w:hAnsi="Times New Roman" w:cs="Times New Roman"/>
          <w:lang w:eastAsia="ru-RU"/>
        </w:rPr>
      </w:pPr>
      <w:r w:rsidRPr="00603E4B">
        <w:rPr>
          <w:rFonts w:ascii="Times New Roman" w:hAnsi="Times New Roman" w:cs="Times New Roman"/>
          <w:lang w:eastAsia="ru-RU"/>
        </w:rPr>
        <w:t>распределять обязанности между работниками детского сада, утверждать должностные инструкции работников;</w:t>
      </w:r>
    </w:p>
    <w:p w14:paraId="290FE974" w14:textId="77777777" w:rsidR="00603E4B" w:rsidRPr="00603E4B" w:rsidRDefault="00603E4B" w:rsidP="00603E4B">
      <w:pPr>
        <w:pStyle w:val="a3"/>
        <w:rPr>
          <w:rFonts w:ascii="Times New Roman" w:hAnsi="Times New Roman" w:cs="Times New Roman"/>
          <w:lang w:eastAsia="ru-RU"/>
        </w:rPr>
      </w:pPr>
      <w:r w:rsidRPr="00603E4B">
        <w:rPr>
          <w:rFonts w:ascii="Times New Roman" w:hAnsi="Times New Roman" w:cs="Times New Roman"/>
          <w:lang w:eastAsia="ru-RU"/>
        </w:rPr>
        <w:t>посещать занятия и режимные моменты без предварительного предупреждения;</w:t>
      </w:r>
    </w:p>
    <w:p w14:paraId="627BDDAE" w14:textId="77777777" w:rsidR="00603E4B" w:rsidRPr="00603E4B" w:rsidRDefault="00603E4B" w:rsidP="00603E4B">
      <w:pPr>
        <w:pStyle w:val="a3"/>
        <w:rPr>
          <w:rFonts w:ascii="Times New Roman" w:hAnsi="Times New Roman" w:cs="Times New Roman"/>
          <w:lang w:eastAsia="ru-RU"/>
        </w:rPr>
      </w:pPr>
      <w:r w:rsidRPr="00603E4B">
        <w:rPr>
          <w:rFonts w:ascii="Times New Roman" w:hAnsi="Times New Roman" w:cs="Times New Roman"/>
          <w:lang w:eastAsia="ru-RU"/>
        </w:rPr>
        <w:t>реализовывать права, предоставленные ему законодательством о специальной оценке условий труда.</w:t>
      </w:r>
    </w:p>
    <w:p w14:paraId="44F4548C" w14:textId="77777777" w:rsidR="00603E4B" w:rsidRPr="00603E4B" w:rsidRDefault="00603E4B" w:rsidP="00603E4B">
      <w:pPr>
        <w:pStyle w:val="a3"/>
        <w:rPr>
          <w:rFonts w:ascii="Times New Roman" w:hAnsi="Times New Roman" w:cs="Times New Roman"/>
          <w:lang w:eastAsia="ru-RU"/>
        </w:rPr>
      </w:pPr>
      <w:r w:rsidRPr="00603E4B">
        <w:rPr>
          <w:rFonts w:ascii="Times New Roman" w:hAnsi="Times New Roman" w:cs="Times New Roman"/>
          <w:lang w:eastAsia="ru-RU"/>
        </w:rPr>
        <w:t xml:space="preserve">3.4. </w:t>
      </w:r>
      <w:ins w:id="11" w:author="Unknown">
        <w:r w:rsidRPr="00603E4B">
          <w:rPr>
            <w:rFonts w:ascii="Times New Roman" w:hAnsi="Times New Roman" w:cs="Times New Roman"/>
            <w:u w:val="single"/>
            <w:lang w:eastAsia="ru-RU"/>
          </w:rPr>
          <w:t>Дошкольное образовательное учреждение, как юридическое лицо, которое представляет заведующий, несет ответственность перед работниками:</w:t>
        </w:r>
      </w:ins>
    </w:p>
    <w:p w14:paraId="6C5C4DC2" w14:textId="77777777" w:rsidR="00603E4B" w:rsidRPr="00603E4B" w:rsidRDefault="00603E4B" w:rsidP="00603E4B">
      <w:pPr>
        <w:pStyle w:val="a3"/>
        <w:rPr>
          <w:rFonts w:ascii="Times New Roman" w:hAnsi="Times New Roman" w:cs="Times New Roman"/>
          <w:lang w:eastAsia="ru-RU"/>
        </w:rPr>
      </w:pPr>
      <w:r w:rsidRPr="00603E4B">
        <w:rPr>
          <w:rFonts w:ascii="Times New Roman" w:hAnsi="Times New Roman" w:cs="Times New Roman"/>
          <w:lang w:eastAsia="ru-RU"/>
        </w:rPr>
        <w:t>за ущерб, причиненный в результате незаконного лишения работника возможности трудиться;</w:t>
      </w:r>
    </w:p>
    <w:p w14:paraId="2C1FEF95" w14:textId="77777777" w:rsidR="00603E4B" w:rsidRPr="00603E4B" w:rsidRDefault="00603E4B" w:rsidP="00603E4B">
      <w:pPr>
        <w:pStyle w:val="a3"/>
        <w:rPr>
          <w:rFonts w:ascii="Times New Roman" w:hAnsi="Times New Roman" w:cs="Times New Roman"/>
          <w:lang w:eastAsia="ru-RU"/>
        </w:rPr>
      </w:pPr>
      <w:r w:rsidRPr="00603E4B">
        <w:rPr>
          <w:rFonts w:ascii="Times New Roman" w:hAnsi="Times New Roman" w:cs="Times New Roman"/>
          <w:lang w:eastAsia="ru-RU"/>
        </w:rPr>
        <w:t>за задержку трудовой книжки при увольнении работника;</w:t>
      </w:r>
    </w:p>
    <w:p w14:paraId="6036F461" w14:textId="77777777" w:rsidR="00603E4B" w:rsidRPr="00603E4B" w:rsidRDefault="00603E4B" w:rsidP="00603E4B">
      <w:pPr>
        <w:pStyle w:val="a3"/>
        <w:rPr>
          <w:rFonts w:ascii="Times New Roman" w:hAnsi="Times New Roman" w:cs="Times New Roman"/>
          <w:lang w:eastAsia="ru-RU"/>
        </w:rPr>
      </w:pPr>
      <w:r w:rsidRPr="00603E4B">
        <w:rPr>
          <w:rFonts w:ascii="Times New Roman" w:hAnsi="Times New Roman" w:cs="Times New Roman"/>
          <w:lang w:eastAsia="ru-RU"/>
        </w:rPr>
        <w:t>незаконное отстранение работника от работы, его незаконное увольнение или перевод на другую работу;</w:t>
      </w:r>
    </w:p>
    <w:p w14:paraId="374A117E" w14:textId="77777777" w:rsidR="00603E4B" w:rsidRPr="00603E4B" w:rsidRDefault="00603E4B" w:rsidP="00603E4B">
      <w:pPr>
        <w:pStyle w:val="a3"/>
        <w:rPr>
          <w:rFonts w:ascii="Times New Roman" w:hAnsi="Times New Roman" w:cs="Times New Roman"/>
          <w:lang w:eastAsia="ru-RU"/>
        </w:rPr>
      </w:pPr>
      <w:r w:rsidRPr="00603E4B">
        <w:rPr>
          <w:rFonts w:ascii="Times New Roman" w:hAnsi="Times New Roman" w:cs="Times New Roman"/>
          <w:lang w:eastAsia="ru-RU"/>
        </w:rPr>
        <w:t>за задержку выплаты заработной платы, оплаты отпуска, выплат при увольнении и других выплат, причитающихся работнику;</w:t>
      </w:r>
    </w:p>
    <w:p w14:paraId="2F8DE9F6" w14:textId="77777777" w:rsidR="00603E4B" w:rsidRPr="00603E4B" w:rsidRDefault="00603E4B" w:rsidP="00603E4B">
      <w:pPr>
        <w:pStyle w:val="a3"/>
        <w:rPr>
          <w:rFonts w:ascii="Times New Roman" w:hAnsi="Times New Roman" w:cs="Times New Roman"/>
          <w:lang w:eastAsia="ru-RU"/>
        </w:rPr>
      </w:pPr>
      <w:r w:rsidRPr="00603E4B">
        <w:rPr>
          <w:rFonts w:ascii="Times New Roman" w:hAnsi="Times New Roman" w:cs="Times New Roman"/>
          <w:lang w:eastAsia="ru-RU"/>
        </w:rPr>
        <w:t>за причинение ущерба имуществу работника;</w:t>
      </w:r>
    </w:p>
    <w:p w14:paraId="72555E60" w14:textId="77777777" w:rsidR="00603E4B" w:rsidRPr="00603E4B" w:rsidRDefault="00603E4B" w:rsidP="00603E4B">
      <w:pPr>
        <w:pStyle w:val="a3"/>
        <w:rPr>
          <w:rFonts w:ascii="Times New Roman" w:hAnsi="Times New Roman" w:cs="Times New Roman"/>
          <w:lang w:eastAsia="ru-RU"/>
        </w:rPr>
      </w:pPr>
      <w:r w:rsidRPr="00603E4B">
        <w:rPr>
          <w:rFonts w:ascii="Times New Roman" w:hAnsi="Times New Roman" w:cs="Times New Roman"/>
          <w:lang w:eastAsia="ru-RU"/>
        </w:rPr>
        <w:t>в иных случаях, предусмотренных Трудовым Кодексом Российской Федерации и иными федеральными законами.</w:t>
      </w:r>
    </w:p>
    <w:p w14:paraId="50128B2D" w14:textId="77777777" w:rsidR="00603E4B" w:rsidRPr="00603E4B" w:rsidRDefault="00603E4B" w:rsidP="00603E4B">
      <w:pPr>
        <w:pStyle w:val="a3"/>
        <w:rPr>
          <w:rFonts w:ascii="Times New Roman" w:hAnsi="Times New Roman" w:cs="Times New Roman"/>
          <w:b/>
          <w:bCs/>
          <w:lang w:eastAsia="ru-RU"/>
        </w:rPr>
      </w:pPr>
      <w:r w:rsidRPr="00603E4B">
        <w:rPr>
          <w:rFonts w:ascii="Times New Roman" w:hAnsi="Times New Roman" w:cs="Times New Roman"/>
          <w:b/>
          <w:bCs/>
          <w:lang w:eastAsia="ru-RU"/>
        </w:rPr>
        <w:t>4. Обязанности и полномочия администрации</w:t>
      </w:r>
    </w:p>
    <w:p w14:paraId="72721263" w14:textId="77777777" w:rsidR="00603E4B" w:rsidRPr="00603E4B" w:rsidRDefault="00603E4B" w:rsidP="00603E4B">
      <w:pPr>
        <w:pStyle w:val="a3"/>
        <w:rPr>
          <w:rFonts w:ascii="Times New Roman" w:hAnsi="Times New Roman" w:cs="Times New Roman"/>
          <w:lang w:eastAsia="ru-RU"/>
        </w:rPr>
      </w:pPr>
      <w:r w:rsidRPr="00603E4B">
        <w:rPr>
          <w:rFonts w:ascii="Times New Roman" w:hAnsi="Times New Roman" w:cs="Times New Roman"/>
          <w:lang w:eastAsia="ru-RU"/>
        </w:rPr>
        <w:t xml:space="preserve">4.1. </w:t>
      </w:r>
      <w:ins w:id="12" w:author="Unknown">
        <w:r w:rsidRPr="00603E4B">
          <w:rPr>
            <w:rFonts w:ascii="Times New Roman" w:hAnsi="Times New Roman" w:cs="Times New Roman"/>
            <w:u w:val="single"/>
            <w:lang w:eastAsia="ru-RU"/>
          </w:rPr>
          <w:t>Администрация ДОУ обязана:</w:t>
        </w:r>
      </w:ins>
    </w:p>
    <w:p w14:paraId="1D386663" w14:textId="5E501B65" w:rsidR="00603E4B" w:rsidRPr="00603E4B" w:rsidRDefault="00603E4B" w:rsidP="00603E4B">
      <w:pPr>
        <w:pStyle w:val="a3"/>
        <w:rPr>
          <w:rFonts w:ascii="Times New Roman" w:hAnsi="Times New Roman" w:cs="Times New Roman"/>
          <w:lang w:eastAsia="ru-RU"/>
        </w:rPr>
      </w:pPr>
      <w:r w:rsidRPr="00603E4B">
        <w:rPr>
          <w:rFonts w:ascii="Times New Roman" w:hAnsi="Times New Roman" w:cs="Times New Roman"/>
          <w:lang w:eastAsia="ru-RU"/>
        </w:rPr>
        <w:t>обеспечить соблюдение требований Устава, Правил внутреннего трудового распорядка и других локальных актов дошкольного образовательного учреждения;</w:t>
      </w:r>
    </w:p>
    <w:p w14:paraId="17BCB8B6" w14:textId="77777777" w:rsidR="00603E4B" w:rsidRPr="00603E4B" w:rsidRDefault="00603E4B" w:rsidP="00603E4B">
      <w:pPr>
        <w:pStyle w:val="a3"/>
        <w:rPr>
          <w:rFonts w:ascii="Times New Roman" w:hAnsi="Times New Roman" w:cs="Times New Roman"/>
          <w:lang w:eastAsia="ru-RU"/>
        </w:rPr>
      </w:pPr>
      <w:r w:rsidRPr="00603E4B">
        <w:rPr>
          <w:rFonts w:ascii="Times New Roman" w:hAnsi="Times New Roman" w:cs="Times New Roman"/>
          <w:lang w:eastAsia="ru-RU"/>
        </w:rPr>
        <w:t>организовывать труд педагогических работников, учебно-вспомогательного и обслуживающего персонала в соответствии с их специальностью, квалификацией и опытом работы;</w:t>
      </w:r>
    </w:p>
    <w:p w14:paraId="3E06E24D" w14:textId="77777777" w:rsidR="00603E4B" w:rsidRPr="00603E4B" w:rsidRDefault="00603E4B" w:rsidP="00603E4B">
      <w:pPr>
        <w:pStyle w:val="a3"/>
        <w:rPr>
          <w:rFonts w:ascii="Times New Roman" w:hAnsi="Times New Roman" w:cs="Times New Roman"/>
          <w:lang w:eastAsia="ru-RU"/>
        </w:rPr>
      </w:pPr>
      <w:r w:rsidRPr="00603E4B">
        <w:rPr>
          <w:rFonts w:ascii="Times New Roman" w:hAnsi="Times New Roman" w:cs="Times New Roman"/>
          <w:lang w:eastAsia="ru-RU"/>
        </w:rPr>
        <w:t>обеспечить здоровые и безопасные условия труда. Закрепить за каждым работником соответствующее его обязанностям рабочее место и оборудование;</w:t>
      </w:r>
    </w:p>
    <w:p w14:paraId="2924890D" w14:textId="77777777" w:rsidR="00603E4B" w:rsidRPr="00603E4B" w:rsidRDefault="00603E4B" w:rsidP="00603E4B">
      <w:pPr>
        <w:pStyle w:val="a3"/>
        <w:rPr>
          <w:rFonts w:ascii="Times New Roman" w:hAnsi="Times New Roman" w:cs="Times New Roman"/>
          <w:lang w:eastAsia="ru-RU"/>
        </w:rPr>
      </w:pPr>
      <w:r w:rsidRPr="00603E4B">
        <w:rPr>
          <w:rFonts w:ascii="Times New Roman" w:hAnsi="Times New Roman" w:cs="Times New Roman"/>
          <w:lang w:eastAsia="ru-RU"/>
        </w:rPr>
        <w:t>своевременно знакомить с учебным планом, сеткой занятий, графиком работы;</w:t>
      </w:r>
    </w:p>
    <w:p w14:paraId="79AA92D5" w14:textId="059BD661" w:rsidR="00603E4B" w:rsidRPr="00603E4B" w:rsidRDefault="00603E4B" w:rsidP="00603E4B">
      <w:pPr>
        <w:pStyle w:val="a3"/>
        <w:rPr>
          <w:rFonts w:ascii="Times New Roman" w:hAnsi="Times New Roman" w:cs="Times New Roman"/>
          <w:lang w:eastAsia="ru-RU"/>
        </w:rPr>
      </w:pPr>
      <w:r w:rsidRPr="00603E4B">
        <w:rPr>
          <w:rFonts w:ascii="Times New Roman" w:hAnsi="Times New Roman" w:cs="Times New Roman"/>
          <w:lang w:eastAsia="ru-RU"/>
        </w:rPr>
        <w:t>создать необходимые условия для работы персонала, отвечающие нормам СанПиН, содержать здания и помещения в чистоте, обеспечивать в них нормальную температуру, освещ</w:t>
      </w:r>
      <w:r w:rsidR="00E33EA5">
        <w:rPr>
          <w:rFonts w:ascii="Times New Roman" w:hAnsi="Times New Roman" w:cs="Times New Roman"/>
          <w:lang w:eastAsia="ru-RU"/>
        </w:rPr>
        <w:t>ени</w:t>
      </w:r>
      <w:r w:rsidR="006D3F45">
        <w:rPr>
          <w:rFonts w:ascii="Times New Roman" w:hAnsi="Times New Roman" w:cs="Times New Roman"/>
          <w:lang w:eastAsia="ru-RU"/>
        </w:rPr>
        <w:t>е</w:t>
      </w:r>
      <w:r w:rsidRPr="00603E4B">
        <w:rPr>
          <w:rFonts w:ascii="Times New Roman" w:hAnsi="Times New Roman" w:cs="Times New Roman"/>
          <w:lang w:eastAsia="ru-RU"/>
        </w:rPr>
        <w:t>;</w:t>
      </w:r>
    </w:p>
    <w:p w14:paraId="1FCFF0CA" w14:textId="77777777" w:rsidR="00603E4B" w:rsidRPr="00603E4B" w:rsidRDefault="00603E4B" w:rsidP="00603E4B">
      <w:pPr>
        <w:pStyle w:val="a3"/>
        <w:rPr>
          <w:rFonts w:ascii="Times New Roman" w:hAnsi="Times New Roman" w:cs="Times New Roman"/>
          <w:lang w:eastAsia="ru-RU"/>
        </w:rPr>
      </w:pPr>
      <w:r w:rsidRPr="00603E4B">
        <w:rPr>
          <w:rFonts w:ascii="Times New Roman" w:hAnsi="Times New Roman" w:cs="Times New Roman"/>
          <w:lang w:eastAsia="ru-RU"/>
        </w:rPr>
        <w:t>осуществлять организаторскую работу, обеспечивающую контроль за качеством воспитательно-образовательной деятельности и направленную на реализацию образовательных программ;</w:t>
      </w:r>
    </w:p>
    <w:p w14:paraId="07552F28" w14:textId="77777777" w:rsidR="00603E4B" w:rsidRPr="00603E4B" w:rsidRDefault="00603E4B" w:rsidP="00603E4B">
      <w:pPr>
        <w:pStyle w:val="a3"/>
        <w:rPr>
          <w:rFonts w:ascii="Times New Roman" w:hAnsi="Times New Roman" w:cs="Times New Roman"/>
          <w:lang w:eastAsia="ru-RU"/>
        </w:rPr>
      </w:pPr>
      <w:r w:rsidRPr="00603E4B">
        <w:rPr>
          <w:rFonts w:ascii="Times New Roman" w:hAnsi="Times New Roman" w:cs="Times New Roman"/>
          <w:lang w:eastAsia="ru-RU"/>
        </w:rPr>
        <w:t>соблюдать законодательство о труде, создавать условия труда, соответствующие правилам охраны труда, пожарной безопасности и санитарным правилам;</w:t>
      </w:r>
    </w:p>
    <w:p w14:paraId="69FEC6BA" w14:textId="77777777" w:rsidR="00603E4B" w:rsidRPr="00603E4B" w:rsidRDefault="00603E4B" w:rsidP="00603E4B">
      <w:pPr>
        <w:pStyle w:val="a3"/>
        <w:rPr>
          <w:rFonts w:ascii="Times New Roman" w:hAnsi="Times New Roman" w:cs="Times New Roman"/>
          <w:lang w:eastAsia="ru-RU"/>
        </w:rPr>
      </w:pPr>
      <w:r w:rsidRPr="00603E4B">
        <w:rPr>
          <w:rFonts w:ascii="Times New Roman" w:hAnsi="Times New Roman" w:cs="Times New Roman"/>
          <w:lang w:eastAsia="ru-RU"/>
        </w:rPr>
        <w:t>создавать условия, обеспечивающие охрану жизни и здоровья детей, принимать необходимые меры для профилактики травматизма среди воспитанников и работников дошкольного образовательного учреждения;</w:t>
      </w:r>
    </w:p>
    <w:p w14:paraId="6E1ACC6C" w14:textId="77777777" w:rsidR="00603E4B" w:rsidRPr="00603E4B" w:rsidRDefault="00603E4B" w:rsidP="00603E4B">
      <w:pPr>
        <w:pStyle w:val="a3"/>
        <w:rPr>
          <w:rFonts w:ascii="Times New Roman" w:hAnsi="Times New Roman" w:cs="Times New Roman"/>
          <w:lang w:eastAsia="ru-RU"/>
        </w:rPr>
      </w:pPr>
      <w:r w:rsidRPr="00603E4B">
        <w:rPr>
          <w:rFonts w:ascii="Times New Roman" w:hAnsi="Times New Roman" w:cs="Times New Roman"/>
          <w:lang w:eastAsia="ru-RU"/>
        </w:rPr>
        <w:t>совершенствовать организацию труда, воспитательно-образовательную деятельность, создавать условия для совершенствования творческого потенциала участников педагогических отношений, создавать условия для инновационной деятельности;</w:t>
      </w:r>
    </w:p>
    <w:p w14:paraId="152138EF" w14:textId="77777777" w:rsidR="00603E4B" w:rsidRPr="00603E4B" w:rsidRDefault="00603E4B" w:rsidP="00603E4B">
      <w:pPr>
        <w:pStyle w:val="a3"/>
        <w:rPr>
          <w:rFonts w:ascii="Times New Roman" w:hAnsi="Times New Roman" w:cs="Times New Roman"/>
          <w:lang w:eastAsia="ru-RU"/>
        </w:rPr>
      </w:pPr>
      <w:r w:rsidRPr="00603E4B">
        <w:rPr>
          <w:rFonts w:ascii="Times New Roman" w:hAnsi="Times New Roman" w:cs="Times New Roman"/>
          <w:lang w:eastAsia="ru-RU"/>
        </w:rPr>
        <w:t>обеспечивать работников необходимыми методическими пособиями и хозяйственным инвентарём для организации эффективной работы (по мере необходимости), оказывать методическую и консультативную помощь;</w:t>
      </w:r>
    </w:p>
    <w:p w14:paraId="3691D94E" w14:textId="77777777" w:rsidR="00603E4B" w:rsidRPr="00603E4B" w:rsidRDefault="00603E4B" w:rsidP="00603E4B">
      <w:pPr>
        <w:pStyle w:val="a3"/>
        <w:rPr>
          <w:rFonts w:ascii="Times New Roman" w:hAnsi="Times New Roman" w:cs="Times New Roman"/>
          <w:lang w:eastAsia="ru-RU"/>
        </w:rPr>
      </w:pPr>
      <w:r w:rsidRPr="00603E4B">
        <w:rPr>
          <w:rFonts w:ascii="Times New Roman" w:hAnsi="Times New Roman" w:cs="Times New Roman"/>
          <w:lang w:eastAsia="ru-RU"/>
        </w:rPr>
        <w:t>осуществлять контроль над качеством воспитательно-образовательной деятельности в ДОУ, выполнением образовательных программ;</w:t>
      </w:r>
    </w:p>
    <w:p w14:paraId="144A4CD2" w14:textId="77777777" w:rsidR="00603E4B" w:rsidRPr="00603E4B" w:rsidRDefault="00603E4B" w:rsidP="00603E4B">
      <w:pPr>
        <w:pStyle w:val="a3"/>
        <w:rPr>
          <w:rFonts w:ascii="Times New Roman" w:hAnsi="Times New Roman" w:cs="Times New Roman"/>
          <w:lang w:eastAsia="ru-RU"/>
        </w:rPr>
      </w:pPr>
      <w:r w:rsidRPr="00603E4B">
        <w:rPr>
          <w:rFonts w:ascii="Times New Roman" w:hAnsi="Times New Roman" w:cs="Times New Roman"/>
          <w:lang w:eastAsia="ru-RU"/>
        </w:rPr>
        <w:t>своевременно поддерживать и поощрять лучших работников дошкольного образовательного учреждения;</w:t>
      </w:r>
    </w:p>
    <w:p w14:paraId="0171D2B5" w14:textId="77777777" w:rsidR="00603E4B" w:rsidRPr="00603E4B" w:rsidRDefault="00603E4B" w:rsidP="00603E4B">
      <w:pPr>
        <w:pStyle w:val="a3"/>
        <w:rPr>
          <w:rFonts w:ascii="Times New Roman" w:hAnsi="Times New Roman" w:cs="Times New Roman"/>
          <w:lang w:eastAsia="ru-RU"/>
        </w:rPr>
      </w:pPr>
      <w:r w:rsidRPr="00603E4B">
        <w:rPr>
          <w:rFonts w:ascii="Times New Roman" w:hAnsi="Times New Roman" w:cs="Times New Roman"/>
          <w:lang w:eastAsia="ru-RU"/>
        </w:rPr>
        <w:t>обеспечивать условия для систематического повышения квалификации работников дошкольного образовательного учреждения.</w:t>
      </w:r>
    </w:p>
    <w:p w14:paraId="06AD28FF" w14:textId="77777777" w:rsidR="00603E4B" w:rsidRPr="00603E4B" w:rsidRDefault="00603E4B" w:rsidP="00603E4B">
      <w:pPr>
        <w:pStyle w:val="a3"/>
        <w:rPr>
          <w:rFonts w:ascii="Times New Roman" w:hAnsi="Times New Roman" w:cs="Times New Roman"/>
          <w:lang w:eastAsia="ru-RU"/>
        </w:rPr>
      </w:pPr>
      <w:r w:rsidRPr="00603E4B">
        <w:rPr>
          <w:rFonts w:ascii="Times New Roman" w:hAnsi="Times New Roman" w:cs="Times New Roman"/>
          <w:lang w:eastAsia="ru-RU"/>
        </w:rPr>
        <w:t xml:space="preserve">4.2. </w:t>
      </w:r>
      <w:ins w:id="13" w:author="Unknown">
        <w:r w:rsidRPr="00603E4B">
          <w:rPr>
            <w:rFonts w:ascii="Times New Roman" w:hAnsi="Times New Roman" w:cs="Times New Roman"/>
            <w:u w:val="single"/>
            <w:lang w:eastAsia="ru-RU"/>
          </w:rPr>
          <w:t>Администрация имеет право:</w:t>
        </w:r>
      </w:ins>
    </w:p>
    <w:p w14:paraId="3C0A7DCE" w14:textId="77777777" w:rsidR="00603E4B" w:rsidRPr="00603E4B" w:rsidRDefault="00603E4B" w:rsidP="00603E4B">
      <w:pPr>
        <w:pStyle w:val="a3"/>
        <w:rPr>
          <w:rFonts w:ascii="Times New Roman" w:hAnsi="Times New Roman" w:cs="Times New Roman"/>
          <w:lang w:eastAsia="ru-RU"/>
        </w:rPr>
      </w:pPr>
      <w:r w:rsidRPr="00603E4B">
        <w:rPr>
          <w:rFonts w:ascii="Times New Roman" w:hAnsi="Times New Roman" w:cs="Times New Roman"/>
          <w:lang w:eastAsia="ru-RU"/>
        </w:rPr>
        <w:t>представлять заведующему информацию о нарушениях трудовой дисциплины работниками дошкольного образовательного учреждения;</w:t>
      </w:r>
    </w:p>
    <w:p w14:paraId="79890B88" w14:textId="720266E3" w:rsidR="00603E4B" w:rsidRPr="00603E4B" w:rsidRDefault="00603E4B" w:rsidP="00603E4B">
      <w:pPr>
        <w:pStyle w:val="a3"/>
        <w:rPr>
          <w:rFonts w:ascii="Times New Roman" w:hAnsi="Times New Roman" w:cs="Times New Roman"/>
          <w:lang w:eastAsia="ru-RU"/>
        </w:rPr>
      </w:pPr>
      <w:r w:rsidRPr="00603E4B">
        <w:rPr>
          <w:rFonts w:ascii="Times New Roman" w:hAnsi="Times New Roman" w:cs="Times New Roman"/>
          <w:lang w:eastAsia="ru-RU"/>
        </w:rPr>
        <w:t xml:space="preserve">давать </w:t>
      </w:r>
      <w:proofErr w:type="gramStart"/>
      <w:r w:rsidR="00594DF8">
        <w:rPr>
          <w:rFonts w:ascii="Times New Roman" w:hAnsi="Times New Roman" w:cs="Times New Roman"/>
          <w:lang w:eastAsia="ru-RU"/>
        </w:rPr>
        <w:t xml:space="preserve">работникам </w:t>
      </w:r>
      <w:r w:rsidRPr="00603E4B">
        <w:rPr>
          <w:rFonts w:ascii="Times New Roman" w:hAnsi="Times New Roman" w:cs="Times New Roman"/>
          <w:lang w:eastAsia="ru-RU"/>
        </w:rPr>
        <w:t xml:space="preserve"> указания</w:t>
      </w:r>
      <w:proofErr w:type="gramEnd"/>
      <w:r w:rsidRPr="00603E4B">
        <w:rPr>
          <w:rFonts w:ascii="Times New Roman" w:hAnsi="Times New Roman" w:cs="Times New Roman"/>
          <w:lang w:eastAsia="ru-RU"/>
        </w:rPr>
        <w:t>, обязательные для исполнения в соответствии с их должностными инструкциями;</w:t>
      </w:r>
    </w:p>
    <w:p w14:paraId="198C51B3" w14:textId="77777777" w:rsidR="00603E4B" w:rsidRPr="00603E4B" w:rsidRDefault="00603E4B" w:rsidP="00603E4B">
      <w:pPr>
        <w:pStyle w:val="a3"/>
        <w:rPr>
          <w:rFonts w:ascii="Times New Roman" w:hAnsi="Times New Roman" w:cs="Times New Roman"/>
          <w:lang w:eastAsia="ru-RU"/>
        </w:rPr>
      </w:pPr>
      <w:r w:rsidRPr="00603E4B">
        <w:rPr>
          <w:rFonts w:ascii="Times New Roman" w:hAnsi="Times New Roman" w:cs="Times New Roman"/>
          <w:lang w:eastAsia="ru-RU"/>
        </w:rPr>
        <w:t>получать информацию и документы, необходимые для выполнения своих должностных обязанностей;</w:t>
      </w:r>
    </w:p>
    <w:p w14:paraId="37270C15" w14:textId="77777777" w:rsidR="00603E4B" w:rsidRPr="00603E4B" w:rsidRDefault="00603E4B" w:rsidP="00603E4B">
      <w:pPr>
        <w:pStyle w:val="a3"/>
        <w:rPr>
          <w:rFonts w:ascii="Times New Roman" w:hAnsi="Times New Roman" w:cs="Times New Roman"/>
          <w:lang w:eastAsia="ru-RU"/>
        </w:rPr>
      </w:pPr>
      <w:r w:rsidRPr="00603E4B">
        <w:rPr>
          <w:rFonts w:ascii="Times New Roman" w:hAnsi="Times New Roman" w:cs="Times New Roman"/>
          <w:lang w:eastAsia="ru-RU"/>
        </w:rPr>
        <w:t>подписывать и визировать документы в пределах своей компетенции;</w:t>
      </w:r>
    </w:p>
    <w:p w14:paraId="7007431D" w14:textId="77777777" w:rsidR="00603E4B" w:rsidRPr="00603E4B" w:rsidRDefault="00603E4B" w:rsidP="00603E4B">
      <w:pPr>
        <w:pStyle w:val="a3"/>
        <w:rPr>
          <w:rFonts w:ascii="Times New Roman" w:hAnsi="Times New Roman" w:cs="Times New Roman"/>
          <w:lang w:eastAsia="ru-RU"/>
        </w:rPr>
      </w:pPr>
      <w:r w:rsidRPr="00603E4B">
        <w:rPr>
          <w:rFonts w:ascii="Times New Roman" w:hAnsi="Times New Roman" w:cs="Times New Roman"/>
          <w:lang w:eastAsia="ru-RU"/>
        </w:rPr>
        <w:t>повышать свою профессиональную квалификацию;</w:t>
      </w:r>
    </w:p>
    <w:p w14:paraId="61A6A64B" w14:textId="77777777" w:rsidR="00603E4B" w:rsidRPr="00603E4B" w:rsidRDefault="00603E4B" w:rsidP="00603E4B">
      <w:pPr>
        <w:pStyle w:val="a3"/>
        <w:rPr>
          <w:rFonts w:ascii="Times New Roman" w:hAnsi="Times New Roman" w:cs="Times New Roman"/>
          <w:lang w:eastAsia="ru-RU"/>
        </w:rPr>
      </w:pPr>
      <w:r w:rsidRPr="00603E4B">
        <w:rPr>
          <w:rFonts w:ascii="Times New Roman" w:hAnsi="Times New Roman" w:cs="Times New Roman"/>
          <w:lang w:eastAsia="ru-RU"/>
        </w:rPr>
        <w:lastRenderedPageBreak/>
        <w:t>иные права, предусмотренные трудовым законодательством Российской Федерации и должностными инструкциями.</w:t>
      </w:r>
    </w:p>
    <w:p w14:paraId="514687B4" w14:textId="77777777" w:rsidR="00603E4B" w:rsidRPr="00603E4B" w:rsidRDefault="00603E4B" w:rsidP="00603E4B">
      <w:pPr>
        <w:pStyle w:val="a3"/>
        <w:rPr>
          <w:rFonts w:ascii="Times New Roman" w:hAnsi="Times New Roman" w:cs="Times New Roman"/>
          <w:b/>
          <w:bCs/>
          <w:lang w:eastAsia="ru-RU"/>
        </w:rPr>
      </w:pPr>
      <w:r w:rsidRPr="00603E4B">
        <w:rPr>
          <w:rFonts w:ascii="Times New Roman" w:hAnsi="Times New Roman" w:cs="Times New Roman"/>
          <w:b/>
          <w:bCs/>
          <w:lang w:eastAsia="ru-RU"/>
        </w:rPr>
        <w:t>5. Основные обязанности, права и ответственность работников</w:t>
      </w:r>
    </w:p>
    <w:p w14:paraId="19D0D2EB" w14:textId="77777777" w:rsidR="00603E4B" w:rsidRPr="00603E4B" w:rsidRDefault="00603E4B" w:rsidP="00603E4B">
      <w:pPr>
        <w:pStyle w:val="a3"/>
        <w:rPr>
          <w:rFonts w:ascii="Times New Roman" w:hAnsi="Times New Roman" w:cs="Times New Roman"/>
          <w:lang w:eastAsia="ru-RU"/>
        </w:rPr>
      </w:pPr>
      <w:r w:rsidRPr="00603E4B">
        <w:rPr>
          <w:rFonts w:ascii="Times New Roman" w:hAnsi="Times New Roman" w:cs="Times New Roman"/>
          <w:lang w:eastAsia="ru-RU"/>
        </w:rPr>
        <w:t xml:space="preserve">5.1. </w:t>
      </w:r>
      <w:ins w:id="14" w:author="Unknown">
        <w:r w:rsidRPr="00603E4B">
          <w:rPr>
            <w:rFonts w:ascii="Times New Roman" w:hAnsi="Times New Roman" w:cs="Times New Roman"/>
            <w:u w:val="single"/>
            <w:lang w:eastAsia="ru-RU"/>
          </w:rPr>
          <w:t>Работники дошкольного образовательного учреждения обязаны:</w:t>
        </w:r>
      </w:ins>
    </w:p>
    <w:p w14:paraId="7B3842A1" w14:textId="77777777" w:rsidR="00603E4B" w:rsidRPr="00603E4B" w:rsidRDefault="00603E4B" w:rsidP="00603E4B">
      <w:pPr>
        <w:pStyle w:val="a3"/>
        <w:rPr>
          <w:rFonts w:ascii="Times New Roman" w:hAnsi="Times New Roman" w:cs="Times New Roman"/>
          <w:lang w:eastAsia="ru-RU"/>
        </w:rPr>
      </w:pPr>
      <w:r w:rsidRPr="00603E4B">
        <w:rPr>
          <w:rFonts w:ascii="Times New Roman" w:hAnsi="Times New Roman" w:cs="Times New Roman"/>
          <w:lang w:eastAsia="ru-RU"/>
        </w:rPr>
        <w:t>добросовестно исполнять свои трудовые обязанности, возложенные на него трудовым договором;</w:t>
      </w:r>
    </w:p>
    <w:p w14:paraId="386122B5" w14:textId="77777777" w:rsidR="00603E4B" w:rsidRPr="00603E4B" w:rsidRDefault="00603E4B" w:rsidP="00603E4B">
      <w:pPr>
        <w:pStyle w:val="a3"/>
        <w:rPr>
          <w:rFonts w:ascii="Times New Roman" w:hAnsi="Times New Roman" w:cs="Times New Roman"/>
          <w:lang w:eastAsia="ru-RU"/>
        </w:rPr>
      </w:pPr>
      <w:r w:rsidRPr="00603E4B">
        <w:rPr>
          <w:rFonts w:ascii="Times New Roman" w:hAnsi="Times New Roman" w:cs="Times New Roman"/>
          <w:lang w:eastAsia="ru-RU"/>
        </w:rPr>
        <w:t>соблюдать Устав, правила внутреннего трудового распорядка детского сада, свои должностные инструкции;</w:t>
      </w:r>
    </w:p>
    <w:p w14:paraId="017D5C4A" w14:textId="77777777" w:rsidR="00603E4B" w:rsidRPr="00603E4B" w:rsidRDefault="00603E4B" w:rsidP="00603E4B">
      <w:pPr>
        <w:pStyle w:val="a3"/>
        <w:rPr>
          <w:rFonts w:ascii="Times New Roman" w:hAnsi="Times New Roman" w:cs="Times New Roman"/>
          <w:lang w:eastAsia="ru-RU"/>
        </w:rPr>
      </w:pPr>
      <w:r w:rsidRPr="00603E4B">
        <w:rPr>
          <w:rFonts w:ascii="Times New Roman" w:hAnsi="Times New Roman" w:cs="Times New Roman"/>
          <w:lang w:eastAsia="ru-RU"/>
        </w:rPr>
        <w:t>соблюдать трудовую дисциплину;</w:t>
      </w:r>
    </w:p>
    <w:p w14:paraId="414A30E4" w14:textId="77777777" w:rsidR="00603E4B" w:rsidRPr="00603E4B" w:rsidRDefault="00603E4B" w:rsidP="00603E4B">
      <w:pPr>
        <w:pStyle w:val="a3"/>
        <w:rPr>
          <w:rFonts w:ascii="Times New Roman" w:hAnsi="Times New Roman" w:cs="Times New Roman"/>
          <w:lang w:eastAsia="ru-RU"/>
        </w:rPr>
      </w:pPr>
      <w:r w:rsidRPr="00603E4B">
        <w:rPr>
          <w:rFonts w:ascii="Times New Roman" w:hAnsi="Times New Roman" w:cs="Times New Roman"/>
          <w:lang w:eastAsia="ru-RU"/>
        </w:rPr>
        <w:t>выполнять установленные нормы труда;</w:t>
      </w:r>
    </w:p>
    <w:p w14:paraId="56426289" w14:textId="77777777" w:rsidR="00603E4B" w:rsidRPr="00603E4B" w:rsidRDefault="00603E4B" w:rsidP="00603E4B">
      <w:pPr>
        <w:pStyle w:val="a3"/>
        <w:rPr>
          <w:rFonts w:ascii="Times New Roman" w:hAnsi="Times New Roman" w:cs="Times New Roman"/>
          <w:lang w:eastAsia="ru-RU"/>
        </w:rPr>
      </w:pPr>
      <w:r w:rsidRPr="00603E4B">
        <w:rPr>
          <w:rFonts w:ascii="Times New Roman" w:hAnsi="Times New Roman" w:cs="Times New Roman"/>
          <w:lang w:eastAsia="ru-RU"/>
        </w:rPr>
        <w:t>соблюдать требования по охране труда и обеспечению безопасности труда, пожарной безопасности;</w:t>
      </w:r>
    </w:p>
    <w:p w14:paraId="4BCB008E" w14:textId="77777777" w:rsidR="00603E4B" w:rsidRPr="00603E4B" w:rsidRDefault="00603E4B" w:rsidP="00603E4B">
      <w:pPr>
        <w:pStyle w:val="a3"/>
        <w:rPr>
          <w:rFonts w:ascii="Times New Roman" w:hAnsi="Times New Roman" w:cs="Times New Roman"/>
          <w:lang w:eastAsia="ru-RU"/>
        </w:rPr>
      </w:pPr>
      <w:r w:rsidRPr="00603E4B">
        <w:rPr>
          <w:rFonts w:ascii="Times New Roman" w:hAnsi="Times New Roman" w:cs="Times New Roman"/>
          <w:lang w:eastAsia="ru-RU"/>
        </w:rPr>
        <w:t>бережно относиться к имуществу дошкольного образовательного учреждения (в том числе к имуществу воспитанников и их родителей, если ДОУ несет ответственность за сохранность этого имущества) и других работников;</w:t>
      </w:r>
    </w:p>
    <w:p w14:paraId="45E118CF" w14:textId="77777777" w:rsidR="00603E4B" w:rsidRPr="00603E4B" w:rsidRDefault="00603E4B" w:rsidP="00603E4B">
      <w:pPr>
        <w:pStyle w:val="a3"/>
        <w:rPr>
          <w:rFonts w:ascii="Times New Roman" w:hAnsi="Times New Roman" w:cs="Times New Roman"/>
          <w:lang w:eastAsia="ru-RU"/>
        </w:rPr>
      </w:pPr>
      <w:r w:rsidRPr="00603E4B">
        <w:rPr>
          <w:rFonts w:ascii="Times New Roman" w:hAnsi="Times New Roman" w:cs="Times New Roman"/>
          <w:lang w:eastAsia="ru-RU"/>
        </w:rPr>
        <w:t>незамедлительно сообщить заведующему (при отсутствии – иному должностному лицу) о возникновении ситуации, представляющей угрозу жизни и здоровью воспитанников и работников, сохранности имущества дошкольного образовательного учреждения (в том числе имущества воспитанников и их родителей, если учреждение несет ответственность за сохранность этого имущества) и других работников;</w:t>
      </w:r>
    </w:p>
    <w:p w14:paraId="67819324" w14:textId="77777777" w:rsidR="00603E4B" w:rsidRPr="00603E4B" w:rsidRDefault="00603E4B" w:rsidP="00603E4B">
      <w:pPr>
        <w:pStyle w:val="a3"/>
        <w:rPr>
          <w:rFonts w:ascii="Times New Roman" w:hAnsi="Times New Roman" w:cs="Times New Roman"/>
          <w:lang w:eastAsia="ru-RU"/>
        </w:rPr>
      </w:pPr>
      <w:r w:rsidRPr="00603E4B">
        <w:rPr>
          <w:rFonts w:ascii="Times New Roman" w:hAnsi="Times New Roman" w:cs="Times New Roman"/>
          <w:lang w:eastAsia="ru-RU"/>
        </w:rPr>
        <w:t>добросовестно работать, соблюдать дисциплину труда, своевременно и точно исполнять распоряжения администрации дошкольного образовательного учреждения, использовать все рабочее время для полезного труда, не отвлекать других сотрудников от выполнения их трудовых обязанностей;</w:t>
      </w:r>
    </w:p>
    <w:p w14:paraId="70F6B307" w14:textId="77777777" w:rsidR="00603E4B" w:rsidRPr="00603E4B" w:rsidRDefault="00603E4B" w:rsidP="00603E4B">
      <w:pPr>
        <w:pStyle w:val="a3"/>
        <w:rPr>
          <w:rFonts w:ascii="Times New Roman" w:hAnsi="Times New Roman" w:cs="Times New Roman"/>
          <w:lang w:eastAsia="ru-RU"/>
        </w:rPr>
      </w:pPr>
      <w:r w:rsidRPr="00603E4B">
        <w:rPr>
          <w:rFonts w:ascii="Times New Roman" w:hAnsi="Times New Roman" w:cs="Times New Roman"/>
          <w:lang w:eastAsia="ru-RU"/>
        </w:rPr>
        <w:t>незамедлительно сообщать администрации дошкольного образовательного учреждения обо всех случаях травматизма;</w:t>
      </w:r>
    </w:p>
    <w:p w14:paraId="433F0369" w14:textId="77777777" w:rsidR="00603E4B" w:rsidRPr="00603E4B" w:rsidRDefault="00603E4B" w:rsidP="00603E4B">
      <w:pPr>
        <w:pStyle w:val="a3"/>
        <w:rPr>
          <w:rFonts w:ascii="Times New Roman" w:hAnsi="Times New Roman" w:cs="Times New Roman"/>
          <w:lang w:eastAsia="ru-RU"/>
        </w:rPr>
      </w:pPr>
      <w:r w:rsidRPr="00603E4B">
        <w:rPr>
          <w:rFonts w:ascii="Times New Roman" w:hAnsi="Times New Roman" w:cs="Times New Roman"/>
          <w:lang w:eastAsia="ru-RU"/>
        </w:rPr>
        <w:t>проходить в установленные сроки периодические медицинские осмотры, соблюдать санитарные правила, гигиену труда;</w:t>
      </w:r>
    </w:p>
    <w:p w14:paraId="6372B453" w14:textId="77777777" w:rsidR="00603E4B" w:rsidRPr="00603E4B" w:rsidRDefault="00603E4B" w:rsidP="00603E4B">
      <w:pPr>
        <w:pStyle w:val="a3"/>
        <w:rPr>
          <w:rFonts w:ascii="Times New Roman" w:hAnsi="Times New Roman" w:cs="Times New Roman"/>
          <w:lang w:eastAsia="ru-RU"/>
        </w:rPr>
      </w:pPr>
      <w:r w:rsidRPr="00603E4B">
        <w:rPr>
          <w:rFonts w:ascii="Times New Roman" w:hAnsi="Times New Roman" w:cs="Times New Roman"/>
          <w:lang w:eastAsia="ru-RU"/>
        </w:rPr>
        <w:t>соблюдать чистоту в закреплённых помещениях, экономно расходовать материалы, тепло, электроэнергию, воду;</w:t>
      </w:r>
    </w:p>
    <w:p w14:paraId="427CC48C" w14:textId="77777777" w:rsidR="00603E4B" w:rsidRPr="00603E4B" w:rsidRDefault="00603E4B" w:rsidP="00603E4B">
      <w:pPr>
        <w:pStyle w:val="a3"/>
        <w:rPr>
          <w:rFonts w:ascii="Times New Roman" w:hAnsi="Times New Roman" w:cs="Times New Roman"/>
          <w:lang w:eastAsia="ru-RU"/>
        </w:rPr>
      </w:pPr>
      <w:r w:rsidRPr="00603E4B">
        <w:rPr>
          <w:rFonts w:ascii="Times New Roman" w:hAnsi="Times New Roman" w:cs="Times New Roman"/>
          <w:lang w:eastAsia="ru-RU"/>
        </w:rPr>
        <w:t>проявлять заботу о воспитанниках детского сада, быть внимательными, учитывать индивидуальные особенности детей, их положение в семьях;</w:t>
      </w:r>
    </w:p>
    <w:p w14:paraId="478CF405" w14:textId="77777777" w:rsidR="00603E4B" w:rsidRPr="00603E4B" w:rsidRDefault="00603E4B" w:rsidP="00603E4B">
      <w:pPr>
        <w:pStyle w:val="a3"/>
        <w:rPr>
          <w:rFonts w:ascii="Times New Roman" w:hAnsi="Times New Roman" w:cs="Times New Roman"/>
          <w:lang w:eastAsia="ru-RU"/>
        </w:rPr>
      </w:pPr>
      <w:r w:rsidRPr="00603E4B">
        <w:rPr>
          <w:rFonts w:ascii="Times New Roman" w:hAnsi="Times New Roman" w:cs="Times New Roman"/>
          <w:lang w:eastAsia="ru-RU"/>
        </w:rPr>
        <w:t>соблюдать этические нормы поведения в коллективе, быть внимательными и доброжелательными в общении с родителями (законными представителями) воспитанников дошкольного образовательного учреждения;</w:t>
      </w:r>
    </w:p>
    <w:p w14:paraId="057A3066" w14:textId="77777777" w:rsidR="00603E4B" w:rsidRPr="00603E4B" w:rsidRDefault="00603E4B" w:rsidP="00603E4B">
      <w:pPr>
        <w:pStyle w:val="a3"/>
        <w:rPr>
          <w:rFonts w:ascii="Times New Roman" w:hAnsi="Times New Roman" w:cs="Times New Roman"/>
          <w:lang w:eastAsia="ru-RU"/>
        </w:rPr>
      </w:pPr>
      <w:r w:rsidRPr="00603E4B">
        <w:rPr>
          <w:rFonts w:ascii="Times New Roman" w:hAnsi="Times New Roman" w:cs="Times New Roman"/>
          <w:lang w:eastAsia="ru-RU"/>
        </w:rPr>
        <w:t>систематически повышать свою квалификацию.</w:t>
      </w:r>
    </w:p>
    <w:p w14:paraId="3B9F5E98" w14:textId="77777777" w:rsidR="00603E4B" w:rsidRPr="00603E4B" w:rsidRDefault="00603E4B" w:rsidP="00603E4B">
      <w:pPr>
        <w:pStyle w:val="a3"/>
        <w:rPr>
          <w:rFonts w:ascii="Times New Roman" w:hAnsi="Times New Roman" w:cs="Times New Roman"/>
          <w:lang w:eastAsia="ru-RU"/>
        </w:rPr>
      </w:pPr>
      <w:r w:rsidRPr="00603E4B">
        <w:rPr>
          <w:rFonts w:ascii="Times New Roman" w:hAnsi="Times New Roman" w:cs="Times New Roman"/>
          <w:lang w:eastAsia="ru-RU"/>
        </w:rPr>
        <w:t xml:space="preserve">5.2. </w:t>
      </w:r>
      <w:ins w:id="15" w:author="Unknown">
        <w:r w:rsidRPr="00603E4B">
          <w:rPr>
            <w:rFonts w:ascii="Times New Roman" w:hAnsi="Times New Roman" w:cs="Times New Roman"/>
            <w:u w:val="single"/>
            <w:lang w:eastAsia="ru-RU"/>
          </w:rPr>
          <w:t>Педагогические работники ДОУ обязаны:</w:t>
        </w:r>
      </w:ins>
    </w:p>
    <w:p w14:paraId="6BFCC721" w14:textId="77777777" w:rsidR="00603E4B" w:rsidRPr="00603E4B" w:rsidRDefault="00603E4B" w:rsidP="00603E4B">
      <w:pPr>
        <w:pStyle w:val="a3"/>
        <w:rPr>
          <w:rFonts w:ascii="Times New Roman" w:hAnsi="Times New Roman" w:cs="Times New Roman"/>
          <w:lang w:eastAsia="ru-RU"/>
        </w:rPr>
      </w:pPr>
      <w:r w:rsidRPr="00603E4B">
        <w:rPr>
          <w:rFonts w:ascii="Times New Roman" w:hAnsi="Times New Roman" w:cs="Times New Roman"/>
          <w:lang w:eastAsia="ru-RU"/>
        </w:rPr>
        <w:t>строго соблюдать трудовую дисциплину (выполнять п. 5.1);</w:t>
      </w:r>
    </w:p>
    <w:p w14:paraId="5B703BFE" w14:textId="77777777" w:rsidR="00603E4B" w:rsidRPr="00603E4B" w:rsidRDefault="00603E4B" w:rsidP="00603E4B">
      <w:pPr>
        <w:pStyle w:val="a3"/>
        <w:rPr>
          <w:rFonts w:ascii="Times New Roman" w:hAnsi="Times New Roman" w:cs="Times New Roman"/>
          <w:lang w:eastAsia="ru-RU"/>
        </w:rPr>
      </w:pPr>
      <w:r w:rsidRPr="00603E4B">
        <w:rPr>
          <w:rFonts w:ascii="Times New Roman" w:hAnsi="Times New Roman" w:cs="Times New Roman"/>
          <w:lang w:eastAsia="ru-RU"/>
        </w:rPr>
        <w:t>осуществлять свою деятельность на высоком профессиональном уровне, обеспечивать в полном объеме реализацию утвержденных образовательных программ;</w:t>
      </w:r>
    </w:p>
    <w:p w14:paraId="7BBA549D" w14:textId="77777777" w:rsidR="00603E4B" w:rsidRPr="00603E4B" w:rsidRDefault="00603E4B" w:rsidP="00603E4B">
      <w:pPr>
        <w:pStyle w:val="a3"/>
        <w:rPr>
          <w:rFonts w:ascii="Times New Roman" w:hAnsi="Times New Roman" w:cs="Times New Roman"/>
          <w:lang w:eastAsia="ru-RU"/>
        </w:rPr>
      </w:pPr>
      <w:r w:rsidRPr="00603E4B">
        <w:rPr>
          <w:rFonts w:ascii="Times New Roman" w:hAnsi="Times New Roman" w:cs="Times New Roman"/>
          <w:lang w:eastAsia="ru-RU"/>
        </w:rPr>
        <w:t>нести ответственность за жизнь, физическое и психическое здоровье ребёнка, обеспечивать охрану жизни и здоровья детей, отвечать за воспитание и обучение детей;</w:t>
      </w:r>
    </w:p>
    <w:p w14:paraId="364D06F8" w14:textId="77777777" w:rsidR="00603E4B" w:rsidRPr="00603E4B" w:rsidRDefault="00603E4B" w:rsidP="00603E4B">
      <w:pPr>
        <w:pStyle w:val="a3"/>
        <w:rPr>
          <w:rFonts w:ascii="Times New Roman" w:hAnsi="Times New Roman" w:cs="Times New Roman"/>
          <w:lang w:eastAsia="ru-RU"/>
        </w:rPr>
      </w:pPr>
      <w:r w:rsidRPr="00603E4B">
        <w:rPr>
          <w:rFonts w:ascii="Times New Roman" w:hAnsi="Times New Roman" w:cs="Times New Roman"/>
          <w:lang w:eastAsia="ru-RU"/>
        </w:rPr>
        <w:t>контролировать соблюдение воспитанниками правил безопасности жизнедеятельности;</w:t>
      </w:r>
    </w:p>
    <w:p w14:paraId="44111C5A" w14:textId="77777777" w:rsidR="00603E4B" w:rsidRPr="00603E4B" w:rsidRDefault="00603E4B" w:rsidP="00603E4B">
      <w:pPr>
        <w:pStyle w:val="a3"/>
        <w:rPr>
          <w:rFonts w:ascii="Times New Roman" w:hAnsi="Times New Roman" w:cs="Times New Roman"/>
          <w:lang w:eastAsia="ru-RU"/>
        </w:rPr>
      </w:pPr>
      <w:r w:rsidRPr="00603E4B">
        <w:rPr>
          <w:rFonts w:ascii="Times New Roman" w:hAnsi="Times New Roman" w:cs="Times New Roman"/>
          <w:lang w:eastAsia="ru-RU"/>
        </w:rPr>
        <w:t>соблюдать правовые, нравственные и этические нормы, следовать требованиям профессиональной этики;</w:t>
      </w:r>
    </w:p>
    <w:p w14:paraId="5F7994BE" w14:textId="77777777" w:rsidR="00603E4B" w:rsidRPr="00603E4B" w:rsidRDefault="00603E4B" w:rsidP="00603E4B">
      <w:pPr>
        <w:pStyle w:val="a3"/>
        <w:rPr>
          <w:rFonts w:ascii="Times New Roman" w:hAnsi="Times New Roman" w:cs="Times New Roman"/>
          <w:lang w:eastAsia="ru-RU"/>
        </w:rPr>
      </w:pPr>
      <w:r w:rsidRPr="00603E4B">
        <w:rPr>
          <w:rFonts w:ascii="Times New Roman" w:hAnsi="Times New Roman" w:cs="Times New Roman"/>
          <w:lang w:eastAsia="ru-RU"/>
        </w:rPr>
        <w:t>уважать честь и достоинство воспитанников ДОУ и других участников образовательных отношений;</w:t>
      </w:r>
    </w:p>
    <w:p w14:paraId="564C1404" w14:textId="77777777" w:rsidR="00603E4B" w:rsidRPr="00603E4B" w:rsidRDefault="00603E4B" w:rsidP="00603E4B">
      <w:pPr>
        <w:pStyle w:val="a3"/>
        <w:rPr>
          <w:rFonts w:ascii="Times New Roman" w:hAnsi="Times New Roman" w:cs="Times New Roman"/>
          <w:lang w:eastAsia="ru-RU"/>
        </w:rPr>
      </w:pPr>
      <w:r w:rsidRPr="00603E4B">
        <w:rPr>
          <w:rFonts w:ascii="Times New Roman" w:hAnsi="Times New Roman" w:cs="Times New Roman"/>
          <w:lang w:eastAsia="ru-RU"/>
        </w:rPr>
        <w:t>развивать у детей познавательную активность, самостоятельность, инициативу, творческие способности, формировать способность к труду, культуру здорового и безопасного образа жизни;</w:t>
      </w:r>
    </w:p>
    <w:p w14:paraId="3FA8B2DF" w14:textId="77777777" w:rsidR="00603E4B" w:rsidRPr="00603E4B" w:rsidRDefault="00603E4B" w:rsidP="00603E4B">
      <w:pPr>
        <w:pStyle w:val="a3"/>
        <w:rPr>
          <w:rFonts w:ascii="Times New Roman" w:hAnsi="Times New Roman" w:cs="Times New Roman"/>
          <w:lang w:eastAsia="ru-RU"/>
        </w:rPr>
      </w:pPr>
      <w:r w:rsidRPr="00603E4B">
        <w:rPr>
          <w:rFonts w:ascii="Times New Roman" w:hAnsi="Times New Roman" w:cs="Times New Roman"/>
          <w:lang w:eastAsia="ru-RU"/>
        </w:rPr>
        <w:t>применять педагогически обоснованные и обеспечивающие высокое качество образования формы, методы обучения и воспитания;</w:t>
      </w:r>
    </w:p>
    <w:p w14:paraId="45E2F18C" w14:textId="77777777" w:rsidR="00603E4B" w:rsidRPr="00603E4B" w:rsidRDefault="00603E4B" w:rsidP="00603E4B">
      <w:pPr>
        <w:pStyle w:val="a3"/>
        <w:rPr>
          <w:rFonts w:ascii="Times New Roman" w:hAnsi="Times New Roman" w:cs="Times New Roman"/>
          <w:lang w:eastAsia="ru-RU"/>
        </w:rPr>
      </w:pPr>
      <w:r w:rsidRPr="00603E4B">
        <w:rPr>
          <w:rFonts w:ascii="Times New Roman" w:hAnsi="Times New Roman" w:cs="Times New Roman"/>
          <w:lang w:eastAsia="ru-RU"/>
        </w:rPr>
        <w:t>учитывать особенности психофизического развития детей и состояние их здоровья, соблюдать специальные условия, необходимые для получения дошкольного образования лицами с ограниченными возможностями здоровья, взаимодействовать при необходимости с медицинскими организациями;</w:t>
      </w:r>
    </w:p>
    <w:p w14:paraId="2E596E36" w14:textId="77777777" w:rsidR="00603E4B" w:rsidRPr="00603E4B" w:rsidRDefault="00603E4B" w:rsidP="00603E4B">
      <w:pPr>
        <w:pStyle w:val="a3"/>
        <w:rPr>
          <w:rFonts w:ascii="Times New Roman" w:hAnsi="Times New Roman" w:cs="Times New Roman"/>
          <w:lang w:eastAsia="ru-RU"/>
        </w:rPr>
      </w:pPr>
      <w:r w:rsidRPr="00603E4B">
        <w:rPr>
          <w:rFonts w:ascii="Times New Roman" w:hAnsi="Times New Roman" w:cs="Times New Roman"/>
          <w:lang w:eastAsia="ru-RU"/>
        </w:rPr>
        <w:t>выполнять требования медицинского персонала, связанные с охраной и укреплением здоровья детей, четко следить за выполнением инструкций по охране жизни и здоровья детей в помещениях дошкольного образовательного учреждения и на детских прогулочных участках;</w:t>
      </w:r>
    </w:p>
    <w:p w14:paraId="37E5EC1A" w14:textId="77777777" w:rsidR="00603E4B" w:rsidRPr="00603E4B" w:rsidRDefault="00603E4B" w:rsidP="00603E4B">
      <w:pPr>
        <w:pStyle w:val="a3"/>
        <w:rPr>
          <w:rFonts w:ascii="Times New Roman" w:hAnsi="Times New Roman" w:cs="Times New Roman"/>
          <w:lang w:eastAsia="ru-RU"/>
        </w:rPr>
      </w:pPr>
      <w:r w:rsidRPr="00603E4B">
        <w:rPr>
          <w:rFonts w:ascii="Times New Roman" w:hAnsi="Times New Roman" w:cs="Times New Roman"/>
          <w:lang w:eastAsia="ru-RU"/>
        </w:rPr>
        <w:t>сотрудничать с семьёй ребёнка по вопросам воспитания и обучения;</w:t>
      </w:r>
    </w:p>
    <w:p w14:paraId="0A9F7D29" w14:textId="77777777" w:rsidR="00603E4B" w:rsidRPr="00603E4B" w:rsidRDefault="00603E4B" w:rsidP="00603E4B">
      <w:pPr>
        <w:pStyle w:val="a3"/>
        <w:rPr>
          <w:rFonts w:ascii="Times New Roman" w:hAnsi="Times New Roman" w:cs="Times New Roman"/>
          <w:lang w:eastAsia="ru-RU"/>
        </w:rPr>
      </w:pPr>
      <w:r w:rsidRPr="00603E4B">
        <w:rPr>
          <w:rFonts w:ascii="Times New Roman" w:hAnsi="Times New Roman" w:cs="Times New Roman"/>
          <w:lang w:eastAsia="ru-RU"/>
        </w:rPr>
        <w:lastRenderedPageBreak/>
        <w:t xml:space="preserve">проводить и участвовать в родительских собраниях, осуществлять консультации, посещать заседания Родительского комитета; </w:t>
      </w:r>
    </w:p>
    <w:p w14:paraId="23914DF6" w14:textId="77777777" w:rsidR="00603E4B" w:rsidRPr="00603E4B" w:rsidRDefault="00603E4B" w:rsidP="00603E4B">
      <w:pPr>
        <w:pStyle w:val="a3"/>
        <w:rPr>
          <w:rFonts w:ascii="Times New Roman" w:hAnsi="Times New Roman" w:cs="Times New Roman"/>
          <w:lang w:eastAsia="ru-RU"/>
        </w:rPr>
      </w:pPr>
      <w:r w:rsidRPr="00603E4B">
        <w:rPr>
          <w:rFonts w:ascii="Times New Roman" w:hAnsi="Times New Roman" w:cs="Times New Roman"/>
          <w:lang w:eastAsia="ru-RU"/>
        </w:rPr>
        <w:t>посещать детей на дому, уважать родителей (законных представителей) воспитанников, видеть в них партнеров;</w:t>
      </w:r>
    </w:p>
    <w:p w14:paraId="18689576" w14:textId="77777777" w:rsidR="00603E4B" w:rsidRPr="00603E4B" w:rsidRDefault="00603E4B" w:rsidP="00603E4B">
      <w:pPr>
        <w:pStyle w:val="a3"/>
        <w:rPr>
          <w:rFonts w:ascii="Times New Roman" w:hAnsi="Times New Roman" w:cs="Times New Roman"/>
          <w:lang w:eastAsia="ru-RU"/>
        </w:rPr>
      </w:pPr>
      <w:r w:rsidRPr="00603E4B">
        <w:rPr>
          <w:rFonts w:ascii="Times New Roman" w:hAnsi="Times New Roman" w:cs="Times New Roman"/>
          <w:lang w:eastAsia="ru-RU"/>
        </w:rPr>
        <w:t>воспитывать у детей бережное отношение к имуществу дошкольного образовательного учреждения;</w:t>
      </w:r>
    </w:p>
    <w:p w14:paraId="7F3A8117" w14:textId="77777777" w:rsidR="00603E4B" w:rsidRPr="00603E4B" w:rsidRDefault="00603E4B" w:rsidP="00603E4B">
      <w:pPr>
        <w:pStyle w:val="a3"/>
        <w:rPr>
          <w:rFonts w:ascii="Times New Roman" w:hAnsi="Times New Roman" w:cs="Times New Roman"/>
          <w:lang w:eastAsia="ru-RU"/>
        </w:rPr>
      </w:pPr>
      <w:r w:rsidRPr="00603E4B">
        <w:rPr>
          <w:rFonts w:ascii="Times New Roman" w:hAnsi="Times New Roman" w:cs="Times New Roman"/>
          <w:lang w:eastAsia="ru-RU"/>
        </w:rPr>
        <w:t>заранее тщательно готовиться к занятиям;</w:t>
      </w:r>
    </w:p>
    <w:p w14:paraId="02775C86" w14:textId="77777777" w:rsidR="00603E4B" w:rsidRPr="00603E4B" w:rsidRDefault="00603E4B" w:rsidP="00603E4B">
      <w:pPr>
        <w:pStyle w:val="a3"/>
        <w:rPr>
          <w:rFonts w:ascii="Times New Roman" w:hAnsi="Times New Roman" w:cs="Times New Roman"/>
          <w:lang w:eastAsia="ru-RU"/>
        </w:rPr>
      </w:pPr>
      <w:r w:rsidRPr="00603E4B">
        <w:rPr>
          <w:rFonts w:ascii="Times New Roman" w:hAnsi="Times New Roman" w:cs="Times New Roman"/>
          <w:lang w:eastAsia="ru-RU"/>
        </w:rPr>
        <w:t>участвовать в работе педагогических советов ДОУ, изучать педагогическую литературу, знакомиться с опытом работы других педагогических работников;</w:t>
      </w:r>
    </w:p>
    <w:p w14:paraId="38253C40" w14:textId="38361CDF" w:rsidR="00603E4B" w:rsidRPr="00603E4B" w:rsidRDefault="00603E4B" w:rsidP="00603E4B">
      <w:pPr>
        <w:pStyle w:val="a3"/>
        <w:rPr>
          <w:rFonts w:ascii="Times New Roman" w:hAnsi="Times New Roman" w:cs="Times New Roman"/>
          <w:lang w:eastAsia="ru-RU"/>
        </w:rPr>
      </w:pPr>
      <w:r w:rsidRPr="00603E4B">
        <w:rPr>
          <w:rFonts w:ascii="Times New Roman" w:hAnsi="Times New Roman" w:cs="Times New Roman"/>
          <w:lang w:eastAsia="ru-RU"/>
        </w:rPr>
        <w:t xml:space="preserve">вести работу в методическом кабинете, готовить </w:t>
      </w:r>
      <w:proofErr w:type="gramStart"/>
      <w:r w:rsidRPr="00603E4B">
        <w:rPr>
          <w:rFonts w:ascii="Times New Roman" w:hAnsi="Times New Roman" w:cs="Times New Roman"/>
          <w:lang w:eastAsia="ru-RU"/>
        </w:rPr>
        <w:t>выставки,  подбирать</w:t>
      </w:r>
      <w:proofErr w:type="gramEnd"/>
      <w:r w:rsidRPr="00603E4B">
        <w:rPr>
          <w:rFonts w:ascii="Times New Roman" w:hAnsi="Times New Roman" w:cs="Times New Roman"/>
          <w:lang w:eastAsia="ru-RU"/>
        </w:rPr>
        <w:t xml:space="preserve"> материал для практической работы с детьми, оформлять наглядную педагогическую агитацию, стенды;</w:t>
      </w:r>
    </w:p>
    <w:p w14:paraId="0785263E" w14:textId="77777777" w:rsidR="00603E4B" w:rsidRPr="00603E4B" w:rsidRDefault="00603E4B" w:rsidP="00603E4B">
      <w:pPr>
        <w:pStyle w:val="a3"/>
        <w:rPr>
          <w:rFonts w:ascii="Times New Roman" w:hAnsi="Times New Roman" w:cs="Times New Roman"/>
          <w:lang w:eastAsia="ru-RU"/>
        </w:rPr>
      </w:pPr>
      <w:r w:rsidRPr="00603E4B">
        <w:rPr>
          <w:rFonts w:ascii="Times New Roman" w:hAnsi="Times New Roman" w:cs="Times New Roman"/>
          <w:lang w:eastAsia="ru-RU"/>
        </w:rPr>
        <w:t>совместно с музыкальным руководителем готовить развлечения, праздники, принимать участие в праздничном оформлении дошкольного образовательного учреждения;</w:t>
      </w:r>
    </w:p>
    <w:p w14:paraId="1A18CB7A" w14:textId="6DEF3769" w:rsidR="00603E4B" w:rsidRPr="00603E4B" w:rsidRDefault="00603E4B" w:rsidP="00603E4B">
      <w:pPr>
        <w:pStyle w:val="a3"/>
        <w:rPr>
          <w:rFonts w:ascii="Times New Roman" w:hAnsi="Times New Roman" w:cs="Times New Roman"/>
          <w:lang w:eastAsia="ru-RU"/>
        </w:rPr>
      </w:pPr>
      <w:r w:rsidRPr="00603E4B">
        <w:rPr>
          <w:rFonts w:ascii="Times New Roman" w:hAnsi="Times New Roman" w:cs="Times New Roman"/>
          <w:lang w:eastAsia="ru-RU"/>
        </w:rPr>
        <w:t>в летний период организовывать и участвовать в оздоровительных мероприятиях на участке детского сада;</w:t>
      </w:r>
    </w:p>
    <w:p w14:paraId="4442CE94" w14:textId="77777777" w:rsidR="00603E4B" w:rsidRPr="00603E4B" w:rsidRDefault="00603E4B" w:rsidP="00603E4B">
      <w:pPr>
        <w:pStyle w:val="a3"/>
        <w:rPr>
          <w:rFonts w:ascii="Times New Roman" w:hAnsi="Times New Roman" w:cs="Times New Roman"/>
          <w:lang w:eastAsia="ru-RU"/>
        </w:rPr>
      </w:pPr>
      <w:r w:rsidRPr="00603E4B">
        <w:rPr>
          <w:rFonts w:ascii="Times New Roman" w:hAnsi="Times New Roman" w:cs="Times New Roman"/>
          <w:lang w:eastAsia="ru-RU"/>
        </w:rPr>
        <w:t>четко планировать свою образовательно-воспитательную деятельность, держать администрацию ДОУ в курсе своих планов;</w:t>
      </w:r>
    </w:p>
    <w:p w14:paraId="51FBD3A3" w14:textId="77777777" w:rsidR="00603E4B" w:rsidRPr="00603E4B" w:rsidRDefault="00603E4B" w:rsidP="00603E4B">
      <w:pPr>
        <w:pStyle w:val="a3"/>
        <w:rPr>
          <w:rFonts w:ascii="Times New Roman" w:hAnsi="Times New Roman" w:cs="Times New Roman"/>
          <w:lang w:eastAsia="ru-RU"/>
        </w:rPr>
      </w:pPr>
      <w:r w:rsidRPr="00603E4B">
        <w:rPr>
          <w:rFonts w:ascii="Times New Roman" w:hAnsi="Times New Roman" w:cs="Times New Roman"/>
          <w:lang w:eastAsia="ru-RU"/>
        </w:rPr>
        <w:t>проводить диагностики, осуществлять мониторинг, соблюдать правила и режим ведения документации;</w:t>
      </w:r>
    </w:p>
    <w:p w14:paraId="44F3062E" w14:textId="77777777" w:rsidR="00603E4B" w:rsidRPr="00603E4B" w:rsidRDefault="00603E4B" w:rsidP="00603E4B">
      <w:pPr>
        <w:pStyle w:val="a3"/>
        <w:rPr>
          <w:rFonts w:ascii="Times New Roman" w:hAnsi="Times New Roman" w:cs="Times New Roman"/>
          <w:lang w:eastAsia="ru-RU"/>
        </w:rPr>
      </w:pPr>
      <w:r w:rsidRPr="00603E4B">
        <w:rPr>
          <w:rFonts w:ascii="Times New Roman" w:hAnsi="Times New Roman" w:cs="Times New Roman"/>
          <w:lang w:eastAsia="ru-RU"/>
        </w:rPr>
        <w:t>уважать личность воспитанника детского сада, изучать его индивидуальные особенности, знать его склонности и особенности характера, помогать ему в становлении и развитии личности;</w:t>
      </w:r>
    </w:p>
    <w:p w14:paraId="3A40F71E" w14:textId="77777777" w:rsidR="00603E4B" w:rsidRPr="00603E4B" w:rsidRDefault="00603E4B" w:rsidP="00603E4B">
      <w:pPr>
        <w:pStyle w:val="a3"/>
        <w:rPr>
          <w:rFonts w:ascii="Times New Roman" w:hAnsi="Times New Roman" w:cs="Times New Roman"/>
          <w:lang w:eastAsia="ru-RU"/>
        </w:rPr>
      </w:pPr>
      <w:r w:rsidRPr="00603E4B">
        <w:rPr>
          <w:rFonts w:ascii="Times New Roman" w:hAnsi="Times New Roman" w:cs="Times New Roman"/>
          <w:lang w:eastAsia="ru-RU"/>
        </w:rPr>
        <w:t>защищать и представлять права детей перед администрацией, советом и другими инстанциями;</w:t>
      </w:r>
    </w:p>
    <w:p w14:paraId="6954FCA8" w14:textId="77777777" w:rsidR="00603E4B" w:rsidRPr="00603E4B" w:rsidRDefault="00603E4B" w:rsidP="00603E4B">
      <w:pPr>
        <w:pStyle w:val="a3"/>
        <w:rPr>
          <w:rFonts w:ascii="Times New Roman" w:hAnsi="Times New Roman" w:cs="Times New Roman"/>
          <w:lang w:eastAsia="ru-RU"/>
        </w:rPr>
      </w:pPr>
      <w:r w:rsidRPr="00603E4B">
        <w:rPr>
          <w:rFonts w:ascii="Times New Roman" w:hAnsi="Times New Roman" w:cs="Times New Roman"/>
          <w:lang w:eastAsia="ru-RU"/>
        </w:rPr>
        <w:t>допускать на свои занятия родителей (законных представителей), администрацию, представителей общественности по предварительной договоренности;</w:t>
      </w:r>
    </w:p>
    <w:p w14:paraId="7C6DB329" w14:textId="1BFAFB57" w:rsidR="00603E4B" w:rsidRPr="00603E4B" w:rsidRDefault="00603E4B" w:rsidP="00603E4B">
      <w:pPr>
        <w:pStyle w:val="a3"/>
        <w:rPr>
          <w:rFonts w:ascii="Times New Roman" w:hAnsi="Times New Roman" w:cs="Times New Roman"/>
          <w:lang w:eastAsia="ru-RU"/>
        </w:rPr>
      </w:pPr>
      <w:r w:rsidRPr="00603E4B">
        <w:rPr>
          <w:rFonts w:ascii="Times New Roman" w:hAnsi="Times New Roman" w:cs="Times New Roman"/>
          <w:lang w:eastAsia="ru-RU"/>
        </w:rPr>
        <w:t>воспитателям необходимо следить за посещаемостью воспитанников своей группы, своевременно сообщать об отсутствующих детях заведующему дошкольным образовательным учреждением;</w:t>
      </w:r>
    </w:p>
    <w:p w14:paraId="177F2EF2" w14:textId="77777777" w:rsidR="00603E4B" w:rsidRPr="00603E4B" w:rsidRDefault="00603E4B" w:rsidP="00603E4B">
      <w:pPr>
        <w:pStyle w:val="a3"/>
        <w:rPr>
          <w:rFonts w:ascii="Times New Roman" w:hAnsi="Times New Roman" w:cs="Times New Roman"/>
          <w:lang w:eastAsia="ru-RU"/>
        </w:rPr>
      </w:pPr>
      <w:r w:rsidRPr="00603E4B">
        <w:rPr>
          <w:rFonts w:ascii="Times New Roman" w:hAnsi="Times New Roman" w:cs="Times New Roman"/>
          <w:lang w:eastAsia="ru-RU"/>
        </w:rPr>
        <w:t>своевременно заполнять и аккуратно вести установленную документацию;</w:t>
      </w:r>
    </w:p>
    <w:p w14:paraId="0538C7EB" w14:textId="77777777" w:rsidR="00603E4B" w:rsidRPr="00603E4B" w:rsidRDefault="00603E4B" w:rsidP="00603E4B">
      <w:pPr>
        <w:pStyle w:val="a3"/>
        <w:rPr>
          <w:rFonts w:ascii="Times New Roman" w:hAnsi="Times New Roman" w:cs="Times New Roman"/>
          <w:lang w:eastAsia="ru-RU"/>
        </w:rPr>
      </w:pPr>
      <w:r w:rsidRPr="00603E4B">
        <w:rPr>
          <w:rFonts w:ascii="Times New Roman" w:hAnsi="Times New Roman" w:cs="Times New Roman"/>
          <w:lang w:eastAsia="ru-RU"/>
        </w:rPr>
        <w:t>систематически повышать свой профессиональный уровень;</w:t>
      </w:r>
    </w:p>
    <w:p w14:paraId="6E5A3937" w14:textId="77777777" w:rsidR="00603E4B" w:rsidRPr="00603E4B" w:rsidRDefault="00603E4B" w:rsidP="00603E4B">
      <w:pPr>
        <w:pStyle w:val="a3"/>
        <w:rPr>
          <w:rFonts w:ascii="Times New Roman" w:hAnsi="Times New Roman" w:cs="Times New Roman"/>
          <w:lang w:eastAsia="ru-RU"/>
        </w:rPr>
      </w:pPr>
      <w:r w:rsidRPr="00603E4B">
        <w:rPr>
          <w:rFonts w:ascii="Times New Roman" w:hAnsi="Times New Roman" w:cs="Times New Roman"/>
          <w:lang w:eastAsia="ru-RU"/>
        </w:rPr>
        <w:t>проходить аттестацию на соответствие занимаемой должности в порядке, установленном законодательством об образовании;</w:t>
      </w:r>
    </w:p>
    <w:p w14:paraId="1651F1B0" w14:textId="77777777" w:rsidR="00603E4B" w:rsidRPr="00603E4B" w:rsidRDefault="00603E4B" w:rsidP="00603E4B">
      <w:pPr>
        <w:pStyle w:val="a3"/>
        <w:rPr>
          <w:rFonts w:ascii="Times New Roman" w:hAnsi="Times New Roman" w:cs="Times New Roman"/>
          <w:lang w:eastAsia="ru-RU"/>
        </w:rPr>
      </w:pPr>
      <w:r w:rsidRPr="00603E4B">
        <w:rPr>
          <w:rFonts w:ascii="Times New Roman" w:hAnsi="Times New Roman" w:cs="Times New Roman"/>
          <w:lang w:eastAsia="ru-RU"/>
        </w:rPr>
        <w:t>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14:paraId="60B1A668" w14:textId="77777777" w:rsidR="00603E4B" w:rsidRPr="00603E4B" w:rsidRDefault="00603E4B" w:rsidP="00603E4B">
      <w:pPr>
        <w:pStyle w:val="a3"/>
        <w:rPr>
          <w:rFonts w:ascii="Times New Roman" w:hAnsi="Times New Roman" w:cs="Times New Roman"/>
          <w:lang w:eastAsia="ru-RU"/>
        </w:rPr>
      </w:pPr>
      <w:r w:rsidRPr="00603E4B">
        <w:rPr>
          <w:rFonts w:ascii="Times New Roman" w:hAnsi="Times New Roman" w:cs="Times New Roman"/>
          <w:lang w:eastAsia="ru-RU"/>
        </w:rPr>
        <w:t>проходить в установленном законодательством Российской Федерации порядке обучение и проверку знаний и навыков в области охраны труда.</w:t>
      </w:r>
    </w:p>
    <w:p w14:paraId="1A49C9D6" w14:textId="77777777" w:rsidR="00603E4B" w:rsidRPr="00603E4B" w:rsidRDefault="00603E4B" w:rsidP="00603E4B">
      <w:pPr>
        <w:pStyle w:val="a3"/>
        <w:rPr>
          <w:rFonts w:ascii="Times New Roman" w:hAnsi="Times New Roman" w:cs="Times New Roman"/>
          <w:lang w:eastAsia="ru-RU"/>
        </w:rPr>
      </w:pPr>
      <w:r w:rsidRPr="00603E4B">
        <w:rPr>
          <w:rFonts w:ascii="Times New Roman" w:hAnsi="Times New Roman" w:cs="Times New Roman"/>
          <w:lang w:eastAsia="ru-RU"/>
        </w:rPr>
        <w:t xml:space="preserve">5.3. </w:t>
      </w:r>
      <w:ins w:id="16" w:author="Unknown">
        <w:r w:rsidRPr="00603E4B">
          <w:rPr>
            <w:rFonts w:ascii="Times New Roman" w:hAnsi="Times New Roman" w:cs="Times New Roman"/>
            <w:u w:val="single"/>
            <w:lang w:eastAsia="ru-RU"/>
          </w:rPr>
          <w:t>Работники ДОУ имеют право на:</w:t>
        </w:r>
      </w:ins>
    </w:p>
    <w:p w14:paraId="1BD0D95B" w14:textId="77777777" w:rsidR="00603E4B" w:rsidRPr="00603E4B" w:rsidRDefault="00603E4B" w:rsidP="00603E4B">
      <w:pPr>
        <w:pStyle w:val="a3"/>
        <w:rPr>
          <w:rFonts w:ascii="Times New Roman" w:hAnsi="Times New Roman" w:cs="Times New Roman"/>
          <w:lang w:eastAsia="ru-RU"/>
        </w:rPr>
      </w:pPr>
      <w:r w:rsidRPr="00603E4B">
        <w:rPr>
          <w:rFonts w:ascii="Times New Roman" w:hAnsi="Times New Roman" w:cs="Times New Roman"/>
          <w:lang w:eastAsia="ru-RU"/>
        </w:rPr>
        <w:t>заключение, изменение и расторжение трудового договора в порядке и на условиях, которые установлены Трудовым Кодексом Российской Федерации, иными федеральными законами;</w:t>
      </w:r>
    </w:p>
    <w:p w14:paraId="362F3DE5" w14:textId="77777777" w:rsidR="00603E4B" w:rsidRPr="00603E4B" w:rsidRDefault="00603E4B" w:rsidP="00603E4B">
      <w:pPr>
        <w:pStyle w:val="a3"/>
        <w:rPr>
          <w:rFonts w:ascii="Times New Roman" w:hAnsi="Times New Roman" w:cs="Times New Roman"/>
          <w:lang w:eastAsia="ru-RU"/>
        </w:rPr>
      </w:pPr>
      <w:r w:rsidRPr="00603E4B">
        <w:rPr>
          <w:rFonts w:ascii="Times New Roman" w:hAnsi="Times New Roman" w:cs="Times New Roman"/>
          <w:lang w:eastAsia="ru-RU"/>
        </w:rPr>
        <w:t>предоставление ему работы, обусловленной трудовым договором;</w:t>
      </w:r>
    </w:p>
    <w:p w14:paraId="4D6638C2" w14:textId="77777777" w:rsidR="00603E4B" w:rsidRPr="00603E4B" w:rsidRDefault="00603E4B" w:rsidP="00603E4B">
      <w:pPr>
        <w:pStyle w:val="a3"/>
        <w:rPr>
          <w:rFonts w:ascii="Times New Roman" w:hAnsi="Times New Roman" w:cs="Times New Roman"/>
          <w:lang w:eastAsia="ru-RU"/>
        </w:rPr>
      </w:pPr>
      <w:r w:rsidRPr="00603E4B">
        <w:rPr>
          <w:rFonts w:ascii="Times New Roman" w:hAnsi="Times New Roman" w:cs="Times New Roman"/>
          <w:lang w:eastAsia="ru-RU"/>
        </w:rPr>
        <w:t>рабочее место, соответствующее государственным нормативным требованиям охраны труда и условиям, предусмотренным коллективным договором;</w:t>
      </w:r>
    </w:p>
    <w:p w14:paraId="659C37A7" w14:textId="77777777" w:rsidR="00603E4B" w:rsidRPr="00603E4B" w:rsidRDefault="00603E4B" w:rsidP="00603E4B">
      <w:pPr>
        <w:pStyle w:val="a3"/>
        <w:rPr>
          <w:rFonts w:ascii="Times New Roman" w:hAnsi="Times New Roman" w:cs="Times New Roman"/>
          <w:lang w:eastAsia="ru-RU"/>
        </w:rPr>
      </w:pPr>
      <w:r w:rsidRPr="00603E4B">
        <w:rPr>
          <w:rFonts w:ascii="Times New Roman" w:hAnsi="Times New Roman" w:cs="Times New Roman"/>
          <w:lang w:eastAsia="ru-RU"/>
        </w:rPr>
        <w:t>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14:paraId="350FDEF4" w14:textId="77777777" w:rsidR="00603E4B" w:rsidRPr="00603E4B" w:rsidRDefault="00603E4B" w:rsidP="00603E4B">
      <w:pPr>
        <w:pStyle w:val="a3"/>
        <w:rPr>
          <w:rFonts w:ascii="Times New Roman" w:hAnsi="Times New Roman" w:cs="Times New Roman"/>
          <w:lang w:eastAsia="ru-RU"/>
        </w:rPr>
      </w:pPr>
      <w:r w:rsidRPr="00603E4B">
        <w:rPr>
          <w:rFonts w:ascii="Times New Roman" w:hAnsi="Times New Roman" w:cs="Times New Roman"/>
          <w:lang w:eastAsia="ru-RU"/>
        </w:rPr>
        <w:t>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 еженедельных выходных дней, нерабочих праздничных дней, оплачиваемых ежегодных отпусков;</w:t>
      </w:r>
    </w:p>
    <w:p w14:paraId="3CE915F3" w14:textId="77777777" w:rsidR="00603E4B" w:rsidRPr="00603E4B" w:rsidRDefault="00603E4B" w:rsidP="00603E4B">
      <w:pPr>
        <w:pStyle w:val="a3"/>
        <w:rPr>
          <w:rFonts w:ascii="Times New Roman" w:hAnsi="Times New Roman" w:cs="Times New Roman"/>
          <w:lang w:eastAsia="ru-RU"/>
        </w:rPr>
      </w:pPr>
      <w:r w:rsidRPr="00603E4B">
        <w:rPr>
          <w:rFonts w:ascii="Times New Roman" w:hAnsi="Times New Roman" w:cs="Times New Roman"/>
          <w:lang w:eastAsia="ru-RU"/>
        </w:rPr>
        <w:t>полную достоверную информацию об условиях труда и требованиях охраны труда на рабочем месте, включая реализацию прав, предоставленных законодательством о специальной оценке условий труда;</w:t>
      </w:r>
    </w:p>
    <w:p w14:paraId="54FBE6EA" w14:textId="77777777" w:rsidR="00603E4B" w:rsidRPr="00603E4B" w:rsidRDefault="00603E4B" w:rsidP="00603E4B">
      <w:pPr>
        <w:pStyle w:val="a3"/>
        <w:rPr>
          <w:rFonts w:ascii="Times New Roman" w:hAnsi="Times New Roman" w:cs="Times New Roman"/>
          <w:lang w:eastAsia="ru-RU"/>
        </w:rPr>
      </w:pPr>
      <w:r w:rsidRPr="00603E4B">
        <w:rPr>
          <w:rFonts w:ascii="Times New Roman" w:hAnsi="Times New Roman" w:cs="Times New Roman"/>
          <w:lang w:eastAsia="ru-RU"/>
        </w:rPr>
        <w:t>подготовку и дополнительное профессиональное образование в порядке, установленном Трудовым Кодексом Российской Федерации, иными федеральными законами Российской Федерации;</w:t>
      </w:r>
    </w:p>
    <w:p w14:paraId="5ED67E77" w14:textId="77777777" w:rsidR="00603E4B" w:rsidRPr="00603E4B" w:rsidRDefault="00603E4B" w:rsidP="00603E4B">
      <w:pPr>
        <w:pStyle w:val="a3"/>
        <w:rPr>
          <w:rFonts w:ascii="Times New Roman" w:hAnsi="Times New Roman" w:cs="Times New Roman"/>
          <w:lang w:eastAsia="ru-RU"/>
        </w:rPr>
      </w:pPr>
      <w:r w:rsidRPr="00603E4B">
        <w:rPr>
          <w:rFonts w:ascii="Times New Roman" w:hAnsi="Times New Roman" w:cs="Times New Roman"/>
          <w:lang w:eastAsia="ru-RU"/>
        </w:rPr>
        <w:t>объединение, включая право на создание профессиональных союзов и вступление в них для защиты своих трудовых прав, свобод и законных интересов;</w:t>
      </w:r>
    </w:p>
    <w:p w14:paraId="65BE84CD" w14:textId="77777777" w:rsidR="00603E4B" w:rsidRPr="00603E4B" w:rsidRDefault="00603E4B" w:rsidP="00603E4B">
      <w:pPr>
        <w:pStyle w:val="a3"/>
        <w:rPr>
          <w:rFonts w:ascii="Times New Roman" w:hAnsi="Times New Roman" w:cs="Times New Roman"/>
          <w:lang w:eastAsia="ru-RU"/>
        </w:rPr>
      </w:pPr>
      <w:r w:rsidRPr="00603E4B">
        <w:rPr>
          <w:rFonts w:ascii="Times New Roman" w:hAnsi="Times New Roman" w:cs="Times New Roman"/>
          <w:lang w:eastAsia="ru-RU"/>
        </w:rPr>
        <w:t>участие в управлении дошкольным образовательным учреждением в предусмотренных Трудовым Кодексом Российской Федерации, иными федеральными законами, Уставом и Коллективным договором дошкольного образовательного учреждения формах;</w:t>
      </w:r>
    </w:p>
    <w:p w14:paraId="58F9AA0D" w14:textId="77777777" w:rsidR="00603E4B" w:rsidRPr="00603E4B" w:rsidRDefault="00603E4B" w:rsidP="00603E4B">
      <w:pPr>
        <w:pStyle w:val="a3"/>
        <w:rPr>
          <w:rFonts w:ascii="Times New Roman" w:hAnsi="Times New Roman" w:cs="Times New Roman"/>
          <w:lang w:eastAsia="ru-RU"/>
        </w:rPr>
      </w:pPr>
      <w:r w:rsidRPr="00603E4B">
        <w:rPr>
          <w:rFonts w:ascii="Times New Roman" w:hAnsi="Times New Roman" w:cs="Times New Roman"/>
          <w:lang w:eastAsia="ru-RU"/>
        </w:rPr>
        <w:lastRenderedPageBreak/>
        <w:t>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14:paraId="7CFD9F0B" w14:textId="77777777" w:rsidR="00603E4B" w:rsidRPr="00603E4B" w:rsidRDefault="00603E4B" w:rsidP="00603E4B">
      <w:pPr>
        <w:pStyle w:val="a3"/>
        <w:rPr>
          <w:rFonts w:ascii="Times New Roman" w:hAnsi="Times New Roman" w:cs="Times New Roman"/>
          <w:lang w:eastAsia="ru-RU"/>
        </w:rPr>
      </w:pPr>
      <w:r w:rsidRPr="00603E4B">
        <w:rPr>
          <w:rFonts w:ascii="Times New Roman" w:hAnsi="Times New Roman" w:cs="Times New Roman"/>
          <w:lang w:eastAsia="ru-RU"/>
        </w:rPr>
        <w:t>защиту своих трудовых прав, свобод и законных интересов всеми не запрещенными законом способами;</w:t>
      </w:r>
    </w:p>
    <w:p w14:paraId="28CB5F89" w14:textId="1130C68B" w:rsidR="00603E4B" w:rsidRPr="00603E4B" w:rsidRDefault="00603E4B" w:rsidP="00603E4B">
      <w:pPr>
        <w:pStyle w:val="a3"/>
        <w:rPr>
          <w:rFonts w:ascii="Times New Roman" w:hAnsi="Times New Roman" w:cs="Times New Roman"/>
          <w:lang w:eastAsia="ru-RU"/>
        </w:rPr>
      </w:pPr>
      <w:r w:rsidRPr="00603E4B">
        <w:rPr>
          <w:rFonts w:ascii="Times New Roman" w:hAnsi="Times New Roman" w:cs="Times New Roman"/>
          <w:lang w:eastAsia="ru-RU"/>
        </w:rPr>
        <w:t xml:space="preserve">разрешение индивидуальных и коллективных трудовых </w:t>
      </w:r>
      <w:proofErr w:type="gramStart"/>
      <w:r w:rsidRPr="00603E4B">
        <w:rPr>
          <w:rFonts w:ascii="Times New Roman" w:hAnsi="Times New Roman" w:cs="Times New Roman"/>
          <w:lang w:eastAsia="ru-RU"/>
        </w:rPr>
        <w:t>споров,  в</w:t>
      </w:r>
      <w:proofErr w:type="gramEnd"/>
      <w:r w:rsidRPr="00603E4B">
        <w:rPr>
          <w:rFonts w:ascii="Times New Roman" w:hAnsi="Times New Roman" w:cs="Times New Roman"/>
          <w:lang w:eastAsia="ru-RU"/>
        </w:rPr>
        <w:t xml:space="preserve"> порядке, установленном Трудовым Кодексом Российской Федерации, иными федеральными законами;</w:t>
      </w:r>
    </w:p>
    <w:p w14:paraId="1D1CCC09" w14:textId="77777777" w:rsidR="00603E4B" w:rsidRPr="00603E4B" w:rsidRDefault="00603E4B" w:rsidP="00603E4B">
      <w:pPr>
        <w:pStyle w:val="a3"/>
        <w:rPr>
          <w:rFonts w:ascii="Times New Roman" w:hAnsi="Times New Roman" w:cs="Times New Roman"/>
          <w:lang w:eastAsia="ru-RU"/>
        </w:rPr>
      </w:pPr>
      <w:r w:rsidRPr="00603E4B">
        <w:rPr>
          <w:rFonts w:ascii="Times New Roman" w:hAnsi="Times New Roman" w:cs="Times New Roman"/>
          <w:lang w:eastAsia="ru-RU"/>
        </w:rPr>
        <w:t>возмещение вреда, причиненного ему в связи с исполнением трудовых обязанностей, и компенсацию морального вреда в порядке, установленном Трудовым Кодексом Российской Федерации, иными федеральными законами;</w:t>
      </w:r>
    </w:p>
    <w:p w14:paraId="74CC30C2" w14:textId="77777777" w:rsidR="00603E4B" w:rsidRPr="00603E4B" w:rsidRDefault="00603E4B" w:rsidP="00603E4B">
      <w:pPr>
        <w:pStyle w:val="a3"/>
        <w:rPr>
          <w:rFonts w:ascii="Times New Roman" w:hAnsi="Times New Roman" w:cs="Times New Roman"/>
          <w:lang w:eastAsia="ru-RU"/>
        </w:rPr>
      </w:pPr>
      <w:r w:rsidRPr="00603E4B">
        <w:rPr>
          <w:rFonts w:ascii="Times New Roman" w:hAnsi="Times New Roman" w:cs="Times New Roman"/>
          <w:lang w:eastAsia="ru-RU"/>
        </w:rPr>
        <w:t>обязательное социальное страхование в случаях, предусмотренных федеральными законами Российской Федерации;</w:t>
      </w:r>
    </w:p>
    <w:p w14:paraId="58778B38" w14:textId="77777777" w:rsidR="00603E4B" w:rsidRPr="00603E4B" w:rsidRDefault="00603E4B" w:rsidP="00603E4B">
      <w:pPr>
        <w:pStyle w:val="a3"/>
        <w:rPr>
          <w:rFonts w:ascii="Times New Roman" w:hAnsi="Times New Roman" w:cs="Times New Roman"/>
          <w:lang w:eastAsia="ru-RU"/>
        </w:rPr>
      </w:pPr>
      <w:r w:rsidRPr="00603E4B">
        <w:rPr>
          <w:rFonts w:ascii="Times New Roman" w:hAnsi="Times New Roman" w:cs="Times New Roman"/>
          <w:lang w:eastAsia="ru-RU"/>
        </w:rPr>
        <w:t>повышение разряда и категории по результатам своего труда;</w:t>
      </w:r>
    </w:p>
    <w:p w14:paraId="7D24D036" w14:textId="77777777" w:rsidR="00603E4B" w:rsidRPr="00603E4B" w:rsidRDefault="00603E4B" w:rsidP="00603E4B">
      <w:pPr>
        <w:pStyle w:val="a3"/>
        <w:rPr>
          <w:rFonts w:ascii="Times New Roman" w:hAnsi="Times New Roman" w:cs="Times New Roman"/>
          <w:lang w:eastAsia="ru-RU"/>
        </w:rPr>
      </w:pPr>
      <w:r w:rsidRPr="00603E4B">
        <w:rPr>
          <w:rFonts w:ascii="Times New Roman" w:hAnsi="Times New Roman" w:cs="Times New Roman"/>
          <w:lang w:eastAsia="ru-RU"/>
        </w:rPr>
        <w:t>моральное и материальное поощрение по результатам труда;</w:t>
      </w:r>
    </w:p>
    <w:p w14:paraId="0854A4E7" w14:textId="77777777" w:rsidR="00603E4B" w:rsidRPr="00603E4B" w:rsidRDefault="00603E4B" w:rsidP="00603E4B">
      <w:pPr>
        <w:pStyle w:val="a3"/>
        <w:rPr>
          <w:rFonts w:ascii="Times New Roman" w:hAnsi="Times New Roman" w:cs="Times New Roman"/>
          <w:lang w:eastAsia="ru-RU"/>
        </w:rPr>
      </w:pPr>
      <w:r w:rsidRPr="00603E4B">
        <w:rPr>
          <w:rFonts w:ascii="Times New Roman" w:hAnsi="Times New Roman" w:cs="Times New Roman"/>
          <w:lang w:eastAsia="ru-RU"/>
        </w:rPr>
        <w:t>совмещение профессии (должностей);</w:t>
      </w:r>
    </w:p>
    <w:p w14:paraId="3246DA01" w14:textId="44BAFB18" w:rsidR="00603E4B" w:rsidRPr="00603E4B" w:rsidRDefault="00603E4B" w:rsidP="00603E4B">
      <w:pPr>
        <w:pStyle w:val="a3"/>
        <w:rPr>
          <w:rFonts w:ascii="Times New Roman" w:hAnsi="Times New Roman" w:cs="Times New Roman"/>
          <w:lang w:eastAsia="ru-RU"/>
        </w:rPr>
      </w:pPr>
      <w:r w:rsidRPr="00603E4B">
        <w:rPr>
          <w:rFonts w:ascii="Times New Roman" w:hAnsi="Times New Roman" w:cs="Times New Roman"/>
          <w:lang w:eastAsia="ru-RU"/>
        </w:rPr>
        <w:t>отстаивание своих профессиональных гражданских личностных интересов и авторитета, здоровья в спорных ситуациях при поддержке трудового коллектива, заведующего дошкольным образовательным учреждением.</w:t>
      </w:r>
    </w:p>
    <w:p w14:paraId="63263905" w14:textId="77777777" w:rsidR="00603E4B" w:rsidRPr="00603E4B" w:rsidRDefault="00603E4B" w:rsidP="00603E4B">
      <w:pPr>
        <w:pStyle w:val="a3"/>
        <w:rPr>
          <w:rFonts w:ascii="Times New Roman" w:hAnsi="Times New Roman" w:cs="Times New Roman"/>
          <w:lang w:eastAsia="ru-RU"/>
        </w:rPr>
      </w:pPr>
      <w:r w:rsidRPr="00603E4B">
        <w:rPr>
          <w:rFonts w:ascii="Times New Roman" w:hAnsi="Times New Roman" w:cs="Times New Roman"/>
          <w:lang w:eastAsia="ru-RU"/>
        </w:rPr>
        <w:t xml:space="preserve">5.4. </w:t>
      </w:r>
      <w:ins w:id="17" w:author="Unknown">
        <w:r w:rsidRPr="00603E4B">
          <w:rPr>
            <w:rFonts w:ascii="Times New Roman" w:hAnsi="Times New Roman" w:cs="Times New Roman"/>
            <w:u w:val="single"/>
            <w:lang w:eastAsia="ru-RU"/>
          </w:rPr>
          <w:t>Педагогические работники имеют дополнительно право на:</w:t>
        </w:r>
      </w:ins>
    </w:p>
    <w:p w14:paraId="4C665ACB" w14:textId="77777777" w:rsidR="00603E4B" w:rsidRPr="00603E4B" w:rsidRDefault="00603E4B" w:rsidP="00603E4B">
      <w:pPr>
        <w:pStyle w:val="a3"/>
        <w:rPr>
          <w:rFonts w:ascii="Times New Roman" w:hAnsi="Times New Roman" w:cs="Times New Roman"/>
          <w:lang w:eastAsia="ru-RU"/>
        </w:rPr>
      </w:pPr>
      <w:r w:rsidRPr="00603E4B">
        <w:rPr>
          <w:rFonts w:ascii="Times New Roman" w:hAnsi="Times New Roman" w:cs="Times New Roman"/>
          <w:lang w:eastAsia="ru-RU"/>
        </w:rPr>
        <w:t>самостоятельное определение форм, средств и методов своей педагогической деятельности в рамках воспитательной концепции дошкольного образовательного учреждения, а также на обращение, при необходимости, к родителям (законным представителям) воспитанников для усиления контроля с их стороны за поведением и развитием детей;</w:t>
      </w:r>
    </w:p>
    <w:p w14:paraId="0DB5FFC1" w14:textId="77777777" w:rsidR="00603E4B" w:rsidRPr="00603E4B" w:rsidRDefault="00603E4B" w:rsidP="00603E4B">
      <w:pPr>
        <w:pStyle w:val="a3"/>
        <w:rPr>
          <w:rFonts w:ascii="Times New Roman" w:hAnsi="Times New Roman" w:cs="Times New Roman"/>
          <w:lang w:eastAsia="ru-RU"/>
        </w:rPr>
      </w:pPr>
      <w:r w:rsidRPr="00603E4B">
        <w:rPr>
          <w:rFonts w:ascii="Times New Roman" w:hAnsi="Times New Roman" w:cs="Times New Roman"/>
          <w:lang w:eastAsia="ru-RU"/>
        </w:rPr>
        <w:t>свободное выражение своего мнения, свободу от вмешательства в профессиональную деятельность;</w:t>
      </w:r>
    </w:p>
    <w:p w14:paraId="1A215912" w14:textId="77777777" w:rsidR="00603E4B" w:rsidRPr="00603E4B" w:rsidRDefault="00603E4B" w:rsidP="00603E4B">
      <w:pPr>
        <w:pStyle w:val="a3"/>
        <w:rPr>
          <w:rFonts w:ascii="Times New Roman" w:hAnsi="Times New Roman" w:cs="Times New Roman"/>
          <w:lang w:eastAsia="ru-RU"/>
        </w:rPr>
      </w:pPr>
      <w:r w:rsidRPr="00603E4B">
        <w:rPr>
          <w:rFonts w:ascii="Times New Roman" w:hAnsi="Times New Roman" w:cs="Times New Roman"/>
          <w:lang w:eastAsia="ru-RU"/>
        </w:rPr>
        <w:t>обращение в комиссию по урегулированию споров между участниками образовательных отношений;</w:t>
      </w:r>
    </w:p>
    <w:p w14:paraId="0C62C5BC" w14:textId="77777777" w:rsidR="00603E4B" w:rsidRPr="00603E4B" w:rsidRDefault="00603E4B" w:rsidP="00603E4B">
      <w:pPr>
        <w:pStyle w:val="a3"/>
        <w:rPr>
          <w:rFonts w:ascii="Times New Roman" w:hAnsi="Times New Roman" w:cs="Times New Roman"/>
          <w:lang w:eastAsia="ru-RU"/>
        </w:rPr>
      </w:pPr>
      <w:r w:rsidRPr="00603E4B">
        <w:rPr>
          <w:rFonts w:ascii="Times New Roman" w:hAnsi="Times New Roman" w:cs="Times New Roman"/>
          <w:lang w:eastAsia="ru-RU"/>
        </w:rPr>
        <w:t>творческую инициативу, разработку и применение авторских программ и методов обучения и воспитания в пределах реализуемой образовательной программы;</w:t>
      </w:r>
    </w:p>
    <w:p w14:paraId="444867A2" w14:textId="77777777" w:rsidR="00603E4B" w:rsidRPr="00603E4B" w:rsidRDefault="00603E4B" w:rsidP="00603E4B">
      <w:pPr>
        <w:pStyle w:val="a3"/>
        <w:rPr>
          <w:rFonts w:ascii="Times New Roman" w:hAnsi="Times New Roman" w:cs="Times New Roman"/>
          <w:lang w:eastAsia="ru-RU"/>
        </w:rPr>
      </w:pPr>
      <w:r w:rsidRPr="00603E4B">
        <w:rPr>
          <w:rFonts w:ascii="Times New Roman" w:hAnsi="Times New Roman" w:cs="Times New Roman"/>
          <w:lang w:eastAsia="ru-RU"/>
        </w:rPr>
        <w:t>выбор учебных пособий, материалов и иных средств обучения и воспитания в соответствии с образовательной программой ДОУ и в порядке, установленном законодательством об образовании;</w:t>
      </w:r>
    </w:p>
    <w:p w14:paraId="28BC7D62" w14:textId="77777777" w:rsidR="00603E4B" w:rsidRPr="00603E4B" w:rsidRDefault="00603E4B" w:rsidP="00603E4B">
      <w:pPr>
        <w:pStyle w:val="a3"/>
        <w:rPr>
          <w:rFonts w:ascii="Times New Roman" w:hAnsi="Times New Roman" w:cs="Times New Roman"/>
          <w:lang w:eastAsia="ru-RU"/>
        </w:rPr>
      </w:pPr>
      <w:r w:rsidRPr="00603E4B">
        <w:rPr>
          <w:rFonts w:ascii="Times New Roman" w:hAnsi="Times New Roman" w:cs="Times New Roman"/>
          <w:lang w:eastAsia="ru-RU"/>
        </w:rPr>
        <w:t>участие в разработке образовательных программ, в том числе учебных планов, методических материалов и иных компонентов образовательных программ;</w:t>
      </w:r>
    </w:p>
    <w:p w14:paraId="6222CFAC" w14:textId="77777777" w:rsidR="00603E4B" w:rsidRPr="00603E4B" w:rsidRDefault="00603E4B" w:rsidP="00603E4B">
      <w:pPr>
        <w:pStyle w:val="a3"/>
        <w:rPr>
          <w:rFonts w:ascii="Times New Roman" w:hAnsi="Times New Roman" w:cs="Times New Roman"/>
          <w:lang w:eastAsia="ru-RU"/>
        </w:rPr>
      </w:pPr>
      <w:r w:rsidRPr="00603E4B">
        <w:rPr>
          <w:rFonts w:ascii="Times New Roman" w:hAnsi="Times New Roman" w:cs="Times New Roman"/>
          <w:lang w:eastAsia="ru-RU"/>
        </w:rPr>
        <w:t>осуществление научной, творческой, исследовательской деятельности, участие в экспериментальной и международной деятельности, разработках и во внедрении инноваций;</w:t>
      </w:r>
    </w:p>
    <w:p w14:paraId="6C85E6BA" w14:textId="77777777" w:rsidR="00603E4B" w:rsidRPr="00603E4B" w:rsidRDefault="00603E4B" w:rsidP="00603E4B">
      <w:pPr>
        <w:pStyle w:val="a3"/>
        <w:rPr>
          <w:rFonts w:ascii="Times New Roman" w:hAnsi="Times New Roman" w:cs="Times New Roman"/>
          <w:lang w:eastAsia="ru-RU"/>
        </w:rPr>
      </w:pPr>
      <w:r w:rsidRPr="00603E4B">
        <w:rPr>
          <w:rFonts w:ascii="Times New Roman" w:hAnsi="Times New Roman" w:cs="Times New Roman"/>
          <w:lang w:eastAsia="ru-RU"/>
        </w:rPr>
        <w:t>бесплатное пользование библиотеками и информационными ресурсами, а также доступ в порядке, установленном локальными нормативными актами дошкольного образовательного учреждения, к информационно-телекоммуникационным сетям и базам данных, учебным и методическим материалам, материально-техническим средствам обеспечения образовательной деятельности, необходимым для качественного осуществления педагогической или исследовательской деятельности в детском саду;</w:t>
      </w:r>
    </w:p>
    <w:p w14:paraId="67F16754" w14:textId="77777777" w:rsidR="00603E4B" w:rsidRPr="00603E4B" w:rsidRDefault="00603E4B" w:rsidP="00603E4B">
      <w:pPr>
        <w:pStyle w:val="a3"/>
        <w:rPr>
          <w:rFonts w:ascii="Times New Roman" w:hAnsi="Times New Roman" w:cs="Times New Roman"/>
          <w:lang w:eastAsia="ru-RU"/>
        </w:rPr>
      </w:pPr>
      <w:r w:rsidRPr="00603E4B">
        <w:rPr>
          <w:rFonts w:ascii="Times New Roman" w:hAnsi="Times New Roman" w:cs="Times New Roman"/>
          <w:lang w:eastAsia="ru-RU"/>
        </w:rPr>
        <w:t>участие в обсуждении вопросов, относящихся к деятельности детского сада, в том числе через органы управления и общественные организации;</w:t>
      </w:r>
    </w:p>
    <w:p w14:paraId="3315E1CD" w14:textId="77777777" w:rsidR="00603E4B" w:rsidRPr="00603E4B" w:rsidRDefault="00603E4B" w:rsidP="00603E4B">
      <w:pPr>
        <w:pStyle w:val="a3"/>
        <w:rPr>
          <w:rFonts w:ascii="Times New Roman" w:hAnsi="Times New Roman" w:cs="Times New Roman"/>
          <w:lang w:eastAsia="ru-RU"/>
        </w:rPr>
      </w:pPr>
      <w:r w:rsidRPr="00603E4B">
        <w:rPr>
          <w:rFonts w:ascii="Times New Roman" w:hAnsi="Times New Roman" w:cs="Times New Roman"/>
          <w:lang w:eastAsia="ru-RU"/>
        </w:rPr>
        <w:t>защиту профессиональной чести и достоинства, на справедливое и объективное расследование нарушения норм профессиональной этики;</w:t>
      </w:r>
    </w:p>
    <w:p w14:paraId="6984389B" w14:textId="77777777" w:rsidR="00603E4B" w:rsidRPr="00603E4B" w:rsidRDefault="00603E4B" w:rsidP="00603E4B">
      <w:pPr>
        <w:pStyle w:val="a3"/>
        <w:rPr>
          <w:rFonts w:ascii="Times New Roman" w:hAnsi="Times New Roman" w:cs="Times New Roman"/>
          <w:lang w:eastAsia="ru-RU"/>
        </w:rPr>
      </w:pPr>
      <w:r w:rsidRPr="00603E4B">
        <w:rPr>
          <w:rFonts w:ascii="Times New Roman" w:hAnsi="Times New Roman" w:cs="Times New Roman"/>
          <w:lang w:eastAsia="ru-RU"/>
        </w:rPr>
        <w:t>право на сокращенную продолжительность рабочего времени;</w:t>
      </w:r>
    </w:p>
    <w:p w14:paraId="107C88EC" w14:textId="77777777" w:rsidR="00603E4B" w:rsidRPr="00603E4B" w:rsidRDefault="00603E4B" w:rsidP="00603E4B">
      <w:pPr>
        <w:pStyle w:val="a3"/>
        <w:rPr>
          <w:rFonts w:ascii="Times New Roman" w:hAnsi="Times New Roman" w:cs="Times New Roman"/>
          <w:lang w:eastAsia="ru-RU"/>
        </w:rPr>
      </w:pPr>
      <w:r w:rsidRPr="00603E4B">
        <w:rPr>
          <w:rFonts w:ascii="Times New Roman" w:hAnsi="Times New Roman" w:cs="Times New Roman"/>
          <w:lang w:eastAsia="ru-RU"/>
        </w:rPr>
        <w:t>право на дополнительное профессиональное образование по профилю педагогической деятельности не реже чем один раз в три года;</w:t>
      </w:r>
    </w:p>
    <w:p w14:paraId="149D8DD2" w14:textId="77777777" w:rsidR="00603E4B" w:rsidRPr="00603E4B" w:rsidRDefault="00603E4B" w:rsidP="00603E4B">
      <w:pPr>
        <w:pStyle w:val="a3"/>
        <w:rPr>
          <w:rFonts w:ascii="Times New Roman" w:hAnsi="Times New Roman" w:cs="Times New Roman"/>
          <w:lang w:eastAsia="ru-RU"/>
        </w:rPr>
      </w:pPr>
      <w:r w:rsidRPr="00603E4B">
        <w:rPr>
          <w:rFonts w:ascii="Times New Roman" w:hAnsi="Times New Roman" w:cs="Times New Roman"/>
          <w:lang w:eastAsia="ru-RU"/>
        </w:rPr>
        <w:t>ежегодный основной удлиненный оплачиваемый отпуск;</w:t>
      </w:r>
    </w:p>
    <w:p w14:paraId="7B565AB9" w14:textId="77777777" w:rsidR="00603E4B" w:rsidRPr="00603E4B" w:rsidRDefault="00603E4B" w:rsidP="00603E4B">
      <w:pPr>
        <w:pStyle w:val="a3"/>
        <w:rPr>
          <w:rFonts w:ascii="Times New Roman" w:hAnsi="Times New Roman" w:cs="Times New Roman"/>
          <w:lang w:eastAsia="ru-RU"/>
        </w:rPr>
      </w:pPr>
      <w:r w:rsidRPr="00603E4B">
        <w:rPr>
          <w:rFonts w:ascii="Times New Roman" w:hAnsi="Times New Roman" w:cs="Times New Roman"/>
          <w:lang w:eastAsia="ru-RU"/>
        </w:rPr>
        <w:t>длительный отпуск сроком до одного года не реже чем через каждые десять лет непрерывной педагогической работы;</w:t>
      </w:r>
    </w:p>
    <w:p w14:paraId="3AE35635" w14:textId="77777777" w:rsidR="00603E4B" w:rsidRPr="00603E4B" w:rsidRDefault="00603E4B" w:rsidP="00603E4B">
      <w:pPr>
        <w:pStyle w:val="a3"/>
        <w:rPr>
          <w:rFonts w:ascii="Times New Roman" w:hAnsi="Times New Roman" w:cs="Times New Roman"/>
          <w:lang w:eastAsia="ru-RU"/>
        </w:rPr>
      </w:pPr>
      <w:r w:rsidRPr="00603E4B">
        <w:rPr>
          <w:rFonts w:ascii="Times New Roman" w:hAnsi="Times New Roman" w:cs="Times New Roman"/>
          <w:lang w:eastAsia="ru-RU"/>
        </w:rPr>
        <w:t>досрочное назначение страховой пенсии по старости в порядке, установленном законодательством Российской Федерации;</w:t>
      </w:r>
    </w:p>
    <w:p w14:paraId="41305842" w14:textId="77777777" w:rsidR="00603E4B" w:rsidRPr="00603E4B" w:rsidRDefault="00603E4B" w:rsidP="00603E4B">
      <w:pPr>
        <w:pStyle w:val="a3"/>
        <w:rPr>
          <w:rFonts w:ascii="Times New Roman" w:hAnsi="Times New Roman" w:cs="Times New Roman"/>
          <w:lang w:eastAsia="ru-RU"/>
        </w:rPr>
      </w:pPr>
      <w:r w:rsidRPr="00603E4B">
        <w:rPr>
          <w:rFonts w:ascii="Times New Roman" w:hAnsi="Times New Roman" w:cs="Times New Roman"/>
          <w:lang w:eastAsia="ru-RU"/>
        </w:rPr>
        <w:t>иные трудовые права, меры социальной поддержки, установленные федеральными законами и законодательными актами субъектов Российской Федерации.</w:t>
      </w:r>
    </w:p>
    <w:p w14:paraId="76B6B344" w14:textId="77777777" w:rsidR="00603E4B" w:rsidRPr="00603E4B" w:rsidRDefault="00603E4B" w:rsidP="00603E4B">
      <w:pPr>
        <w:pStyle w:val="a3"/>
        <w:rPr>
          <w:rFonts w:ascii="Times New Roman" w:hAnsi="Times New Roman" w:cs="Times New Roman"/>
          <w:lang w:eastAsia="ru-RU"/>
        </w:rPr>
      </w:pPr>
      <w:r w:rsidRPr="00603E4B">
        <w:rPr>
          <w:rFonts w:ascii="Times New Roman" w:hAnsi="Times New Roman" w:cs="Times New Roman"/>
          <w:lang w:eastAsia="ru-RU"/>
        </w:rPr>
        <w:t xml:space="preserve">5.5. </w:t>
      </w:r>
      <w:ins w:id="18" w:author="Unknown">
        <w:r w:rsidRPr="00603E4B">
          <w:rPr>
            <w:rFonts w:ascii="Times New Roman" w:hAnsi="Times New Roman" w:cs="Times New Roman"/>
            <w:u w:val="single"/>
            <w:lang w:eastAsia="ru-RU"/>
          </w:rPr>
          <w:t>Ответственность работников:</w:t>
        </w:r>
      </w:ins>
    </w:p>
    <w:p w14:paraId="5A0828FE" w14:textId="77777777" w:rsidR="00603E4B" w:rsidRPr="00603E4B" w:rsidRDefault="00603E4B" w:rsidP="00603E4B">
      <w:pPr>
        <w:pStyle w:val="a3"/>
        <w:rPr>
          <w:rFonts w:ascii="Times New Roman" w:hAnsi="Times New Roman" w:cs="Times New Roman"/>
          <w:lang w:eastAsia="ru-RU"/>
        </w:rPr>
      </w:pPr>
      <w:r w:rsidRPr="00603E4B">
        <w:rPr>
          <w:rFonts w:ascii="Times New Roman" w:hAnsi="Times New Roman" w:cs="Times New Roman"/>
          <w:lang w:eastAsia="ru-RU"/>
        </w:rPr>
        <w:t>нарушение трудовой дисциплины, влечет за собой применение мер дисциплинарного или общественного воздействия, а также применение иных мер, предусмотренных действующим законодательством;</w:t>
      </w:r>
    </w:p>
    <w:p w14:paraId="06198AB1" w14:textId="77777777" w:rsidR="00603E4B" w:rsidRPr="00603E4B" w:rsidRDefault="00603E4B" w:rsidP="00603E4B">
      <w:pPr>
        <w:pStyle w:val="a3"/>
        <w:rPr>
          <w:rFonts w:ascii="Times New Roman" w:hAnsi="Times New Roman" w:cs="Times New Roman"/>
          <w:lang w:eastAsia="ru-RU"/>
        </w:rPr>
      </w:pPr>
      <w:r w:rsidRPr="00603E4B">
        <w:rPr>
          <w:rFonts w:ascii="Times New Roman" w:hAnsi="Times New Roman" w:cs="Times New Roman"/>
          <w:lang w:eastAsia="ru-RU"/>
        </w:rPr>
        <w:lastRenderedPageBreak/>
        <w:t>педагогические работники несут ответственность в установленном законодательством Российской Федерации порядке за несоблюдение прав и свобод воспитанников, родителей (законных представителей) воспитанников, за реализацию не в полном объеме образовательной программы в соответствии с учебным планом, за качество обучения и соответствие ФГОС ДО, за жизнь и здоровье воспитанников в дошкольном образовательном учреждении, на его территории, во время прогулок, экскурсий и т.п., разглашение персональных данных участников воспитательно-образовательных отношений, неоказание первой помощи пострадавшему при несчастном случае;</w:t>
      </w:r>
    </w:p>
    <w:p w14:paraId="1CEA69CA" w14:textId="77777777" w:rsidR="00603E4B" w:rsidRPr="00603E4B" w:rsidRDefault="00603E4B" w:rsidP="00603E4B">
      <w:pPr>
        <w:pStyle w:val="a3"/>
        <w:rPr>
          <w:rFonts w:ascii="Times New Roman" w:hAnsi="Times New Roman" w:cs="Times New Roman"/>
          <w:lang w:eastAsia="ru-RU"/>
        </w:rPr>
      </w:pPr>
      <w:r w:rsidRPr="00603E4B">
        <w:rPr>
          <w:rFonts w:ascii="Times New Roman" w:hAnsi="Times New Roman" w:cs="Times New Roman"/>
          <w:lang w:eastAsia="ru-RU"/>
        </w:rPr>
        <w:t>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их обязанностей также учитывается при прохождении ими аттестации;</w:t>
      </w:r>
    </w:p>
    <w:p w14:paraId="67E93AC7" w14:textId="77777777" w:rsidR="00603E4B" w:rsidRPr="00603E4B" w:rsidRDefault="00603E4B" w:rsidP="00603E4B">
      <w:pPr>
        <w:pStyle w:val="a3"/>
        <w:rPr>
          <w:rFonts w:ascii="Times New Roman" w:hAnsi="Times New Roman" w:cs="Times New Roman"/>
          <w:lang w:eastAsia="ru-RU"/>
        </w:rPr>
      </w:pPr>
      <w:r w:rsidRPr="00603E4B">
        <w:rPr>
          <w:rFonts w:ascii="Times New Roman" w:hAnsi="Times New Roman" w:cs="Times New Roman"/>
          <w:lang w:eastAsia="ru-RU"/>
        </w:rPr>
        <w:t>работники несут материальную ответственность за причинение по вине работника ущерба имуществу ДОУ или третьих лиц, за имущество которых отвечает дошкольное образовательное учреждение.</w:t>
      </w:r>
    </w:p>
    <w:p w14:paraId="7980E0AC" w14:textId="77777777" w:rsidR="00603E4B" w:rsidRPr="00603E4B" w:rsidRDefault="00603E4B" w:rsidP="00603E4B">
      <w:pPr>
        <w:pStyle w:val="a3"/>
        <w:rPr>
          <w:rFonts w:ascii="Times New Roman" w:hAnsi="Times New Roman" w:cs="Times New Roman"/>
          <w:lang w:eastAsia="ru-RU"/>
        </w:rPr>
      </w:pPr>
      <w:r w:rsidRPr="00603E4B">
        <w:rPr>
          <w:rFonts w:ascii="Times New Roman" w:hAnsi="Times New Roman" w:cs="Times New Roman"/>
          <w:lang w:eastAsia="ru-RU"/>
        </w:rPr>
        <w:t xml:space="preserve">5.6. </w:t>
      </w:r>
      <w:ins w:id="19" w:author="Unknown">
        <w:r w:rsidRPr="00603E4B">
          <w:rPr>
            <w:rFonts w:ascii="Times New Roman" w:hAnsi="Times New Roman" w:cs="Times New Roman"/>
            <w:u w:val="single"/>
            <w:lang w:eastAsia="ru-RU"/>
          </w:rPr>
          <w:t>Педагогическим и другим работникам запрещается:</w:t>
        </w:r>
      </w:ins>
    </w:p>
    <w:p w14:paraId="60381467" w14:textId="77777777" w:rsidR="00603E4B" w:rsidRPr="00603E4B" w:rsidRDefault="00603E4B" w:rsidP="00603E4B">
      <w:pPr>
        <w:pStyle w:val="a3"/>
        <w:rPr>
          <w:rFonts w:ascii="Times New Roman" w:hAnsi="Times New Roman" w:cs="Times New Roman"/>
          <w:lang w:eastAsia="ru-RU"/>
        </w:rPr>
      </w:pPr>
      <w:r w:rsidRPr="00603E4B">
        <w:rPr>
          <w:rFonts w:ascii="Times New Roman" w:hAnsi="Times New Roman" w:cs="Times New Roman"/>
          <w:lang w:eastAsia="ru-RU"/>
        </w:rPr>
        <w:t>изменять по своему усмотрению расписание занятий и график работы;</w:t>
      </w:r>
    </w:p>
    <w:p w14:paraId="62739F3D" w14:textId="77777777" w:rsidR="00603E4B" w:rsidRPr="00603E4B" w:rsidRDefault="00603E4B" w:rsidP="00603E4B">
      <w:pPr>
        <w:pStyle w:val="a3"/>
        <w:rPr>
          <w:rFonts w:ascii="Times New Roman" w:hAnsi="Times New Roman" w:cs="Times New Roman"/>
          <w:lang w:eastAsia="ru-RU"/>
        </w:rPr>
      </w:pPr>
      <w:r w:rsidRPr="00603E4B">
        <w:rPr>
          <w:rFonts w:ascii="Times New Roman" w:hAnsi="Times New Roman" w:cs="Times New Roman"/>
          <w:lang w:eastAsia="ru-RU"/>
        </w:rPr>
        <w:t>нарушать установленный в ДОУ режим дня, отменять, удлинять или сокращать продолжительность непосредственно образовательной деятельности и других режимных моментов;</w:t>
      </w:r>
    </w:p>
    <w:p w14:paraId="08B0CF9D" w14:textId="77777777" w:rsidR="00603E4B" w:rsidRPr="00603E4B" w:rsidRDefault="00603E4B" w:rsidP="00603E4B">
      <w:pPr>
        <w:pStyle w:val="a3"/>
        <w:rPr>
          <w:rFonts w:ascii="Times New Roman" w:hAnsi="Times New Roman" w:cs="Times New Roman"/>
          <w:lang w:eastAsia="ru-RU"/>
        </w:rPr>
      </w:pPr>
      <w:r w:rsidRPr="00603E4B">
        <w:rPr>
          <w:rFonts w:ascii="Times New Roman" w:hAnsi="Times New Roman" w:cs="Times New Roman"/>
          <w:lang w:eastAsia="ru-RU"/>
        </w:rPr>
        <w:t>оставлять детей без присмотра во время приема, мытья рук, приема пищи, проведения всех видов деятельности, выхода на прогулку и в период возвращения с нее, во время проведения мероприятий во 2-й половине дня и на физкультурных занятиях, в кабинетах дополнительного образования;</w:t>
      </w:r>
    </w:p>
    <w:p w14:paraId="02197575" w14:textId="77777777" w:rsidR="00603E4B" w:rsidRPr="00603E4B" w:rsidRDefault="00603E4B" w:rsidP="00603E4B">
      <w:pPr>
        <w:pStyle w:val="a3"/>
        <w:rPr>
          <w:rFonts w:ascii="Times New Roman" w:hAnsi="Times New Roman" w:cs="Times New Roman"/>
          <w:lang w:eastAsia="ru-RU"/>
        </w:rPr>
      </w:pPr>
      <w:r w:rsidRPr="00603E4B">
        <w:rPr>
          <w:rFonts w:ascii="Times New Roman" w:hAnsi="Times New Roman" w:cs="Times New Roman"/>
          <w:lang w:eastAsia="ru-RU"/>
        </w:rPr>
        <w:t>отдавать детей посторонним лицам, несовершеннолетним родственникам, лицам в нетрезвом состоянии, отпускать детей одних по просьбе родителей.</w:t>
      </w:r>
    </w:p>
    <w:p w14:paraId="25BBBE8E" w14:textId="77777777" w:rsidR="00603E4B" w:rsidRPr="00603E4B" w:rsidRDefault="00603E4B" w:rsidP="00603E4B">
      <w:pPr>
        <w:pStyle w:val="a3"/>
        <w:rPr>
          <w:rFonts w:ascii="Times New Roman" w:hAnsi="Times New Roman" w:cs="Times New Roman"/>
          <w:lang w:eastAsia="ru-RU"/>
        </w:rPr>
      </w:pPr>
      <w:r w:rsidRPr="00603E4B">
        <w:rPr>
          <w:rFonts w:ascii="Times New Roman" w:hAnsi="Times New Roman" w:cs="Times New Roman"/>
          <w:lang w:eastAsia="ru-RU"/>
        </w:rPr>
        <w:t>разглашать персональные данные участников воспитательно-образовательной деятельности дошкольного образовательного учреждения;</w:t>
      </w:r>
    </w:p>
    <w:p w14:paraId="2E8A1825" w14:textId="77777777" w:rsidR="00603E4B" w:rsidRPr="00603E4B" w:rsidRDefault="00603E4B" w:rsidP="00603E4B">
      <w:pPr>
        <w:pStyle w:val="a3"/>
        <w:rPr>
          <w:rFonts w:ascii="Times New Roman" w:hAnsi="Times New Roman" w:cs="Times New Roman"/>
          <w:lang w:eastAsia="ru-RU"/>
        </w:rPr>
      </w:pPr>
      <w:r w:rsidRPr="00603E4B">
        <w:rPr>
          <w:rFonts w:ascii="Times New Roman" w:hAnsi="Times New Roman" w:cs="Times New Roman"/>
          <w:lang w:eastAsia="ru-RU"/>
        </w:rPr>
        <w:t>применять к воспитанникам меры физического и психического насилия;</w:t>
      </w:r>
    </w:p>
    <w:p w14:paraId="02CD03A9" w14:textId="77777777" w:rsidR="00603E4B" w:rsidRPr="00603E4B" w:rsidRDefault="00603E4B" w:rsidP="00603E4B">
      <w:pPr>
        <w:pStyle w:val="a3"/>
        <w:rPr>
          <w:rFonts w:ascii="Times New Roman" w:hAnsi="Times New Roman" w:cs="Times New Roman"/>
          <w:lang w:eastAsia="ru-RU"/>
        </w:rPr>
      </w:pPr>
      <w:r w:rsidRPr="00603E4B">
        <w:rPr>
          <w:rFonts w:ascii="Times New Roman" w:hAnsi="Times New Roman" w:cs="Times New Roman"/>
          <w:lang w:eastAsia="ru-RU"/>
        </w:rPr>
        <w:t>оказывать платные образовательные услуги воспитанникам в ДОУ, если это приводит к конфликту интересов педагогического работника;</w:t>
      </w:r>
    </w:p>
    <w:p w14:paraId="0E121110" w14:textId="77777777" w:rsidR="00603E4B" w:rsidRPr="00603E4B" w:rsidRDefault="00603E4B" w:rsidP="00603E4B">
      <w:pPr>
        <w:pStyle w:val="a3"/>
        <w:rPr>
          <w:rFonts w:ascii="Times New Roman" w:hAnsi="Times New Roman" w:cs="Times New Roman"/>
          <w:lang w:eastAsia="ru-RU"/>
        </w:rPr>
      </w:pPr>
      <w:r w:rsidRPr="00603E4B">
        <w:rPr>
          <w:rFonts w:ascii="Times New Roman" w:hAnsi="Times New Roman" w:cs="Times New Roman"/>
          <w:lang w:eastAsia="ru-RU"/>
        </w:rPr>
        <w:t>использовать образовательную деятельность для политической агитации, принуждения воспитанников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детям недостоверных сведений об исторических, о национальных, религиозных и культурных традициях народов, а также для побуждения воспитанников к действиям, противоречащим Конституции Российской Федерации.</w:t>
      </w:r>
    </w:p>
    <w:p w14:paraId="66253BCC" w14:textId="77777777" w:rsidR="00603E4B" w:rsidRPr="00603E4B" w:rsidRDefault="00603E4B" w:rsidP="00603E4B">
      <w:pPr>
        <w:pStyle w:val="a3"/>
        <w:rPr>
          <w:rFonts w:ascii="Times New Roman" w:hAnsi="Times New Roman" w:cs="Times New Roman"/>
          <w:lang w:eastAsia="ru-RU"/>
        </w:rPr>
      </w:pPr>
      <w:r w:rsidRPr="00603E4B">
        <w:rPr>
          <w:rFonts w:ascii="Times New Roman" w:hAnsi="Times New Roman" w:cs="Times New Roman"/>
          <w:lang w:eastAsia="ru-RU"/>
        </w:rPr>
        <w:t xml:space="preserve">5.7. </w:t>
      </w:r>
      <w:ins w:id="20" w:author="Unknown">
        <w:r w:rsidRPr="00603E4B">
          <w:rPr>
            <w:rFonts w:ascii="Times New Roman" w:hAnsi="Times New Roman" w:cs="Times New Roman"/>
            <w:u w:val="single"/>
            <w:lang w:eastAsia="ru-RU"/>
          </w:rPr>
          <w:t>В помещениях и на территории ДОУ запрещается:</w:t>
        </w:r>
      </w:ins>
    </w:p>
    <w:p w14:paraId="3D73FFAA" w14:textId="77777777" w:rsidR="00603E4B" w:rsidRPr="00603E4B" w:rsidRDefault="00603E4B" w:rsidP="00603E4B">
      <w:pPr>
        <w:pStyle w:val="a3"/>
        <w:rPr>
          <w:rFonts w:ascii="Times New Roman" w:hAnsi="Times New Roman" w:cs="Times New Roman"/>
          <w:lang w:eastAsia="ru-RU"/>
        </w:rPr>
      </w:pPr>
      <w:r w:rsidRPr="00603E4B">
        <w:rPr>
          <w:rFonts w:ascii="Times New Roman" w:hAnsi="Times New Roman" w:cs="Times New Roman"/>
          <w:lang w:eastAsia="ru-RU"/>
        </w:rPr>
        <w:t>отвлекать работников дошкольного образовательного учреждения от их непосредственной работы;</w:t>
      </w:r>
    </w:p>
    <w:p w14:paraId="2623EE95" w14:textId="7C8B88EA" w:rsidR="00603E4B" w:rsidRPr="00603E4B" w:rsidRDefault="00603E4B" w:rsidP="00603E4B">
      <w:pPr>
        <w:pStyle w:val="a3"/>
        <w:rPr>
          <w:rFonts w:ascii="Times New Roman" w:hAnsi="Times New Roman" w:cs="Times New Roman"/>
          <w:lang w:eastAsia="ru-RU"/>
        </w:rPr>
      </w:pPr>
      <w:r w:rsidRPr="00603E4B">
        <w:rPr>
          <w:rFonts w:ascii="Times New Roman" w:hAnsi="Times New Roman" w:cs="Times New Roman"/>
          <w:lang w:eastAsia="ru-RU"/>
        </w:rPr>
        <w:t>присутствие посторонних лиц в группах и других местах детского сада, без разрешения заведующего;</w:t>
      </w:r>
    </w:p>
    <w:p w14:paraId="4B848B17" w14:textId="77777777" w:rsidR="00603E4B" w:rsidRPr="00603E4B" w:rsidRDefault="00603E4B" w:rsidP="00603E4B">
      <w:pPr>
        <w:pStyle w:val="a3"/>
        <w:rPr>
          <w:rFonts w:ascii="Times New Roman" w:hAnsi="Times New Roman" w:cs="Times New Roman"/>
          <w:lang w:eastAsia="ru-RU"/>
        </w:rPr>
      </w:pPr>
      <w:r w:rsidRPr="00603E4B">
        <w:rPr>
          <w:rFonts w:ascii="Times New Roman" w:hAnsi="Times New Roman" w:cs="Times New Roman"/>
          <w:lang w:eastAsia="ru-RU"/>
        </w:rPr>
        <w:t>разбирать конфликтные ситуации в присутствии детей, родителей (законных представителей) воспитанников;</w:t>
      </w:r>
    </w:p>
    <w:p w14:paraId="36D8DDB4" w14:textId="77777777" w:rsidR="00603E4B" w:rsidRPr="00603E4B" w:rsidRDefault="00603E4B" w:rsidP="00603E4B">
      <w:pPr>
        <w:pStyle w:val="a3"/>
        <w:rPr>
          <w:rFonts w:ascii="Times New Roman" w:hAnsi="Times New Roman" w:cs="Times New Roman"/>
          <w:lang w:eastAsia="ru-RU"/>
        </w:rPr>
      </w:pPr>
      <w:r w:rsidRPr="00603E4B">
        <w:rPr>
          <w:rFonts w:ascii="Times New Roman" w:hAnsi="Times New Roman" w:cs="Times New Roman"/>
          <w:lang w:eastAsia="ru-RU"/>
        </w:rPr>
        <w:t>говорить о недостатках и неудачах воспитанника при других родителях (законных представителях) и детях;</w:t>
      </w:r>
    </w:p>
    <w:p w14:paraId="38BE0EE5" w14:textId="77777777" w:rsidR="00603E4B" w:rsidRPr="00603E4B" w:rsidRDefault="00603E4B" w:rsidP="00603E4B">
      <w:pPr>
        <w:pStyle w:val="a3"/>
        <w:rPr>
          <w:rFonts w:ascii="Times New Roman" w:hAnsi="Times New Roman" w:cs="Times New Roman"/>
          <w:lang w:eastAsia="ru-RU"/>
        </w:rPr>
      </w:pPr>
      <w:r w:rsidRPr="00603E4B">
        <w:rPr>
          <w:rFonts w:ascii="Times New Roman" w:hAnsi="Times New Roman" w:cs="Times New Roman"/>
          <w:lang w:eastAsia="ru-RU"/>
        </w:rPr>
        <w:t>громко разговаривать и шуметь в коридорах, особенно во время проведения непосредственно образовательной деятельности и дневного сна детей;</w:t>
      </w:r>
    </w:p>
    <w:p w14:paraId="6E4E2C1F" w14:textId="77777777" w:rsidR="00603E4B" w:rsidRPr="00603E4B" w:rsidRDefault="00603E4B" w:rsidP="00603E4B">
      <w:pPr>
        <w:pStyle w:val="a3"/>
        <w:rPr>
          <w:rFonts w:ascii="Times New Roman" w:hAnsi="Times New Roman" w:cs="Times New Roman"/>
          <w:lang w:eastAsia="ru-RU"/>
        </w:rPr>
      </w:pPr>
      <w:r w:rsidRPr="00603E4B">
        <w:rPr>
          <w:rFonts w:ascii="Times New Roman" w:hAnsi="Times New Roman" w:cs="Times New Roman"/>
          <w:lang w:eastAsia="ru-RU"/>
        </w:rPr>
        <w:t>находиться в верхней одежде и в головных уборах в помещениях детского сада;</w:t>
      </w:r>
    </w:p>
    <w:p w14:paraId="47FFA5A9" w14:textId="77777777" w:rsidR="00603E4B" w:rsidRPr="00603E4B" w:rsidRDefault="00603E4B" w:rsidP="00603E4B">
      <w:pPr>
        <w:pStyle w:val="a3"/>
        <w:rPr>
          <w:rFonts w:ascii="Times New Roman" w:hAnsi="Times New Roman" w:cs="Times New Roman"/>
          <w:lang w:eastAsia="ru-RU"/>
        </w:rPr>
      </w:pPr>
      <w:r w:rsidRPr="00603E4B">
        <w:rPr>
          <w:rFonts w:ascii="Times New Roman" w:hAnsi="Times New Roman" w:cs="Times New Roman"/>
          <w:lang w:eastAsia="ru-RU"/>
        </w:rPr>
        <w:t>пользоваться громкой связью мобильных телефонов;</w:t>
      </w:r>
    </w:p>
    <w:p w14:paraId="35831CBC" w14:textId="77777777" w:rsidR="00603E4B" w:rsidRPr="00603E4B" w:rsidRDefault="00603E4B" w:rsidP="00603E4B">
      <w:pPr>
        <w:pStyle w:val="a3"/>
        <w:rPr>
          <w:rFonts w:ascii="Times New Roman" w:hAnsi="Times New Roman" w:cs="Times New Roman"/>
          <w:lang w:eastAsia="ru-RU"/>
        </w:rPr>
      </w:pPr>
      <w:r w:rsidRPr="00603E4B">
        <w:rPr>
          <w:rFonts w:ascii="Times New Roman" w:hAnsi="Times New Roman" w:cs="Times New Roman"/>
          <w:lang w:eastAsia="ru-RU"/>
        </w:rPr>
        <w:t>курить в помещениях и на территории дошкольного образовательного учреждения;</w:t>
      </w:r>
    </w:p>
    <w:p w14:paraId="01F2380F" w14:textId="77777777" w:rsidR="00603E4B" w:rsidRPr="00603E4B" w:rsidRDefault="00603E4B" w:rsidP="00603E4B">
      <w:pPr>
        <w:pStyle w:val="a3"/>
        <w:rPr>
          <w:rFonts w:ascii="Times New Roman" w:hAnsi="Times New Roman" w:cs="Times New Roman"/>
          <w:lang w:eastAsia="ru-RU"/>
        </w:rPr>
      </w:pPr>
      <w:r w:rsidRPr="00603E4B">
        <w:rPr>
          <w:rFonts w:ascii="Times New Roman" w:hAnsi="Times New Roman" w:cs="Times New Roman"/>
          <w:lang w:eastAsia="ru-RU"/>
        </w:rPr>
        <w:t>распивать спиртные напитки, приобретать, хранить, изготавливать (перерабатывать) употреблять и передавать другим лицам наркотические средства и психотропные вещества.</w:t>
      </w:r>
    </w:p>
    <w:p w14:paraId="4AD96EB8" w14:textId="77777777" w:rsidR="00603E4B" w:rsidRPr="00603E4B" w:rsidRDefault="00603E4B" w:rsidP="00603E4B">
      <w:pPr>
        <w:pStyle w:val="a3"/>
        <w:rPr>
          <w:rFonts w:ascii="Times New Roman" w:hAnsi="Times New Roman" w:cs="Times New Roman"/>
          <w:b/>
          <w:bCs/>
          <w:lang w:eastAsia="ru-RU"/>
        </w:rPr>
      </w:pPr>
      <w:r w:rsidRPr="00603E4B">
        <w:rPr>
          <w:rFonts w:ascii="Times New Roman" w:hAnsi="Times New Roman" w:cs="Times New Roman"/>
          <w:b/>
          <w:bCs/>
          <w:lang w:eastAsia="ru-RU"/>
        </w:rPr>
        <w:t>6. Режим работы и время отдыха</w:t>
      </w:r>
    </w:p>
    <w:p w14:paraId="7F756697" w14:textId="77777777" w:rsidR="00CB6A71" w:rsidRDefault="00603E4B" w:rsidP="00603E4B">
      <w:pPr>
        <w:pStyle w:val="a3"/>
        <w:rPr>
          <w:rFonts w:ascii="Times New Roman" w:hAnsi="Times New Roman" w:cs="Times New Roman"/>
          <w:lang w:eastAsia="ru-RU"/>
        </w:rPr>
      </w:pPr>
      <w:r w:rsidRPr="00603E4B">
        <w:rPr>
          <w:rFonts w:ascii="Times New Roman" w:hAnsi="Times New Roman" w:cs="Times New Roman"/>
          <w:lang w:eastAsia="ru-RU"/>
        </w:rPr>
        <w:t>6.1. Дошкольное образовательное учреждение работает в режиме 5-ти дневной рабочей недели (выходные - суббота, воскресенье).</w:t>
      </w:r>
    </w:p>
    <w:p w14:paraId="1279654F" w14:textId="60A78DA4" w:rsidR="00603E4B" w:rsidRPr="00603E4B" w:rsidRDefault="00CB6A71" w:rsidP="00603E4B">
      <w:pPr>
        <w:pStyle w:val="a3"/>
        <w:rPr>
          <w:rFonts w:ascii="Times New Roman" w:hAnsi="Times New Roman" w:cs="Times New Roman"/>
          <w:lang w:eastAsia="ru-RU"/>
        </w:rPr>
      </w:pPr>
      <w:r>
        <w:rPr>
          <w:rFonts w:ascii="Times New Roman" w:hAnsi="Times New Roman" w:cs="Times New Roman"/>
          <w:lang w:eastAsia="ru-RU"/>
        </w:rPr>
        <w:lastRenderedPageBreak/>
        <w:t xml:space="preserve">Продолжительность рабочей недели для педагогов 36 часов, для женщин сельской местности 36 часов, для остальных работников 40 часов </w:t>
      </w:r>
      <w:r w:rsidR="00603E4B" w:rsidRPr="00603E4B">
        <w:rPr>
          <w:rFonts w:ascii="Times New Roman" w:hAnsi="Times New Roman" w:cs="Times New Roman"/>
          <w:lang w:eastAsia="ru-RU"/>
        </w:rPr>
        <w:br/>
        <w:t xml:space="preserve">6.2. </w:t>
      </w:r>
      <w:ins w:id="21" w:author="Unknown">
        <w:r w:rsidR="00603E4B" w:rsidRPr="00603E4B">
          <w:rPr>
            <w:rFonts w:ascii="Times New Roman" w:hAnsi="Times New Roman" w:cs="Times New Roman"/>
            <w:u w:val="single"/>
            <w:lang w:eastAsia="ru-RU"/>
          </w:rPr>
          <w:t>Продолжительность рабочего дня:</w:t>
        </w:r>
      </w:ins>
    </w:p>
    <w:p w14:paraId="563040B8" w14:textId="51EC7322" w:rsidR="00603E4B" w:rsidRPr="00603E4B" w:rsidRDefault="00603E4B" w:rsidP="00603E4B">
      <w:pPr>
        <w:pStyle w:val="a3"/>
        <w:rPr>
          <w:rFonts w:ascii="Times New Roman" w:hAnsi="Times New Roman" w:cs="Times New Roman"/>
          <w:lang w:eastAsia="ru-RU"/>
        </w:rPr>
      </w:pPr>
      <w:r w:rsidRPr="00603E4B">
        <w:rPr>
          <w:rFonts w:ascii="Times New Roman" w:hAnsi="Times New Roman" w:cs="Times New Roman"/>
          <w:lang w:eastAsia="ru-RU"/>
        </w:rPr>
        <w:t xml:space="preserve">для </w:t>
      </w:r>
      <w:r w:rsidR="00EF166A">
        <w:rPr>
          <w:rFonts w:ascii="Times New Roman" w:hAnsi="Times New Roman" w:cs="Times New Roman"/>
          <w:lang w:eastAsia="ru-RU"/>
        </w:rPr>
        <w:t>воспитателей</w:t>
      </w:r>
      <w:r w:rsidRPr="00603E4B">
        <w:rPr>
          <w:rFonts w:ascii="Times New Roman" w:hAnsi="Times New Roman" w:cs="Times New Roman"/>
          <w:lang w:eastAsia="ru-RU"/>
        </w:rPr>
        <w:t xml:space="preserve"> определяется из расчета 36 часов в неделю</w:t>
      </w:r>
      <w:r w:rsidR="00681CEB">
        <w:rPr>
          <w:rFonts w:ascii="Times New Roman" w:hAnsi="Times New Roman" w:cs="Times New Roman"/>
          <w:lang w:eastAsia="ru-RU"/>
        </w:rPr>
        <w:t xml:space="preserve"> – 7,2 часа в день</w:t>
      </w:r>
      <w:r w:rsidRPr="00603E4B">
        <w:rPr>
          <w:rFonts w:ascii="Times New Roman" w:hAnsi="Times New Roman" w:cs="Times New Roman"/>
          <w:lang w:eastAsia="ru-RU"/>
        </w:rPr>
        <w:t>;</w:t>
      </w:r>
    </w:p>
    <w:p w14:paraId="0421FABF" w14:textId="6DED4D3F" w:rsidR="00603E4B" w:rsidRPr="00603E4B" w:rsidRDefault="00603E4B" w:rsidP="00603E4B">
      <w:pPr>
        <w:pStyle w:val="a3"/>
        <w:rPr>
          <w:rFonts w:ascii="Times New Roman" w:hAnsi="Times New Roman" w:cs="Times New Roman"/>
          <w:lang w:eastAsia="ru-RU"/>
        </w:rPr>
      </w:pPr>
      <w:r w:rsidRPr="00603E4B">
        <w:rPr>
          <w:rFonts w:ascii="Times New Roman" w:hAnsi="Times New Roman" w:cs="Times New Roman"/>
          <w:lang w:eastAsia="ru-RU"/>
        </w:rPr>
        <w:t>для музыкальн</w:t>
      </w:r>
      <w:r w:rsidR="00EF166A">
        <w:rPr>
          <w:rFonts w:ascii="Times New Roman" w:hAnsi="Times New Roman" w:cs="Times New Roman"/>
          <w:lang w:eastAsia="ru-RU"/>
        </w:rPr>
        <w:t>ого</w:t>
      </w:r>
      <w:r w:rsidRPr="00603E4B">
        <w:rPr>
          <w:rFonts w:ascii="Times New Roman" w:hAnsi="Times New Roman" w:cs="Times New Roman"/>
          <w:lang w:eastAsia="ru-RU"/>
        </w:rPr>
        <w:t xml:space="preserve"> руководител</w:t>
      </w:r>
      <w:r w:rsidR="00EF166A">
        <w:rPr>
          <w:rFonts w:ascii="Times New Roman" w:hAnsi="Times New Roman" w:cs="Times New Roman"/>
          <w:lang w:eastAsia="ru-RU"/>
        </w:rPr>
        <w:t>я</w:t>
      </w:r>
      <w:r w:rsidRPr="00603E4B">
        <w:rPr>
          <w:rFonts w:ascii="Times New Roman" w:hAnsi="Times New Roman" w:cs="Times New Roman"/>
          <w:lang w:eastAsia="ru-RU"/>
        </w:rPr>
        <w:t xml:space="preserve"> - 24 часа в неделю</w:t>
      </w:r>
      <w:r w:rsidR="00681CEB">
        <w:rPr>
          <w:rFonts w:ascii="Times New Roman" w:hAnsi="Times New Roman" w:cs="Times New Roman"/>
          <w:lang w:eastAsia="ru-RU"/>
        </w:rPr>
        <w:t>- 3,6 часа в день</w:t>
      </w:r>
      <w:r w:rsidR="00EF166A">
        <w:rPr>
          <w:rFonts w:ascii="Times New Roman" w:hAnsi="Times New Roman" w:cs="Times New Roman"/>
          <w:lang w:eastAsia="ru-RU"/>
        </w:rPr>
        <w:t>.</w:t>
      </w:r>
    </w:p>
    <w:p w14:paraId="388BCD98" w14:textId="77777777" w:rsidR="00A25DF6" w:rsidRDefault="00603E4B" w:rsidP="00603E4B">
      <w:pPr>
        <w:pStyle w:val="a3"/>
        <w:rPr>
          <w:rFonts w:ascii="Times New Roman" w:hAnsi="Times New Roman" w:cs="Times New Roman"/>
          <w:lang w:eastAsia="ru-RU"/>
        </w:rPr>
      </w:pPr>
      <w:r w:rsidRPr="00603E4B">
        <w:rPr>
          <w:rFonts w:ascii="Times New Roman" w:hAnsi="Times New Roman" w:cs="Times New Roman"/>
          <w:lang w:eastAsia="ru-RU"/>
        </w:rPr>
        <w:t xml:space="preserve">6.3. Продолжительность рабочего дня учебно-вспомогательного персонала определяется из расчета </w:t>
      </w:r>
      <w:r w:rsidR="00E33C79">
        <w:rPr>
          <w:rFonts w:ascii="Times New Roman" w:hAnsi="Times New Roman" w:cs="Times New Roman"/>
          <w:lang w:eastAsia="ru-RU"/>
        </w:rPr>
        <w:t>36</w:t>
      </w:r>
      <w:r w:rsidRPr="00603E4B">
        <w:rPr>
          <w:rFonts w:ascii="Times New Roman" w:hAnsi="Times New Roman" w:cs="Times New Roman"/>
          <w:lang w:eastAsia="ru-RU"/>
        </w:rPr>
        <w:t xml:space="preserve"> - часов </w:t>
      </w:r>
      <w:r w:rsidR="00E33C79">
        <w:rPr>
          <w:rFonts w:ascii="Times New Roman" w:hAnsi="Times New Roman" w:cs="Times New Roman"/>
          <w:lang w:eastAsia="ru-RU"/>
        </w:rPr>
        <w:t>в</w:t>
      </w:r>
      <w:r w:rsidRPr="00603E4B">
        <w:rPr>
          <w:rFonts w:ascii="Times New Roman" w:hAnsi="Times New Roman" w:cs="Times New Roman"/>
          <w:lang w:eastAsia="ru-RU"/>
        </w:rPr>
        <w:t xml:space="preserve"> недел</w:t>
      </w:r>
      <w:r w:rsidR="00E33C79">
        <w:rPr>
          <w:rFonts w:ascii="Times New Roman" w:hAnsi="Times New Roman" w:cs="Times New Roman"/>
          <w:lang w:eastAsia="ru-RU"/>
        </w:rPr>
        <w:t>ю</w:t>
      </w:r>
      <w:r w:rsidR="00A25DF6">
        <w:rPr>
          <w:rFonts w:ascii="Times New Roman" w:hAnsi="Times New Roman" w:cs="Times New Roman"/>
          <w:lang w:eastAsia="ru-RU"/>
        </w:rPr>
        <w:t>- 7,2 часа в день;</w:t>
      </w:r>
    </w:p>
    <w:p w14:paraId="7EB7575D" w14:textId="77777777" w:rsidR="00A25DF6" w:rsidRDefault="00A25DF6" w:rsidP="00603E4B">
      <w:pPr>
        <w:pStyle w:val="a3"/>
        <w:rPr>
          <w:rFonts w:ascii="Times New Roman" w:hAnsi="Times New Roman" w:cs="Times New Roman"/>
          <w:lang w:eastAsia="ru-RU"/>
        </w:rPr>
      </w:pPr>
      <w:r>
        <w:rPr>
          <w:rFonts w:ascii="Times New Roman" w:hAnsi="Times New Roman" w:cs="Times New Roman"/>
          <w:lang w:eastAsia="ru-RU"/>
        </w:rPr>
        <w:t>Обслуживающего персонала 36 часов в неделю- 7,2 часа в день;</w:t>
      </w:r>
    </w:p>
    <w:p w14:paraId="74FDEB11" w14:textId="298C54DE" w:rsidR="00603E4B" w:rsidRPr="00603E4B" w:rsidRDefault="00A25DF6" w:rsidP="00603E4B">
      <w:pPr>
        <w:pStyle w:val="a3"/>
        <w:rPr>
          <w:rFonts w:ascii="Times New Roman" w:hAnsi="Times New Roman" w:cs="Times New Roman"/>
          <w:lang w:eastAsia="ru-RU"/>
        </w:rPr>
      </w:pPr>
      <w:r>
        <w:rPr>
          <w:rFonts w:ascii="Times New Roman" w:hAnsi="Times New Roman" w:cs="Times New Roman"/>
          <w:lang w:eastAsia="ru-RU"/>
        </w:rPr>
        <w:t>Обслуживающий персонал-рабочий по обслуживанию здания-40 часов в неделю -8 часов в день.</w:t>
      </w:r>
      <w:r w:rsidR="00603E4B" w:rsidRPr="00603E4B">
        <w:rPr>
          <w:rFonts w:ascii="Times New Roman" w:hAnsi="Times New Roman" w:cs="Times New Roman"/>
          <w:lang w:eastAsia="ru-RU"/>
        </w:rPr>
        <w:br/>
        <w:t>6.4. Для работников, занимающих следующие должности, устанавливается ненормированный рабочий день: заведующий, завхоз.</w:t>
      </w:r>
      <w:r w:rsidR="00603E4B" w:rsidRPr="00603E4B">
        <w:rPr>
          <w:rFonts w:ascii="Times New Roman" w:hAnsi="Times New Roman" w:cs="Times New Roman"/>
          <w:lang w:eastAsia="ru-RU"/>
        </w:rPr>
        <w:br/>
        <w:t>6.5. Режим рабочего времени для работников кухни устанавливается</w:t>
      </w:r>
      <w:r>
        <w:rPr>
          <w:rFonts w:ascii="Times New Roman" w:hAnsi="Times New Roman" w:cs="Times New Roman"/>
          <w:lang w:eastAsia="ru-RU"/>
        </w:rPr>
        <w:t>-36 часов в неделю-7,2 часа в день</w:t>
      </w:r>
      <w:r w:rsidR="00603E4B" w:rsidRPr="00603E4B">
        <w:rPr>
          <w:rFonts w:ascii="Times New Roman" w:hAnsi="Times New Roman" w:cs="Times New Roman"/>
          <w:lang w:eastAsia="ru-RU"/>
        </w:rPr>
        <w:t>.</w:t>
      </w:r>
      <w:r w:rsidR="00603E4B" w:rsidRPr="00603E4B">
        <w:rPr>
          <w:rFonts w:ascii="Times New Roman" w:hAnsi="Times New Roman" w:cs="Times New Roman"/>
          <w:lang w:eastAsia="ru-RU"/>
        </w:rPr>
        <w:br/>
        <w:t>6.6. Для сторожей дошкольного образовательного учреждения устанавливается режим рабочего времени согласно графику сменности.</w:t>
      </w:r>
      <w:r w:rsidR="00603E4B" w:rsidRPr="00603E4B">
        <w:rPr>
          <w:rFonts w:ascii="Times New Roman" w:hAnsi="Times New Roman" w:cs="Times New Roman"/>
          <w:lang w:eastAsia="ru-RU"/>
        </w:rPr>
        <w:br/>
        <w:t xml:space="preserve">6.7. Продолжительность рабочего дня, режим рабочего времени и время отдыха, выходные дни для работников определяются графиками работы, составляемыми с соблюдением установленной продолжительности рабочего времени </w:t>
      </w:r>
      <w:proofErr w:type="gramStart"/>
      <w:r w:rsidR="00603E4B" w:rsidRPr="00603E4B">
        <w:rPr>
          <w:rFonts w:ascii="Times New Roman" w:hAnsi="Times New Roman" w:cs="Times New Roman"/>
          <w:lang w:eastAsia="ru-RU"/>
        </w:rPr>
        <w:t>за неделю</w:t>
      </w:r>
      <w:proofErr w:type="gramEnd"/>
      <w:r w:rsidR="00603E4B" w:rsidRPr="00603E4B">
        <w:rPr>
          <w:rFonts w:ascii="Times New Roman" w:hAnsi="Times New Roman" w:cs="Times New Roman"/>
          <w:lang w:eastAsia="ru-RU"/>
        </w:rPr>
        <w:t xml:space="preserve"> и утверждаются приказом заведующего ДОУ по согласованию. Графики работы доводятся до сведения работников.</w:t>
      </w:r>
      <w:r w:rsidR="00603E4B" w:rsidRPr="00603E4B">
        <w:rPr>
          <w:rFonts w:ascii="Times New Roman" w:hAnsi="Times New Roman" w:cs="Times New Roman"/>
          <w:lang w:eastAsia="ru-RU"/>
        </w:rPr>
        <w:br/>
        <w:t>6.8. Рабочее время педагогического работника определяется расписанием образовательной деятельности, которое составляется и утверждается администрацией ДОУ с учетом обеспечения педагогической целесообразности, соблюдения санитарно-гигиенических норм и максимальной экономии времени педагога.</w:t>
      </w:r>
      <w:r w:rsidR="00603E4B" w:rsidRPr="00603E4B">
        <w:rPr>
          <w:rFonts w:ascii="Times New Roman" w:hAnsi="Times New Roman" w:cs="Times New Roman"/>
          <w:lang w:eastAsia="ru-RU"/>
        </w:rPr>
        <w:br/>
        <w:t>6.9. Установленный в начале учебного года объем учебной нагрузки не может быть уменьшен в течение учебного года по инициативе администрации ДОУ, за исключением случаев уменьшения количества групп.</w:t>
      </w:r>
      <w:r w:rsidR="00603E4B" w:rsidRPr="00603E4B">
        <w:rPr>
          <w:rFonts w:ascii="Times New Roman" w:hAnsi="Times New Roman" w:cs="Times New Roman"/>
          <w:lang w:eastAsia="ru-RU"/>
        </w:rPr>
        <w:br/>
        <w:t>6.10. Администрация дошкольного образовательного учреждения строго ведет учет соблюдения рабочего времени всеми сотрудниками детского сада.</w:t>
      </w:r>
      <w:r w:rsidR="00603E4B" w:rsidRPr="00603E4B">
        <w:rPr>
          <w:rFonts w:ascii="Times New Roman" w:hAnsi="Times New Roman" w:cs="Times New Roman"/>
          <w:lang w:eastAsia="ru-RU"/>
        </w:rPr>
        <w:br/>
        <w:t>6.11. В случае неявки на работу по болезни работник обязан известить администрацию как можно раньше, а также предоставить листок временной нетрудоспособности в первый день выхода на работу.</w:t>
      </w:r>
      <w:r w:rsidR="00603E4B" w:rsidRPr="00603E4B">
        <w:rPr>
          <w:rFonts w:ascii="Times New Roman" w:hAnsi="Times New Roman" w:cs="Times New Roman"/>
          <w:lang w:eastAsia="ru-RU"/>
        </w:rPr>
        <w:br/>
        <w:t>6.12. Общее собрание трудового коллектива, заседание Педагогического совета, совещания при заведующем не должны продолжаться более двух часов.</w:t>
      </w:r>
      <w:r w:rsidR="00603E4B" w:rsidRPr="00603E4B">
        <w:rPr>
          <w:rFonts w:ascii="Times New Roman" w:hAnsi="Times New Roman" w:cs="Times New Roman"/>
          <w:lang w:eastAsia="ru-RU"/>
        </w:rPr>
        <w:br/>
        <w:t>6.13. Привлечение к работе работников в установленные графиком выходные и праздничные дни не допускается и может лишь иметь место в случаях, предусмотренных законодательством.</w:t>
      </w:r>
      <w:r w:rsidR="00603E4B" w:rsidRPr="00603E4B">
        <w:rPr>
          <w:rFonts w:ascii="Times New Roman" w:hAnsi="Times New Roman" w:cs="Times New Roman"/>
          <w:lang w:eastAsia="ru-RU"/>
        </w:rPr>
        <w:br/>
        <w:t>6.14. Администрация привлекает работников к дежурству по ДОУ в рабочее время. Дежурство должно начинаться не ранее чем за 20 минут до начала занятий и продолжаться не более 20 минут после окончаний занятий данного педагогического работника. График дежурств составляется на месяц и утверждается заведующим дошкольным образовательным учреждением по согласованию.</w:t>
      </w:r>
      <w:r w:rsidR="00603E4B" w:rsidRPr="00603E4B">
        <w:rPr>
          <w:rFonts w:ascii="Times New Roman" w:hAnsi="Times New Roman" w:cs="Times New Roman"/>
          <w:lang w:eastAsia="ru-RU"/>
        </w:rPr>
        <w:br/>
        <w:t>6.15. Общие собрания трудового коллектива проводятся по мере необходимости, но не реже одного раза в год. Заседания педагогического совета проводятся не реже 3-4 раз в год. Все заседания проводятся в нерабочее время и не должны продолжаться более двух часов, родительские собрания - более полутора часов.</w:t>
      </w:r>
      <w:r w:rsidR="00603E4B" w:rsidRPr="00603E4B">
        <w:rPr>
          <w:rFonts w:ascii="Times New Roman" w:hAnsi="Times New Roman" w:cs="Times New Roman"/>
          <w:lang w:eastAsia="ru-RU"/>
        </w:rPr>
        <w:br/>
        <w:t xml:space="preserve">6.16. Работникам ДОУ предоставляется ежегодный оплачиваемый отпуск сроком не менее 28 календарных дней. Педагогическим работникам предоставляется удлиненный отпуск продолжительностью 42 календарных дня. Отпуск предоставляется в соответствии с графиком, утверждаемым заведующим ДОУ с учетом мнения </w:t>
      </w:r>
      <w:r w:rsidR="00A56F5E">
        <w:rPr>
          <w:rFonts w:ascii="Times New Roman" w:hAnsi="Times New Roman" w:cs="Times New Roman"/>
          <w:lang w:eastAsia="ru-RU"/>
        </w:rPr>
        <w:t>работников</w:t>
      </w:r>
      <w:r w:rsidR="00603E4B" w:rsidRPr="00603E4B">
        <w:rPr>
          <w:rFonts w:ascii="Times New Roman" w:hAnsi="Times New Roman" w:cs="Times New Roman"/>
          <w:lang w:eastAsia="ru-RU"/>
        </w:rPr>
        <w:t xml:space="preserve"> не позднее, чем за две недели до наступления календарного года. О времени начала отпуска работник должен быть извещен не позднее, чем за две недели до его начала. Предоставление отпуска заведующему оформляется приказом Управления образования, другим работникам - приказом по дошкольному образовательному учреждению.</w:t>
      </w:r>
      <w:r w:rsidR="00603E4B" w:rsidRPr="00603E4B">
        <w:rPr>
          <w:rFonts w:ascii="Times New Roman" w:hAnsi="Times New Roman" w:cs="Times New Roman"/>
          <w:lang w:eastAsia="ru-RU"/>
        </w:rPr>
        <w:br/>
        <w:t>6.17. Право на использование отпуска за первый год работы возникает у работника по истечении шести месяцев его непрерывной работы в ДОУ. По соглашению сторон оплачиваемый отпуск работнику может быть предоставлен и до истечения шести месяцев (ч.2 ст.122 ТК РФ).</w:t>
      </w:r>
      <w:r w:rsidR="00603E4B" w:rsidRPr="00603E4B">
        <w:rPr>
          <w:rFonts w:ascii="Times New Roman" w:hAnsi="Times New Roman" w:cs="Times New Roman"/>
          <w:lang w:eastAsia="ru-RU"/>
        </w:rPr>
        <w:br/>
      </w:r>
      <w:ins w:id="22" w:author="Unknown">
        <w:r w:rsidR="00603E4B" w:rsidRPr="00603E4B">
          <w:rPr>
            <w:rFonts w:ascii="Times New Roman" w:hAnsi="Times New Roman" w:cs="Times New Roman"/>
            <w:u w:val="single"/>
            <w:lang w:eastAsia="ru-RU"/>
          </w:rPr>
          <w:t>До истечения шести месяцев непрерывной работы оплачиваемый отпуск по заявлению работника должен быть предоставлен:</w:t>
        </w:r>
      </w:ins>
    </w:p>
    <w:p w14:paraId="4C2FE768" w14:textId="77777777" w:rsidR="00603E4B" w:rsidRPr="00603E4B" w:rsidRDefault="00603E4B" w:rsidP="00603E4B">
      <w:pPr>
        <w:pStyle w:val="a3"/>
        <w:rPr>
          <w:rFonts w:ascii="Times New Roman" w:hAnsi="Times New Roman" w:cs="Times New Roman"/>
          <w:lang w:eastAsia="ru-RU"/>
        </w:rPr>
      </w:pPr>
      <w:r w:rsidRPr="00603E4B">
        <w:rPr>
          <w:rFonts w:ascii="Times New Roman" w:hAnsi="Times New Roman" w:cs="Times New Roman"/>
          <w:lang w:eastAsia="ru-RU"/>
        </w:rPr>
        <w:t>женщинам - перед отпуском по беременности и родам или непосредственно после него;</w:t>
      </w:r>
    </w:p>
    <w:p w14:paraId="64CD60EA" w14:textId="77777777" w:rsidR="00603E4B" w:rsidRPr="00603E4B" w:rsidRDefault="00603E4B" w:rsidP="00603E4B">
      <w:pPr>
        <w:pStyle w:val="a3"/>
        <w:rPr>
          <w:rFonts w:ascii="Times New Roman" w:hAnsi="Times New Roman" w:cs="Times New Roman"/>
          <w:lang w:eastAsia="ru-RU"/>
        </w:rPr>
      </w:pPr>
      <w:r w:rsidRPr="00603E4B">
        <w:rPr>
          <w:rFonts w:ascii="Times New Roman" w:hAnsi="Times New Roman" w:cs="Times New Roman"/>
          <w:lang w:eastAsia="ru-RU"/>
        </w:rPr>
        <w:lastRenderedPageBreak/>
        <w:t>работникам в возрасте до восемнадцати лет;</w:t>
      </w:r>
    </w:p>
    <w:p w14:paraId="360BCC92" w14:textId="77777777" w:rsidR="00603E4B" w:rsidRPr="00603E4B" w:rsidRDefault="00603E4B" w:rsidP="00603E4B">
      <w:pPr>
        <w:pStyle w:val="a3"/>
        <w:rPr>
          <w:rFonts w:ascii="Times New Roman" w:hAnsi="Times New Roman" w:cs="Times New Roman"/>
          <w:lang w:eastAsia="ru-RU"/>
        </w:rPr>
      </w:pPr>
      <w:r w:rsidRPr="00603E4B">
        <w:rPr>
          <w:rFonts w:ascii="Times New Roman" w:hAnsi="Times New Roman" w:cs="Times New Roman"/>
          <w:lang w:eastAsia="ru-RU"/>
        </w:rPr>
        <w:t>работникам, усыновившим ребенка (детей) в возрасте до трех месяцев;</w:t>
      </w:r>
    </w:p>
    <w:p w14:paraId="7DB3D587" w14:textId="77777777" w:rsidR="00603E4B" w:rsidRPr="00603E4B" w:rsidRDefault="00603E4B" w:rsidP="00603E4B">
      <w:pPr>
        <w:pStyle w:val="a3"/>
        <w:rPr>
          <w:rFonts w:ascii="Times New Roman" w:hAnsi="Times New Roman" w:cs="Times New Roman"/>
          <w:lang w:eastAsia="ru-RU"/>
        </w:rPr>
      </w:pPr>
      <w:r w:rsidRPr="00603E4B">
        <w:rPr>
          <w:rFonts w:ascii="Times New Roman" w:hAnsi="Times New Roman" w:cs="Times New Roman"/>
          <w:lang w:eastAsia="ru-RU"/>
        </w:rPr>
        <w:t>в других случаях, предусмотренных федеральными законами.</w:t>
      </w:r>
    </w:p>
    <w:p w14:paraId="771389BC" w14:textId="77777777" w:rsidR="00603E4B" w:rsidRPr="00603E4B" w:rsidRDefault="00603E4B" w:rsidP="00603E4B">
      <w:pPr>
        <w:pStyle w:val="a3"/>
        <w:rPr>
          <w:rFonts w:ascii="Times New Roman" w:hAnsi="Times New Roman" w:cs="Times New Roman"/>
          <w:lang w:eastAsia="ru-RU"/>
        </w:rPr>
      </w:pPr>
      <w:r w:rsidRPr="00603E4B">
        <w:rPr>
          <w:rFonts w:ascii="Times New Roman" w:hAnsi="Times New Roman" w:cs="Times New Roman"/>
          <w:lang w:eastAsia="ru-RU"/>
        </w:rPr>
        <w:t>Отпуск за второй и последующие годы работы может предоставляться в любое время рабочего года в соответствии с очередностью предоставления ежегодных оплачиваемых отпусков, установленной в дошкольном образовательном учреждении.</w:t>
      </w:r>
      <w:r w:rsidRPr="00603E4B">
        <w:rPr>
          <w:rFonts w:ascii="Times New Roman" w:hAnsi="Times New Roman" w:cs="Times New Roman"/>
          <w:lang w:eastAsia="ru-RU"/>
        </w:rPr>
        <w:br/>
        <w:t>6.18. По соглашению между работником и работодателем ежегодный оплачиваемый отпуск может быть разделен на части. При этом хотя бы одна из частей этого отпуска должна быть не менее 14 календарных дней (ч.1 ст.125 ТК РФ).</w:t>
      </w:r>
      <w:r w:rsidRPr="00603E4B">
        <w:rPr>
          <w:rFonts w:ascii="Times New Roman" w:hAnsi="Times New Roman" w:cs="Times New Roman"/>
          <w:lang w:eastAsia="ru-RU"/>
        </w:rPr>
        <w:br/>
        <w:t xml:space="preserve">6.19. </w:t>
      </w:r>
      <w:ins w:id="23" w:author="Unknown">
        <w:r w:rsidRPr="00603E4B">
          <w:rPr>
            <w:rFonts w:ascii="Times New Roman" w:hAnsi="Times New Roman" w:cs="Times New Roman"/>
            <w:u w:val="single"/>
            <w:lang w:eastAsia="ru-RU"/>
          </w:rPr>
          <w:t>Ежегодный оплачиваемый отпуск продлевается или переносится на другой срок, определяемый заведующим с учетом желания работника в случаях (ч.1 ст.124 ТК РФ):</w:t>
        </w:r>
      </w:ins>
    </w:p>
    <w:p w14:paraId="4397EE81" w14:textId="77777777" w:rsidR="00603E4B" w:rsidRPr="00603E4B" w:rsidRDefault="00603E4B" w:rsidP="00603E4B">
      <w:pPr>
        <w:pStyle w:val="a3"/>
        <w:rPr>
          <w:rFonts w:ascii="Times New Roman" w:hAnsi="Times New Roman" w:cs="Times New Roman"/>
          <w:lang w:eastAsia="ru-RU"/>
        </w:rPr>
      </w:pPr>
      <w:r w:rsidRPr="00603E4B">
        <w:rPr>
          <w:rFonts w:ascii="Times New Roman" w:hAnsi="Times New Roman" w:cs="Times New Roman"/>
          <w:lang w:eastAsia="ru-RU"/>
        </w:rPr>
        <w:t>временной нетрудоспособности работника;</w:t>
      </w:r>
    </w:p>
    <w:p w14:paraId="36A5926C" w14:textId="77777777" w:rsidR="00603E4B" w:rsidRPr="00603E4B" w:rsidRDefault="00603E4B" w:rsidP="00603E4B">
      <w:pPr>
        <w:pStyle w:val="a3"/>
        <w:rPr>
          <w:rFonts w:ascii="Times New Roman" w:hAnsi="Times New Roman" w:cs="Times New Roman"/>
          <w:lang w:eastAsia="ru-RU"/>
        </w:rPr>
      </w:pPr>
      <w:r w:rsidRPr="00603E4B">
        <w:rPr>
          <w:rFonts w:ascii="Times New Roman" w:hAnsi="Times New Roman" w:cs="Times New Roman"/>
          <w:lang w:eastAsia="ru-RU"/>
        </w:rPr>
        <w:t>исполнения работником во время ежегодного оплачиваемого отпуска государственных обязанностей, если для этого трудовым законодательством предусмотрено освобождение от работы;</w:t>
      </w:r>
    </w:p>
    <w:p w14:paraId="08EEFE9F" w14:textId="77777777" w:rsidR="00603E4B" w:rsidRPr="00603E4B" w:rsidRDefault="00603E4B" w:rsidP="00603E4B">
      <w:pPr>
        <w:pStyle w:val="a3"/>
        <w:rPr>
          <w:rFonts w:ascii="Times New Roman" w:hAnsi="Times New Roman" w:cs="Times New Roman"/>
          <w:lang w:eastAsia="ru-RU"/>
        </w:rPr>
      </w:pPr>
      <w:r w:rsidRPr="00603E4B">
        <w:rPr>
          <w:rFonts w:ascii="Times New Roman" w:hAnsi="Times New Roman" w:cs="Times New Roman"/>
          <w:lang w:eastAsia="ru-RU"/>
        </w:rPr>
        <w:t>в других случаях, предусмотренных трудовым законодательством, локальными нормативными актами дошкольного образовательного учреждения.</w:t>
      </w:r>
    </w:p>
    <w:p w14:paraId="53AAD4E1" w14:textId="1EF7B351" w:rsidR="00603E4B" w:rsidRPr="00603E4B" w:rsidRDefault="00603E4B" w:rsidP="00603E4B">
      <w:pPr>
        <w:pStyle w:val="a3"/>
        <w:rPr>
          <w:rFonts w:ascii="Times New Roman" w:hAnsi="Times New Roman" w:cs="Times New Roman"/>
          <w:lang w:eastAsia="ru-RU"/>
        </w:rPr>
      </w:pPr>
      <w:r w:rsidRPr="00603E4B">
        <w:rPr>
          <w:rFonts w:ascii="Times New Roman" w:hAnsi="Times New Roman" w:cs="Times New Roman"/>
          <w:lang w:eastAsia="ru-RU"/>
        </w:rPr>
        <w:t>6.20. По семейным обстоятельствам и другим уважительным причинам работнику ДОУ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 (ч.1 ст. 128 ТК РФ).</w:t>
      </w:r>
      <w:r w:rsidRPr="00603E4B">
        <w:rPr>
          <w:rFonts w:ascii="Times New Roman" w:hAnsi="Times New Roman" w:cs="Times New Roman"/>
          <w:lang w:eastAsia="ru-RU"/>
        </w:rPr>
        <w:br/>
        <w:t>6.21. При совмещении профессий (должностей), исполнении обязанностей временно отсутствующего работника, а также при работе на условиях внутреннего совместительства работнику производится оплата в соответствии с действующим трудовым законодательством за фактически отработанное время.</w:t>
      </w:r>
      <w:r w:rsidRPr="00603E4B">
        <w:rPr>
          <w:rFonts w:ascii="Times New Roman" w:hAnsi="Times New Roman" w:cs="Times New Roman"/>
          <w:lang w:eastAsia="ru-RU"/>
        </w:rPr>
        <w:br/>
        <w:t>6.22. Периоды отмены образовательной деятельности для воспитанников по санитарно-эпидемиологическим, климатическим и другим основаниям являются рабочим временем педагогических и других работников ДОУ. В эти периоды педагогические работники привлекаются к методической, организационной и хозяйственной работе в порядке, устанавливаемом локальным нормативным актом дошкольного образовательного учреждения.</w:t>
      </w:r>
    </w:p>
    <w:p w14:paraId="5BB5A1A4" w14:textId="77777777" w:rsidR="00603E4B" w:rsidRPr="00603E4B" w:rsidRDefault="00603E4B" w:rsidP="00603E4B">
      <w:pPr>
        <w:pStyle w:val="a3"/>
        <w:rPr>
          <w:rFonts w:ascii="Times New Roman" w:hAnsi="Times New Roman" w:cs="Times New Roman"/>
          <w:b/>
          <w:bCs/>
          <w:lang w:eastAsia="ru-RU"/>
        </w:rPr>
      </w:pPr>
      <w:r w:rsidRPr="00603E4B">
        <w:rPr>
          <w:rFonts w:ascii="Times New Roman" w:hAnsi="Times New Roman" w:cs="Times New Roman"/>
          <w:b/>
          <w:bCs/>
          <w:lang w:eastAsia="ru-RU"/>
        </w:rPr>
        <w:t>7. Оплата труда</w:t>
      </w:r>
    </w:p>
    <w:p w14:paraId="0B4F33CF" w14:textId="6058C13C" w:rsidR="00A52398" w:rsidRDefault="00603E4B" w:rsidP="00603E4B">
      <w:pPr>
        <w:pStyle w:val="a3"/>
        <w:rPr>
          <w:rFonts w:ascii="Times New Roman" w:hAnsi="Times New Roman" w:cs="Times New Roman"/>
          <w:lang w:eastAsia="ru-RU"/>
        </w:rPr>
      </w:pPr>
      <w:r w:rsidRPr="00603E4B">
        <w:rPr>
          <w:rFonts w:ascii="Times New Roman" w:hAnsi="Times New Roman" w:cs="Times New Roman"/>
          <w:lang w:eastAsia="ru-RU"/>
        </w:rPr>
        <w:t>7.1. Оплата труда работников ДОУ осуществляется в соответствии с «Положением об оплате труда», разработанным и утвержденным в дошкольном образовательном учреждении, в соответствии со штатным расписанием и сметой расходов.</w:t>
      </w:r>
      <w:r w:rsidRPr="00603E4B">
        <w:rPr>
          <w:rFonts w:ascii="Times New Roman" w:hAnsi="Times New Roman" w:cs="Times New Roman"/>
          <w:lang w:eastAsia="ru-RU"/>
        </w:rPr>
        <w:br/>
        <w:t>7.2. Дошкольное образовательное учреждение обеспечивает гарантированный законодательством Российской Федерации минимальный размер оплаты труда, условия и меры социальной защиты своих работников.</w:t>
      </w:r>
      <w:r w:rsidRPr="00603E4B">
        <w:rPr>
          <w:rFonts w:ascii="Times New Roman" w:hAnsi="Times New Roman" w:cs="Times New Roman"/>
          <w:lang w:eastAsia="ru-RU"/>
        </w:rPr>
        <w:br/>
        <w:t>7.3. Ставки заработной платы работникам ДОУ устанавливаются на основе тарификационного списка в соответствии с тарифно-квалификационными требованиями и соответствуют законодательству Российской Федерации, муниципальным правовым актам.</w:t>
      </w:r>
      <w:r w:rsidRPr="00603E4B">
        <w:rPr>
          <w:rFonts w:ascii="Times New Roman" w:hAnsi="Times New Roman" w:cs="Times New Roman"/>
          <w:lang w:eastAsia="ru-RU"/>
        </w:rPr>
        <w:br/>
        <w:t>7.4. Оплата труда работников детского сада осуществляется в зависимости от установленного оклада в соответствии с занимаемой должностью.</w:t>
      </w:r>
    </w:p>
    <w:p w14:paraId="3591DA41" w14:textId="78833ABA" w:rsidR="007A18F1" w:rsidRDefault="00603E4B" w:rsidP="00603E4B">
      <w:pPr>
        <w:pStyle w:val="a3"/>
        <w:rPr>
          <w:rFonts w:ascii="Times New Roman" w:hAnsi="Times New Roman" w:cs="Times New Roman"/>
          <w:lang w:eastAsia="ru-RU"/>
        </w:rPr>
      </w:pPr>
      <w:r w:rsidRPr="00603E4B">
        <w:rPr>
          <w:rFonts w:ascii="Times New Roman" w:hAnsi="Times New Roman" w:cs="Times New Roman"/>
          <w:lang w:eastAsia="ru-RU"/>
        </w:rPr>
        <w:t xml:space="preserve">7.5. Оплата труда педагогическим работникам осуществляется в зависимости от установленного количества часов по тарификации. </w:t>
      </w:r>
    </w:p>
    <w:p w14:paraId="6206EB9D" w14:textId="2D247A00" w:rsidR="00603E4B" w:rsidRPr="00E671AD" w:rsidRDefault="00603E4B" w:rsidP="00E671AD">
      <w:pPr>
        <w:autoSpaceDE w:val="0"/>
        <w:autoSpaceDN w:val="0"/>
        <w:adjustRightInd w:val="0"/>
        <w:spacing w:after="0" w:line="240" w:lineRule="atLeast"/>
        <w:ind w:firstLine="283"/>
        <w:jc w:val="both"/>
        <w:textAlignment w:val="center"/>
        <w:rPr>
          <w:rFonts w:ascii="Times New Roman" w:eastAsia="Times New Roman" w:hAnsi="Times New Roman" w:cs="Times New Roman"/>
          <w:sz w:val="24"/>
          <w:szCs w:val="24"/>
          <w:u w:color="000000"/>
        </w:rPr>
      </w:pPr>
      <w:r w:rsidRPr="00603E4B">
        <w:rPr>
          <w:rFonts w:ascii="Times New Roman" w:hAnsi="Times New Roman" w:cs="Times New Roman"/>
          <w:lang w:eastAsia="ru-RU"/>
        </w:rPr>
        <w:t>7.6. Тарификация на новый учебный год утверждается заведующей не позднее 5 сентября текущего года по согласованию на основе предварительной тарификации, разработанной и доведенной педагогическим работникам под роспись.</w:t>
      </w:r>
      <w:r w:rsidRPr="00603E4B">
        <w:rPr>
          <w:rFonts w:ascii="Times New Roman" w:hAnsi="Times New Roman" w:cs="Times New Roman"/>
          <w:lang w:eastAsia="ru-RU"/>
        </w:rPr>
        <w:br/>
      </w:r>
      <w:r w:rsidRPr="007E0158">
        <w:rPr>
          <w:rFonts w:ascii="Times New Roman" w:hAnsi="Times New Roman" w:cs="Times New Roman"/>
          <w:lang w:eastAsia="ru-RU"/>
        </w:rPr>
        <w:t xml:space="preserve">7.7. </w:t>
      </w:r>
      <w:r w:rsidR="00E671AD" w:rsidRPr="007E0158">
        <w:rPr>
          <w:rFonts w:ascii="Times New Roman" w:eastAsia="Times New Roman" w:hAnsi="Times New Roman" w:cs="Times New Roman"/>
          <w:sz w:val="24"/>
          <w:szCs w:val="24"/>
          <w:u w:color="000000"/>
        </w:rPr>
        <w:t>Оплата труда работникам производится за первую половину месяца 23-го числа каждого месяца, а расчет за предыдущий месяц 09-го числа следующего месяца.</w:t>
      </w:r>
      <w:r w:rsidR="00DE7D42" w:rsidRPr="007E0158">
        <w:rPr>
          <w:rFonts w:ascii="Times New Roman" w:eastAsia="Times New Roman" w:hAnsi="Times New Roman" w:cs="Times New Roman"/>
          <w:sz w:val="24"/>
          <w:szCs w:val="24"/>
          <w:u w:color="000000"/>
        </w:rPr>
        <w:t xml:space="preserve"> </w:t>
      </w:r>
      <w:r w:rsidR="00E671AD" w:rsidRPr="007E0158">
        <w:rPr>
          <w:rFonts w:ascii="Times New Roman" w:eastAsia="Times New Roman" w:hAnsi="Times New Roman" w:cs="Times New Roman"/>
          <w:sz w:val="24"/>
          <w:szCs w:val="24"/>
          <w:u w:color="000000"/>
        </w:rPr>
        <w:t>При совпадении дня выплаты с выходным или нерабочим праздничным днем заработную плату выплачивать накануне этого дня</w:t>
      </w:r>
      <w:r w:rsidRPr="007E0158">
        <w:rPr>
          <w:rFonts w:ascii="Times New Roman" w:hAnsi="Times New Roman" w:cs="Times New Roman"/>
          <w:lang w:eastAsia="ru-RU"/>
        </w:rPr>
        <w:t>.</w:t>
      </w:r>
      <w:r w:rsidRPr="00603E4B">
        <w:rPr>
          <w:rFonts w:ascii="Times New Roman" w:hAnsi="Times New Roman" w:cs="Times New Roman"/>
          <w:lang w:eastAsia="ru-RU"/>
        </w:rPr>
        <w:br/>
        <w:t>7.8. Оплата труда работников, привлекаемых к работе в праздничные дни, осуществляется в соответствии с требованиями действующего трудового законодательства Российской Федерации.</w:t>
      </w:r>
      <w:r w:rsidRPr="00603E4B">
        <w:rPr>
          <w:rFonts w:ascii="Times New Roman" w:hAnsi="Times New Roman" w:cs="Times New Roman"/>
          <w:lang w:eastAsia="ru-RU"/>
        </w:rPr>
        <w:br/>
        <w:t>7.9. Оплата труда работников, работающих по совместительству, осуществляется в соответствии с действующим трудовым законодательством Российской Федерации.</w:t>
      </w:r>
      <w:r w:rsidRPr="00603E4B">
        <w:rPr>
          <w:rFonts w:ascii="Times New Roman" w:hAnsi="Times New Roman" w:cs="Times New Roman"/>
          <w:lang w:eastAsia="ru-RU"/>
        </w:rPr>
        <w:br/>
        <w:t>7.10. Оплата труда работникам, совмещающим должности, замещающих временно отсутствующих работников, осуществляется в соответствии с требованиями действующего трудового законодательства Российской Федерации.</w:t>
      </w:r>
      <w:r w:rsidRPr="00603E4B">
        <w:rPr>
          <w:rFonts w:ascii="Times New Roman" w:hAnsi="Times New Roman" w:cs="Times New Roman"/>
          <w:lang w:eastAsia="ru-RU"/>
        </w:rPr>
        <w:br/>
        <w:t xml:space="preserve">7.11. В ДОУ устанавливаются стимулирующие выплаты, премирование в соответствии с </w:t>
      </w:r>
      <w:r w:rsidRPr="00603E4B">
        <w:rPr>
          <w:rFonts w:ascii="Times New Roman" w:hAnsi="Times New Roman" w:cs="Times New Roman"/>
          <w:lang w:eastAsia="ru-RU"/>
        </w:rPr>
        <w:lastRenderedPageBreak/>
        <w:t>«Положением о порядке распределения стимулирующих выплат».</w:t>
      </w:r>
      <w:r w:rsidRPr="00603E4B">
        <w:rPr>
          <w:rFonts w:ascii="Times New Roman" w:hAnsi="Times New Roman" w:cs="Times New Roman"/>
          <w:lang w:eastAsia="ru-RU"/>
        </w:rPr>
        <w:br/>
      </w:r>
    </w:p>
    <w:p w14:paraId="3E89DA79" w14:textId="77777777" w:rsidR="00603E4B" w:rsidRPr="00603E4B" w:rsidRDefault="00603E4B" w:rsidP="00603E4B">
      <w:pPr>
        <w:pStyle w:val="a3"/>
        <w:rPr>
          <w:rFonts w:ascii="Times New Roman" w:hAnsi="Times New Roman" w:cs="Times New Roman"/>
          <w:b/>
          <w:bCs/>
          <w:lang w:eastAsia="ru-RU"/>
        </w:rPr>
      </w:pPr>
      <w:r w:rsidRPr="00603E4B">
        <w:rPr>
          <w:rFonts w:ascii="Times New Roman" w:hAnsi="Times New Roman" w:cs="Times New Roman"/>
          <w:b/>
          <w:bCs/>
          <w:lang w:eastAsia="ru-RU"/>
        </w:rPr>
        <w:t>8. Поощрения за труд</w:t>
      </w:r>
    </w:p>
    <w:p w14:paraId="498F3823" w14:textId="77777777" w:rsidR="00603E4B" w:rsidRPr="00603E4B" w:rsidRDefault="00603E4B" w:rsidP="00603E4B">
      <w:pPr>
        <w:pStyle w:val="a3"/>
        <w:rPr>
          <w:rFonts w:ascii="Times New Roman" w:hAnsi="Times New Roman" w:cs="Times New Roman"/>
          <w:lang w:eastAsia="ru-RU"/>
        </w:rPr>
      </w:pPr>
      <w:r w:rsidRPr="00603E4B">
        <w:rPr>
          <w:rFonts w:ascii="Times New Roman" w:hAnsi="Times New Roman" w:cs="Times New Roman"/>
          <w:lang w:eastAsia="ru-RU"/>
        </w:rPr>
        <w:t xml:space="preserve">8.1. </w:t>
      </w:r>
      <w:ins w:id="24" w:author="Unknown">
        <w:r w:rsidRPr="00603E4B">
          <w:rPr>
            <w:rFonts w:ascii="Times New Roman" w:hAnsi="Times New Roman" w:cs="Times New Roman"/>
            <w:u w:val="single"/>
            <w:lang w:eastAsia="ru-RU"/>
          </w:rPr>
          <w:t>За добросовестное выполнение работниками трудовых обязанностей, продолжительную и безупречную работу, новаторство в труде и другие достижения в работе применяются следующие поощрения (ст. 191 ТК РФ):</w:t>
        </w:r>
      </w:ins>
    </w:p>
    <w:p w14:paraId="653832F5" w14:textId="0C8F293B" w:rsidR="00603E4B" w:rsidRDefault="00603E4B" w:rsidP="00603E4B">
      <w:pPr>
        <w:pStyle w:val="a3"/>
        <w:rPr>
          <w:rFonts w:ascii="Times New Roman" w:hAnsi="Times New Roman" w:cs="Times New Roman"/>
          <w:lang w:eastAsia="ru-RU"/>
        </w:rPr>
      </w:pPr>
      <w:r w:rsidRPr="00603E4B">
        <w:rPr>
          <w:rFonts w:ascii="Times New Roman" w:hAnsi="Times New Roman" w:cs="Times New Roman"/>
          <w:lang w:eastAsia="ru-RU"/>
        </w:rPr>
        <w:t>объявление благодарности;</w:t>
      </w:r>
    </w:p>
    <w:p w14:paraId="6B2D8017" w14:textId="7A4D4883" w:rsidR="007A18F1" w:rsidRPr="00603E4B" w:rsidRDefault="007A18F1" w:rsidP="00603E4B">
      <w:pPr>
        <w:pStyle w:val="a3"/>
        <w:rPr>
          <w:rFonts w:ascii="Times New Roman" w:hAnsi="Times New Roman" w:cs="Times New Roman"/>
          <w:lang w:eastAsia="ru-RU"/>
        </w:rPr>
      </w:pPr>
      <w:r>
        <w:rPr>
          <w:rFonts w:ascii="Times New Roman" w:hAnsi="Times New Roman" w:cs="Times New Roman"/>
          <w:lang w:eastAsia="ru-RU"/>
        </w:rPr>
        <w:t>выплата премии</w:t>
      </w:r>
    </w:p>
    <w:p w14:paraId="3807BC91" w14:textId="77777777" w:rsidR="00603E4B" w:rsidRPr="00603E4B" w:rsidRDefault="00603E4B" w:rsidP="00603E4B">
      <w:pPr>
        <w:pStyle w:val="a3"/>
        <w:rPr>
          <w:rFonts w:ascii="Times New Roman" w:hAnsi="Times New Roman" w:cs="Times New Roman"/>
          <w:lang w:eastAsia="ru-RU"/>
        </w:rPr>
      </w:pPr>
      <w:r w:rsidRPr="00603E4B">
        <w:rPr>
          <w:rFonts w:ascii="Times New Roman" w:hAnsi="Times New Roman" w:cs="Times New Roman"/>
          <w:lang w:eastAsia="ru-RU"/>
        </w:rPr>
        <w:t>награждение ценным подарком;</w:t>
      </w:r>
    </w:p>
    <w:p w14:paraId="1BD9DF2B" w14:textId="77777777" w:rsidR="00603E4B" w:rsidRPr="00603E4B" w:rsidRDefault="00603E4B" w:rsidP="00603E4B">
      <w:pPr>
        <w:pStyle w:val="a3"/>
        <w:rPr>
          <w:rFonts w:ascii="Times New Roman" w:hAnsi="Times New Roman" w:cs="Times New Roman"/>
          <w:lang w:eastAsia="ru-RU"/>
        </w:rPr>
      </w:pPr>
      <w:r w:rsidRPr="00603E4B">
        <w:rPr>
          <w:rFonts w:ascii="Times New Roman" w:hAnsi="Times New Roman" w:cs="Times New Roman"/>
          <w:lang w:eastAsia="ru-RU"/>
        </w:rPr>
        <w:t>награждение Почетной грамотой;</w:t>
      </w:r>
    </w:p>
    <w:p w14:paraId="10533BF5" w14:textId="77777777" w:rsidR="00603E4B" w:rsidRPr="00603E4B" w:rsidRDefault="00603E4B" w:rsidP="00603E4B">
      <w:pPr>
        <w:pStyle w:val="a3"/>
        <w:rPr>
          <w:rFonts w:ascii="Times New Roman" w:hAnsi="Times New Roman" w:cs="Times New Roman"/>
          <w:lang w:eastAsia="ru-RU"/>
        </w:rPr>
      </w:pPr>
      <w:r w:rsidRPr="00603E4B">
        <w:rPr>
          <w:rFonts w:ascii="Times New Roman" w:hAnsi="Times New Roman" w:cs="Times New Roman"/>
          <w:lang w:eastAsia="ru-RU"/>
        </w:rPr>
        <w:t>другие виды поощрений.</w:t>
      </w:r>
    </w:p>
    <w:p w14:paraId="642FD67B" w14:textId="716908C9" w:rsidR="00603E4B" w:rsidRPr="00603E4B" w:rsidRDefault="00603E4B" w:rsidP="00603E4B">
      <w:pPr>
        <w:pStyle w:val="a3"/>
        <w:rPr>
          <w:rFonts w:ascii="Times New Roman" w:hAnsi="Times New Roman" w:cs="Times New Roman"/>
          <w:lang w:eastAsia="ru-RU"/>
        </w:rPr>
      </w:pPr>
      <w:r w:rsidRPr="00603E4B">
        <w:rPr>
          <w:rFonts w:ascii="Times New Roman" w:hAnsi="Times New Roman" w:cs="Times New Roman"/>
          <w:lang w:eastAsia="ru-RU"/>
        </w:rPr>
        <w:t>8.2. В отношении работника ДОУ могут применяться одновременно несколько видов поощрения.</w:t>
      </w:r>
      <w:r w:rsidRPr="00603E4B">
        <w:rPr>
          <w:rFonts w:ascii="Times New Roman" w:hAnsi="Times New Roman" w:cs="Times New Roman"/>
          <w:lang w:eastAsia="ru-RU"/>
        </w:rPr>
        <w:br/>
        <w:t>8.3. Поощрения применяются администрацией детского сада совместно или по соглашению с уполномоченным в установленном порядке представителем работников дошкольного образовательного учреждения по согласованию.</w:t>
      </w:r>
      <w:r w:rsidRPr="00603E4B">
        <w:rPr>
          <w:rFonts w:ascii="Times New Roman" w:hAnsi="Times New Roman" w:cs="Times New Roman"/>
          <w:lang w:eastAsia="ru-RU"/>
        </w:rPr>
        <w:br/>
        <w:t>8.4. Поощрения оформляются приказом (постановлением, распоряжением) заведующего дошкольным образовательным учреждением и доводятся до сведения коллектива. Сведения о поощрениях заносятся в трудовую книжку работника.</w:t>
      </w:r>
      <w:r w:rsidRPr="00603E4B">
        <w:rPr>
          <w:rFonts w:ascii="Times New Roman" w:hAnsi="Times New Roman" w:cs="Times New Roman"/>
          <w:lang w:eastAsia="ru-RU"/>
        </w:rPr>
        <w:br/>
        <w:t>8.5. За особые трудовые заслуги работники представляются в вышестоящие органы управления образованием к поощрению, наградам, присвоению званий.</w:t>
      </w:r>
      <w:r w:rsidRPr="00603E4B">
        <w:rPr>
          <w:rFonts w:ascii="Times New Roman" w:hAnsi="Times New Roman" w:cs="Times New Roman"/>
          <w:lang w:eastAsia="ru-RU"/>
        </w:rPr>
        <w:br/>
        <w:t>8.6. Работники дошкольного образовательного учреждения могут представляться к награждению государственными наградами Российской Федерации.</w:t>
      </w:r>
    </w:p>
    <w:p w14:paraId="1A441A88" w14:textId="77777777" w:rsidR="00603E4B" w:rsidRPr="00603E4B" w:rsidRDefault="00603E4B" w:rsidP="00603E4B">
      <w:pPr>
        <w:pStyle w:val="a3"/>
        <w:rPr>
          <w:rFonts w:ascii="Times New Roman" w:hAnsi="Times New Roman" w:cs="Times New Roman"/>
          <w:b/>
          <w:bCs/>
          <w:lang w:eastAsia="ru-RU"/>
        </w:rPr>
      </w:pPr>
      <w:r w:rsidRPr="00603E4B">
        <w:rPr>
          <w:rFonts w:ascii="Times New Roman" w:hAnsi="Times New Roman" w:cs="Times New Roman"/>
          <w:b/>
          <w:bCs/>
          <w:lang w:eastAsia="ru-RU"/>
        </w:rPr>
        <w:t>9. Дисциплинарные взыскания</w:t>
      </w:r>
    </w:p>
    <w:p w14:paraId="17A3B25C" w14:textId="132B380B" w:rsidR="00603E4B" w:rsidRPr="00603E4B" w:rsidRDefault="00603E4B" w:rsidP="00603E4B">
      <w:pPr>
        <w:pStyle w:val="a3"/>
        <w:rPr>
          <w:rFonts w:ascii="Times New Roman" w:hAnsi="Times New Roman" w:cs="Times New Roman"/>
          <w:lang w:eastAsia="ru-RU"/>
        </w:rPr>
      </w:pPr>
      <w:r w:rsidRPr="00603E4B">
        <w:rPr>
          <w:rFonts w:ascii="Times New Roman" w:hAnsi="Times New Roman" w:cs="Times New Roman"/>
          <w:lang w:eastAsia="ru-RU"/>
        </w:rPr>
        <w:t>9.1. Нарушение трудовой дисциплины, т.е. неисполнение или ненадлежащее исполнение вследствие умысла, самонадеянности, либо небрежности работника возложенных на него трудовых обязанностей, влечет за собой применения мер дисциплинарного или общественного воздействия, а также применение иных мер, предусмотренных действующим законодательством.</w:t>
      </w:r>
      <w:r w:rsidRPr="00603E4B">
        <w:rPr>
          <w:rFonts w:ascii="Times New Roman" w:hAnsi="Times New Roman" w:cs="Times New Roman"/>
          <w:lang w:eastAsia="ru-RU"/>
        </w:rPr>
        <w:br/>
        <w:t>9.2. За совершение дисциплинарного поступка, то есть за неисполнение работником по его вине возложенных на него трудовых обязанностей, заведующий ДОУ имеет право применить следующие дисциплинарные взыскания (ст.192 ТК РФ):</w:t>
      </w:r>
      <w:proofErr w:type="spellStart"/>
      <w:r w:rsidRPr="00603E4B">
        <w:rPr>
          <w:rFonts w:ascii="Times New Roman" w:hAnsi="Times New Roman" w:cs="Times New Roman"/>
          <w:lang w:eastAsia="ru-RU"/>
        </w:rPr>
        <w:t>замечание;выговор</w:t>
      </w:r>
      <w:proofErr w:type="spellEnd"/>
      <w:r w:rsidRPr="00603E4B">
        <w:rPr>
          <w:rFonts w:ascii="Times New Roman" w:hAnsi="Times New Roman" w:cs="Times New Roman"/>
          <w:lang w:eastAsia="ru-RU"/>
        </w:rPr>
        <w:t>;</w:t>
      </w:r>
    </w:p>
    <w:p w14:paraId="7DFE2B9D" w14:textId="77777777" w:rsidR="00603E4B" w:rsidRPr="00603E4B" w:rsidRDefault="00603E4B" w:rsidP="00603E4B">
      <w:pPr>
        <w:pStyle w:val="a3"/>
        <w:rPr>
          <w:rFonts w:ascii="Times New Roman" w:hAnsi="Times New Roman" w:cs="Times New Roman"/>
          <w:lang w:eastAsia="ru-RU"/>
        </w:rPr>
      </w:pPr>
      <w:r w:rsidRPr="00603E4B">
        <w:rPr>
          <w:rFonts w:ascii="Times New Roman" w:hAnsi="Times New Roman" w:cs="Times New Roman"/>
          <w:lang w:eastAsia="ru-RU"/>
        </w:rPr>
        <w:t>увольнение по соответствующим основаниям.</w:t>
      </w:r>
    </w:p>
    <w:p w14:paraId="1ADC2F15" w14:textId="77777777" w:rsidR="00603E4B" w:rsidRPr="00603E4B" w:rsidRDefault="00603E4B" w:rsidP="00603E4B">
      <w:pPr>
        <w:pStyle w:val="a3"/>
        <w:rPr>
          <w:rFonts w:ascii="Times New Roman" w:hAnsi="Times New Roman" w:cs="Times New Roman"/>
          <w:lang w:eastAsia="ru-RU"/>
        </w:rPr>
      </w:pPr>
      <w:r w:rsidRPr="00603E4B">
        <w:rPr>
          <w:rFonts w:ascii="Times New Roman" w:hAnsi="Times New Roman" w:cs="Times New Roman"/>
          <w:lang w:eastAsia="ru-RU"/>
        </w:rPr>
        <w:t>9.3. При наложении дисциплинарного взыскания должны учитываться тяжесть совершенного проступка и обстоятельства, при которых он был совершен (ч.5 ст.192 ТК РФ). Применение дисциплинарных взысканий в ДОУ, не предусмотренных федеральными законами, настоящими Правилами внутреннего трудового распорядка не допускается.</w:t>
      </w:r>
      <w:r w:rsidRPr="00603E4B">
        <w:rPr>
          <w:rFonts w:ascii="Times New Roman" w:hAnsi="Times New Roman" w:cs="Times New Roman"/>
          <w:lang w:eastAsia="ru-RU"/>
        </w:rPr>
        <w:br/>
        <w:t xml:space="preserve">9.4. </w:t>
      </w:r>
      <w:ins w:id="25" w:author="Unknown">
        <w:r w:rsidRPr="00603E4B">
          <w:rPr>
            <w:rFonts w:ascii="Times New Roman" w:hAnsi="Times New Roman" w:cs="Times New Roman"/>
            <w:u w:val="single"/>
            <w:lang w:eastAsia="ru-RU"/>
          </w:rPr>
          <w:t>Увольнение в качестве дисциплинарного взыскания может быть применено в соответствии со ст. 192 ТК РФ в случаях:</w:t>
        </w:r>
      </w:ins>
    </w:p>
    <w:p w14:paraId="0C06F4A6" w14:textId="77777777" w:rsidR="00603E4B" w:rsidRPr="00603E4B" w:rsidRDefault="00603E4B" w:rsidP="00603E4B">
      <w:pPr>
        <w:pStyle w:val="a3"/>
        <w:rPr>
          <w:rFonts w:ascii="Times New Roman" w:hAnsi="Times New Roman" w:cs="Times New Roman"/>
          <w:lang w:eastAsia="ru-RU"/>
        </w:rPr>
      </w:pPr>
      <w:r w:rsidRPr="00603E4B">
        <w:rPr>
          <w:rFonts w:ascii="Times New Roman" w:hAnsi="Times New Roman" w:cs="Times New Roman"/>
          <w:lang w:eastAsia="ru-RU"/>
        </w:rPr>
        <w:t>неоднократного неисполнения работником детского сада без уважительных причин трудовых обязанностей, если он имеет дисциплинарное взыскание;</w:t>
      </w:r>
    </w:p>
    <w:p w14:paraId="01E44ABE" w14:textId="77777777" w:rsidR="00603E4B" w:rsidRPr="00603E4B" w:rsidRDefault="00603E4B" w:rsidP="00603E4B">
      <w:pPr>
        <w:pStyle w:val="a3"/>
        <w:rPr>
          <w:rFonts w:ascii="Times New Roman" w:hAnsi="Times New Roman" w:cs="Times New Roman"/>
          <w:lang w:eastAsia="ru-RU"/>
        </w:rPr>
      </w:pPr>
      <w:r w:rsidRPr="00603E4B">
        <w:rPr>
          <w:rFonts w:ascii="Times New Roman" w:hAnsi="Times New Roman" w:cs="Times New Roman"/>
          <w:lang w:eastAsia="ru-RU"/>
        </w:rPr>
        <w:t>однократного грубого нарушения работником трудовых обязанностей:</w:t>
      </w:r>
    </w:p>
    <w:p w14:paraId="2E14049C" w14:textId="77777777" w:rsidR="00603E4B" w:rsidRPr="00603E4B" w:rsidRDefault="00603E4B" w:rsidP="00603E4B">
      <w:pPr>
        <w:pStyle w:val="a3"/>
        <w:rPr>
          <w:rFonts w:ascii="Times New Roman" w:hAnsi="Times New Roman" w:cs="Times New Roman"/>
          <w:lang w:eastAsia="ru-RU"/>
        </w:rPr>
      </w:pPr>
      <w:r w:rsidRPr="00603E4B">
        <w:rPr>
          <w:rFonts w:ascii="Times New Roman" w:hAnsi="Times New Roman" w:cs="Times New Roman"/>
          <w:lang w:eastAsia="ru-RU"/>
        </w:rPr>
        <w:t>прогула, т.е. отсутствия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дня (смены);</w:t>
      </w:r>
    </w:p>
    <w:p w14:paraId="5101A73F" w14:textId="77777777" w:rsidR="00603E4B" w:rsidRPr="00603E4B" w:rsidRDefault="00603E4B" w:rsidP="00603E4B">
      <w:pPr>
        <w:pStyle w:val="a3"/>
        <w:rPr>
          <w:rFonts w:ascii="Times New Roman" w:hAnsi="Times New Roman" w:cs="Times New Roman"/>
          <w:lang w:eastAsia="ru-RU"/>
        </w:rPr>
      </w:pPr>
      <w:r w:rsidRPr="00603E4B">
        <w:rPr>
          <w:rFonts w:ascii="Times New Roman" w:hAnsi="Times New Roman" w:cs="Times New Roman"/>
          <w:lang w:eastAsia="ru-RU"/>
        </w:rPr>
        <w:t>появления работника на работе (на своем рабочем месте либо на территории ДОУ или объекта, где по поручению заведующего работник должен выполнять трудовую функцию) в состоянии алкогольного, наркотического или иного токсического опьянения;</w:t>
      </w:r>
    </w:p>
    <w:p w14:paraId="4779ECCF" w14:textId="77777777" w:rsidR="00603E4B" w:rsidRPr="00603E4B" w:rsidRDefault="00603E4B" w:rsidP="00603E4B">
      <w:pPr>
        <w:pStyle w:val="a3"/>
        <w:rPr>
          <w:rFonts w:ascii="Times New Roman" w:hAnsi="Times New Roman" w:cs="Times New Roman"/>
          <w:lang w:eastAsia="ru-RU"/>
        </w:rPr>
      </w:pPr>
      <w:r w:rsidRPr="00603E4B">
        <w:rPr>
          <w:rFonts w:ascii="Times New Roman" w:hAnsi="Times New Roman" w:cs="Times New Roman"/>
          <w:lang w:eastAsia="ru-RU"/>
        </w:rPr>
        <w:t>разглашения охраняемой законом тайны (государственной, служебной и иной), ставшей известной работнику в связи с исполнением им трудовых обязанностей, в том числе разглашения персональных данных другого работника;</w:t>
      </w:r>
    </w:p>
    <w:p w14:paraId="2B7EA1A2" w14:textId="77777777" w:rsidR="00603E4B" w:rsidRPr="00603E4B" w:rsidRDefault="00603E4B" w:rsidP="00603E4B">
      <w:pPr>
        <w:pStyle w:val="a3"/>
        <w:rPr>
          <w:rFonts w:ascii="Times New Roman" w:hAnsi="Times New Roman" w:cs="Times New Roman"/>
          <w:lang w:eastAsia="ru-RU"/>
        </w:rPr>
      </w:pPr>
      <w:r w:rsidRPr="00603E4B">
        <w:rPr>
          <w:rFonts w:ascii="Times New Roman" w:hAnsi="Times New Roman" w:cs="Times New Roman"/>
          <w:lang w:eastAsia="ru-RU"/>
        </w:rPr>
        <w:t>совершения по месту работы хищения (в том числе мелкого) чужого имущества, растраты, умышленного 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w:t>
      </w:r>
    </w:p>
    <w:p w14:paraId="340B94ED" w14:textId="77777777" w:rsidR="00603E4B" w:rsidRPr="00603E4B" w:rsidRDefault="00603E4B" w:rsidP="00603E4B">
      <w:pPr>
        <w:pStyle w:val="a3"/>
        <w:rPr>
          <w:rFonts w:ascii="Times New Roman" w:hAnsi="Times New Roman" w:cs="Times New Roman"/>
          <w:lang w:eastAsia="ru-RU"/>
        </w:rPr>
      </w:pPr>
      <w:r w:rsidRPr="00603E4B">
        <w:rPr>
          <w:rFonts w:ascii="Times New Roman" w:hAnsi="Times New Roman" w:cs="Times New Roman"/>
          <w:lang w:eastAsia="ru-RU"/>
        </w:rPr>
        <w:t>установленного комиссией по охране труда или уполномоченным по охране труда нарушения работником требований охраны труда, если это нарушение повлекло за собой тяжкие последствия (несчастный случай, авария) либо заведомо создавало реальную угрозу наступления таких последствий;</w:t>
      </w:r>
    </w:p>
    <w:p w14:paraId="3B5D101B" w14:textId="77777777" w:rsidR="00603E4B" w:rsidRPr="00603E4B" w:rsidRDefault="00603E4B" w:rsidP="00603E4B">
      <w:pPr>
        <w:pStyle w:val="a3"/>
        <w:rPr>
          <w:rFonts w:ascii="Times New Roman" w:hAnsi="Times New Roman" w:cs="Times New Roman"/>
          <w:lang w:eastAsia="ru-RU"/>
        </w:rPr>
      </w:pPr>
      <w:r w:rsidRPr="00603E4B">
        <w:rPr>
          <w:rFonts w:ascii="Times New Roman" w:hAnsi="Times New Roman" w:cs="Times New Roman"/>
          <w:lang w:eastAsia="ru-RU"/>
        </w:rPr>
        <w:lastRenderedPageBreak/>
        <w:t>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w:t>
      </w:r>
    </w:p>
    <w:p w14:paraId="7C3FA4A3" w14:textId="77777777" w:rsidR="00603E4B" w:rsidRPr="00603E4B" w:rsidRDefault="00603E4B" w:rsidP="00603E4B">
      <w:pPr>
        <w:pStyle w:val="a3"/>
        <w:rPr>
          <w:rFonts w:ascii="Times New Roman" w:hAnsi="Times New Roman" w:cs="Times New Roman"/>
          <w:lang w:eastAsia="ru-RU"/>
        </w:rPr>
      </w:pPr>
      <w:r w:rsidRPr="0053634A">
        <w:rPr>
          <w:rFonts w:ascii="Times New Roman" w:hAnsi="Times New Roman" w:cs="Times New Roman"/>
          <w:lang w:eastAsia="ru-RU"/>
        </w:rPr>
        <w:t>непринятия работником мер по предотвращению или урегулированию конфликта интересов, стороной которого он является;</w:t>
      </w:r>
    </w:p>
    <w:p w14:paraId="309BF056" w14:textId="77777777" w:rsidR="00603E4B" w:rsidRPr="00603E4B" w:rsidRDefault="00603E4B" w:rsidP="00603E4B">
      <w:pPr>
        <w:pStyle w:val="a3"/>
        <w:rPr>
          <w:rFonts w:ascii="Times New Roman" w:hAnsi="Times New Roman" w:cs="Times New Roman"/>
          <w:lang w:eastAsia="ru-RU"/>
        </w:rPr>
      </w:pPr>
      <w:r w:rsidRPr="00603E4B">
        <w:rPr>
          <w:rFonts w:ascii="Times New Roman" w:hAnsi="Times New Roman" w:cs="Times New Roman"/>
          <w:lang w:eastAsia="ru-RU"/>
        </w:rPr>
        <w:t>совершения работником, выполняющим воспитательные функции, аморального проступка, несовместимого с продолжением данной работы. Аморальным проступком является виновное действие или бездействие, которое нарушает основные моральные нормы общества и противоречит содержанию трудовой функции педагогического работника (например, поведение, унижающее человеческое достоинство и т.п.);</w:t>
      </w:r>
    </w:p>
    <w:p w14:paraId="695FD51A" w14:textId="77777777" w:rsidR="00603E4B" w:rsidRPr="00603E4B" w:rsidRDefault="00603E4B" w:rsidP="00603E4B">
      <w:pPr>
        <w:pStyle w:val="a3"/>
        <w:rPr>
          <w:rFonts w:ascii="Times New Roman" w:hAnsi="Times New Roman" w:cs="Times New Roman"/>
          <w:lang w:eastAsia="ru-RU"/>
        </w:rPr>
      </w:pPr>
      <w:r w:rsidRPr="00603E4B">
        <w:rPr>
          <w:rFonts w:ascii="Times New Roman" w:hAnsi="Times New Roman" w:cs="Times New Roman"/>
          <w:lang w:eastAsia="ru-RU"/>
        </w:rPr>
        <w:t>принятия необоснованного решения заведующим ДОУ, его заместителями и главным бухгалтером, повлекшего за собой нарушение сохранности имущества, неправомерное его использование или иной ущерб имуществу дошкольной образовательной организации;</w:t>
      </w:r>
    </w:p>
    <w:p w14:paraId="1C7F39B0" w14:textId="77777777" w:rsidR="00603E4B" w:rsidRPr="00603E4B" w:rsidRDefault="00603E4B" w:rsidP="00603E4B">
      <w:pPr>
        <w:pStyle w:val="a3"/>
        <w:rPr>
          <w:rFonts w:ascii="Times New Roman" w:hAnsi="Times New Roman" w:cs="Times New Roman"/>
          <w:lang w:eastAsia="ru-RU"/>
        </w:rPr>
      </w:pPr>
      <w:r w:rsidRPr="00603E4B">
        <w:rPr>
          <w:rFonts w:ascii="Times New Roman" w:hAnsi="Times New Roman" w:cs="Times New Roman"/>
          <w:lang w:eastAsia="ru-RU"/>
        </w:rPr>
        <w:t>представления работником заведующему ДОУ подложных документов при заключении трудового договора;</w:t>
      </w:r>
    </w:p>
    <w:p w14:paraId="57D4D659" w14:textId="53FC62D0" w:rsidR="00603E4B" w:rsidRPr="00603E4B" w:rsidRDefault="00603E4B" w:rsidP="00603E4B">
      <w:pPr>
        <w:pStyle w:val="a3"/>
        <w:rPr>
          <w:rFonts w:ascii="Times New Roman" w:hAnsi="Times New Roman" w:cs="Times New Roman"/>
          <w:lang w:eastAsia="ru-RU"/>
        </w:rPr>
      </w:pPr>
      <w:r w:rsidRPr="00603E4B">
        <w:rPr>
          <w:rFonts w:ascii="Times New Roman" w:hAnsi="Times New Roman" w:cs="Times New Roman"/>
          <w:lang w:eastAsia="ru-RU"/>
        </w:rPr>
        <w:t>предусмотренных трудовым договором с заведующим детским садом дошкольного образовательного учреждения;</w:t>
      </w:r>
    </w:p>
    <w:p w14:paraId="1B300421" w14:textId="77777777" w:rsidR="00603E4B" w:rsidRPr="00603E4B" w:rsidRDefault="00603E4B" w:rsidP="00603E4B">
      <w:pPr>
        <w:pStyle w:val="a3"/>
        <w:rPr>
          <w:rFonts w:ascii="Times New Roman" w:hAnsi="Times New Roman" w:cs="Times New Roman"/>
          <w:lang w:eastAsia="ru-RU"/>
        </w:rPr>
      </w:pPr>
      <w:r w:rsidRPr="00603E4B">
        <w:rPr>
          <w:rFonts w:ascii="Times New Roman" w:hAnsi="Times New Roman" w:cs="Times New Roman"/>
          <w:lang w:eastAsia="ru-RU"/>
        </w:rPr>
        <w:t>в других случаях, установленных ТК РФ и иными федеральными законами.</w:t>
      </w:r>
    </w:p>
    <w:p w14:paraId="1C1B19C4" w14:textId="77777777" w:rsidR="00603E4B" w:rsidRPr="00603E4B" w:rsidRDefault="00603E4B" w:rsidP="00603E4B">
      <w:pPr>
        <w:pStyle w:val="a3"/>
        <w:rPr>
          <w:rFonts w:ascii="Times New Roman" w:hAnsi="Times New Roman" w:cs="Times New Roman"/>
          <w:lang w:eastAsia="ru-RU"/>
        </w:rPr>
      </w:pPr>
      <w:r w:rsidRPr="00603E4B">
        <w:rPr>
          <w:rFonts w:ascii="Times New Roman" w:hAnsi="Times New Roman" w:cs="Times New Roman"/>
          <w:lang w:eastAsia="ru-RU"/>
        </w:rPr>
        <w:t xml:space="preserve">9.5. </w:t>
      </w:r>
      <w:ins w:id="26" w:author="Unknown">
        <w:r w:rsidRPr="00603E4B">
          <w:rPr>
            <w:rFonts w:ascii="Times New Roman" w:hAnsi="Times New Roman" w:cs="Times New Roman"/>
            <w:u w:val="single"/>
            <w:lang w:eastAsia="ru-RU"/>
          </w:rPr>
          <w:t>Дополнительными основаниями для увольнения педагогического работника ДОУ являются:</w:t>
        </w:r>
      </w:ins>
    </w:p>
    <w:p w14:paraId="56B83B62" w14:textId="77777777" w:rsidR="00603E4B" w:rsidRPr="00603E4B" w:rsidRDefault="00603E4B" w:rsidP="00603E4B">
      <w:pPr>
        <w:pStyle w:val="a3"/>
        <w:rPr>
          <w:rFonts w:ascii="Times New Roman" w:hAnsi="Times New Roman" w:cs="Times New Roman"/>
          <w:lang w:eastAsia="ru-RU"/>
        </w:rPr>
      </w:pPr>
      <w:r w:rsidRPr="00603E4B">
        <w:rPr>
          <w:rFonts w:ascii="Times New Roman" w:hAnsi="Times New Roman" w:cs="Times New Roman"/>
          <w:lang w:eastAsia="ru-RU"/>
        </w:rPr>
        <w:t>повторное в течение одного года грубое нарушение Устава дошкольного образовательного учреждения;</w:t>
      </w:r>
    </w:p>
    <w:p w14:paraId="74CB0DDE" w14:textId="77777777" w:rsidR="00603E4B" w:rsidRPr="00603E4B" w:rsidRDefault="00603E4B" w:rsidP="00603E4B">
      <w:pPr>
        <w:pStyle w:val="a3"/>
        <w:rPr>
          <w:rFonts w:ascii="Times New Roman" w:hAnsi="Times New Roman" w:cs="Times New Roman"/>
          <w:lang w:eastAsia="ru-RU"/>
        </w:rPr>
      </w:pPr>
      <w:r w:rsidRPr="00603E4B">
        <w:rPr>
          <w:rFonts w:ascii="Times New Roman" w:hAnsi="Times New Roman" w:cs="Times New Roman"/>
          <w:lang w:eastAsia="ru-RU"/>
        </w:rPr>
        <w:t>применение, в том числе однократное, методов воспитания, связанных с физическим и (или) психическим насилием над личностью воспитанника детского сада. К подобным поступкам могут быть отнесены: рукоприкладство по отношениям к детям, нарушение общественного порядка, другие нарушения норм морали, явно несоответствующие статусу педагога.</w:t>
      </w:r>
    </w:p>
    <w:p w14:paraId="2CDFF3BD" w14:textId="77777777" w:rsidR="00603E4B" w:rsidRPr="00603E4B" w:rsidRDefault="00603E4B" w:rsidP="00603E4B">
      <w:pPr>
        <w:pStyle w:val="a3"/>
        <w:rPr>
          <w:rFonts w:ascii="Times New Roman" w:hAnsi="Times New Roman" w:cs="Times New Roman"/>
          <w:lang w:eastAsia="ru-RU"/>
        </w:rPr>
      </w:pPr>
      <w:r w:rsidRPr="00603E4B">
        <w:rPr>
          <w:rFonts w:ascii="Times New Roman" w:hAnsi="Times New Roman" w:cs="Times New Roman"/>
          <w:lang w:eastAsia="ru-RU"/>
        </w:rPr>
        <w:t>9.6. Дисциплинарное расследование нарушений педагогическим работником ДОУ норм профессионального поведения может быть проведено только по поступившей на него жалобе, поданной в письменной форме. Копия жалобы должна быть вручена педагогическому работнику. Ход дисциплинарного расследования и принятые по его результатам решения могут быть преданы гласности только с согласия заинтересованного работника за исключением случаев, предусмотренных законом (запрещение педагогической деятельности, защита интересов воспитанников).</w:t>
      </w:r>
      <w:r w:rsidRPr="00603E4B">
        <w:rPr>
          <w:rFonts w:ascii="Times New Roman" w:hAnsi="Times New Roman" w:cs="Times New Roman"/>
          <w:lang w:eastAsia="ru-RU"/>
        </w:rPr>
        <w:br/>
        <w:t>9.7. Ответственность педагогических работников устанавливаются статьёй 48 Федерального закона «Об образовании в Российской Федерации».</w:t>
      </w:r>
      <w:r w:rsidRPr="00603E4B">
        <w:rPr>
          <w:rFonts w:ascii="Times New Roman" w:hAnsi="Times New Roman" w:cs="Times New Roman"/>
          <w:lang w:eastAsia="ru-RU"/>
        </w:rPr>
        <w:br/>
        <w:t>9.8. До применения дисциплинарного взыскания заведующий ДОУ должен затребовать от работника письменное объяснение. Если по истечении двух рабочих дней указанное объяснение работником не предоставлено, то составляется соответствующий акт (ч.1 ст.193 ТК РФ). Не предоставление работником объяснения не является препятствием для применения дисциплинарного взыскания (ч.2 ст.193 ТК РФ).</w:t>
      </w:r>
      <w:r w:rsidRPr="00603E4B">
        <w:rPr>
          <w:rFonts w:ascii="Times New Roman" w:hAnsi="Times New Roman" w:cs="Times New Roman"/>
          <w:lang w:eastAsia="ru-RU"/>
        </w:rPr>
        <w:br/>
        <w:t>9.9. 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на учет мнения представительного органа работников дошкольного образовательного учреждения (ч.3 ст.193 ТК РФ).</w:t>
      </w:r>
      <w:r w:rsidRPr="00603E4B">
        <w:rPr>
          <w:rFonts w:ascii="Times New Roman" w:hAnsi="Times New Roman" w:cs="Times New Roman"/>
          <w:lang w:eastAsia="ru-RU"/>
        </w:rPr>
        <w:br/>
        <w:t>9.10. Дисциплинарное взыскание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В указанные сроки не включается время производства по уголовному делу (ч.4 ст.193 ТК РФ).</w:t>
      </w:r>
      <w:r w:rsidRPr="00603E4B">
        <w:rPr>
          <w:rFonts w:ascii="Times New Roman" w:hAnsi="Times New Roman" w:cs="Times New Roman"/>
          <w:lang w:eastAsia="ru-RU"/>
        </w:rPr>
        <w:br/>
        <w:t>9.11. За каждый дисциплинарный проступок может быть применено только одно дисциплинарное взыскание (ч.5 ст.193 ТК РФ).</w:t>
      </w:r>
      <w:r w:rsidRPr="00603E4B">
        <w:rPr>
          <w:rFonts w:ascii="Times New Roman" w:hAnsi="Times New Roman" w:cs="Times New Roman"/>
          <w:lang w:eastAsia="ru-RU"/>
        </w:rPr>
        <w:br/>
        <w:t xml:space="preserve">9.12. </w:t>
      </w:r>
      <w:ins w:id="27" w:author="Unknown">
        <w:r w:rsidRPr="00603E4B">
          <w:rPr>
            <w:rFonts w:ascii="Times New Roman" w:hAnsi="Times New Roman" w:cs="Times New Roman"/>
            <w:u w:val="single"/>
            <w:lang w:eastAsia="ru-RU"/>
          </w:rPr>
          <w:t>Дисциплинарные взыскания применяются приказом, в котором отражается:</w:t>
        </w:r>
      </w:ins>
    </w:p>
    <w:p w14:paraId="26965754" w14:textId="77777777" w:rsidR="00603E4B" w:rsidRPr="00603E4B" w:rsidRDefault="00603E4B" w:rsidP="00603E4B">
      <w:pPr>
        <w:pStyle w:val="a3"/>
        <w:rPr>
          <w:rFonts w:ascii="Times New Roman" w:hAnsi="Times New Roman" w:cs="Times New Roman"/>
          <w:lang w:eastAsia="ru-RU"/>
        </w:rPr>
      </w:pPr>
      <w:r w:rsidRPr="00603E4B">
        <w:rPr>
          <w:rFonts w:ascii="Times New Roman" w:hAnsi="Times New Roman" w:cs="Times New Roman"/>
          <w:lang w:eastAsia="ru-RU"/>
        </w:rPr>
        <w:t>конкретное указание дисциплинарного проступка;</w:t>
      </w:r>
    </w:p>
    <w:p w14:paraId="70A0F7CC" w14:textId="77777777" w:rsidR="00603E4B" w:rsidRPr="00603E4B" w:rsidRDefault="00603E4B" w:rsidP="00603E4B">
      <w:pPr>
        <w:pStyle w:val="a3"/>
        <w:rPr>
          <w:rFonts w:ascii="Times New Roman" w:hAnsi="Times New Roman" w:cs="Times New Roman"/>
          <w:lang w:eastAsia="ru-RU"/>
        </w:rPr>
      </w:pPr>
      <w:r w:rsidRPr="00603E4B">
        <w:rPr>
          <w:rFonts w:ascii="Times New Roman" w:hAnsi="Times New Roman" w:cs="Times New Roman"/>
          <w:lang w:eastAsia="ru-RU"/>
        </w:rPr>
        <w:t>время совершения и время обнаружения дисциплинарного проступка;</w:t>
      </w:r>
    </w:p>
    <w:p w14:paraId="6A4F357B" w14:textId="77777777" w:rsidR="00603E4B" w:rsidRPr="00603E4B" w:rsidRDefault="00603E4B" w:rsidP="00603E4B">
      <w:pPr>
        <w:pStyle w:val="a3"/>
        <w:rPr>
          <w:rFonts w:ascii="Times New Roman" w:hAnsi="Times New Roman" w:cs="Times New Roman"/>
          <w:lang w:eastAsia="ru-RU"/>
        </w:rPr>
      </w:pPr>
      <w:r w:rsidRPr="00603E4B">
        <w:rPr>
          <w:rFonts w:ascii="Times New Roman" w:hAnsi="Times New Roman" w:cs="Times New Roman"/>
          <w:lang w:eastAsia="ru-RU"/>
        </w:rPr>
        <w:t>вид применяемого взыскания;</w:t>
      </w:r>
    </w:p>
    <w:p w14:paraId="7BC3B0EE" w14:textId="77777777" w:rsidR="00603E4B" w:rsidRPr="00603E4B" w:rsidRDefault="00603E4B" w:rsidP="00603E4B">
      <w:pPr>
        <w:pStyle w:val="a3"/>
        <w:rPr>
          <w:rFonts w:ascii="Times New Roman" w:hAnsi="Times New Roman" w:cs="Times New Roman"/>
          <w:lang w:eastAsia="ru-RU"/>
        </w:rPr>
      </w:pPr>
      <w:r w:rsidRPr="00603E4B">
        <w:rPr>
          <w:rFonts w:ascii="Times New Roman" w:hAnsi="Times New Roman" w:cs="Times New Roman"/>
          <w:lang w:eastAsia="ru-RU"/>
        </w:rPr>
        <w:t>документы, подтверждающие совершение дисциплинарного проступка;</w:t>
      </w:r>
    </w:p>
    <w:p w14:paraId="1D67A754" w14:textId="77777777" w:rsidR="00603E4B" w:rsidRPr="00603E4B" w:rsidRDefault="00603E4B" w:rsidP="00603E4B">
      <w:pPr>
        <w:pStyle w:val="a3"/>
        <w:rPr>
          <w:rFonts w:ascii="Times New Roman" w:hAnsi="Times New Roman" w:cs="Times New Roman"/>
          <w:lang w:eastAsia="ru-RU"/>
        </w:rPr>
      </w:pPr>
      <w:r w:rsidRPr="00603E4B">
        <w:rPr>
          <w:rFonts w:ascii="Times New Roman" w:hAnsi="Times New Roman" w:cs="Times New Roman"/>
          <w:lang w:eastAsia="ru-RU"/>
        </w:rPr>
        <w:t>документы, содержащие объяснения работника.</w:t>
      </w:r>
    </w:p>
    <w:p w14:paraId="2C8B0793" w14:textId="093C63F5" w:rsidR="00603E4B" w:rsidRPr="00603E4B" w:rsidRDefault="00603E4B" w:rsidP="00603E4B">
      <w:pPr>
        <w:pStyle w:val="a3"/>
        <w:rPr>
          <w:rFonts w:ascii="Times New Roman" w:hAnsi="Times New Roman" w:cs="Times New Roman"/>
          <w:lang w:eastAsia="ru-RU"/>
        </w:rPr>
      </w:pPr>
      <w:r w:rsidRPr="00603E4B">
        <w:rPr>
          <w:rFonts w:ascii="Times New Roman" w:hAnsi="Times New Roman" w:cs="Times New Roman"/>
          <w:lang w:eastAsia="ru-RU"/>
        </w:rPr>
        <w:t>В приказе о применении дисциплинарного взыскания также можно привести краткое изложение объяснений работника.</w:t>
      </w:r>
      <w:r w:rsidRPr="00603E4B">
        <w:rPr>
          <w:rFonts w:ascii="Times New Roman" w:hAnsi="Times New Roman" w:cs="Times New Roman"/>
          <w:lang w:eastAsia="ru-RU"/>
        </w:rPr>
        <w:br/>
        <w:t xml:space="preserve">9.13. Приказ заведующего ДОУ о применении дисциплинарного взыскания объявляется работнику под роспись в течение трех рабочих дней со дня его издания, не считая времени отсутствия работника на работе. Если работник детского сада отказывается ознакомиться с </w:t>
      </w:r>
      <w:r w:rsidRPr="00603E4B">
        <w:rPr>
          <w:rFonts w:ascii="Times New Roman" w:hAnsi="Times New Roman" w:cs="Times New Roman"/>
          <w:lang w:eastAsia="ru-RU"/>
        </w:rPr>
        <w:lastRenderedPageBreak/>
        <w:t>указанным приказом под роспись, то составляется соответствующий акт (ч.6 ст.193 ТК РФ).</w:t>
      </w:r>
      <w:r w:rsidRPr="00603E4B">
        <w:rPr>
          <w:rFonts w:ascii="Times New Roman" w:hAnsi="Times New Roman" w:cs="Times New Roman"/>
          <w:lang w:eastAsia="ru-RU"/>
        </w:rPr>
        <w:br/>
        <w:t>9.14. Дисциплинарное взыскание может быть обжаловано работником в государственную инспекцию труда и (или) органы по рассмотрению индивидуальных трудовых споров.</w:t>
      </w:r>
      <w:r w:rsidRPr="00603E4B">
        <w:rPr>
          <w:rFonts w:ascii="Times New Roman" w:hAnsi="Times New Roman" w:cs="Times New Roman"/>
          <w:lang w:eastAsia="ru-RU"/>
        </w:rPr>
        <w:br/>
        <w:t>9.15. 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 Заведующий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представител</w:t>
      </w:r>
      <w:r w:rsidR="00B5519B">
        <w:rPr>
          <w:rFonts w:ascii="Times New Roman" w:hAnsi="Times New Roman" w:cs="Times New Roman"/>
          <w:lang w:eastAsia="ru-RU"/>
        </w:rPr>
        <w:t>я</w:t>
      </w:r>
      <w:r w:rsidRPr="00603E4B">
        <w:rPr>
          <w:rFonts w:ascii="Times New Roman" w:hAnsi="Times New Roman" w:cs="Times New Roman"/>
          <w:lang w:eastAsia="ru-RU"/>
        </w:rPr>
        <w:t xml:space="preserve"> работников дошкольного образовательного учреждения.</w:t>
      </w:r>
      <w:r w:rsidRPr="00603E4B">
        <w:rPr>
          <w:rFonts w:ascii="Times New Roman" w:hAnsi="Times New Roman" w:cs="Times New Roman"/>
          <w:lang w:eastAsia="ru-RU"/>
        </w:rPr>
        <w:br/>
        <w:t>9.16. Работникам, имеющим взыскание, меры поощрения не принимаются в течение действия взыскания.</w:t>
      </w:r>
      <w:r w:rsidRPr="00603E4B">
        <w:rPr>
          <w:rFonts w:ascii="Times New Roman" w:hAnsi="Times New Roman" w:cs="Times New Roman"/>
          <w:lang w:eastAsia="ru-RU"/>
        </w:rPr>
        <w:br/>
        <w:t>9.17. Взыскание к заведующему дошкольным образовательным учреждением применяются органом образования, который имеет право его назначить и уволить.</w:t>
      </w:r>
      <w:r w:rsidRPr="00603E4B">
        <w:rPr>
          <w:rFonts w:ascii="Times New Roman" w:hAnsi="Times New Roman" w:cs="Times New Roman"/>
          <w:lang w:eastAsia="ru-RU"/>
        </w:rPr>
        <w:br/>
        <w:t>9.18. Сведения о взысканиях в трудовую книжку не вносятся, за исключением случаев, когда дисциплинарным взысканием является увольнение.</w:t>
      </w:r>
      <w:r w:rsidRPr="00603E4B">
        <w:rPr>
          <w:rFonts w:ascii="Times New Roman" w:hAnsi="Times New Roman" w:cs="Times New Roman"/>
          <w:lang w:eastAsia="ru-RU"/>
        </w:rPr>
        <w:br/>
        <w:t>9.19. Нарушение трудовой дисциплины, влечет за собой применение мер дисциплинарного или общественного воздействия, а также применение иных мер, предусмотренных действующим законодательством.</w:t>
      </w:r>
      <w:r w:rsidRPr="00603E4B">
        <w:rPr>
          <w:rFonts w:ascii="Times New Roman" w:hAnsi="Times New Roman" w:cs="Times New Roman"/>
          <w:lang w:eastAsia="ru-RU"/>
        </w:rPr>
        <w:br/>
        <w:t>9.20. Заведующий дошкольным образовательным учреждением имеет право привлекать работников к дисциплинарной и материальной ответственности в порядке, установленном Трудовым кодексом Российской Федерации, иными федеральными законами.</w:t>
      </w:r>
    </w:p>
    <w:p w14:paraId="6CAE65DF" w14:textId="77777777" w:rsidR="00603E4B" w:rsidRPr="00603E4B" w:rsidRDefault="00603E4B" w:rsidP="00603E4B">
      <w:pPr>
        <w:pStyle w:val="a3"/>
        <w:rPr>
          <w:rFonts w:ascii="Times New Roman" w:hAnsi="Times New Roman" w:cs="Times New Roman"/>
          <w:b/>
          <w:bCs/>
          <w:lang w:eastAsia="ru-RU"/>
        </w:rPr>
      </w:pPr>
      <w:r w:rsidRPr="00603E4B">
        <w:rPr>
          <w:rFonts w:ascii="Times New Roman" w:hAnsi="Times New Roman" w:cs="Times New Roman"/>
          <w:b/>
          <w:bCs/>
          <w:lang w:eastAsia="ru-RU"/>
        </w:rPr>
        <w:t>10. Медицинские осмотры. Личная гигиена</w:t>
      </w:r>
    </w:p>
    <w:p w14:paraId="7987032F" w14:textId="77777777" w:rsidR="00603E4B" w:rsidRPr="00603E4B" w:rsidRDefault="00603E4B" w:rsidP="00603E4B">
      <w:pPr>
        <w:pStyle w:val="a3"/>
        <w:rPr>
          <w:rFonts w:ascii="Times New Roman" w:hAnsi="Times New Roman" w:cs="Times New Roman"/>
          <w:lang w:eastAsia="ru-RU"/>
        </w:rPr>
      </w:pPr>
      <w:r w:rsidRPr="00603E4B">
        <w:rPr>
          <w:rFonts w:ascii="Times New Roman" w:hAnsi="Times New Roman" w:cs="Times New Roman"/>
          <w:lang w:eastAsia="ru-RU"/>
        </w:rPr>
        <w:t>10.1. Работники проходят профилактические медицинские осмотры, соблюдают личную гигиену, осуществляют трудовую деятельность в ДОУ в соответствии с СанПиН 2.4.1.3049-13 "Санитарно-эпидемиологические требования к устройству, содержанию и организации режима работы дошкольных образовательных организаций"».</w:t>
      </w:r>
      <w:r w:rsidRPr="00603E4B">
        <w:rPr>
          <w:rFonts w:ascii="Times New Roman" w:hAnsi="Times New Roman" w:cs="Times New Roman"/>
          <w:lang w:eastAsia="ru-RU"/>
        </w:rPr>
        <w:br/>
        <w:t xml:space="preserve">10.2. </w:t>
      </w:r>
      <w:ins w:id="28" w:author="Unknown">
        <w:r w:rsidRPr="00603E4B">
          <w:rPr>
            <w:rFonts w:ascii="Times New Roman" w:hAnsi="Times New Roman" w:cs="Times New Roman"/>
            <w:u w:val="single"/>
            <w:lang w:eastAsia="ru-RU"/>
          </w:rPr>
          <w:t>Заведующий ДОУ обеспечивает:</w:t>
        </w:r>
      </w:ins>
    </w:p>
    <w:p w14:paraId="4B9226EC" w14:textId="77777777" w:rsidR="00603E4B" w:rsidRPr="00603E4B" w:rsidRDefault="00603E4B" w:rsidP="00603E4B">
      <w:pPr>
        <w:pStyle w:val="a3"/>
        <w:rPr>
          <w:rFonts w:ascii="Times New Roman" w:hAnsi="Times New Roman" w:cs="Times New Roman"/>
          <w:lang w:eastAsia="ru-RU"/>
        </w:rPr>
      </w:pPr>
      <w:r w:rsidRPr="00603E4B">
        <w:rPr>
          <w:rFonts w:ascii="Times New Roman" w:hAnsi="Times New Roman" w:cs="Times New Roman"/>
          <w:lang w:eastAsia="ru-RU"/>
        </w:rPr>
        <w:t>наличие в дошкольном образовательном учреждении Санитарных правил и норм и доведение их содержания до работников;</w:t>
      </w:r>
    </w:p>
    <w:p w14:paraId="40EC0786" w14:textId="77777777" w:rsidR="00603E4B" w:rsidRPr="00603E4B" w:rsidRDefault="00603E4B" w:rsidP="00603E4B">
      <w:pPr>
        <w:pStyle w:val="a3"/>
        <w:rPr>
          <w:rFonts w:ascii="Times New Roman" w:hAnsi="Times New Roman" w:cs="Times New Roman"/>
          <w:lang w:eastAsia="ru-RU"/>
        </w:rPr>
      </w:pPr>
      <w:r w:rsidRPr="00603E4B">
        <w:rPr>
          <w:rFonts w:ascii="Times New Roman" w:hAnsi="Times New Roman" w:cs="Times New Roman"/>
          <w:lang w:eastAsia="ru-RU"/>
        </w:rPr>
        <w:t>выполнение требований Санитарных правил и норм всеми работниками детского сада;</w:t>
      </w:r>
    </w:p>
    <w:p w14:paraId="39E966B6" w14:textId="77777777" w:rsidR="00603E4B" w:rsidRPr="00603E4B" w:rsidRDefault="00603E4B" w:rsidP="00603E4B">
      <w:pPr>
        <w:pStyle w:val="a3"/>
        <w:rPr>
          <w:rFonts w:ascii="Times New Roman" w:hAnsi="Times New Roman" w:cs="Times New Roman"/>
          <w:lang w:eastAsia="ru-RU"/>
        </w:rPr>
      </w:pPr>
      <w:r w:rsidRPr="00603E4B">
        <w:rPr>
          <w:rFonts w:ascii="Times New Roman" w:hAnsi="Times New Roman" w:cs="Times New Roman"/>
          <w:lang w:eastAsia="ru-RU"/>
        </w:rPr>
        <w:t>необходимые условия для соблюдения Санитарных правил и норм в дошкольном образовательном учреждении;</w:t>
      </w:r>
    </w:p>
    <w:p w14:paraId="4A163573" w14:textId="77777777" w:rsidR="00603E4B" w:rsidRPr="00603E4B" w:rsidRDefault="00603E4B" w:rsidP="00603E4B">
      <w:pPr>
        <w:pStyle w:val="a3"/>
        <w:rPr>
          <w:rFonts w:ascii="Times New Roman" w:hAnsi="Times New Roman" w:cs="Times New Roman"/>
          <w:lang w:eastAsia="ru-RU"/>
        </w:rPr>
      </w:pPr>
      <w:r w:rsidRPr="00603E4B">
        <w:rPr>
          <w:rFonts w:ascii="Times New Roman" w:hAnsi="Times New Roman" w:cs="Times New Roman"/>
          <w:lang w:eastAsia="ru-RU"/>
        </w:rPr>
        <w:t>прием на работу лиц, имеющих допуск по состоянию здоровья, прошедших профессиональную гигиеническую подготовку и аттестацию;</w:t>
      </w:r>
    </w:p>
    <w:p w14:paraId="510D54BE" w14:textId="77777777" w:rsidR="00603E4B" w:rsidRPr="00603E4B" w:rsidRDefault="00603E4B" w:rsidP="00603E4B">
      <w:pPr>
        <w:pStyle w:val="a3"/>
        <w:rPr>
          <w:rFonts w:ascii="Times New Roman" w:hAnsi="Times New Roman" w:cs="Times New Roman"/>
          <w:lang w:eastAsia="ru-RU"/>
        </w:rPr>
      </w:pPr>
      <w:r w:rsidRPr="00603E4B">
        <w:rPr>
          <w:rFonts w:ascii="Times New Roman" w:hAnsi="Times New Roman" w:cs="Times New Roman"/>
          <w:lang w:eastAsia="ru-RU"/>
        </w:rPr>
        <w:t>наличие личных медицинских книжек на каждого работника дошкольного образовательного учреждения;</w:t>
      </w:r>
    </w:p>
    <w:p w14:paraId="0778E04F" w14:textId="77777777" w:rsidR="00603E4B" w:rsidRPr="00603E4B" w:rsidRDefault="00603E4B" w:rsidP="00603E4B">
      <w:pPr>
        <w:pStyle w:val="a3"/>
        <w:rPr>
          <w:rFonts w:ascii="Times New Roman" w:hAnsi="Times New Roman" w:cs="Times New Roman"/>
          <w:lang w:eastAsia="ru-RU"/>
        </w:rPr>
      </w:pPr>
      <w:r w:rsidRPr="00603E4B">
        <w:rPr>
          <w:rFonts w:ascii="Times New Roman" w:hAnsi="Times New Roman" w:cs="Times New Roman"/>
          <w:lang w:eastAsia="ru-RU"/>
        </w:rPr>
        <w:t>своевременное прохождение периодических медицинских обследований всеми работниками;</w:t>
      </w:r>
    </w:p>
    <w:p w14:paraId="4341DDA9" w14:textId="77777777" w:rsidR="00603E4B" w:rsidRPr="00603E4B" w:rsidRDefault="00603E4B" w:rsidP="00603E4B">
      <w:pPr>
        <w:pStyle w:val="a3"/>
        <w:rPr>
          <w:rFonts w:ascii="Times New Roman" w:hAnsi="Times New Roman" w:cs="Times New Roman"/>
          <w:lang w:eastAsia="ru-RU"/>
        </w:rPr>
      </w:pPr>
      <w:r w:rsidRPr="00603E4B">
        <w:rPr>
          <w:rFonts w:ascii="Times New Roman" w:hAnsi="Times New Roman" w:cs="Times New Roman"/>
          <w:lang w:eastAsia="ru-RU"/>
        </w:rPr>
        <w:t>организацию гигиенической подготовки и переподготовки по программе гигиенического обучения;</w:t>
      </w:r>
    </w:p>
    <w:p w14:paraId="50E1879E" w14:textId="77777777" w:rsidR="00603E4B" w:rsidRPr="00603E4B" w:rsidRDefault="00603E4B" w:rsidP="00603E4B">
      <w:pPr>
        <w:pStyle w:val="a3"/>
        <w:rPr>
          <w:rFonts w:ascii="Times New Roman" w:hAnsi="Times New Roman" w:cs="Times New Roman"/>
          <w:lang w:eastAsia="ru-RU"/>
        </w:rPr>
      </w:pPr>
      <w:r w:rsidRPr="00603E4B">
        <w:rPr>
          <w:rFonts w:ascii="Times New Roman" w:hAnsi="Times New Roman" w:cs="Times New Roman"/>
          <w:lang w:eastAsia="ru-RU"/>
        </w:rPr>
        <w:t>условия труда работников в соответствии с действующим законодательством Российской Федерации, санитарными правилами и гигиеническими нормативами;</w:t>
      </w:r>
    </w:p>
    <w:p w14:paraId="771C8F76" w14:textId="77777777" w:rsidR="00603E4B" w:rsidRPr="00603E4B" w:rsidRDefault="00603E4B" w:rsidP="00603E4B">
      <w:pPr>
        <w:pStyle w:val="a3"/>
        <w:rPr>
          <w:rFonts w:ascii="Times New Roman" w:hAnsi="Times New Roman" w:cs="Times New Roman"/>
          <w:lang w:eastAsia="ru-RU"/>
        </w:rPr>
      </w:pPr>
      <w:r w:rsidRPr="00603E4B">
        <w:rPr>
          <w:rFonts w:ascii="Times New Roman" w:hAnsi="Times New Roman" w:cs="Times New Roman"/>
          <w:lang w:eastAsia="ru-RU"/>
        </w:rPr>
        <w:t>проведение при необходимости мероприятий по дезинфекции, дезинсекции и дератизации:</w:t>
      </w:r>
    </w:p>
    <w:p w14:paraId="1DB8A49F" w14:textId="77777777" w:rsidR="00603E4B" w:rsidRPr="00603E4B" w:rsidRDefault="00603E4B" w:rsidP="00603E4B">
      <w:pPr>
        <w:pStyle w:val="a3"/>
        <w:rPr>
          <w:rFonts w:ascii="Times New Roman" w:hAnsi="Times New Roman" w:cs="Times New Roman"/>
          <w:lang w:eastAsia="ru-RU"/>
        </w:rPr>
      </w:pPr>
      <w:r w:rsidRPr="00603E4B">
        <w:rPr>
          <w:rFonts w:ascii="Times New Roman" w:hAnsi="Times New Roman" w:cs="Times New Roman"/>
          <w:lang w:eastAsia="ru-RU"/>
        </w:rPr>
        <w:t>наличие аптечек для оказания первой помощи и их своевременное пополнение;</w:t>
      </w:r>
    </w:p>
    <w:p w14:paraId="4F9019E3" w14:textId="77777777" w:rsidR="00603E4B" w:rsidRPr="00603E4B" w:rsidRDefault="00603E4B" w:rsidP="00603E4B">
      <w:pPr>
        <w:pStyle w:val="a3"/>
        <w:rPr>
          <w:rFonts w:ascii="Times New Roman" w:hAnsi="Times New Roman" w:cs="Times New Roman"/>
          <w:lang w:eastAsia="ru-RU"/>
        </w:rPr>
      </w:pPr>
      <w:r w:rsidRPr="00603E4B">
        <w:rPr>
          <w:rFonts w:ascii="Times New Roman" w:hAnsi="Times New Roman" w:cs="Times New Roman"/>
          <w:lang w:eastAsia="ru-RU"/>
        </w:rPr>
        <w:t>организацию санитарно-гигиенической работы с персоналом путем проведения семинаров, бесед, лекций.</w:t>
      </w:r>
    </w:p>
    <w:p w14:paraId="74A586BC" w14:textId="77777777" w:rsidR="00603E4B" w:rsidRPr="00603E4B" w:rsidRDefault="00603E4B" w:rsidP="00603E4B">
      <w:pPr>
        <w:pStyle w:val="a3"/>
        <w:rPr>
          <w:rFonts w:ascii="Times New Roman" w:hAnsi="Times New Roman" w:cs="Times New Roman"/>
          <w:b/>
          <w:bCs/>
          <w:lang w:eastAsia="ru-RU"/>
        </w:rPr>
      </w:pPr>
      <w:r w:rsidRPr="00603E4B">
        <w:rPr>
          <w:rFonts w:ascii="Times New Roman" w:hAnsi="Times New Roman" w:cs="Times New Roman"/>
          <w:b/>
          <w:bCs/>
          <w:lang w:eastAsia="ru-RU"/>
        </w:rPr>
        <w:t>11. Заключительные положения</w:t>
      </w:r>
    </w:p>
    <w:p w14:paraId="0D2EC825" w14:textId="18D18C93" w:rsidR="00603E4B" w:rsidRPr="00603E4B" w:rsidRDefault="00603E4B" w:rsidP="00603E4B">
      <w:pPr>
        <w:pStyle w:val="a3"/>
        <w:rPr>
          <w:rFonts w:ascii="Times New Roman" w:hAnsi="Times New Roman" w:cs="Times New Roman"/>
          <w:lang w:eastAsia="ru-RU"/>
        </w:rPr>
      </w:pPr>
      <w:r w:rsidRPr="00603E4B">
        <w:rPr>
          <w:rFonts w:ascii="Times New Roman" w:hAnsi="Times New Roman" w:cs="Times New Roman"/>
          <w:lang w:eastAsia="ru-RU"/>
        </w:rPr>
        <w:t>11.1. Конкретные обязанности работников определяются должностными инструкциями, разработанными с учетом условий работы администрацией ДОУ</w:t>
      </w:r>
      <w:r w:rsidR="00294487">
        <w:rPr>
          <w:rFonts w:ascii="Times New Roman" w:hAnsi="Times New Roman" w:cs="Times New Roman"/>
          <w:lang w:eastAsia="ru-RU"/>
        </w:rPr>
        <w:t xml:space="preserve">, </w:t>
      </w:r>
      <w:r w:rsidRPr="00603E4B">
        <w:rPr>
          <w:rFonts w:ascii="Times New Roman" w:hAnsi="Times New Roman" w:cs="Times New Roman"/>
          <w:lang w:eastAsia="ru-RU"/>
        </w:rPr>
        <w:t>на основе квалификационных характеристик, профессиональных стандартов, Устава и настоящих правил.</w:t>
      </w:r>
      <w:r w:rsidRPr="00603E4B">
        <w:rPr>
          <w:rFonts w:ascii="Times New Roman" w:hAnsi="Times New Roman" w:cs="Times New Roman"/>
          <w:lang w:eastAsia="ru-RU"/>
        </w:rPr>
        <w:br/>
        <w:t xml:space="preserve">11.2. </w:t>
      </w:r>
      <w:ins w:id="29" w:author="Unknown">
        <w:r w:rsidRPr="00603E4B">
          <w:rPr>
            <w:rFonts w:ascii="Times New Roman" w:hAnsi="Times New Roman" w:cs="Times New Roman"/>
            <w:u w:val="single"/>
            <w:lang w:eastAsia="ru-RU"/>
          </w:rPr>
          <w:t>При осуществлении в ДОУ функций по контролю за образовательной деятельностью и в других случаях не допускается:</w:t>
        </w:r>
      </w:ins>
    </w:p>
    <w:p w14:paraId="56C0F201" w14:textId="77777777" w:rsidR="00603E4B" w:rsidRPr="00603E4B" w:rsidRDefault="00603E4B" w:rsidP="00603E4B">
      <w:pPr>
        <w:pStyle w:val="a3"/>
        <w:rPr>
          <w:rFonts w:ascii="Times New Roman" w:hAnsi="Times New Roman" w:cs="Times New Roman"/>
          <w:lang w:eastAsia="ru-RU"/>
        </w:rPr>
      </w:pPr>
      <w:r w:rsidRPr="00603E4B">
        <w:rPr>
          <w:rFonts w:ascii="Times New Roman" w:hAnsi="Times New Roman" w:cs="Times New Roman"/>
          <w:lang w:eastAsia="ru-RU"/>
        </w:rPr>
        <w:t>присутствие на занятиях посторонних лиц без разрешения заведующего детским садом;</w:t>
      </w:r>
    </w:p>
    <w:p w14:paraId="431103E7" w14:textId="77777777" w:rsidR="00603E4B" w:rsidRPr="00603E4B" w:rsidRDefault="00603E4B" w:rsidP="00603E4B">
      <w:pPr>
        <w:pStyle w:val="a3"/>
        <w:rPr>
          <w:rFonts w:ascii="Times New Roman" w:hAnsi="Times New Roman" w:cs="Times New Roman"/>
          <w:lang w:eastAsia="ru-RU"/>
        </w:rPr>
      </w:pPr>
      <w:r w:rsidRPr="00603E4B">
        <w:rPr>
          <w:rFonts w:ascii="Times New Roman" w:hAnsi="Times New Roman" w:cs="Times New Roman"/>
          <w:lang w:eastAsia="ru-RU"/>
        </w:rPr>
        <w:t>входить группу после начала занятия, за исключением заведующего дошкольным образовательным учреждением;</w:t>
      </w:r>
    </w:p>
    <w:p w14:paraId="7ECF9233" w14:textId="77777777" w:rsidR="00603E4B" w:rsidRPr="00603E4B" w:rsidRDefault="00603E4B" w:rsidP="00603E4B">
      <w:pPr>
        <w:pStyle w:val="a3"/>
        <w:rPr>
          <w:rFonts w:ascii="Times New Roman" w:hAnsi="Times New Roman" w:cs="Times New Roman"/>
          <w:lang w:eastAsia="ru-RU"/>
        </w:rPr>
      </w:pPr>
      <w:r w:rsidRPr="00603E4B">
        <w:rPr>
          <w:rFonts w:ascii="Times New Roman" w:hAnsi="Times New Roman" w:cs="Times New Roman"/>
          <w:lang w:eastAsia="ru-RU"/>
        </w:rPr>
        <w:t>делать педагогическим работникам замечания по поводу их работы во время проведения занятий и в присутствии воспитанников и их родителей (законных представителей).</w:t>
      </w:r>
    </w:p>
    <w:p w14:paraId="7C28B432" w14:textId="0517D7AA" w:rsidR="00603E4B" w:rsidRPr="00603E4B" w:rsidRDefault="00603E4B" w:rsidP="00603E4B">
      <w:pPr>
        <w:pStyle w:val="a3"/>
        <w:rPr>
          <w:rFonts w:ascii="Times New Roman" w:hAnsi="Times New Roman" w:cs="Times New Roman"/>
          <w:lang w:eastAsia="ru-RU"/>
        </w:rPr>
      </w:pPr>
      <w:r w:rsidRPr="00603E4B">
        <w:rPr>
          <w:rFonts w:ascii="Times New Roman" w:hAnsi="Times New Roman" w:cs="Times New Roman"/>
          <w:lang w:eastAsia="ru-RU"/>
        </w:rPr>
        <w:t>11.3. Все работники дошкольного образовательного учреждения обязаны проявлять взаимную вежливость, уважение, терпимость, соблюдать трудовую дисциплину и профессиональную этику.</w:t>
      </w:r>
      <w:r w:rsidRPr="00603E4B">
        <w:rPr>
          <w:rFonts w:ascii="Times New Roman" w:hAnsi="Times New Roman" w:cs="Times New Roman"/>
          <w:lang w:eastAsia="ru-RU"/>
        </w:rPr>
        <w:br/>
        <w:t xml:space="preserve">11.4. Настоящие Правила внутреннего трудового распорядка представлены как образец и </w:t>
      </w:r>
      <w:r w:rsidRPr="00603E4B">
        <w:rPr>
          <w:rFonts w:ascii="Times New Roman" w:hAnsi="Times New Roman" w:cs="Times New Roman"/>
          <w:lang w:eastAsia="ru-RU"/>
        </w:rPr>
        <w:lastRenderedPageBreak/>
        <w:t>являются локальным нормативным актом ДОУ, принимаются на Общем собрании работников и утверждаются (либо вводится в действие) приказом заведующего дошкольной образовательной организацией.</w:t>
      </w:r>
      <w:r w:rsidRPr="00603E4B">
        <w:rPr>
          <w:rFonts w:ascii="Times New Roman" w:hAnsi="Times New Roman" w:cs="Times New Roman"/>
          <w:lang w:eastAsia="ru-RU"/>
        </w:rPr>
        <w:br/>
        <w:t>11.5. С Правилами внутреннего трудового распорядка должны быть ознакомлены все работники ДОУ. При приеме на работу (до подписания трудового договора) заведующий обязан ознакомить работника с настоящими правилами под роспись. Текст данных Правил внутреннего трудового распорядка размещается в детском саду в доступном и видном месте.</w:t>
      </w:r>
      <w:r w:rsidRPr="00603E4B">
        <w:rPr>
          <w:rFonts w:ascii="Times New Roman" w:hAnsi="Times New Roman" w:cs="Times New Roman"/>
          <w:lang w:eastAsia="ru-RU"/>
        </w:rPr>
        <w:br/>
        <w:t>11.6. Настоящие Правила принимаются на неопределенный срок. Изменения и дополнения к ним вносятся и принимаются в порядке, предусмотренном п.11.4. настоящих Правил и ст. 372 Трудового Кодекса Российской Федерации.</w:t>
      </w:r>
      <w:r w:rsidRPr="00603E4B">
        <w:rPr>
          <w:rFonts w:ascii="Times New Roman" w:hAnsi="Times New Roman" w:cs="Times New Roman"/>
          <w:lang w:eastAsia="ru-RU"/>
        </w:rPr>
        <w:br/>
        <w:t>11.7. После принятия Правил (или изменений и дополнений отдельных пунктов и разделов) в новой редакции предыдущая редакция автоматически утрачивает силу.</w:t>
      </w:r>
      <w:r w:rsidRPr="00603E4B">
        <w:rPr>
          <w:rFonts w:ascii="Times New Roman" w:hAnsi="Times New Roman" w:cs="Times New Roman"/>
          <w:lang w:eastAsia="ru-RU"/>
        </w:rPr>
        <w:br/>
        <w:t>11.8. С вновь принятыми Правилами внутреннего трудового распорядка, внесенными в них изменениями и дополнениями, заведующий дошкольным образовательным учреждением знакомит работников под роспись с указанием даты ознакомления.</w:t>
      </w:r>
    </w:p>
    <w:p w14:paraId="44617BED" w14:textId="77777777" w:rsidR="00603E4B" w:rsidRPr="00603E4B" w:rsidRDefault="00603E4B" w:rsidP="00603E4B">
      <w:pPr>
        <w:pStyle w:val="a3"/>
        <w:rPr>
          <w:rFonts w:ascii="Times New Roman" w:hAnsi="Times New Roman" w:cs="Times New Roman"/>
          <w:lang w:eastAsia="ru-RU"/>
        </w:rPr>
      </w:pPr>
      <w:r w:rsidRPr="00603E4B">
        <w:rPr>
          <w:rFonts w:ascii="Times New Roman" w:hAnsi="Times New Roman" w:cs="Times New Roman"/>
          <w:lang w:eastAsia="ru-RU"/>
        </w:rPr>
        <w:t xml:space="preserve">  </w:t>
      </w:r>
    </w:p>
    <w:p w14:paraId="6ADC0631" w14:textId="77777777" w:rsidR="00603E4B" w:rsidRPr="00603E4B" w:rsidRDefault="00603E4B" w:rsidP="00603E4B">
      <w:pPr>
        <w:pStyle w:val="a3"/>
        <w:rPr>
          <w:rFonts w:ascii="Times New Roman" w:hAnsi="Times New Roman" w:cs="Times New Roman"/>
          <w:lang w:eastAsia="ru-RU"/>
        </w:rPr>
      </w:pPr>
    </w:p>
    <w:p w14:paraId="1790CA0B" w14:textId="3AAA4DC7" w:rsidR="00603E4B" w:rsidRDefault="00603E4B" w:rsidP="00603E4B">
      <w:pPr>
        <w:pStyle w:val="a3"/>
        <w:rPr>
          <w:rFonts w:ascii="Times New Roman" w:hAnsi="Times New Roman" w:cs="Times New Roman"/>
          <w:lang w:eastAsia="ru-RU"/>
        </w:rPr>
      </w:pPr>
      <w:r w:rsidRPr="00603E4B">
        <w:rPr>
          <w:rFonts w:ascii="Times New Roman" w:hAnsi="Times New Roman" w:cs="Times New Roman"/>
          <w:lang w:eastAsia="ru-RU"/>
        </w:rPr>
        <w:br/>
      </w:r>
    </w:p>
    <w:p w14:paraId="3276982C" w14:textId="0AB89166" w:rsidR="00FF5C94" w:rsidRDefault="00FF5C94" w:rsidP="00603E4B">
      <w:pPr>
        <w:pStyle w:val="a3"/>
        <w:rPr>
          <w:rFonts w:ascii="Times New Roman" w:hAnsi="Times New Roman" w:cs="Times New Roman"/>
          <w:lang w:eastAsia="ru-RU"/>
        </w:rPr>
      </w:pPr>
    </w:p>
    <w:p w14:paraId="65AEBF7C" w14:textId="7BF4D22F" w:rsidR="00FF5C94" w:rsidRDefault="00FF5C94" w:rsidP="00603E4B">
      <w:pPr>
        <w:pStyle w:val="a3"/>
        <w:rPr>
          <w:rFonts w:ascii="Times New Roman" w:hAnsi="Times New Roman" w:cs="Times New Roman"/>
          <w:lang w:eastAsia="ru-RU"/>
        </w:rPr>
      </w:pPr>
    </w:p>
    <w:p w14:paraId="7A30429E" w14:textId="287896D2" w:rsidR="00FF5C94" w:rsidRDefault="00FF5C94" w:rsidP="00603E4B">
      <w:pPr>
        <w:pStyle w:val="a3"/>
        <w:rPr>
          <w:rFonts w:ascii="Times New Roman" w:hAnsi="Times New Roman" w:cs="Times New Roman"/>
          <w:lang w:eastAsia="ru-RU"/>
        </w:rPr>
      </w:pPr>
    </w:p>
    <w:p w14:paraId="353EADA9" w14:textId="40990F26" w:rsidR="00FF5C94" w:rsidRDefault="00FF5C94" w:rsidP="00603E4B">
      <w:pPr>
        <w:pStyle w:val="a3"/>
        <w:rPr>
          <w:rFonts w:ascii="Times New Roman" w:hAnsi="Times New Roman" w:cs="Times New Roman"/>
          <w:lang w:eastAsia="ru-RU"/>
        </w:rPr>
      </w:pPr>
    </w:p>
    <w:p w14:paraId="4AE70E14" w14:textId="1D13F6F9" w:rsidR="00FF5C94" w:rsidRDefault="00FF5C94" w:rsidP="00603E4B">
      <w:pPr>
        <w:pStyle w:val="a3"/>
        <w:rPr>
          <w:rFonts w:ascii="Times New Roman" w:hAnsi="Times New Roman" w:cs="Times New Roman"/>
          <w:lang w:eastAsia="ru-RU"/>
        </w:rPr>
      </w:pPr>
    </w:p>
    <w:p w14:paraId="21F682E7" w14:textId="0908A699" w:rsidR="00FF5C94" w:rsidRDefault="00FF5C94" w:rsidP="00603E4B">
      <w:pPr>
        <w:pStyle w:val="a3"/>
        <w:rPr>
          <w:rFonts w:ascii="Times New Roman" w:hAnsi="Times New Roman" w:cs="Times New Roman"/>
          <w:lang w:eastAsia="ru-RU"/>
        </w:rPr>
      </w:pPr>
    </w:p>
    <w:p w14:paraId="2BEBE46B" w14:textId="13A6B67D" w:rsidR="00FF5C94" w:rsidRDefault="00FF5C94" w:rsidP="00603E4B">
      <w:pPr>
        <w:pStyle w:val="a3"/>
        <w:rPr>
          <w:rFonts w:ascii="Times New Roman" w:hAnsi="Times New Roman" w:cs="Times New Roman"/>
          <w:lang w:eastAsia="ru-RU"/>
        </w:rPr>
      </w:pPr>
    </w:p>
    <w:p w14:paraId="7DB3962C" w14:textId="6D952219" w:rsidR="00FF5C94" w:rsidRDefault="00FF5C94" w:rsidP="00603E4B">
      <w:pPr>
        <w:pStyle w:val="a3"/>
        <w:rPr>
          <w:rFonts w:ascii="Times New Roman" w:hAnsi="Times New Roman" w:cs="Times New Roman"/>
          <w:lang w:eastAsia="ru-RU"/>
        </w:rPr>
      </w:pPr>
    </w:p>
    <w:p w14:paraId="0D4A0CB3" w14:textId="6CD5ECFE" w:rsidR="00FF5C94" w:rsidRDefault="00FF5C94" w:rsidP="00603E4B">
      <w:pPr>
        <w:pStyle w:val="a3"/>
        <w:rPr>
          <w:rFonts w:ascii="Times New Roman" w:hAnsi="Times New Roman" w:cs="Times New Roman"/>
          <w:lang w:eastAsia="ru-RU"/>
        </w:rPr>
      </w:pPr>
    </w:p>
    <w:p w14:paraId="65F1AE6D" w14:textId="03BD8A01" w:rsidR="00FF5C94" w:rsidRDefault="00FF5C94" w:rsidP="00603E4B">
      <w:pPr>
        <w:pStyle w:val="a3"/>
        <w:rPr>
          <w:rFonts w:ascii="Times New Roman" w:hAnsi="Times New Roman" w:cs="Times New Roman"/>
          <w:lang w:eastAsia="ru-RU"/>
        </w:rPr>
      </w:pPr>
    </w:p>
    <w:p w14:paraId="19640C40" w14:textId="2E36BC75" w:rsidR="00FF5C94" w:rsidRDefault="00FF5C94" w:rsidP="00603E4B">
      <w:pPr>
        <w:pStyle w:val="a3"/>
        <w:rPr>
          <w:rFonts w:ascii="Times New Roman" w:hAnsi="Times New Roman" w:cs="Times New Roman"/>
          <w:lang w:eastAsia="ru-RU"/>
        </w:rPr>
      </w:pPr>
    </w:p>
    <w:p w14:paraId="04E899BE" w14:textId="6A5EBB34" w:rsidR="00FF5C94" w:rsidRDefault="00FF5C94" w:rsidP="00603E4B">
      <w:pPr>
        <w:pStyle w:val="a3"/>
        <w:rPr>
          <w:rFonts w:ascii="Times New Roman" w:hAnsi="Times New Roman" w:cs="Times New Roman"/>
          <w:lang w:eastAsia="ru-RU"/>
        </w:rPr>
      </w:pPr>
    </w:p>
    <w:p w14:paraId="4F40A809" w14:textId="7E7B3B8E" w:rsidR="00FF5C94" w:rsidRDefault="00FF5C94" w:rsidP="00603E4B">
      <w:pPr>
        <w:pStyle w:val="a3"/>
        <w:rPr>
          <w:rFonts w:ascii="Times New Roman" w:hAnsi="Times New Roman" w:cs="Times New Roman"/>
          <w:lang w:eastAsia="ru-RU"/>
        </w:rPr>
      </w:pPr>
    </w:p>
    <w:p w14:paraId="58A8B211" w14:textId="5AC41D33" w:rsidR="00FF5C94" w:rsidRDefault="00FF5C94" w:rsidP="00603E4B">
      <w:pPr>
        <w:pStyle w:val="a3"/>
        <w:rPr>
          <w:rFonts w:ascii="Times New Roman" w:hAnsi="Times New Roman" w:cs="Times New Roman"/>
          <w:lang w:eastAsia="ru-RU"/>
        </w:rPr>
      </w:pPr>
    </w:p>
    <w:p w14:paraId="30A1245D" w14:textId="30FCE0C6" w:rsidR="00FF5C94" w:rsidRDefault="00FF5C94" w:rsidP="00603E4B">
      <w:pPr>
        <w:pStyle w:val="a3"/>
        <w:rPr>
          <w:rFonts w:ascii="Times New Roman" w:hAnsi="Times New Roman" w:cs="Times New Roman"/>
          <w:lang w:eastAsia="ru-RU"/>
        </w:rPr>
      </w:pPr>
    </w:p>
    <w:p w14:paraId="7047CF5D" w14:textId="0DEB0EE9" w:rsidR="00FF5C94" w:rsidRDefault="00FF5C94" w:rsidP="00603E4B">
      <w:pPr>
        <w:pStyle w:val="a3"/>
        <w:rPr>
          <w:rFonts w:ascii="Times New Roman" w:hAnsi="Times New Roman" w:cs="Times New Roman"/>
          <w:lang w:eastAsia="ru-RU"/>
        </w:rPr>
      </w:pPr>
    </w:p>
    <w:p w14:paraId="0DA7B852" w14:textId="5EFABA1D" w:rsidR="00FF5C94" w:rsidRDefault="00FF5C94" w:rsidP="00603E4B">
      <w:pPr>
        <w:pStyle w:val="a3"/>
        <w:rPr>
          <w:rFonts w:ascii="Times New Roman" w:hAnsi="Times New Roman" w:cs="Times New Roman"/>
          <w:lang w:eastAsia="ru-RU"/>
        </w:rPr>
      </w:pPr>
    </w:p>
    <w:p w14:paraId="53C2D682" w14:textId="74AC093F" w:rsidR="0053634A" w:rsidRDefault="0053634A" w:rsidP="00603E4B">
      <w:pPr>
        <w:pStyle w:val="a3"/>
        <w:rPr>
          <w:rFonts w:ascii="Times New Roman" w:hAnsi="Times New Roman" w:cs="Times New Roman"/>
          <w:lang w:eastAsia="ru-RU"/>
        </w:rPr>
      </w:pPr>
    </w:p>
    <w:p w14:paraId="06EBB5CB" w14:textId="1BA9E29F" w:rsidR="0053634A" w:rsidRDefault="0053634A" w:rsidP="00603E4B">
      <w:pPr>
        <w:pStyle w:val="a3"/>
        <w:rPr>
          <w:rFonts w:ascii="Times New Roman" w:hAnsi="Times New Roman" w:cs="Times New Roman"/>
          <w:lang w:eastAsia="ru-RU"/>
        </w:rPr>
      </w:pPr>
    </w:p>
    <w:p w14:paraId="5F67B83D" w14:textId="2913EB21" w:rsidR="0053634A" w:rsidRDefault="0053634A" w:rsidP="00603E4B">
      <w:pPr>
        <w:pStyle w:val="a3"/>
        <w:rPr>
          <w:rFonts w:ascii="Times New Roman" w:hAnsi="Times New Roman" w:cs="Times New Roman"/>
          <w:lang w:eastAsia="ru-RU"/>
        </w:rPr>
      </w:pPr>
    </w:p>
    <w:p w14:paraId="7C302B33" w14:textId="5EF6380A" w:rsidR="0053634A" w:rsidRDefault="0053634A" w:rsidP="00603E4B">
      <w:pPr>
        <w:pStyle w:val="a3"/>
        <w:rPr>
          <w:rFonts w:ascii="Times New Roman" w:hAnsi="Times New Roman" w:cs="Times New Roman"/>
          <w:lang w:eastAsia="ru-RU"/>
        </w:rPr>
      </w:pPr>
    </w:p>
    <w:p w14:paraId="26D0C2DB" w14:textId="31D022A0" w:rsidR="0053634A" w:rsidRDefault="0053634A" w:rsidP="00603E4B">
      <w:pPr>
        <w:pStyle w:val="a3"/>
        <w:rPr>
          <w:rFonts w:ascii="Times New Roman" w:hAnsi="Times New Roman" w:cs="Times New Roman"/>
          <w:lang w:eastAsia="ru-RU"/>
        </w:rPr>
      </w:pPr>
    </w:p>
    <w:p w14:paraId="18CD3084" w14:textId="12CAEA02" w:rsidR="0053634A" w:rsidRDefault="0053634A" w:rsidP="00603E4B">
      <w:pPr>
        <w:pStyle w:val="a3"/>
        <w:rPr>
          <w:rFonts w:ascii="Times New Roman" w:hAnsi="Times New Roman" w:cs="Times New Roman"/>
          <w:lang w:eastAsia="ru-RU"/>
        </w:rPr>
      </w:pPr>
    </w:p>
    <w:p w14:paraId="0D800F18" w14:textId="04CFC053" w:rsidR="0053634A" w:rsidRDefault="0053634A" w:rsidP="00603E4B">
      <w:pPr>
        <w:pStyle w:val="a3"/>
        <w:rPr>
          <w:rFonts w:ascii="Times New Roman" w:hAnsi="Times New Roman" w:cs="Times New Roman"/>
          <w:lang w:eastAsia="ru-RU"/>
        </w:rPr>
      </w:pPr>
    </w:p>
    <w:p w14:paraId="3111D0E6" w14:textId="1387C97F" w:rsidR="0053634A" w:rsidRDefault="0053634A" w:rsidP="00603E4B">
      <w:pPr>
        <w:pStyle w:val="a3"/>
        <w:rPr>
          <w:rFonts w:ascii="Times New Roman" w:hAnsi="Times New Roman" w:cs="Times New Roman"/>
          <w:lang w:eastAsia="ru-RU"/>
        </w:rPr>
      </w:pPr>
    </w:p>
    <w:p w14:paraId="5B49BA9E" w14:textId="3689230E" w:rsidR="0053634A" w:rsidRDefault="0053634A" w:rsidP="00603E4B">
      <w:pPr>
        <w:pStyle w:val="a3"/>
        <w:rPr>
          <w:rFonts w:ascii="Times New Roman" w:hAnsi="Times New Roman" w:cs="Times New Roman"/>
          <w:lang w:eastAsia="ru-RU"/>
        </w:rPr>
      </w:pPr>
    </w:p>
    <w:p w14:paraId="461299E4" w14:textId="52A69672" w:rsidR="0053634A" w:rsidRDefault="0053634A" w:rsidP="00603E4B">
      <w:pPr>
        <w:pStyle w:val="a3"/>
        <w:rPr>
          <w:rFonts w:ascii="Times New Roman" w:hAnsi="Times New Roman" w:cs="Times New Roman"/>
          <w:lang w:eastAsia="ru-RU"/>
        </w:rPr>
      </w:pPr>
    </w:p>
    <w:p w14:paraId="5BE66C5A" w14:textId="31D7A9D7" w:rsidR="0053634A" w:rsidRDefault="0053634A" w:rsidP="00603E4B">
      <w:pPr>
        <w:pStyle w:val="a3"/>
        <w:rPr>
          <w:rFonts w:ascii="Times New Roman" w:hAnsi="Times New Roman" w:cs="Times New Roman"/>
          <w:lang w:eastAsia="ru-RU"/>
        </w:rPr>
      </w:pPr>
    </w:p>
    <w:p w14:paraId="399B5B39" w14:textId="18076370" w:rsidR="0053634A" w:rsidRDefault="0053634A" w:rsidP="00603E4B">
      <w:pPr>
        <w:pStyle w:val="a3"/>
        <w:rPr>
          <w:rFonts w:ascii="Times New Roman" w:hAnsi="Times New Roman" w:cs="Times New Roman"/>
          <w:lang w:eastAsia="ru-RU"/>
        </w:rPr>
      </w:pPr>
    </w:p>
    <w:p w14:paraId="749A17FE" w14:textId="77777777" w:rsidR="00064536" w:rsidRDefault="00064536" w:rsidP="00603E4B">
      <w:pPr>
        <w:pStyle w:val="a3"/>
        <w:rPr>
          <w:rFonts w:ascii="Times New Roman" w:hAnsi="Times New Roman" w:cs="Times New Roman"/>
          <w:lang w:eastAsia="ru-RU"/>
        </w:rPr>
      </w:pPr>
    </w:p>
    <w:p w14:paraId="0A9E3216" w14:textId="77777777" w:rsidR="00064536" w:rsidRDefault="00064536" w:rsidP="00603E4B">
      <w:pPr>
        <w:pStyle w:val="a3"/>
        <w:rPr>
          <w:rFonts w:ascii="Times New Roman" w:hAnsi="Times New Roman" w:cs="Times New Roman"/>
          <w:lang w:eastAsia="ru-RU"/>
        </w:rPr>
      </w:pPr>
    </w:p>
    <w:p w14:paraId="4106F9D3" w14:textId="77777777" w:rsidR="00064536" w:rsidRDefault="00064536" w:rsidP="00603E4B">
      <w:pPr>
        <w:pStyle w:val="a3"/>
        <w:rPr>
          <w:rFonts w:ascii="Times New Roman" w:hAnsi="Times New Roman" w:cs="Times New Roman"/>
          <w:lang w:eastAsia="ru-RU"/>
        </w:rPr>
      </w:pPr>
    </w:p>
    <w:p w14:paraId="0D99E124" w14:textId="77777777" w:rsidR="00064536" w:rsidRDefault="00064536" w:rsidP="00603E4B">
      <w:pPr>
        <w:pStyle w:val="a3"/>
        <w:rPr>
          <w:rFonts w:ascii="Times New Roman" w:hAnsi="Times New Roman" w:cs="Times New Roman"/>
          <w:lang w:eastAsia="ru-RU"/>
        </w:rPr>
      </w:pPr>
    </w:p>
    <w:p w14:paraId="49362E9E" w14:textId="77777777" w:rsidR="00064536" w:rsidRDefault="00064536" w:rsidP="00603E4B">
      <w:pPr>
        <w:pStyle w:val="a3"/>
        <w:rPr>
          <w:rFonts w:ascii="Times New Roman" w:hAnsi="Times New Roman" w:cs="Times New Roman"/>
          <w:lang w:eastAsia="ru-RU"/>
        </w:rPr>
      </w:pPr>
    </w:p>
    <w:p w14:paraId="32BC89A0" w14:textId="77777777" w:rsidR="00064536" w:rsidRDefault="00064536" w:rsidP="00603E4B">
      <w:pPr>
        <w:pStyle w:val="a3"/>
        <w:rPr>
          <w:rFonts w:ascii="Times New Roman" w:hAnsi="Times New Roman" w:cs="Times New Roman"/>
          <w:lang w:eastAsia="ru-RU"/>
        </w:rPr>
      </w:pPr>
    </w:p>
    <w:p w14:paraId="2973770C" w14:textId="77777777" w:rsidR="00064536" w:rsidRDefault="00064536" w:rsidP="00603E4B">
      <w:pPr>
        <w:pStyle w:val="a3"/>
        <w:rPr>
          <w:rFonts w:ascii="Times New Roman" w:hAnsi="Times New Roman" w:cs="Times New Roman"/>
          <w:lang w:eastAsia="ru-RU"/>
        </w:rPr>
      </w:pPr>
    </w:p>
    <w:p w14:paraId="2D214F23" w14:textId="77777777" w:rsidR="00064536" w:rsidRDefault="00064536" w:rsidP="00603E4B">
      <w:pPr>
        <w:pStyle w:val="a3"/>
        <w:rPr>
          <w:rFonts w:ascii="Times New Roman" w:hAnsi="Times New Roman" w:cs="Times New Roman"/>
          <w:lang w:eastAsia="ru-RU"/>
        </w:rPr>
      </w:pPr>
    </w:p>
    <w:p w14:paraId="1318CDCD" w14:textId="77777777" w:rsidR="00064536" w:rsidRDefault="00064536" w:rsidP="00603E4B">
      <w:pPr>
        <w:pStyle w:val="a3"/>
        <w:rPr>
          <w:rFonts w:ascii="Times New Roman" w:hAnsi="Times New Roman" w:cs="Times New Roman"/>
          <w:lang w:eastAsia="ru-RU"/>
        </w:rPr>
      </w:pPr>
    </w:p>
    <w:p w14:paraId="2F51716E" w14:textId="77777777" w:rsidR="00064536" w:rsidRDefault="00064536" w:rsidP="00603E4B">
      <w:pPr>
        <w:pStyle w:val="a3"/>
        <w:rPr>
          <w:rFonts w:ascii="Times New Roman" w:hAnsi="Times New Roman" w:cs="Times New Roman"/>
          <w:lang w:eastAsia="ru-RU"/>
        </w:rPr>
      </w:pPr>
    </w:p>
    <w:p w14:paraId="63B97C32" w14:textId="77777777" w:rsidR="00064536" w:rsidRDefault="00064536" w:rsidP="00603E4B">
      <w:pPr>
        <w:pStyle w:val="a3"/>
        <w:rPr>
          <w:rFonts w:ascii="Times New Roman" w:hAnsi="Times New Roman" w:cs="Times New Roman"/>
          <w:lang w:eastAsia="ru-RU"/>
        </w:rPr>
      </w:pPr>
    </w:p>
    <w:p w14:paraId="6E7E8F55" w14:textId="084DB34F" w:rsidR="0053634A" w:rsidRDefault="0053634A" w:rsidP="00603E4B">
      <w:pPr>
        <w:pStyle w:val="a3"/>
        <w:rPr>
          <w:rFonts w:ascii="Times New Roman" w:hAnsi="Times New Roman" w:cs="Times New Roman"/>
          <w:lang w:eastAsia="ru-RU"/>
        </w:rPr>
      </w:pPr>
    </w:p>
    <w:p w14:paraId="27E481E4" w14:textId="77777777" w:rsidR="0053634A" w:rsidRDefault="0053634A" w:rsidP="00603E4B">
      <w:pPr>
        <w:pStyle w:val="a3"/>
        <w:rPr>
          <w:rFonts w:ascii="Times New Roman" w:hAnsi="Times New Roman" w:cs="Times New Roman"/>
          <w:lang w:eastAsia="ru-RU"/>
        </w:rPr>
      </w:pPr>
    </w:p>
    <w:p w14:paraId="3A9E663A" w14:textId="77777777" w:rsidR="00FF5C94" w:rsidRPr="00FF5C94" w:rsidRDefault="00FF5C94" w:rsidP="00FF5C94">
      <w:pPr>
        <w:shd w:val="clear" w:color="auto" w:fill="FFFFFF"/>
        <w:spacing w:after="0" w:line="240" w:lineRule="auto"/>
        <w:jc w:val="right"/>
        <w:rPr>
          <w:rFonts w:ascii="Times New Roman" w:eastAsia="Times New Roman" w:hAnsi="Times New Roman" w:cs="Times New Roman"/>
          <w:sz w:val="24"/>
          <w:szCs w:val="24"/>
          <w:lang w:eastAsia="ru-RU"/>
        </w:rPr>
      </w:pPr>
      <w:r w:rsidRPr="00FF5C94">
        <w:rPr>
          <w:rFonts w:ascii="Times New Roman" w:eastAsia="Times New Roman" w:hAnsi="Times New Roman" w:cs="Times New Roman"/>
          <w:color w:val="000000"/>
          <w:sz w:val="24"/>
          <w:szCs w:val="24"/>
          <w:lang w:eastAsia="ru-RU"/>
        </w:rPr>
        <w:lastRenderedPageBreak/>
        <w:t>Приложение № 1</w:t>
      </w:r>
    </w:p>
    <w:p w14:paraId="69C49204" w14:textId="77777777" w:rsidR="00FF5C94" w:rsidRPr="00FF5C94" w:rsidRDefault="00FF5C94" w:rsidP="00FF5C94">
      <w:pPr>
        <w:shd w:val="clear" w:color="auto" w:fill="FFFFFF"/>
        <w:spacing w:after="0" w:line="240" w:lineRule="auto"/>
        <w:jc w:val="right"/>
        <w:rPr>
          <w:rFonts w:ascii="Times New Roman" w:eastAsia="Times New Roman" w:hAnsi="Times New Roman" w:cs="Times New Roman"/>
          <w:sz w:val="24"/>
          <w:szCs w:val="24"/>
          <w:lang w:eastAsia="ru-RU"/>
        </w:rPr>
      </w:pPr>
      <w:r w:rsidRPr="00FF5C94">
        <w:rPr>
          <w:rFonts w:ascii="Times New Roman" w:eastAsia="Times New Roman" w:hAnsi="Times New Roman" w:cs="Times New Roman"/>
          <w:color w:val="000000"/>
          <w:sz w:val="24"/>
          <w:szCs w:val="24"/>
          <w:lang w:eastAsia="ru-RU"/>
        </w:rPr>
        <w:t>к Правилам внутреннего трудового распорядка</w:t>
      </w:r>
    </w:p>
    <w:p w14:paraId="35228037" w14:textId="77777777" w:rsidR="00FF5C94" w:rsidRPr="00FF5C94" w:rsidRDefault="00FF5C94" w:rsidP="00FF5C94">
      <w:pPr>
        <w:shd w:val="clear" w:color="auto" w:fill="FFFFFF"/>
        <w:spacing w:after="0" w:line="240" w:lineRule="auto"/>
        <w:jc w:val="right"/>
        <w:rPr>
          <w:rFonts w:ascii="Times New Roman" w:eastAsia="Times New Roman" w:hAnsi="Times New Roman" w:cs="Times New Roman"/>
          <w:color w:val="000000"/>
          <w:sz w:val="24"/>
          <w:szCs w:val="24"/>
          <w:lang w:eastAsia="ru-RU"/>
        </w:rPr>
      </w:pPr>
      <w:r w:rsidRPr="00FF5C94">
        <w:rPr>
          <w:rFonts w:ascii="Times New Roman" w:eastAsia="Times New Roman" w:hAnsi="Times New Roman" w:cs="Times New Roman"/>
          <w:color w:val="000000"/>
          <w:sz w:val="24"/>
          <w:szCs w:val="24"/>
          <w:lang w:eastAsia="ru-RU"/>
        </w:rPr>
        <w:t>МДОУ детский сад «Тополек»</w:t>
      </w:r>
    </w:p>
    <w:p w14:paraId="079D92E1" w14:textId="77777777" w:rsidR="00FF5C94" w:rsidRPr="00FF5C94" w:rsidRDefault="00FF5C94" w:rsidP="00FF5C94">
      <w:pPr>
        <w:shd w:val="clear" w:color="auto" w:fill="FFFFFF"/>
        <w:spacing w:after="0" w:line="240" w:lineRule="auto"/>
        <w:jc w:val="right"/>
        <w:rPr>
          <w:rFonts w:ascii="Times New Roman" w:eastAsia="Times New Roman" w:hAnsi="Times New Roman" w:cs="Times New Roman"/>
          <w:sz w:val="24"/>
          <w:szCs w:val="24"/>
          <w:lang w:eastAsia="ru-RU"/>
        </w:rPr>
      </w:pPr>
      <w:r w:rsidRPr="00FF5C94">
        <w:rPr>
          <w:rFonts w:ascii="Times New Roman" w:eastAsia="Times New Roman" w:hAnsi="Times New Roman" w:cs="Times New Roman"/>
          <w:sz w:val="24"/>
          <w:szCs w:val="24"/>
          <w:lang w:eastAsia="ru-RU"/>
        </w:rPr>
        <w:t>Кимрского района Тверской области</w:t>
      </w:r>
    </w:p>
    <w:p w14:paraId="43186D7F" w14:textId="77777777" w:rsidR="00FF5C94" w:rsidRPr="00FF5C94" w:rsidRDefault="00FF5C94" w:rsidP="00FF5C94">
      <w:pPr>
        <w:spacing w:before="100" w:beforeAutospacing="1" w:after="0" w:line="240" w:lineRule="auto"/>
        <w:jc w:val="both"/>
        <w:rPr>
          <w:rFonts w:ascii="Times New Roman" w:eastAsia="Times New Roman" w:hAnsi="Times New Roman" w:cs="Times New Roman"/>
          <w:sz w:val="24"/>
          <w:szCs w:val="24"/>
          <w:lang w:eastAsia="ru-RU"/>
        </w:rPr>
      </w:pPr>
      <w:r w:rsidRPr="00FF5C94">
        <w:rPr>
          <w:rFonts w:ascii="Times New Roman" w:eastAsia="Times New Roman" w:hAnsi="Times New Roman" w:cs="Times New Roman"/>
          <w:sz w:val="24"/>
          <w:szCs w:val="24"/>
          <w:lang w:eastAsia="ru-RU"/>
        </w:rPr>
        <w:t> </w:t>
      </w:r>
    </w:p>
    <w:p w14:paraId="1B2D7DFA" w14:textId="77777777" w:rsidR="00FF5C94" w:rsidRPr="00FF5C94" w:rsidRDefault="00FF5C94" w:rsidP="00FF5C94">
      <w:pPr>
        <w:spacing w:before="100" w:beforeAutospacing="1" w:after="0" w:line="240" w:lineRule="auto"/>
        <w:jc w:val="center"/>
        <w:rPr>
          <w:rFonts w:ascii="Times New Roman" w:eastAsia="Times New Roman" w:hAnsi="Times New Roman" w:cs="Times New Roman"/>
          <w:sz w:val="24"/>
          <w:szCs w:val="24"/>
          <w:lang w:eastAsia="ru-RU"/>
        </w:rPr>
      </w:pPr>
      <w:r w:rsidRPr="00FF5C94">
        <w:rPr>
          <w:rFonts w:ascii="Times New Roman" w:eastAsia="Times New Roman" w:hAnsi="Times New Roman" w:cs="Times New Roman"/>
          <w:b/>
          <w:bCs/>
          <w:sz w:val="24"/>
          <w:szCs w:val="24"/>
          <w:lang w:eastAsia="ru-RU"/>
        </w:rPr>
        <w:t>ГРАФИК РАБОТЫ</w:t>
      </w:r>
    </w:p>
    <w:p w14:paraId="3B469552" w14:textId="77777777" w:rsidR="00FF5C94" w:rsidRPr="00FF5C94" w:rsidRDefault="00FF5C94" w:rsidP="00FF5C94">
      <w:pPr>
        <w:spacing w:before="100" w:beforeAutospacing="1" w:after="0" w:line="240" w:lineRule="auto"/>
        <w:jc w:val="center"/>
        <w:rPr>
          <w:rFonts w:ascii="Times New Roman" w:eastAsia="Times New Roman" w:hAnsi="Times New Roman" w:cs="Times New Roman"/>
          <w:sz w:val="24"/>
          <w:szCs w:val="24"/>
          <w:lang w:eastAsia="ru-RU"/>
        </w:rPr>
      </w:pPr>
      <w:r w:rsidRPr="00FF5C94">
        <w:rPr>
          <w:rFonts w:ascii="Times New Roman" w:eastAsia="Times New Roman" w:hAnsi="Times New Roman" w:cs="Times New Roman"/>
          <w:b/>
          <w:bCs/>
          <w:sz w:val="24"/>
          <w:szCs w:val="24"/>
          <w:lang w:eastAsia="ru-RU"/>
        </w:rPr>
        <w:t>РАБОТНИКОВ МДОУ ДЕТСКИЙ САД «ТОПОЛЕК» </w:t>
      </w:r>
    </w:p>
    <w:p w14:paraId="1DDB38CB" w14:textId="77777777" w:rsidR="00FF5C94" w:rsidRPr="00FF5C94" w:rsidRDefault="00FF5C94" w:rsidP="00FF5C94">
      <w:pPr>
        <w:spacing w:before="100" w:beforeAutospacing="1" w:after="0" w:line="240" w:lineRule="auto"/>
        <w:rPr>
          <w:rFonts w:ascii="Times New Roman" w:eastAsia="Times New Roman" w:hAnsi="Times New Roman" w:cs="Times New Roman"/>
          <w:sz w:val="24"/>
          <w:szCs w:val="24"/>
          <w:lang w:eastAsia="ru-RU"/>
        </w:rPr>
      </w:pPr>
      <w:r w:rsidRPr="00FF5C94">
        <w:rPr>
          <w:rFonts w:ascii="Times New Roman" w:eastAsia="Times New Roman" w:hAnsi="Times New Roman" w:cs="Times New Roman"/>
          <w:sz w:val="24"/>
          <w:szCs w:val="24"/>
          <w:lang w:eastAsia="ru-RU"/>
        </w:rPr>
        <w:t>Продолжительность рабочей недели   - </w:t>
      </w:r>
      <w:r w:rsidRPr="00FF5C94">
        <w:rPr>
          <w:rFonts w:ascii="Times New Roman" w:eastAsia="Times New Roman" w:hAnsi="Times New Roman" w:cs="Times New Roman"/>
          <w:b/>
          <w:bCs/>
          <w:sz w:val="24"/>
          <w:szCs w:val="24"/>
          <w:lang w:eastAsia="ru-RU"/>
        </w:rPr>
        <w:t>5 дней</w:t>
      </w:r>
    </w:p>
    <w:p w14:paraId="7E1E7A97" w14:textId="77777777" w:rsidR="00FF5C94" w:rsidRPr="00FF5C94" w:rsidRDefault="00FF5C94" w:rsidP="00FF5C94">
      <w:pPr>
        <w:spacing w:before="100" w:beforeAutospacing="1" w:after="0" w:line="240" w:lineRule="auto"/>
        <w:rPr>
          <w:rFonts w:ascii="Times New Roman" w:eastAsia="Times New Roman" w:hAnsi="Times New Roman" w:cs="Times New Roman"/>
          <w:sz w:val="24"/>
          <w:szCs w:val="24"/>
          <w:lang w:eastAsia="ru-RU"/>
        </w:rPr>
      </w:pPr>
      <w:r w:rsidRPr="00FF5C94">
        <w:rPr>
          <w:rFonts w:ascii="Times New Roman" w:eastAsia="Times New Roman" w:hAnsi="Times New Roman" w:cs="Times New Roman"/>
          <w:sz w:val="24"/>
          <w:szCs w:val="24"/>
          <w:lang w:eastAsia="ru-RU"/>
        </w:rPr>
        <w:t xml:space="preserve">Выходные дни   - </w:t>
      </w:r>
      <w:r w:rsidRPr="00FF5C94">
        <w:rPr>
          <w:rFonts w:ascii="Times New Roman" w:eastAsia="Times New Roman" w:hAnsi="Times New Roman" w:cs="Times New Roman"/>
          <w:b/>
          <w:bCs/>
          <w:sz w:val="24"/>
          <w:szCs w:val="24"/>
          <w:lang w:eastAsia="ru-RU"/>
        </w:rPr>
        <w:t>суббота, воскресенье, праздничные дни</w:t>
      </w:r>
    </w:p>
    <w:p w14:paraId="7251F18E" w14:textId="77777777" w:rsidR="00FF5C94" w:rsidRPr="00FF5C94" w:rsidRDefault="00FF5C94" w:rsidP="00FF5C9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F5C94">
        <w:rPr>
          <w:rFonts w:ascii="Times New Roman" w:eastAsia="Times New Roman" w:hAnsi="Times New Roman" w:cs="Times New Roman"/>
          <w:b/>
          <w:bCs/>
          <w:sz w:val="24"/>
          <w:szCs w:val="24"/>
          <w:lang w:eastAsia="ru-RU"/>
        </w:rPr>
        <w:t>ПРОДОЛЖИТЕЛЬНОСТЬ РАБОЧЕГО ДНЯ (смены)</w:t>
      </w:r>
    </w:p>
    <w:tbl>
      <w:tblPr>
        <w:tblW w:w="0" w:type="auto"/>
        <w:tblInd w:w="108" w:type="dxa"/>
        <w:tblCellMar>
          <w:left w:w="0" w:type="dxa"/>
          <w:right w:w="0" w:type="dxa"/>
        </w:tblCellMar>
        <w:tblLook w:val="0000" w:firstRow="0" w:lastRow="0" w:firstColumn="0" w:lastColumn="0" w:noHBand="0" w:noVBand="0"/>
      </w:tblPr>
      <w:tblGrid>
        <w:gridCol w:w="3432"/>
        <w:gridCol w:w="2512"/>
        <w:gridCol w:w="2859"/>
      </w:tblGrid>
      <w:tr w:rsidR="00FF5C94" w:rsidRPr="00FF5C94" w14:paraId="2C68ADA9" w14:textId="77777777" w:rsidTr="007C3D41">
        <w:trPr>
          <w:trHeight w:val="180"/>
        </w:trPr>
        <w:tc>
          <w:tcPr>
            <w:tcW w:w="39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CACDAC8" w14:textId="77777777" w:rsidR="00FF5C94" w:rsidRPr="00FF5C94" w:rsidRDefault="00FF5C94" w:rsidP="00FF5C94">
            <w:pPr>
              <w:spacing w:before="240" w:after="0" w:line="180" w:lineRule="atLeast"/>
              <w:jc w:val="center"/>
              <w:rPr>
                <w:rFonts w:ascii="Times New Roman" w:eastAsia="Times New Roman" w:hAnsi="Times New Roman" w:cs="Times New Roman"/>
                <w:sz w:val="24"/>
                <w:szCs w:val="24"/>
                <w:lang w:eastAsia="ru-RU"/>
              </w:rPr>
            </w:pPr>
            <w:r w:rsidRPr="00FF5C94">
              <w:rPr>
                <w:rFonts w:ascii="Times New Roman" w:eastAsia="Times New Roman" w:hAnsi="Times New Roman" w:cs="Times New Roman"/>
                <w:b/>
                <w:bCs/>
                <w:sz w:val="24"/>
                <w:szCs w:val="24"/>
                <w:lang w:eastAsia="ru-RU"/>
              </w:rPr>
              <w:t>должность</w:t>
            </w:r>
          </w:p>
        </w:tc>
        <w:tc>
          <w:tcPr>
            <w:tcW w:w="255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E5210C9" w14:textId="77777777" w:rsidR="00FF5C94" w:rsidRPr="00FF5C94" w:rsidRDefault="00FF5C94" w:rsidP="00FF5C94">
            <w:pPr>
              <w:spacing w:before="240" w:after="0" w:line="180" w:lineRule="atLeast"/>
              <w:jc w:val="center"/>
              <w:rPr>
                <w:rFonts w:ascii="Times New Roman" w:eastAsia="Times New Roman" w:hAnsi="Times New Roman" w:cs="Times New Roman"/>
                <w:sz w:val="24"/>
                <w:szCs w:val="24"/>
                <w:lang w:eastAsia="ru-RU"/>
              </w:rPr>
            </w:pPr>
            <w:r w:rsidRPr="00FF5C94">
              <w:rPr>
                <w:rFonts w:ascii="Times New Roman" w:eastAsia="Times New Roman" w:hAnsi="Times New Roman" w:cs="Times New Roman"/>
                <w:b/>
                <w:bCs/>
                <w:sz w:val="24"/>
                <w:szCs w:val="24"/>
                <w:lang w:eastAsia="ru-RU"/>
              </w:rPr>
              <w:t>продолжительность рабочего дня (1.0 ставки)</w:t>
            </w:r>
          </w:p>
        </w:tc>
        <w:tc>
          <w:tcPr>
            <w:tcW w:w="322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D5AB899" w14:textId="77777777" w:rsidR="00FF5C94" w:rsidRPr="00FF5C94" w:rsidRDefault="00FF5C94" w:rsidP="00FF5C94">
            <w:pPr>
              <w:spacing w:before="240" w:after="0" w:line="180" w:lineRule="atLeast"/>
              <w:jc w:val="center"/>
              <w:rPr>
                <w:rFonts w:ascii="Times New Roman" w:eastAsia="Times New Roman" w:hAnsi="Times New Roman" w:cs="Times New Roman"/>
                <w:sz w:val="24"/>
                <w:szCs w:val="24"/>
                <w:lang w:eastAsia="ru-RU"/>
              </w:rPr>
            </w:pPr>
            <w:r w:rsidRPr="00FF5C94">
              <w:rPr>
                <w:rFonts w:ascii="Times New Roman" w:eastAsia="Times New Roman" w:hAnsi="Times New Roman" w:cs="Times New Roman"/>
                <w:b/>
                <w:bCs/>
                <w:sz w:val="24"/>
                <w:szCs w:val="24"/>
                <w:lang w:eastAsia="ru-RU"/>
              </w:rPr>
              <w:t>рабочее время (часы)</w:t>
            </w:r>
          </w:p>
        </w:tc>
      </w:tr>
      <w:tr w:rsidR="00FF5C94" w:rsidRPr="00FF5C94" w14:paraId="28C2C1FB" w14:textId="77777777" w:rsidTr="007C3D41">
        <w:trPr>
          <w:trHeight w:val="180"/>
        </w:trPr>
        <w:tc>
          <w:tcPr>
            <w:tcW w:w="39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6DAEB56" w14:textId="77777777" w:rsidR="00FF5C94" w:rsidRPr="00FF5C94" w:rsidRDefault="00FF5C94" w:rsidP="00FF5C94">
            <w:pPr>
              <w:spacing w:before="100" w:beforeAutospacing="1" w:after="100" w:afterAutospacing="1" w:line="180" w:lineRule="atLeast"/>
              <w:rPr>
                <w:rFonts w:ascii="Times New Roman" w:eastAsia="Times New Roman" w:hAnsi="Times New Roman" w:cs="Times New Roman"/>
                <w:sz w:val="24"/>
                <w:szCs w:val="24"/>
                <w:lang w:eastAsia="ru-RU"/>
              </w:rPr>
            </w:pPr>
            <w:r w:rsidRPr="00FF5C94">
              <w:rPr>
                <w:rFonts w:ascii="Times New Roman" w:eastAsia="Times New Roman" w:hAnsi="Times New Roman" w:cs="Times New Roman"/>
                <w:b/>
                <w:bCs/>
                <w:sz w:val="24"/>
                <w:szCs w:val="24"/>
                <w:lang w:eastAsia="ru-RU"/>
              </w:rPr>
              <w:t>Заведующий</w:t>
            </w:r>
          </w:p>
        </w:tc>
        <w:tc>
          <w:tcPr>
            <w:tcW w:w="2552" w:type="dxa"/>
            <w:tcBorders>
              <w:top w:val="nil"/>
              <w:left w:val="nil"/>
              <w:bottom w:val="single" w:sz="8" w:space="0" w:color="auto"/>
              <w:right w:val="single" w:sz="8" w:space="0" w:color="auto"/>
            </w:tcBorders>
            <w:tcMar>
              <w:top w:w="0" w:type="dxa"/>
              <w:left w:w="108" w:type="dxa"/>
              <w:bottom w:w="0" w:type="dxa"/>
              <w:right w:w="108" w:type="dxa"/>
            </w:tcMar>
          </w:tcPr>
          <w:p w14:paraId="57830BE5" w14:textId="77777777" w:rsidR="00FF5C94" w:rsidRPr="00FF5C94" w:rsidRDefault="00FF5C94" w:rsidP="00FF5C94">
            <w:pPr>
              <w:spacing w:before="100" w:beforeAutospacing="1" w:after="100" w:afterAutospacing="1" w:line="180" w:lineRule="atLeast"/>
              <w:jc w:val="center"/>
              <w:rPr>
                <w:rFonts w:ascii="Times New Roman" w:eastAsia="Times New Roman" w:hAnsi="Times New Roman" w:cs="Times New Roman"/>
                <w:sz w:val="24"/>
                <w:szCs w:val="24"/>
                <w:lang w:eastAsia="ru-RU"/>
              </w:rPr>
            </w:pPr>
            <w:r w:rsidRPr="00FF5C94">
              <w:rPr>
                <w:rFonts w:ascii="Times New Roman" w:eastAsia="Times New Roman" w:hAnsi="Times New Roman" w:cs="Times New Roman"/>
                <w:sz w:val="24"/>
                <w:szCs w:val="24"/>
                <w:lang w:eastAsia="ru-RU"/>
              </w:rPr>
              <w:t>ненормированный</w:t>
            </w:r>
          </w:p>
        </w:tc>
        <w:tc>
          <w:tcPr>
            <w:tcW w:w="3224" w:type="dxa"/>
            <w:tcBorders>
              <w:top w:val="nil"/>
              <w:left w:val="nil"/>
              <w:bottom w:val="single" w:sz="8" w:space="0" w:color="auto"/>
              <w:right w:val="single" w:sz="8" w:space="0" w:color="auto"/>
            </w:tcBorders>
            <w:tcMar>
              <w:top w:w="0" w:type="dxa"/>
              <w:left w:w="108" w:type="dxa"/>
              <w:bottom w:w="0" w:type="dxa"/>
              <w:right w:w="108" w:type="dxa"/>
            </w:tcMar>
          </w:tcPr>
          <w:p w14:paraId="596C3F3C" w14:textId="77777777" w:rsidR="00FF5C94" w:rsidRPr="00FF5C94" w:rsidRDefault="00FF5C94" w:rsidP="00FF5C94">
            <w:pPr>
              <w:spacing w:before="100" w:beforeAutospacing="1" w:after="100" w:afterAutospacing="1" w:line="180" w:lineRule="atLeast"/>
              <w:jc w:val="center"/>
              <w:rPr>
                <w:rFonts w:ascii="Times New Roman" w:eastAsia="Times New Roman" w:hAnsi="Times New Roman" w:cs="Times New Roman"/>
                <w:sz w:val="24"/>
                <w:szCs w:val="24"/>
                <w:lang w:eastAsia="ru-RU"/>
              </w:rPr>
            </w:pPr>
            <w:r w:rsidRPr="00FF5C94">
              <w:rPr>
                <w:rFonts w:ascii="Times New Roman" w:eastAsia="Times New Roman" w:hAnsi="Times New Roman" w:cs="Times New Roman"/>
                <w:b/>
                <w:bCs/>
                <w:sz w:val="24"/>
                <w:szCs w:val="24"/>
                <w:lang w:eastAsia="ru-RU"/>
              </w:rPr>
              <w:t>8.00-16.00</w:t>
            </w:r>
          </w:p>
        </w:tc>
      </w:tr>
      <w:tr w:rsidR="00FF5C94" w:rsidRPr="00FF5C94" w14:paraId="37D8B4EF" w14:textId="77777777" w:rsidTr="007C3D41">
        <w:trPr>
          <w:trHeight w:val="180"/>
        </w:trPr>
        <w:tc>
          <w:tcPr>
            <w:tcW w:w="39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2988436" w14:textId="77777777" w:rsidR="00FF5C94" w:rsidRPr="00FF5C94" w:rsidRDefault="00FF5C94" w:rsidP="00FF5C94">
            <w:pPr>
              <w:spacing w:before="100" w:beforeAutospacing="1" w:after="100" w:afterAutospacing="1" w:line="180" w:lineRule="atLeast"/>
              <w:rPr>
                <w:rFonts w:ascii="Times New Roman" w:eastAsia="Times New Roman" w:hAnsi="Times New Roman" w:cs="Times New Roman"/>
                <w:sz w:val="24"/>
                <w:szCs w:val="24"/>
                <w:lang w:eastAsia="ru-RU"/>
              </w:rPr>
            </w:pPr>
            <w:r w:rsidRPr="00FF5C94">
              <w:rPr>
                <w:rFonts w:ascii="Times New Roman" w:eastAsia="Times New Roman" w:hAnsi="Times New Roman" w:cs="Times New Roman"/>
                <w:b/>
                <w:bCs/>
                <w:sz w:val="24"/>
                <w:szCs w:val="24"/>
                <w:lang w:eastAsia="ru-RU"/>
              </w:rPr>
              <w:t xml:space="preserve">Завхоз </w:t>
            </w:r>
          </w:p>
        </w:tc>
        <w:tc>
          <w:tcPr>
            <w:tcW w:w="2552" w:type="dxa"/>
            <w:tcBorders>
              <w:top w:val="nil"/>
              <w:left w:val="nil"/>
              <w:bottom w:val="single" w:sz="8" w:space="0" w:color="auto"/>
              <w:right w:val="single" w:sz="8" w:space="0" w:color="auto"/>
            </w:tcBorders>
            <w:tcMar>
              <w:top w:w="0" w:type="dxa"/>
              <w:left w:w="108" w:type="dxa"/>
              <w:bottom w:w="0" w:type="dxa"/>
              <w:right w:w="108" w:type="dxa"/>
            </w:tcMar>
          </w:tcPr>
          <w:p w14:paraId="4014F724" w14:textId="77777777" w:rsidR="00FF5C94" w:rsidRPr="00FF5C94" w:rsidRDefault="00FF5C94" w:rsidP="00FF5C94">
            <w:pPr>
              <w:spacing w:before="100" w:beforeAutospacing="1" w:after="100" w:afterAutospacing="1" w:line="180" w:lineRule="atLeast"/>
              <w:jc w:val="center"/>
              <w:rPr>
                <w:rFonts w:ascii="Times New Roman" w:eastAsia="Times New Roman" w:hAnsi="Times New Roman" w:cs="Times New Roman"/>
                <w:sz w:val="24"/>
                <w:szCs w:val="24"/>
                <w:lang w:eastAsia="ru-RU"/>
              </w:rPr>
            </w:pPr>
            <w:r w:rsidRPr="00FF5C94">
              <w:rPr>
                <w:rFonts w:ascii="Times New Roman" w:eastAsia="Times New Roman" w:hAnsi="Times New Roman" w:cs="Times New Roman"/>
                <w:sz w:val="24"/>
                <w:szCs w:val="24"/>
                <w:lang w:eastAsia="ru-RU"/>
              </w:rPr>
              <w:t>ненормированный</w:t>
            </w:r>
          </w:p>
        </w:tc>
        <w:tc>
          <w:tcPr>
            <w:tcW w:w="3224" w:type="dxa"/>
            <w:tcBorders>
              <w:top w:val="nil"/>
              <w:left w:val="nil"/>
              <w:bottom w:val="single" w:sz="8" w:space="0" w:color="auto"/>
              <w:right w:val="single" w:sz="8" w:space="0" w:color="auto"/>
            </w:tcBorders>
            <w:tcMar>
              <w:top w:w="0" w:type="dxa"/>
              <w:left w:w="108" w:type="dxa"/>
              <w:bottom w:w="0" w:type="dxa"/>
              <w:right w:w="108" w:type="dxa"/>
            </w:tcMar>
          </w:tcPr>
          <w:p w14:paraId="7F59ECA7" w14:textId="77777777" w:rsidR="00FF5C94" w:rsidRPr="00FF5C94" w:rsidRDefault="00FF5C94" w:rsidP="00FF5C94">
            <w:pPr>
              <w:spacing w:before="100" w:beforeAutospacing="1" w:after="100" w:afterAutospacing="1" w:line="180" w:lineRule="atLeast"/>
              <w:jc w:val="center"/>
              <w:rPr>
                <w:rFonts w:ascii="Times New Roman" w:eastAsia="Times New Roman" w:hAnsi="Times New Roman" w:cs="Times New Roman"/>
                <w:b/>
                <w:sz w:val="24"/>
                <w:szCs w:val="24"/>
                <w:lang w:eastAsia="ru-RU"/>
              </w:rPr>
            </w:pPr>
            <w:r w:rsidRPr="00FF5C94">
              <w:rPr>
                <w:rFonts w:ascii="Times New Roman" w:eastAsia="Times New Roman" w:hAnsi="Times New Roman" w:cs="Times New Roman"/>
                <w:b/>
                <w:sz w:val="24"/>
                <w:szCs w:val="24"/>
                <w:lang w:eastAsia="ru-RU"/>
              </w:rPr>
              <w:t>8.00-16.00</w:t>
            </w:r>
          </w:p>
        </w:tc>
      </w:tr>
      <w:tr w:rsidR="00FF5C94" w:rsidRPr="00FF5C94" w14:paraId="5482F553" w14:textId="77777777" w:rsidTr="007C3D41">
        <w:trPr>
          <w:trHeight w:val="180"/>
        </w:trPr>
        <w:tc>
          <w:tcPr>
            <w:tcW w:w="39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FA20ED1" w14:textId="77777777" w:rsidR="00FF5C94" w:rsidRPr="00FF5C94" w:rsidRDefault="00FF5C94" w:rsidP="00FF5C94">
            <w:pPr>
              <w:spacing w:before="100" w:beforeAutospacing="1" w:after="100" w:afterAutospacing="1" w:line="180" w:lineRule="atLeast"/>
              <w:rPr>
                <w:rFonts w:ascii="Times New Roman" w:eastAsia="Times New Roman" w:hAnsi="Times New Roman" w:cs="Times New Roman"/>
                <w:sz w:val="24"/>
                <w:szCs w:val="24"/>
                <w:lang w:eastAsia="ru-RU"/>
              </w:rPr>
            </w:pPr>
            <w:r w:rsidRPr="00FF5C94">
              <w:rPr>
                <w:rFonts w:ascii="Times New Roman" w:eastAsia="Times New Roman" w:hAnsi="Times New Roman" w:cs="Times New Roman"/>
                <w:b/>
                <w:bCs/>
                <w:sz w:val="24"/>
                <w:szCs w:val="24"/>
                <w:lang w:eastAsia="ru-RU"/>
              </w:rPr>
              <w:t>Машинист по стирке белья</w:t>
            </w:r>
          </w:p>
        </w:tc>
        <w:tc>
          <w:tcPr>
            <w:tcW w:w="2552" w:type="dxa"/>
            <w:tcBorders>
              <w:top w:val="nil"/>
              <w:left w:val="nil"/>
              <w:bottom w:val="single" w:sz="8" w:space="0" w:color="auto"/>
              <w:right w:val="single" w:sz="8" w:space="0" w:color="auto"/>
            </w:tcBorders>
            <w:tcMar>
              <w:top w:w="0" w:type="dxa"/>
              <w:left w:w="108" w:type="dxa"/>
              <w:bottom w:w="0" w:type="dxa"/>
              <w:right w:w="108" w:type="dxa"/>
            </w:tcMar>
          </w:tcPr>
          <w:p w14:paraId="571F212B" w14:textId="77777777" w:rsidR="00FF5C94" w:rsidRPr="00FF5C94" w:rsidRDefault="00FF5C94" w:rsidP="00FF5C94">
            <w:pPr>
              <w:spacing w:before="100" w:beforeAutospacing="1" w:after="100" w:afterAutospacing="1" w:line="180" w:lineRule="atLeast"/>
              <w:jc w:val="center"/>
              <w:rPr>
                <w:rFonts w:ascii="Times New Roman" w:eastAsia="Times New Roman" w:hAnsi="Times New Roman" w:cs="Times New Roman"/>
                <w:sz w:val="24"/>
                <w:szCs w:val="24"/>
                <w:lang w:eastAsia="ru-RU"/>
              </w:rPr>
            </w:pPr>
            <w:r w:rsidRPr="00FF5C94">
              <w:rPr>
                <w:rFonts w:ascii="Times New Roman" w:eastAsia="Times New Roman" w:hAnsi="Times New Roman" w:cs="Times New Roman"/>
                <w:sz w:val="24"/>
                <w:szCs w:val="24"/>
                <w:lang w:eastAsia="ru-RU"/>
              </w:rPr>
              <w:t>3,6 часов</w:t>
            </w:r>
          </w:p>
        </w:tc>
        <w:tc>
          <w:tcPr>
            <w:tcW w:w="3224" w:type="dxa"/>
            <w:tcBorders>
              <w:top w:val="nil"/>
              <w:left w:val="nil"/>
              <w:bottom w:val="single" w:sz="8" w:space="0" w:color="auto"/>
              <w:right w:val="single" w:sz="8" w:space="0" w:color="auto"/>
            </w:tcBorders>
            <w:tcMar>
              <w:top w:w="0" w:type="dxa"/>
              <w:left w:w="108" w:type="dxa"/>
              <w:bottom w:w="0" w:type="dxa"/>
              <w:right w:w="108" w:type="dxa"/>
            </w:tcMar>
          </w:tcPr>
          <w:p w14:paraId="60486621" w14:textId="77777777" w:rsidR="00FF5C94" w:rsidRPr="00FF5C94" w:rsidRDefault="00FF5C94" w:rsidP="00FF5C94">
            <w:pPr>
              <w:spacing w:before="100" w:beforeAutospacing="1" w:after="100" w:afterAutospacing="1" w:line="180" w:lineRule="atLeast"/>
              <w:jc w:val="center"/>
              <w:rPr>
                <w:rFonts w:ascii="Times New Roman" w:eastAsia="Times New Roman" w:hAnsi="Times New Roman" w:cs="Times New Roman"/>
                <w:sz w:val="24"/>
                <w:szCs w:val="24"/>
                <w:lang w:eastAsia="ru-RU"/>
              </w:rPr>
            </w:pPr>
            <w:r w:rsidRPr="00FF5C94">
              <w:rPr>
                <w:rFonts w:ascii="Times New Roman" w:eastAsia="Times New Roman" w:hAnsi="Times New Roman" w:cs="Times New Roman"/>
                <w:b/>
                <w:bCs/>
                <w:sz w:val="24"/>
                <w:szCs w:val="24"/>
                <w:lang w:eastAsia="ru-RU"/>
              </w:rPr>
              <w:t>8.00 – 11.36</w:t>
            </w:r>
          </w:p>
        </w:tc>
      </w:tr>
      <w:tr w:rsidR="00FF5C94" w:rsidRPr="00FF5C94" w14:paraId="49E13132" w14:textId="77777777" w:rsidTr="007C3D41">
        <w:trPr>
          <w:trHeight w:val="187"/>
        </w:trPr>
        <w:tc>
          <w:tcPr>
            <w:tcW w:w="39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F0A5C3A" w14:textId="77777777" w:rsidR="00FF5C94" w:rsidRPr="00FF5C94" w:rsidRDefault="00FF5C94" w:rsidP="00FF5C94">
            <w:pPr>
              <w:spacing w:before="100" w:beforeAutospacing="1" w:after="100" w:afterAutospacing="1" w:line="187" w:lineRule="atLeast"/>
              <w:rPr>
                <w:rFonts w:ascii="Times New Roman" w:eastAsia="Times New Roman" w:hAnsi="Times New Roman" w:cs="Times New Roman"/>
                <w:sz w:val="24"/>
                <w:szCs w:val="24"/>
                <w:lang w:eastAsia="ru-RU"/>
              </w:rPr>
            </w:pPr>
            <w:r w:rsidRPr="00FF5C94">
              <w:rPr>
                <w:rFonts w:ascii="Times New Roman" w:eastAsia="Times New Roman" w:hAnsi="Times New Roman" w:cs="Times New Roman"/>
                <w:b/>
                <w:bCs/>
                <w:sz w:val="24"/>
                <w:szCs w:val="24"/>
                <w:lang w:eastAsia="ru-RU"/>
              </w:rPr>
              <w:t>Уборщик служебных помещений 2 человека</w:t>
            </w:r>
          </w:p>
        </w:tc>
        <w:tc>
          <w:tcPr>
            <w:tcW w:w="2552" w:type="dxa"/>
            <w:tcBorders>
              <w:top w:val="nil"/>
              <w:left w:val="nil"/>
              <w:bottom w:val="single" w:sz="8" w:space="0" w:color="auto"/>
              <w:right w:val="single" w:sz="8" w:space="0" w:color="auto"/>
            </w:tcBorders>
            <w:tcMar>
              <w:top w:w="0" w:type="dxa"/>
              <w:left w:w="108" w:type="dxa"/>
              <w:bottom w:w="0" w:type="dxa"/>
              <w:right w:w="108" w:type="dxa"/>
            </w:tcMar>
          </w:tcPr>
          <w:p w14:paraId="0B80E634" w14:textId="77777777" w:rsidR="00FF5C94" w:rsidRPr="00FF5C94" w:rsidRDefault="00FF5C94" w:rsidP="00FF5C94">
            <w:pPr>
              <w:spacing w:before="100" w:beforeAutospacing="1" w:after="100" w:afterAutospacing="1" w:line="187" w:lineRule="atLeast"/>
              <w:jc w:val="center"/>
              <w:rPr>
                <w:rFonts w:ascii="Times New Roman" w:eastAsia="Times New Roman" w:hAnsi="Times New Roman" w:cs="Times New Roman"/>
                <w:sz w:val="24"/>
                <w:szCs w:val="24"/>
                <w:lang w:eastAsia="ru-RU"/>
              </w:rPr>
            </w:pPr>
            <w:r w:rsidRPr="00FF5C94">
              <w:rPr>
                <w:rFonts w:ascii="Times New Roman" w:eastAsia="Times New Roman" w:hAnsi="Times New Roman" w:cs="Times New Roman"/>
                <w:sz w:val="24"/>
                <w:szCs w:val="24"/>
                <w:lang w:eastAsia="ru-RU"/>
              </w:rPr>
              <w:t>1,8 часов</w:t>
            </w:r>
          </w:p>
        </w:tc>
        <w:tc>
          <w:tcPr>
            <w:tcW w:w="3224" w:type="dxa"/>
            <w:tcBorders>
              <w:top w:val="nil"/>
              <w:left w:val="nil"/>
              <w:bottom w:val="single" w:sz="8" w:space="0" w:color="auto"/>
              <w:right w:val="single" w:sz="8" w:space="0" w:color="auto"/>
            </w:tcBorders>
            <w:tcMar>
              <w:top w:w="0" w:type="dxa"/>
              <w:left w:w="108" w:type="dxa"/>
              <w:bottom w:w="0" w:type="dxa"/>
              <w:right w:w="108" w:type="dxa"/>
            </w:tcMar>
          </w:tcPr>
          <w:p w14:paraId="6B0C1727" w14:textId="77777777" w:rsidR="00FF5C94" w:rsidRPr="00FF5C94" w:rsidRDefault="00FF5C94" w:rsidP="00FF5C94">
            <w:pPr>
              <w:spacing w:before="100" w:beforeAutospacing="1" w:after="100" w:afterAutospacing="1" w:line="187" w:lineRule="atLeast"/>
              <w:jc w:val="center"/>
              <w:rPr>
                <w:rFonts w:ascii="Times New Roman" w:eastAsia="Times New Roman" w:hAnsi="Times New Roman" w:cs="Times New Roman"/>
                <w:sz w:val="24"/>
                <w:szCs w:val="24"/>
                <w:lang w:eastAsia="ru-RU"/>
              </w:rPr>
            </w:pPr>
            <w:r w:rsidRPr="00FF5C94">
              <w:rPr>
                <w:rFonts w:ascii="Times New Roman" w:eastAsia="Times New Roman" w:hAnsi="Times New Roman" w:cs="Times New Roman"/>
                <w:b/>
                <w:bCs/>
                <w:sz w:val="24"/>
                <w:szCs w:val="24"/>
                <w:lang w:eastAsia="ru-RU"/>
              </w:rPr>
              <w:t>12.00-13.48</w:t>
            </w:r>
          </w:p>
        </w:tc>
      </w:tr>
      <w:tr w:rsidR="00FF5C94" w:rsidRPr="00FF5C94" w14:paraId="569AB2F6" w14:textId="77777777" w:rsidTr="007C3D41">
        <w:trPr>
          <w:trHeight w:val="180"/>
        </w:trPr>
        <w:tc>
          <w:tcPr>
            <w:tcW w:w="39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F293915" w14:textId="77777777" w:rsidR="00FF5C94" w:rsidRPr="00FF5C94" w:rsidRDefault="00FF5C94" w:rsidP="00FF5C94">
            <w:pPr>
              <w:spacing w:before="100" w:beforeAutospacing="1" w:after="100" w:afterAutospacing="1" w:line="180" w:lineRule="atLeast"/>
              <w:rPr>
                <w:rFonts w:ascii="Times New Roman" w:eastAsia="Times New Roman" w:hAnsi="Times New Roman" w:cs="Times New Roman"/>
                <w:sz w:val="24"/>
                <w:szCs w:val="24"/>
                <w:lang w:eastAsia="ru-RU"/>
              </w:rPr>
            </w:pPr>
            <w:r w:rsidRPr="00FF5C94">
              <w:rPr>
                <w:rFonts w:ascii="Times New Roman" w:eastAsia="Times New Roman" w:hAnsi="Times New Roman" w:cs="Times New Roman"/>
                <w:b/>
                <w:bCs/>
                <w:sz w:val="24"/>
                <w:szCs w:val="24"/>
                <w:lang w:eastAsia="ru-RU"/>
              </w:rPr>
              <w:t>Рабочий по текущему ремонту и обслуживанию здания</w:t>
            </w:r>
          </w:p>
        </w:tc>
        <w:tc>
          <w:tcPr>
            <w:tcW w:w="2552" w:type="dxa"/>
            <w:tcBorders>
              <w:top w:val="nil"/>
              <w:left w:val="nil"/>
              <w:bottom w:val="single" w:sz="8" w:space="0" w:color="auto"/>
              <w:right w:val="single" w:sz="8" w:space="0" w:color="auto"/>
            </w:tcBorders>
            <w:tcMar>
              <w:top w:w="0" w:type="dxa"/>
              <w:left w:w="108" w:type="dxa"/>
              <w:bottom w:w="0" w:type="dxa"/>
              <w:right w:w="108" w:type="dxa"/>
            </w:tcMar>
          </w:tcPr>
          <w:p w14:paraId="4B7FC660" w14:textId="77777777" w:rsidR="00FF5C94" w:rsidRPr="00FF5C94" w:rsidRDefault="00FF5C94" w:rsidP="00FF5C94">
            <w:pPr>
              <w:spacing w:before="100" w:beforeAutospacing="1" w:after="100" w:afterAutospacing="1" w:line="180" w:lineRule="atLeast"/>
              <w:jc w:val="center"/>
              <w:rPr>
                <w:rFonts w:ascii="Times New Roman" w:eastAsia="Times New Roman" w:hAnsi="Times New Roman" w:cs="Times New Roman"/>
                <w:sz w:val="24"/>
                <w:szCs w:val="24"/>
                <w:lang w:eastAsia="ru-RU"/>
              </w:rPr>
            </w:pPr>
            <w:r w:rsidRPr="00FF5C94">
              <w:rPr>
                <w:rFonts w:ascii="Times New Roman" w:eastAsia="Times New Roman" w:hAnsi="Times New Roman" w:cs="Times New Roman"/>
                <w:sz w:val="24"/>
                <w:szCs w:val="24"/>
                <w:lang w:eastAsia="ru-RU"/>
              </w:rPr>
              <w:t>8 часов</w:t>
            </w:r>
          </w:p>
        </w:tc>
        <w:tc>
          <w:tcPr>
            <w:tcW w:w="3224" w:type="dxa"/>
            <w:tcBorders>
              <w:top w:val="nil"/>
              <w:left w:val="nil"/>
              <w:bottom w:val="single" w:sz="8" w:space="0" w:color="auto"/>
              <w:right w:val="single" w:sz="8" w:space="0" w:color="auto"/>
            </w:tcBorders>
            <w:tcMar>
              <w:top w:w="0" w:type="dxa"/>
              <w:left w:w="108" w:type="dxa"/>
              <w:bottom w:w="0" w:type="dxa"/>
              <w:right w:w="108" w:type="dxa"/>
            </w:tcMar>
          </w:tcPr>
          <w:p w14:paraId="7FEA325A" w14:textId="77777777" w:rsidR="00FF5C94" w:rsidRPr="00FF5C94" w:rsidRDefault="00FF5C94" w:rsidP="00FF5C94">
            <w:pPr>
              <w:spacing w:before="100" w:beforeAutospacing="1" w:after="100" w:afterAutospacing="1" w:line="180" w:lineRule="atLeast"/>
              <w:jc w:val="center"/>
              <w:rPr>
                <w:rFonts w:ascii="Times New Roman" w:eastAsia="Times New Roman" w:hAnsi="Times New Roman" w:cs="Times New Roman"/>
                <w:sz w:val="24"/>
                <w:szCs w:val="24"/>
                <w:lang w:eastAsia="ru-RU"/>
              </w:rPr>
            </w:pPr>
            <w:r w:rsidRPr="00FF5C94">
              <w:rPr>
                <w:rFonts w:ascii="Times New Roman" w:eastAsia="Times New Roman" w:hAnsi="Times New Roman" w:cs="Times New Roman"/>
                <w:b/>
                <w:bCs/>
                <w:sz w:val="24"/>
                <w:szCs w:val="24"/>
                <w:lang w:eastAsia="ru-RU"/>
              </w:rPr>
              <w:t>8.00 – 17.00</w:t>
            </w:r>
          </w:p>
        </w:tc>
      </w:tr>
      <w:tr w:rsidR="00FF5C94" w:rsidRPr="00FF5C94" w14:paraId="18A48CE2" w14:textId="77777777" w:rsidTr="007C3D41">
        <w:trPr>
          <w:trHeight w:val="180"/>
        </w:trPr>
        <w:tc>
          <w:tcPr>
            <w:tcW w:w="39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7D06269" w14:textId="77777777" w:rsidR="00FF5C94" w:rsidRPr="00FF5C94" w:rsidRDefault="00FF5C94" w:rsidP="00FF5C94">
            <w:pPr>
              <w:spacing w:before="100" w:beforeAutospacing="1" w:after="100" w:afterAutospacing="1" w:line="180" w:lineRule="atLeast"/>
              <w:rPr>
                <w:rFonts w:ascii="Times New Roman" w:eastAsia="Times New Roman" w:hAnsi="Times New Roman" w:cs="Times New Roman"/>
                <w:sz w:val="24"/>
                <w:szCs w:val="24"/>
                <w:lang w:eastAsia="ru-RU"/>
              </w:rPr>
            </w:pPr>
            <w:r w:rsidRPr="00FF5C94">
              <w:rPr>
                <w:rFonts w:ascii="Times New Roman" w:eastAsia="Times New Roman" w:hAnsi="Times New Roman" w:cs="Times New Roman"/>
                <w:b/>
                <w:bCs/>
                <w:sz w:val="24"/>
                <w:szCs w:val="24"/>
                <w:lang w:eastAsia="ru-RU"/>
              </w:rPr>
              <w:t>Сторож</w:t>
            </w:r>
          </w:p>
        </w:tc>
        <w:tc>
          <w:tcPr>
            <w:tcW w:w="2552" w:type="dxa"/>
            <w:tcBorders>
              <w:top w:val="nil"/>
              <w:left w:val="nil"/>
              <w:bottom w:val="single" w:sz="8" w:space="0" w:color="auto"/>
              <w:right w:val="single" w:sz="8" w:space="0" w:color="auto"/>
            </w:tcBorders>
            <w:tcMar>
              <w:top w:w="0" w:type="dxa"/>
              <w:left w:w="108" w:type="dxa"/>
              <w:bottom w:w="0" w:type="dxa"/>
              <w:right w:w="108" w:type="dxa"/>
            </w:tcMar>
          </w:tcPr>
          <w:p w14:paraId="605BFDDB" w14:textId="563E6A0C" w:rsidR="00FF5C94" w:rsidRPr="0053634A" w:rsidRDefault="00FF5C94" w:rsidP="00FF5C94">
            <w:pPr>
              <w:spacing w:before="100" w:beforeAutospacing="1" w:after="100" w:afterAutospacing="1" w:line="180" w:lineRule="atLeast"/>
              <w:jc w:val="center"/>
              <w:rPr>
                <w:rFonts w:ascii="Times New Roman" w:eastAsia="Times New Roman" w:hAnsi="Times New Roman" w:cs="Times New Roman"/>
                <w:sz w:val="24"/>
                <w:szCs w:val="24"/>
                <w:lang w:val="en-US" w:eastAsia="ru-RU"/>
              </w:rPr>
            </w:pPr>
            <w:r w:rsidRPr="00FF5C94">
              <w:rPr>
                <w:rFonts w:ascii="Times New Roman" w:eastAsia="Times New Roman" w:hAnsi="Times New Roman" w:cs="Times New Roman"/>
                <w:sz w:val="24"/>
                <w:szCs w:val="24"/>
                <w:lang w:eastAsia="ru-RU"/>
              </w:rPr>
              <w:t xml:space="preserve">12 </w:t>
            </w:r>
            <w:r w:rsidR="0053634A">
              <w:rPr>
                <w:rFonts w:ascii="Times New Roman" w:eastAsia="Times New Roman" w:hAnsi="Times New Roman" w:cs="Times New Roman"/>
                <w:sz w:val="24"/>
                <w:szCs w:val="24"/>
                <w:lang w:eastAsia="ru-RU"/>
              </w:rPr>
              <w:t>часов</w:t>
            </w:r>
          </w:p>
        </w:tc>
        <w:tc>
          <w:tcPr>
            <w:tcW w:w="3224" w:type="dxa"/>
            <w:tcBorders>
              <w:top w:val="nil"/>
              <w:left w:val="nil"/>
              <w:bottom w:val="single" w:sz="8" w:space="0" w:color="auto"/>
              <w:right w:val="single" w:sz="8" w:space="0" w:color="auto"/>
            </w:tcBorders>
            <w:tcMar>
              <w:top w:w="0" w:type="dxa"/>
              <w:left w:w="108" w:type="dxa"/>
              <w:bottom w:w="0" w:type="dxa"/>
              <w:right w:w="108" w:type="dxa"/>
            </w:tcMar>
          </w:tcPr>
          <w:p w14:paraId="44269EBD" w14:textId="0A7210AF" w:rsidR="00FF5C94" w:rsidRPr="00FF5C94" w:rsidRDefault="00FF5C94" w:rsidP="00F76A91">
            <w:pPr>
              <w:spacing w:before="100" w:beforeAutospacing="1" w:after="100" w:afterAutospacing="1" w:line="180" w:lineRule="atLeast"/>
              <w:jc w:val="center"/>
              <w:rPr>
                <w:rFonts w:ascii="Times New Roman" w:eastAsia="Times New Roman" w:hAnsi="Times New Roman" w:cs="Times New Roman"/>
                <w:sz w:val="24"/>
                <w:szCs w:val="24"/>
                <w:lang w:eastAsia="ru-RU"/>
              </w:rPr>
            </w:pPr>
            <w:r w:rsidRPr="00FF5C94">
              <w:rPr>
                <w:rFonts w:ascii="Times New Roman" w:eastAsia="Times New Roman" w:hAnsi="Times New Roman" w:cs="Times New Roman"/>
                <w:b/>
                <w:bCs/>
                <w:sz w:val="24"/>
                <w:szCs w:val="24"/>
                <w:lang w:eastAsia="ru-RU"/>
              </w:rPr>
              <w:t>18.00 – 6.00</w:t>
            </w:r>
          </w:p>
        </w:tc>
      </w:tr>
      <w:tr w:rsidR="00FF5C94" w:rsidRPr="00FF5C94" w14:paraId="14881044" w14:textId="77777777" w:rsidTr="007C3D41">
        <w:trPr>
          <w:trHeight w:val="180"/>
        </w:trPr>
        <w:tc>
          <w:tcPr>
            <w:tcW w:w="39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BBD73DE" w14:textId="77777777" w:rsidR="00FF5C94" w:rsidRPr="00FF5C94" w:rsidRDefault="00FF5C94" w:rsidP="00FF5C94">
            <w:pPr>
              <w:spacing w:before="100" w:beforeAutospacing="1" w:after="100" w:afterAutospacing="1" w:line="180" w:lineRule="atLeast"/>
              <w:rPr>
                <w:rFonts w:ascii="Times New Roman" w:eastAsia="Times New Roman" w:hAnsi="Times New Roman" w:cs="Times New Roman"/>
                <w:sz w:val="24"/>
                <w:szCs w:val="24"/>
                <w:lang w:eastAsia="ru-RU"/>
              </w:rPr>
            </w:pPr>
            <w:r w:rsidRPr="00FF5C94">
              <w:rPr>
                <w:rFonts w:ascii="Times New Roman" w:eastAsia="Times New Roman" w:hAnsi="Times New Roman" w:cs="Times New Roman"/>
                <w:b/>
                <w:bCs/>
                <w:sz w:val="24"/>
                <w:szCs w:val="24"/>
                <w:lang w:eastAsia="ru-RU"/>
              </w:rPr>
              <w:t>Повар</w:t>
            </w:r>
          </w:p>
        </w:tc>
        <w:tc>
          <w:tcPr>
            <w:tcW w:w="2552" w:type="dxa"/>
            <w:tcBorders>
              <w:top w:val="nil"/>
              <w:left w:val="nil"/>
              <w:bottom w:val="single" w:sz="8" w:space="0" w:color="auto"/>
              <w:right w:val="single" w:sz="8" w:space="0" w:color="auto"/>
            </w:tcBorders>
            <w:tcMar>
              <w:top w:w="0" w:type="dxa"/>
              <w:left w:w="108" w:type="dxa"/>
              <w:bottom w:w="0" w:type="dxa"/>
              <w:right w:w="108" w:type="dxa"/>
            </w:tcMar>
          </w:tcPr>
          <w:p w14:paraId="2E130D93" w14:textId="77777777" w:rsidR="00FF5C94" w:rsidRPr="00FF5C94" w:rsidRDefault="00FF5C94" w:rsidP="00FF5C94">
            <w:pPr>
              <w:spacing w:before="100" w:beforeAutospacing="1" w:after="100" w:afterAutospacing="1" w:line="180" w:lineRule="atLeast"/>
              <w:jc w:val="center"/>
              <w:rPr>
                <w:rFonts w:ascii="Times New Roman" w:eastAsia="Times New Roman" w:hAnsi="Times New Roman" w:cs="Times New Roman"/>
                <w:sz w:val="24"/>
                <w:szCs w:val="24"/>
                <w:lang w:eastAsia="ru-RU"/>
              </w:rPr>
            </w:pPr>
            <w:r w:rsidRPr="00FF5C94">
              <w:rPr>
                <w:rFonts w:ascii="Times New Roman" w:eastAsia="Times New Roman" w:hAnsi="Times New Roman" w:cs="Times New Roman"/>
                <w:sz w:val="24"/>
                <w:szCs w:val="24"/>
                <w:lang w:eastAsia="ru-RU"/>
              </w:rPr>
              <w:t>10,8 часов</w:t>
            </w:r>
          </w:p>
        </w:tc>
        <w:tc>
          <w:tcPr>
            <w:tcW w:w="3224" w:type="dxa"/>
            <w:tcBorders>
              <w:top w:val="nil"/>
              <w:left w:val="nil"/>
              <w:bottom w:val="single" w:sz="8" w:space="0" w:color="auto"/>
              <w:right w:val="single" w:sz="8" w:space="0" w:color="auto"/>
            </w:tcBorders>
            <w:tcMar>
              <w:top w:w="0" w:type="dxa"/>
              <w:left w:w="108" w:type="dxa"/>
              <w:bottom w:w="0" w:type="dxa"/>
              <w:right w:w="108" w:type="dxa"/>
            </w:tcMar>
          </w:tcPr>
          <w:p w14:paraId="2BFC990B" w14:textId="42BD1426" w:rsidR="00FF5C94" w:rsidRPr="00FF5C94" w:rsidRDefault="00FF5C94" w:rsidP="00F76A91">
            <w:pPr>
              <w:spacing w:before="100" w:beforeAutospacing="1" w:after="100" w:afterAutospacing="1"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6.00</w:t>
            </w:r>
            <w:r w:rsidRPr="00FF5C94">
              <w:rPr>
                <w:rFonts w:ascii="Times New Roman" w:eastAsia="Times New Roman" w:hAnsi="Times New Roman" w:cs="Times New Roman"/>
                <w:b/>
                <w:sz w:val="24"/>
                <w:szCs w:val="24"/>
                <w:lang w:eastAsia="ru-RU"/>
              </w:rPr>
              <w:t xml:space="preserve"> – 1</w:t>
            </w:r>
            <w:r>
              <w:rPr>
                <w:rFonts w:ascii="Times New Roman" w:eastAsia="Times New Roman" w:hAnsi="Times New Roman" w:cs="Times New Roman"/>
                <w:b/>
                <w:sz w:val="24"/>
                <w:szCs w:val="24"/>
                <w:lang w:eastAsia="ru-RU"/>
              </w:rPr>
              <w:t>6</w:t>
            </w:r>
            <w:r w:rsidRPr="00FF5C94">
              <w:rPr>
                <w:rFonts w:ascii="Times New Roman" w:eastAsia="Times New Roman" w:hAnsi="Times New Roman" w:cs="Times New Roman"/>
                <w:b/>
                <w:sz w:val="24"/>
                <w:szCs w:val="24"/>
                <w:lang w:eastAsia="ru-RU"/>
              </w:rPr>
              <w:t>.</w:t>
            </w:r>
            <w:r>
              <w:rPr>
                <w:rFonts w:ascii="Times New Roman" w:eastAsia="Times New Roman" w:hAnsi="Times New Roman" w:cs="Times New Roman"/>
                <w:b/>
                <w:sz w:val="24"/>
                <w:szCs w:val="24"/>
                <w:lang w:eastAsia="ru-RU"/>
              </w:rPr>
              <w:t>4</w:t>
            </w:r>
            <w:r w:rsidRPr="00FF5C94">
              <w:rPr>
                <w:rFonts w:ascii="Times New Roman" w:eastAsia="Times New Roman" w:hAnsi="Times New Roman" w:cs="Times New Roman"/>
                <w:b/>
                <w:sz w:val="24"/>
                <w:szCs w:val="24"/>
                <w:lang w:eastAsia="ru-RU"/>
              </w:rPr>
              <w:t>8</w:t>
            </w:r>
          </w:p>
        </w:tc>
      </w:tr>
      <w:tr w:rsidR="00FF5C94" w:rsidRPr="00FF5C94" w14:paraId="253C19E7" w14:textId="77777777" w:rsidTr="007C3D41">
        <w:trPr>
          <w:trHeight w:val="180"/>
        </w:trPr>
        <w:tc>
          <w:tcPr>
            <w:tcW w:w="39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2E4CF4E" w14:textId="77777777" w:rsidR="00FF5C94" w:rsidRPr="00FF5C94" w:rsidRDefault="00FF5C94" w:rsidP="00FF5C94">
            <w:pPr>
              <w:spacing w:before="100" w:beforeAutospacing="1" w:after="100" w:afterAutospacing="1" w:line="180" w:lineRule="atLeast"/>
              <w:rPr>
                <w:rFonts w:ascii="Times New Roman" w:eastAsia="Times New Roman" w:hAnsi="Times New Roman" w:cs="Times New Roman"/>
                <w:sz w:val="24"/>
                <w:szCs w:val="24"/>
                <w:lang w:eastAsia="ru-RU"/>
              </w:rPr>
            </w:pPr>
            <w:r w:rsidRPr="00FF5C94">
              <w:rPr>
                <w:rFonts w:ascii="Times New Roman" w:eastAsia="Times New Roman" w:hAnsi="Times New Roman" w:cs="Times New Roman"/>
                <w:b/>
                <w:bCs/>
                <w:sz w:val="24"/>
                <w:szCs w:val="24"/>
                <w:lang w:eastAsia="ru-RU"/>
              </w:rPr>
              <w:t>Кухонный рабочий</w:t>
            </w:r>
          </w:p>
        </w:tc>
        <w:tc>
          <w:tcPr>
            <w:tcW w:w="2552" w:type="dxa"/>
            <w:tcBorders>
              <w:top w:val="nil"/>
              <w:left w:val="nil"/>
              <w:bottom w:val="single" w:sz="8" w:space="0" w:color="auto"/>
              <w:right w:val="single" w:sz="8" w:space="0" w:color="auto"/>
            </w:tcBorders>
            <w:tcMar>
              <w:top w:w="0" w:type="dxa"/>
              <w:left w:w="108" w:type="dxa"/>
              <w:bottom w:w="0" w:type="dxa"/>
              <w:right w:w="108" w:type="dxa"/>
            </w:tcMar>
          </w:tcPr>
          <w:p w14:paraId="5EF1AB91" w14:textId="77777777" w:rsidR="00FF5C94" w:rsidRPr="00FF5C94" w:rsidRDefault="00FF5C94" w:rsidP="00FF5C94">
            <w:pPr>
              <w:spacing w:before="100" w:beforeAutospacing="1" w:after="100" w:afterAutospacing="1" w:line="180" w:lineRule="atLeast"/>
              <w:jc w:val="center"/>
              <w:rPr>
                <w:rFonts w:ascii="Times New Roman" w:eastAsia="Times New Roman" w:hAnsi="Times New Roman" w:cs="Times New Roman"/>
                <w:sz w:val="24"/>
                <w:szCs w:val="24"/>
                <w:lang w:eastAsia="ru-RU"/>
              </w:rPr>
            </w:pPr>
            <w:r w:rsidRPr="00FF5C94">
              <w:rPr>
                <w:rFonts w:ascii="Times New Roman" w:eastAsia="Times New Roman" w:hAnsi="Times New Roman" w:cs="Times New Roman"/>
                <w:sz w:val="24"/>
                <w:szCs w:val="24"/>
                <w:lang w:eastAsia="ru-RU"/>
              </w:rPr>
              <w:t>5,4 часов</w:t>
            </w:r>
          </w:p>
        </w:tc>
        <w:tc>
          <w:tcPr>
            <w:tcW w:w="3224" w:type="dxa"/>
            <w:tcBorders>
              <w:top w:val="nil"/>
              <w:left w:val="nil"/>
              <w:bottom w:val="single" w:sz="8" w:space="0" w:color="auto"/>
              <w:right w:val="single" w:sz="8" w:space="0" w:color="auto"/>
            </w:tcBorders>
            <w:tcMar>
              <w:top w:w="0" w:type="dxa"/>
              <w:left w:w="108" w:type="dxa"/>
              <w:bottom w:w="0" w:type="dxa"/>
              <w:right w:w="108" w:type="dxa"/>
            </w:tcMar>
          </w:tcPr>
          <w:p w14:paraId="784FB768" w14:textId="77777777" w:rsidR="00FF5C94" w:rsidRPr="00FF5C94" w:rsidRDefault="00FF5C94" w:rsidP="00F76A91">
            <w:pPr>
              <w:spacing w:before="100" w:beforeAutospacing="1" w:after="100" w:afterAutospacing="1" w:line="180" w:lineRule="atLeast"/>
              <w:jc w:val="center"/>
              <w:rPr>
                <w:rFonts w:ascii="Times New Roman" w:eastAsia="Times New Roman" w:hAnsi="Times New Roman" w:cs="Times New Roman"/>
                <w:sz w:val="24"/>
                <w:szCs w:val="24"/>
                <w:lang w:eastAsia="ru-RU"/>
              </w:rPr>
            </w:pPr>
            <w:r w:rsidRPr="00FF5C94">
              <w:rPr>
                <w:rFonts w:ascii="Times New Roman" w:eastAsia="Times New Roman" w:hAnsi="Times New Roman" w:cs="Times New Roman"/>
                <w:b/>
                <w:bCs/>
                <w:sz w:val="24"/>
                <w:szCs w:val="24"/>
                <w:lang w:eastAsia="ru-RU"/>
              </w:rPr>
              <w:t>8.00 – 13.24</w:t>
            </w:r>
          </w:p>
        </w:tc>
      </w:tr>
      <w:tr w:rsidR="00FF5C94" w:rsidRPr="00FF5C94" w14:paraId="0A104DC0" w14:textId="77777777" w:rsidTr="007C3D41">
        <w:trPr>
          <w:trHeight w:val="180"/>
        </w:trPr>
        <w:tc>
          <w:tcPr>
            <w:tcW w:w="39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DBA75FB" w14:textId="77777777" w:rsidR="00FF5C94" w:rsidRPr="00FF5C94" w:rsidRDefault="00FF5C94" w:rsidP="00FF5C94">
            <w:pPr>
              <w:spacing w:before="100" w:beforeAutospacing="1" w:after="100" w:afterAutospacing="1" w:line="180" w:lineRule="atLeast"/>
              <w:rPr>
                <w:rFonts w:ascii="Times New Roman" w:eastAsia="Times New Roman" w:hAnsi="Times New Roman" w:cs="Times New Roman"/>
                <w:sz w:val="24"/>
                <w:szCs w:val="24"/>
                <w:lang w:eastAsia="ru-RU"/>
              </w:rPr>
            </w:pPr>
            <w:r w:rsidRPr="00FF5C94">
              <w:rPr>
                <w:rFonts w:ascii="Times New Roman" w:eastAsia="Times New Roman" w:hAnsi="Times New Roman" w:cs="Times New Roman"/>
                <w:b/>
                <w:bCs/>
                <w:sz w:val="24"/>
                <w:szCs w:val="24"/>
                <w:lang w:eastAsia="ru-RU"/>
              </w:rPr>
              <w:t>Воспитатель</w:t>
            </w:r>
          </w:p>
        </w:tc>
        <w:tc>
          <w:tcPr>
            <w:tcW w:w="2552" w:type="dxa"/>
            <w:tcBorders>
              <w:top w:val="nil"/>
              <w:left w:val="nil"/>
              <w:bottom w:val="single" w:sz="8" w:space="0" w:color="auto"/>
              <w:right w:val="single" w:sz="8" w:space="0" w:color="auto"/>
            </w:tcBorders>
            <w:tcMar>
              <w:top w:w="0" w:type="dxa"/>
              <w:left w:w="108" w:type="dxa"/>
              <w:bottom w:w="0" w:type="dxa"/>
              <w:right w:w="108" w:type="dxa"/>
            </w:tcMar>
          </w:tcPr>
          <w:p w14:paraId="454CE777" w14:textId="1CA2B445" w:rsidR="00FF5C94" w:rsidRPr="00FF5C94" w:rsidRDefault="00FF5C94" w:rsidP="00FF5C94">
            <w:pPr>
              <w:spacing w:before="100" w:beforeAutospacing="1" w:after="100" w:afterAutospacing="1" w:line="180" w:lineRule="atLeast"/>
              <w:jc w:val="center"/>
              <w:rPr>
                <w:rFonts w:ascii="Times New Roman" w:eastAsia="Times New Roman" w:hAnsi="Times New Roman" w:cs="Times New Roman"/>
                <w:sz w:val="24"/>
                <w:szCs w:val="24"/>
                <w:lang w:eastAsia="ru-RU"/>
              </w:rPr>
            </w:pPr>
            <w:r w:rsidRPr="00FF5C94">
              <w:rPr>
                <w:rFonts w:ascii="Times New Roman" w:eastAsia="Times New Roman" w:hAnsi="Times New Roman" w:cs="Times New Roman"/>
                <w:sz w:val="24"/>
                <w:szCs w:val="24"/>
                <w:lang w:eastAsia="ru-RU"/>
              </w:rPr>
              <w:t>7,2/10</w:t>
            </w:r>
            <w:r>
              <w:rPr>
                <w:rFonts w:ascii="Times New Roman" w:eastAsia="Times New Roman" w:hAnsi="Times New Roman" w:cs="Times New Roman"/>
                <w:sz w:val="24"/>
                <w:szCs w:val="24"/>
                <w:lang w:eastAsia="ru-RU"/>
              </w:rPr>
              <w:t>,5</w:t>
            </w:r>
            <w:r w:rsidRPr="00FF5C94">
              <w:rPr>
                <w:rFonts w:ascii="Times New Roman" w:eastAsia="Times New Roman" w:hAnsi="Times New Roman" w:cs="Times New Roman"/>
                <w:sz w:val="24"/>
                <w:szCs w:val="24"/>
                <w:lang w:eastAsia="ru-RU"/>
              </w:rPr>
              <w:t xml:space="preserve"> часов</w:t>
            </w:r>
          </w:p>
        </w:tc>
        <w:tc>
          <w:tcPr>
            <w:tcW w:w="3224" w:type="dxa"/>
            <w:tcBorders>
              <w:top w:val="nil"/>
              <w:left w:val="nil"/>
              <w:bottom w:val="single" w:sz="8" w:space="0" w:color="auto"/>
              <w:right w:val="single" w:sz="8" w:space="0" w:color="auto"/>
            </w:tcBorders>
            <w:tcMar>
              <w:top w:w="0" w:type="dxa"/>
              <w:left w:w="108" w:type="dxa"/>
              <w:bottom w:w="0" w:type="dxa"/>
              <w:right w:w="108" w:type="dxa"/>
            </w:tcMar>
          </w:tcPr>
          <w:p w14:paraId="32588C6F" w14:textId="50269659" w:rsidR="00FF5C94" w:rsidRPr="00FF5C94" w:rsidRDefault="00FF5C94" w:rsidP="00F76A91">
            <w:pPr>
              <w:spacing w:before="100" w:beforeAutospacing="1" w:after="100" w:afterAutospacing="1" w:line="180" w:lineRule="atLeast"/>
              <w:jc w:val="center"/>
              <w:rPr>
                <w:rFonts w:ascii="Times New Roman" w:eastAsia="Times New Roman" w:hAnsi="Times New Roman" w:cs="Times New Roman"/>
                <w:sz w:val="24"/>
                <w:szCs w:val="24"/>
                <w:lang w:eastAsia="ru-RU"/>
              </w:rPr>
            </w:pPr>
            <w:r w:rsidRPr="00FF5C94">
              <w:rPr>
                <w:rFonts w:ascii="Times New Roman" w:eastAsia="Times New Roman" w:hAnsi="Times New Roman" w:cs="Times New Roman"/>
                <w:b/>
                <w:bCs/>
                <w:sz w:val="24"/>
                <w:szCs w:val="24"/>
                <w:lang w:eastAsia="ru-RU"/>
              </w:rPr>
              <w:t xml:space="preserve">7.30 – 14.42   *   10.48 – </w:t>
            </w:r>
            <w:r>
              <w:rPr>
                <w:rFonts w:ascii="Times New Roman" w:eastAsia="Times New Roman" w:hAnsi="Times New Roman" w:cs="Times New Roman"/>
                <w:b/>
                <w:bCs/>
                <w:sz w:val="24"/>
                <w:szCs w:val="24"/>
                <w:lang w:eastAsia="ru-RU"/>
              </w:rPr>
              <w:t>18.0</w:t>
            </w:r>
            <w:r w:rsidRPr="00FF5C94">
              <w:rPr>
                <w:rFonts w:ascii="Times New Roman" w:eastAsia="Times New Roman" w:hAnsi="Times New Roman" w:cs="Times New Roman"/>
                <w:b/>
                <w:bCs/>
                <w:sz w:val="24"/>
                <w:szCs w:val="24"/>
                <w:lang w:eastAsia="ru-RU"/>
              </w:rPr>
              <w:t>0</w:t>
            </w:r>
          </w:p>
        </w:tc>
      </w:tr>
      <w:tr w:rsidR="00FF5C94" w:rsidRPr="00FF5C94" w14:paraId="5C103EB2" w14:textId="77777777" w:rsidTr="007C3D41">
        <w:trPr>
          <w:trHeight w:val="180"/>
        </w:trPr>
        <w:tc>
          <w:tcPr>
            <w:tcW w:w="39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E8386E8" w14:textId="77777777" w:rsidR="00FF5C94" w:rsidRPr="00FF5C94" w:rsidRDefault="00FF5C94" w:rsidP="00FF5C94">
            <w:pPr>
              <w:spacing w:before="100" w:beforeAutospacing="1" w:after="100" w:afterAutospacing="1" w:line="180" w:lineRule="atLeast"/>
              <w:rPr>
                <w:rFonts w:ascii="Times New Roman" w:eastAsia="Times New Roman" w:hAnsi="Times New Roman" w:cs="Times New Roman"/>
                <w:sz w:val="24"/>
                <w:szCs w:val="24"/>
                <w:lang w:eastAsia="ru-RU"/>
              </w:rPr>
            </w:pPr>
            <w:r w:rsidRPr="00FF5C94">
              <w:rPr>
                <w:rFonts w:ascii="Times New Roman" w:eastAsia="Times New Roman" w:hAnsi="Times New Roman" w:cs="Times New Roman"/>
                <w:b/>
                <w:bCs/>
                <w:sz w:val="24"/>
                <w:szCs w:val="24"/>
                <w:lang w:eastAsia="ru-RU"/>
              </w:rPr>
              <w:t>Музыкальный руководитель</w:t>
            </w:r>
          </w:p>
        </w:tc>
        <w:tc>
          <w:tcPr>
            <w:tcW w:w="2552" w:type="dxa"/>
            <w:tcBorders>
              <w:top w:val="nil"/>
              <w:left w:val="nil"/>
              <w:bottom w:val="single" w:sz="8" w:space="0" w:color="auto"/>
              <w:right w:val="single" w:sz="8" w:space="0" w:color="auto"/>
            </w:tcBorders>
            <w:tcMar>
              <w:top w:w="0" w:type="dxa"/>
              <w:left w:w="108" w:type="dxa"/>
              <w:bottom w:w="0" w:type="dxa"/>
              <w:right w:w="108" w:type="dxa"/>
            </w:tcMar>
          </w:tcPr>
          <w:p w14:paraId="06DB490D" w14:textId="552956C8" w:rsidR="00FF5C94" w:rsidRPr="00FF5C94" w:rsidRDefault="00F76A91" w:rsidP="00FF5C94">
            <w:pPr>
              <w:spacing w:before="100" w:beforeAutospacing="1" w:after="100" w:afterAutospacing="1" w:line="18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5,4</w:t>
            </w:r>
            <w:r w:rsidR="00FF5C94" w:rsidRPr="00FF5C94">
              <w:rPr>
                <w:rFonts w:ascii="Times New Roman" w:eastAsia="Times New Roman" w:hAnsi="Times New Roman" w:cs="Times New Roman"/>
                <w:sz w:val="24"/>
                <w:szCs w:val="24"/>
                <w:lang w:eastAsia="ru-RU"/>
              </w:rPr>
              <w:t xml:space="preserve"> часов</w:t>
            </w:r>
          </w:p>
        </w:tc>
        <w:tc>
          <w:tcPr>
            <w:tcW w:w="3224" w:type="dxa"/>
            <w:tcBorders>
              <w:top w:val="nil"/>
              <w:left w:val="nil"/>
              <w:bottom w:val="single" w:sz="8" w:space="0" w:color="auto"/>
              <w:right w:val="single" w:sz="8" w:space="0" w:color="auto"/>
            </w:tcBorders>
            <w:tcMar>
              <w:top w:w="0" w:type="dxa"/>
              <w:left w:w="108" w:type="dxa"/>
              <w:bottom w:w="0" w:type="dxa"/>
              <w:right w:w="108" w:type="dxa"/>
            </w:tcMar>
          </w:tcPr>
          <w:p w14:paraId="258E383D" w14:textId="09C5BFAF" w:rsidR="00FF5C94" w:rsidRPr="00FF5C94" w:rsidRDefault="00FF5C94" w:rsidP="00F76A91">
            <w:pPr>
              <w:spacing w:before="100" w:beforeAutospacing="1" w:after="100" w:afterAutospacing="1" w:line="180" w:lineRule="atLeast"/>
              <w:jc w:val="center"/>
              <w:rPr>
                <w:rFonts w:ascii="Times New Roman" w:eastAsia="Times New Roman" w:hAnsi="Times New Roman" w:cs="Times New Roman"/>
                <w:sz w:val="24"/>
                <w:szCs w:val="24"/>
                <w:lang w:eastAsia="ru-RU"/>
              </w:rPr>
            </w:pPr>
            <w:r w:rsidRPr="00FF5C94">
              <w:rPr>
                <w:rFonts w:ascii="Times New Roman" w:eastAsia="Times New Roman" w:hAnsi="Times New Roman" w:cs="Times New Roman"/>
                <w:b/>
                <w:bCs/>
                <w:sz w:val="24"/>
                <w:szCs w:val="24"/>
                <w:lang w:eastAsia="ru-RU"/>
              </w:rPr>
              <w:t xml:space="preserve">8.30 – </w:t>
            </w:r>
            <w:r w:rsidR="00F76A91">
              <w:rPr>
                <w:rFonts w:ascii="Times New Roman" w:eastAsia="Times New Roman" w:hAnsi="Times New Roman" w:cs="Times New Roman"/>
                <w:b/>
                <w:bCs/>
                <w:sz w:val="24"/>
                <w:szCs w:val="24"/>
                <w:lang w:eastAsia="ru-RU"/>
              </w:rPr>
              <w:t>14:10</w:t>
            </w:r>
          </w:p>
        </w:tc>
      </w:tr>
      <w:tr w:rsidR="00FF5C94" w:rsidRPr="00FF5C94" w14:paraId="0EE4A0AF" w14:textId="77777777" w:rsidTr="007C3D41">
        <w:trPr>
          <w:trHeight w:val="180"/>
        </w:trPr>
        <w:tc>
          <w:tcPr>
            <w:tcW w:w="39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64217E4" w14:textId="77777777" w:rsidR="00FF5C94" w:rsidRPr="00FF5C94" w:rsidRDefault="00FF5C94" w:rsidP="00FF5C94">
            <w:pPr>
              <w:spacing w:before="100" w:beforeAutospacing="1" w:after="100" w:afterAutospacing="1" w:line="180" w:lineRule="atLeast"/>
              <w:rPr>
                <w:rFonts w:ascii="Times New Roman" w:eastAsia="Times New Roman" w:hAnsi="Times New Roman" w:cs="Times New Roman"/>
                <w:b/>
                <w:sz w:val="24"/>
                <w:szCs w:val="24"/>
                <w:lang w:eastAsia="ru-RU"/>
              </w:rPr>
            </w:pPr>
            <w:r w:rsidRPr="00FF5C94">
              <w:rPr>
                <w:rFonts w:ascii="Times New Roman" w:eastAsia="Times New Roman" w:hAnsi="Times New Roman" w:cs="Times New Roman"/>
                <w:b/>
                <w:sz w:val="24"/>
                <w:szCs w:val="24"/>
                <w:lang w:eastAsia="ru-RU"/>
              </w:rPr>
              <w:t>Помощник воспитателя</w:t>
            </w:r>
          </w:p>
        </w:tc>
        <w:tc>
          <w:tcPr>
            <w:tcW w:w="2552" w:type="dxa"/>
            <w:tcBorders>
              <w:top w:val="nil"/>
              <w:left w:val="nil"/>
              <w:bottom w:val="single" w:sz="8" w:space="0" w:color="auto"/>
              <w:right w:val="single" w:sz="8" w:space="0" w:color="auto"/>
            </w:tcBorders>
            <w:tcMar>
              <w:top w:w="0" w:type="dxa"/>
              <w:left w:w="108" w:type="dxa"/>
              <w:bottom w:w="0" w:type="dxa"/>
              <w:right w:w="108" w:type="dxa"/>
            </w:tcMar>
          </w:tcPr>
          <w:p w14:paraId="609B6EE0" w14:textId="77777777" w:rsidR="00FF5C94" w:rsidRPr="00FF5C94" w:rsidRDefault="00FF5C94" w:rsidP="00FF5C94">
            <w:pPr>
              <w:spacing w:before="100" w:beforeAutospacing="1" w:after="100" w:afterAutospacing="1" w:line="180" w:lineRule="atLeast"/>
              <w:jc w:val="center"/>
              <w:rPr>
                <w:rFonts w:ascii="Times New Roman" w:eastAsia="Times New Roman" w:hAnsi="Times New Roman" w:cs="Times New Roman"/>
                <w:sz w:val="24"/>
                <w:szCs w:val="24"/>
                <w:lang w:eastAsia="ru-RU"/>
              </w:rPr>
            </w:pPr>
            <w:r w:rsidRPr="00FF5C94">
              <w:rPr>
                <w:rFonts w:ascii="Times New Roman" w:eastAsia="Times New Roman" w:hAnsi="Times New Roman" w:cs="Times New Roman"/>
                <w:sz w:val="24"/>
                <w:szCs w:val="24"/>
                <w:lang w:eastAsia="ru-RU"/>
              </w:rPr>
              <w:t>7,2 часа</w:t>
            </w:r>
          </w:p>
        </w:tc>
        <w:tc>
          <w:tcPr>
            <w:tcW w:w="3224" w:type="dxa"/>
            <w:tcBorders>
              <w:top w:val="nil"/>
              <w:left w:val="nil"/>
              <w:bottom w:val="single" w:sz="8" w:space="0" w:color="auto"/>
              <w:right w:val="single" w:sz="8" w:space="0" w:color="auto"/>
            </w:tcBorders>
            <w:tcMar>
              <w:top w:w="0" w:type="dxa"/>
              <w:left w:w="108" w:type="dxa"/>
              <w:bottom w:w="0" w:type="dxa"/>
              <w:right w:w="108" w:type="dxa"/>
            </w:tcMar>
          </w:tcPr>
          <w:p w14:paraId="45F97AB1" w14:textId="192408DF" w:rsidR="00FF5C94" w:rsidRPr="00FF5C94" w:rsidRDefault="00FF5C94" w:rsidP="00F76A91">
            <w:pPr>
              <w:spacing w:before="100" w:beforeAutospacing="1" w:after="100" w:afterAutospacing="1" w:line="180" w:lineRule="atLeast"/>
              <w:jc w:val="center"/>
              <w:rPr>
                <w:rFonts w:ascii="Times New Roman" w:eastAsia="Times New Roman" w:hAnsi="Times New Roman" w:cs="Times New Roman"/>
                <w:sz w:val="24"/>
                <w:szCs w:val="24"/>
                <w:lang w:eastAsia="ru-RU"/>
              </w:rPr>
            </w:pPr>
            <w:r w:rsidRPr="00FF5C94">
              <w:rPr>
                <w:rFonts w:ascii="Times New Roman" w:eastAsia="Times New Roman" w:hAnsi="Times New Roman" w:cs="Times New Roman"/>
                <w:b/>
                <w:bCs/>
                <w:sz w:val="24"/>
                <w:szCs w:val="24"/>
                <w:lang w:eastAsia="ru-RU"/>
              </w:rPr>
              <w:t>8.</w:t>
            </w:r>
            <w:r w:rsidR="00573815">
              <w:rPr>
                <w:rFonts w:ascii="Times New Roman" w:eastAsia="Times New Roman" w:hAnsi="Times New Roman" w:cs="Times New Roman"/>
                <w:b/>
                <w:bCs/>
                <w:sz w:val="24"/>
                <w:szCs w:val="24"/>
                <w:lang w:eastAsia="ru-RU"/>
              </w:rPr>
              <w:t>0</w:t>
            </w:r>
            <w:r w:rsidRPr="00FF5C94">
              <w:rPr>
                <w:rFonts w:ascii="Times New Roman" w:eastAsia="Times New Roman" w:hAnsi="Times New Roman" w:cs="Times New Roman"/>
                <w:b/>
                <w:bCs/>
                <w:sz w:val="24"/>
                <w:szCs w:val="24"/>
                <w:lang w:eastAsia="ru-RU"/>
              </w:rPr>
              <w:t>0 – 1</w:t>
            </w:r>
            <w:r w:rsidR="00573815">
              <w:rPr>
                <w:rFonts w:ascii="Times New Roman" w:eastAsia="Times New Roman" w:hAnsi="Times New Roman" w:cs="Times New Roman"/>
                <w:b/>
                <w:bCs/>
                <w:sz w:val="24"/>
                <w:szCs w:val="24"/>
                <w:lang w:eastAsia="ru-RU"/>
              </w:rPr>
              <w:t>7.00</w:t>
            </w:r>
          </w:p>
        </w:tc>
      </w:tr>
    </w:tbl>
    <w:p w14:paraId="73F51EE1" w14:textId="77777777" w:rsidR="00FF5C94" w:rsidRPr="00FF5C94" w:rsidRDefault="00FF5C94" w:rsidP="00FF5C94">
      <w:pPr>
        <w:spacing w:before="100" w:beforeAutospacing="1" w:after="0" w:line="240" w:lineRule="auto"/>
        <w:jc w:val="both"/>
        <w:rPr>
          <w:rFonts w:ascii="Times New Roman" w:eastAsia="Times New Roman" w:hAnsi="Times New Roman" w:cs="Times New Roman"/>
          <w:sz w:val="24"/>
          <w:szCs w:val="24"/>
          <w:lang w:eastAsia="ru-RU"/>
        </w:rPr>
      </w:pPr>
      <w:r w:rsidRPr="00FF5C94">
        <w:rPr>
          <w:rFonts w:ascii="Times New Roman" w:eastAsia="Times New Roman" w:hAnsi="Times New Roman" w:cs="Times New Roman"/>
          <w:sz w:val="24"/>
          <w:szCs w:val="24"/>
          <w:lang w:eastAsia="ru-RU"/>
        </w:rPr>
        <w:t> </w:t>
      </w:r>
    </w:p>
    <w:p w14:paraId="7C040616" w14:textId="77777777" w:rsidR="00FF5C94" w:rsidRPr="00603E4B" w:rsidRDefault="00FF5C94" w:rsidP="00603E4B">
      <w:pPr>
        <w:pStyle w:val="a3"/>
        <w:rPr>
          <w:rFonts w:ascii="Times New Roman" w:hAnsi="Times New Roman" w:cs="Times New Roman"/>
          <w:lang w:eastAsia="ru-RU"/>
        </w:rPr>
      </w:pPr>
    </w:p>
    <w:sectPr w:rsidR="00FF5C94" w:rsidRPr="00603E4B" w:rsidSect="00CC3BCF">
      <w:pgSz w:w="11906" w:h="16838"/>
      <w:pgMar w:top="851" w:right="1274"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MT">
    <w:altName w:val="MS Mincho"/>
    <w:panose1 w:val="00000000000000000000"/>
    <w:charset w:val="80"/>
    <w:family w:val="auto"/>
    <w:notTrueType/>
    <w:pitch w:val="default"/>
    <w:sig w:usb0="00000003" w:usb1="08070000" w:usb2="00000010" w:usb3="00000000" w:csb0="00020001" w:csb1="00000000"/>
  </w:font>
  <w:font w:name="CourierNewPSMT">
    <w:altName w:val="MS Mincho"/>
    <w:panose1 w:val="00000000000000000000"/>
    <w:charset w:val="80"/>
    <w:family w:val="auto"/>
    <w:notTrueType/>
    <w:pitch w:val="default"/>
    <w:sig w:usb0="00000003" w:usb1="08070000" w:usb2="00000010" w:usb3="00000000" w:csb0="0002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9224B"/>
    <w:multiLevelType w:val="multilevel"/>
    <w:tmpl w:val="9A6C9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31534C"/>
    <w:multiLevelType w:val="hybridMultilevel"/>
    <w:tmpl w:val="FFFFFFFF"/>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ACA12BC"/>
    <w:multiLevelType w:val="multilevel"/>
    <w:tmpl w:val="D8862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7E55B1D"/>
    <w:multiLevelType w:val="multilevel"/>
    <w:tmpl w:val="7EFC1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87863E4"/>
    <w:multiLevelType w:val="multilevel"/>
    <w:tmpl w:val="C3A4F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BC74F1C"/>
    <w:multiLevelType w:val="multilevel"/>
    <w:tmpl w:val="35F8C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FFD6570"/>
    <w:multiLevelType w:val="multilevel"/>
    <w:tmpl w:val="A394D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30D4A67"/>
    <w:multiLevelType w:val="multilevel"/>
    <w:tmpl w:val="52307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3EB55E2"/>
    <w:multiLevelType w:val="multilevel"/>
    <w:tmpl w:val="EB547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81E7D06"/>
    <w:multiLevelType w:val="multilevel"/>
    <w:tmpl w:val="49220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A6B3E70"/>
    <w:multiLevelType w:val="multilevel"/>
    <w:tmpl w:val="18B41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BDE3E02"/>
    <w:multiLevelType w:val="multilevel"/>
    <w:tmpl w:val="23A84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E182B4A"/>
    <w:multiLevelType w:val="multilevel"/>
    <w:tmpl w:val="DA50E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00F1A39"/>
    <w:multiLevelType w:val="multilevel"/>
    <w:tmpl w:val="6804D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83238E5"/>
    <w:multiLevelType w:val="multilevel"/>
    <w:tmpl w:val="E0943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3E9331D"/>
    <w:multiLevelType w:val="multilevel"/>
    <w:tmpl w:val="54CA5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3F31D7B"/>
    <w:multiLevelType w:val="multilevel"/>
    <w:tmpl w:val="37DEA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716057E"/>
    <w:multiLevelType w:val="multilevel"/>
    <w:tmpl w:val="D12AD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ADB1DD2"/>
    <w:multiLevelType w:val="multilevel"/>
    <w:tmpl w:val="50346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B8C3893"/>
    <w:multiLevelType w:val="multilevel"/>
    <w:tmpl w:val="3B7EC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16B6799"/>
    <w:multiLevelType w:val="multilevel"/>
    <w:tmpl w:val="3D042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3D57AF4"/>
    <w:multiLevelType w:val="multilevel"/>
    <w:tmpl w:val="5CEAD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6015368"/>
    <w:multiLevelType w:val="multilevel"/>
    <w:tmpl w:val="F8C08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6FA23E5"/>
    <w:multiLevelType w:val="multilevel"/>
    <w:tmpl w:val="A6B03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92B3791"/>
    <w:multiLevelType w:val="multilevel"/>
    <w:tmpl w:val="DF08F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9E64745"/>
    <w:multiLevelType w:val="multilevel"/>
    <w:tmpl w:val="DB1C5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AF83DCF"/>
    <w:multiLevelType w:val="multilevel"/>
    <w:tmpl w:val="C1C07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E6244CA"/>
    <w:multiLevelType w:val="multilevel"/>
    <w:tmpl w:val="80305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2013342">
    <w:abstractNumId w:val="26"/>
  </w:num>
  <w:num w:numId="2" w16cid:durableId="349453174">
    <w:abstractNumId w:val="0"/>
  </w:num>
  <w:num w:numId="3" w16cid:durableId="2122071045">
    <w:abstractNumId w:val="13"/>
  </w:num>
  <w:num w:numId="4" w16cid:durableId="1637759293">
    <w:abstractNumId w:val="19"/>
  </w:num>
  <w:num w:numId="5" w16cid:durableId="1584685739">
    <w:abstractNumId w:val="6"/>
  </w:num>
  <w:num w:numId="6" w16cid:durableId="2145658709">
    <w:abstractNumId w:val="14"/>
  </w:num>
  <w:num w:numId="7" w16cid:durableId="1819688068">
    <w:abstractNumId w:val="12"/>
  </w:num>
  <w:num w:numId="8" w16cid:durableId="1526361671">
    <w:abstractNumId w:val="2"/>
  </w:num>
  <w:num w:numId="9" w16cid:durableId="1845319359">
    <w:abstractNumId w:val="18"/>
  </w:num>
  <w:num w:numId="10" w16cid:durableId="91558132">
    <w:abstractNumId w:val="8"/>
  </w:num>
  <w:num w:numId="11" w16cid:durableId="1784155731">
    <w:abstractNumId w:val="7"/>
  </w:num>
  <w:num w:numId="12" w16cid:durableId="119155832">
    <w:abstractNumId w:val="15"/>
  </w:num>
  <w:num w:numId="13" w16cid:durableId="1795441938">
    <w:abstractNumId w:val="24"/>
  </w:num>
  <w:num w:numId="14" w16cid:durableId="1374308705">
    <w:abstractNumId w:val="25"/>
  </w:num>
  <w:num w:numId="15" w16cid:durableId="9839200">
    <w:abstractNumId w:val="27"/>
  </w:num>
  <w:num w:numId="16" w16cid:durableId="1079671753">
    <w:abstractNumId w:val="4"/>
  </w:num>
  <w:num w:numId="17" w16cid:durableId="532881737">
    <w:abstractNumId w:val="10"/>
  </w:num>
  <w:num w:numId="18" w16cid:durableId="198205503">
    <w:abstractNumId w:val="22"/>
  </w:num>
  <w:num w:numId="19" w16cid:durableId="600992612">
    <w:abstractNumId w:val="20"/>
  </w:num>
  <w:num w:numId="20" w16cid:durableId="604776451">
    <w:abstractNumId w:val="5"/>
  </w:num>
  <w:num w:numId="21" w16cid:durableId="1406146152">
    <w:abstractNumId w:val="23"/>
  </w:num>
  <w:num w:numId="22" w16cid:durableId="1710643183">
    <w:abstractNumId w:val="21"/>
  </w:num>
  <w:num w:numId="23" w16cid:durableId="1057778718">
    <w:abstractNumId w:val="17"/>
  </w:num>
  <w:num w:numId="24" w16cid:durableId="2095976424">
    <w:abstractNumId w:val="11"/>
  </w:num>
  <w:num w:numId="25" w16cid:durableId="1967350194">
    <w:abstractNumId w:val="16"/>
  </w:num>
  <w:num w:numId="26" w16cid:durableId="1963265749">
    <w:abstractNumId w:val="3"/>
  </w:num>
  <w:num w:numId="27" w16cid:durableId="648174736">
    <w:abstractNumId w:val="9"/>
  </w:num>
  <w:num w:numId="28" w16cid:durableId="14133078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E4B"/>
    <w:rsid w:val="00063DB4"/>
    <w:rsid w:val="00064536"/>
    <w:rsid w:val="00090EBC"/>
    <w:rsid w:val="000A59C2"/>
    <w:rsid w:val="000D73A4"/>
    <w:rsid w:val="001126B0"/>
    <w:rsid w:val="001745F4"/>
    <w:rsid w:val="001E4CA6"/>
    <w:rsid w:val="001E53A8"/>
    <w:rsid w:val="00294487"/>
    <w:rsid w:val="002E492B"/>
    <w:rsid w:val="003039AC"/>
    <w:rsid w:val="00352D62"/>
    <w:rsid w:val="003817EF"/>
    <w:rsid w:val="003D677F"/>
    <w:rsid w:val="004B0D90"/>
    <w:rsid w:val="004E5B78"/>
    <w:rsid w:val="0052722B"/>
    <w:rsid w:val="0053634A"/>
    <w:rsid w:val="00573815"/>
    <w:rsid w:val="00594DF8"/>
    <w:rsid w:val="00603E4B"/>
    <w:rsid w:val="0060705C"/>
    <w:rsid w:val="00681CEB"/>
    <w:rsid w:val="006D3F45"/>
    <w:rsid w:val="007228A3"/>
    <w:rsid w:val="00797E37"/>
    <w:rsid w:val="007A18F1"/>
    <w:rsid w:val="007E0158"/>
    <w:rsid w:val="009745B8"/>
    <w:rsid w:val="009F53FA"/>
    <w:rsid w:val="00A25DF6"/>
    <w:rsid w:val="00A52398"/>
    <w:rsid w:val="00A56F5E"/>
    <w:rsid w:val="00B5519B"/>
    <w:rsid w:val="00BB4151"/>
    <w:rsid w:val="00C70641"/>
    <w:rsid w:val="00CB6A71"/>
    <w:rsid w:val="00CC3BCF"/>
    <w:rsid w:val="00D0266E"/>
    <w:rsid w:val="00D625C5"/>
    <w:rsid w:val="00DD1451"/>
    <w:rsid w:val="00DE7D42"/>
    <w:rsid w:val="00E33C79"/>
    <w:rsid w:val="00E33EA5"/>
    <w:rsid w:val="00E671AD"/>
    <w:rsid w:val="00EF166A"/>
    <w:rsid w:val="00F07604"/>
    <w:rsid w:val="00F76A91"/>
    <w:rsid w:val="00FF5C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DBAAF"/>
  <w15:chartTrackingRefBased/>
  <w15:docId w15:val="{5A435DAA-C86F-44C6-9C4B-55B7F751D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03E4B"/>
    <w:pPr>
      <w:spacing w:after="0" w:line="240" w:lineRule="auto"/>
    </w:pPr>
  </w:style>
  <w:style w:type="paragraph" w:customStyle="1" w:styleId="a4">
    <w:basedOn w:val="a"/>
    <w:next w:val="a5"/>
    <w:rsid w:val="007228A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semiHidden/>
    <w:unhideWhenUsed/>
    <w:rsid w:val="007228A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2621940">
      <w:bodyDiv w:val="1"/>
      <w:marLeft w:val="0"/>
      <w:marRight w:val="0"/>
      <w:marTop w:val="0"/>
      <w:marBottom w:val="0"/>
      <w:divBdr>
        <w:top w:val="none" w:sz="0" w:space="0" w:color="auto"/>
        <w:left w:val="none" w:sz="0" w:space="0" w:color="auto"/>
        <w:bottom w:val="none" w:sz="0" w:space="0" w:color="auto"/>
        <w:right w:val="none" w:sz="0" w:space="0" w:color="auto"/>
      </w:divBdr>
      <w:divsChild>
        <w:div w:id="484787728">
          <w:marLeft w:val="0"/>
          <w:marRight w:val="0"/>
          <w:marTop w:val="75"/>
          <w:marBottom w:val="75"/>
          <w:divBdr>
            <w:top w:val="none" w:sz="0" w:space="0" w:color="auto"/>
            <w:left w:val="none" w:sz="0" w:space="0" w:color="auto"/>
            <w:bottom w:val="none" w:sz="0" w:space="0" w:color="auto"/>
            <w:right w:val="none" w:sz="0" w:space="0" w:color="auto"/>
          </w:divBdr>
          <w:divsChild>
            <w:div w:id="1195000817">
              <w:marLeft w:val="0"/>
              <w:marRight w:val="0"/>
              <w:marTop w:val="0"/>
              <w:marBottom w:val="0"/>
              <w:divBdr>
                <w:top w:val="none" w:sz="0" w:space="0" w:color="auto"/>
                <w:left w:val="none" w:sz="0" w:space="0" w:color="auto"/>
                <w:bottom w:val="none" w:sz="0" w:space="0" w:color="auto"/>
                <w:right w:val="none" w:sz="0" w:space="0" w:color="auto"/>
              </w:divBdr>
              <w:divsChild>
                <w:div w:id="314652698">
                  <w:marLeft w:val="0"/>
                  <w:marRight w:val="0"/>
                  <w:marTop w:val="75"/>
                  <w:marBottom w:val="2"/>
                  <w:divBdr>
                    <w:top w:val="none" w:sz="0" w:space="0" w:color="auto"/>
                    <w:left w:val="none" w:sz="0" w:space="0" w:color="auto"/>
                    <w:bottom w:val="none" w:sz="0" w:space="0" w:color="auto"/>
                    <w:right w:val="none" w:sz="0" w:space="0" w:color="auto"/>
                  </w:divBdr>
                  <w:divsChild>
                    <w:div w:id="1836413927">
                      <w:marLeft w:val="0"/>
                      <w:marRight w:val="0"/>
                      <w:marTop w:val="0"/>
                      <w:marBottom w:val="0"/>
                      <w:divBdr>
                        <w:top w:val="none" w:sz="0" w:space="0" w:color="auto"/>
                        <w:left w:val="none" w:sz="0" w:space="0" w:color="auto"/>
                        <w:bottom w:val="none" w:sz="0" w:space="0" w:color="auto"/>
                        <w:right w:val="none" w:sz="0" w:space="0" w:color="auto"/>
                      </w:divBdr>
                      <w:divsChild>
                        <w:div w:id="385418847">
                          <w:marLeft w:val="0"/>
                          <w:marRight w:val="0"/>
                          <w:marTop w:val="0"/>
                          <w:marBottom w:val="0"/>
                          <w:divBdr>
                            <w:top w:val="none" w:sz="0" w:space="0" w:color="auto"/>
                            <w:left w:val="none" w:sz="0" w:space="0" w:color="auto"/>
                            <w:bottom w:val="none" w:sz="0" w:space="0" w:color="auto"/>
                            <w:right w:val="none" w:sz="0" w:space="0" w:color="auto"/>
                          </w:divBdr>
                          <w:divsChild>
                            <w:div w:id="1098910034">
                              <w:marLeft w:val="0"/>
                              <w:marRight w:val="0"/>
                              <w:marTop w:val="0"/>
                              <w:marBottom w:val="0"/>
                              <w:divBdr>
                                <w:top w:val="none" w:sz="0" w:space="0" w:color="auto"/>
                                <w:left w:val="none" w:sz="0" w:space="0" w:color="auto"/>
                                <w:bottom w:val="none" w:sz="0" w:space="0" w:color="auto"/>
                                <w:right w:val="none" w:sz="0" w:space="0" w:color="auto"/>
                              </w:divBdr>
                              <w:divsChild>
                                <w:div w:id="431240374">
                                  <w:marLeft w:val="0"/>
                                  <w:marRight w:val="0"/>
                                  <w:marTop w:val="0"/>
                                  <w:marBottom w:val="0"/>
                                  <w:divBdr>
                                    <w:top w:val="none" w:sz="0" w:space="0" w:color="auto"/>
                                    <w:left w:val="none" w:sz="0" w:space="0" w:color="auto"/>
                                    <w:bottom w:val="none" w:sz="0" w:space="0" w:color="auto"/>
                                    <w:right w:val="none" w:sz="0" w:space="0" w:color="auto"/>
                                  </w:divBdr>
                                  <w:divsChild>
                                    <w:div w:id="1974404881">
                                      <w:marLeft w:val="0"/>
                                      <w:marRight w:val="0"/>
                                      <w:marTop w:val="0"/>
                                      <w:marBottom w:val="0"/>
                                      <w:divBdr>
                                        <w:top w:val="none" w:sz="0" w:space="0" w:color="auto"/>
                                        <w:left w:val="none" w:sz="0" w:space="0" w:color="auto"/>
                                        <w:bottom w:val="none" w:sz="0" w:space="0" w:color="auto"/>
                                        <w:right w:val="none" w:sz="0" w:space="0" w:color="auto"/>
                                      </w:divBdr>
                                      <w:divsChild>
                                        <w:div w:id="501235918">
                                          <w:marLeft w:val="0"/>
                                          <w:marRight w:val="0"/>
                                          <w:marTop w:val="0"/>
                                          <w:marBottom w:val="0"/>
                                          <w:divBdr>
                                            <w:top w:val="none" w:sz="0" w:space="0" w:color="auto"/>
                                            <w:left w:val="none" w:sz="0" w:space="0" w:color="auto"/>
                                            <w:bottom w:val="none" w:sz="0" w:space="0" w:color="auto"/>
                                            <w:right w:val="none" w:sz="0" w:space="0" w:color="auto"/>
                                          </w:divBdr>
                                          <w:divsChild>
                                            <w:div w:id="217938193">
                                              <w:marLeft w:val="0"/>
                                              <w:marRight w:val="0"/>
                                              <w:marTop w:val="0"/>
                                              <w:marBottom w:val="0"/>
                                              <w:divBdr>
                                                <w:top w:val="none" w:sz="0" w:space="0" w:color="auto"/>
                                                <w:left w:val="none" w:sz="0" w:space="0" w:color="auto"/>
                                                <w:bottom w:val="none" w:sz="0" w:space="0" w:color="auto"/>
                                                <w:right w:val="none" w:sz="0" w:space="0" w:color="auto"/>
                                              </w:divBdr>
                                              <w:divsChild>
                                                <w:div w:id="1002583221">
                                                  <w:marLeft w:val="0"/>
                                                  <w:marRight w:val="0"/>
                                                  <w:marTop w:val="0"/>
                                                  <w:marBottom w:val="0"/>
                                                  <w:divBdr>
                                                    <w:top w:val="none" w:sz="0" w:space="0" w:color="auto"/>
                                                    <w:left w:val="none" w:sz="0" w:space="0" w:color="auto"/>
                                                    <w:bottom w:val="none" w:sz="0" w:space="0" w:color="auto"/>
                                                    <w:right w:val="none" w:sz="0" w:space="0" w:color="auto"/>
                                                  </w:divBdr>
                                                  <w:divsChild>
                                                    <w:div w:id="1989550467">
                                                      <w:marLeft w:val="0"/>
                                                      <w:marRight w:val="0"/>
                                                      <w:marTop w:val="0"/>
                                                      <w:marBottom w:val="0"/>
                                                      <w:divBdr>
                                                        <w:top w:val="none" w:sz="0" w:space="0" w:color="auto"/>
                                                        <w:left w:val="none" w:sz="0" w:space="0" w:color="auto"/>
                                                        <w:bottom w:val="none" w:sz="0" w:space="0" w:color="auto"/>
                                                        <w:right w:val="none" w:sz="0" w:space="0" w:color="auto"/>
                                                      </w:divBdr>
                                                      <w:divsChild>
                                                        <w:div w:id="1438867893">
                                                          <w:marLeft w:val="0"/>
                                                          <w:marRight w:val="0"/>
                                                          <w:marTop w:val="0"/>
                                                          <w:marBottom w:val="0"/>
                                                          <w:divBdr>
                                                            <w:top w:val="none" w:sz="0" w:space="0" w:color="auto"/>
                                                            <w:left w:val="none" w:sz="0" w:space="0" w:color="auto"/>
                                                            <w:bottom w:val="none" w:sz="0" w:space="0" w:color="auto"/>
                                                            <w:right w:val="none" w:sz="0" w:space="0" w:color="auto"/>
                                                          </w:divBdr>
                                                          <w:divsChild>
                                                            <w:div w:id="508105658">
                                                              <w:marLeft w:val="0"/>
                                                              <w:marRight w:val="0"/>
                                                              <w:marTop w:val="0"/>
                                                              <w:marBottom w:val="0"/>
                                                              <w:divBdr>
                                                                <w:top w:val="none" w:sz="0" w:space="0" w:color="auto"/>
                                                                <w:left w:val="none" w:sz="0" w:space="0" w:color="auto"/>
                                                                <w:bottom w:val="none" w:sz="0" w:space="0" w:color="auto"/>
                                                                <w:right w:val="none" w:sz="0" w:space="0" w:color="auto"/>
                                                              </w:divBdr>
                                                              <w:divsChild>
                                                                <w:div w:id="1329672580">
                                                                  <w:marLeft w:val="0"/>
                                                                  <w:marRight w:val="0"/>
                                                                  <w:marTop w:val="0"/>
                                                                  <w:marBottom w:val="0"/>
                                                                  <w:divBdr>
                                                                    <w:top w:val="none" w:sz="0" w:space="0" w:color="auto"/>
                                                                    <w:left w:val="none" w:sz="0" w:space="0" w:color="auto"/>
                                                                    <w:bottom w:val="none" w:sz="0" w:space="0" w:color="auto"/>
                                                                    <w:right w:val="none" w:sz="0" w:space="0" w:color="auto"/>
                                                                  </w:divBdr>
                                                                  <w:divsChild>
                                                                    <w:div w:id="1431314266">
                                                                      <w:marLeft w:val="0"/>
                                                                      <w:marRight w:val="0"/>
                                                                      <w:marTop w:val="0"/>
                                                                      <w:marBottom w:val="0"/>
                                                                      <w:divBdr>
                                                                        <w:top w:val="none" w:sz="0" w:space="0" w:color="auto"/>
                                                                        <w:left w:val="none" w:sz="0" w:space="0" w:color="auto"/>
                                                                        <w:bottom w:val="none" w:sz="0" w:space="0" w:color="auto"/>
                                                                        <w:right w:val="none" w:sz="0" w:space="0" w:color="auto"/>
                                                                      </w:divBdr>
                                                                      <w:divsChild>
                                                                        <w:div w:id="2101295837">
                                                                          <w:marLeft w:val="0"/>
                                                                          <w:marRight w:val="0"/>
                                                                          <w:marTop w:val="0"/>
                                                                          <w:marBottom w:val="0"/>
                                                                          <w:divBdr>
                                                                            <w:top w:val="none" w:sz="0" w:space="0" w:color="auto"/>
                                                                            <w:left w:val="none" w:sz="0" w:space="0" w:color="auto"/>
                                                                            <w:bottom w:val="none" w:sz="0" w:space="0" w:color="auto"/>
                                                                            <w:right w:val="none" w:sz="0" w:space="0" w:color="auto"/>
                                                                          </w:divBdr>
                                                                          <w:divsChild>
                                                                            <w:div w:id="2076856723">
                                                                              <w:marLeft w:val="0"/>
                                                                              <w:marRight w:val="0"/>
                                                                              <w:marTop w:val="0"/>
                                                                              <w:marBottom w:val="0"/>
                                                                              <w:divBdr>
                                                                                <w:top w:val="none" w:sz="0" w:space="0" w:color="auto"/>
                                                                                <w:left w:val="none" w:sz="0" w:space="0" w:color="auto"/>
                                                                                <w:bottom w:val="none" w:sz="0" w:space="0" w:color="auto"/>
                                                                                <w:right w:val="none" w:sz="0" w:space="0" w:color="auto"/>
                                                                              </w:divBdr>
                                                                            </w:div>
                                                                            <w:div w:id="57732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4690209">
                                          <w:marLeft w:val="0"/>
                                          <w:marRight w:val="0"/>
                                          <w:marTop w:val="0"/>
                                          <w:marBottom w:val="0"/>
                                          <w:divBdr>
                                            <w:top w:val="none" w:sz="0" w:space="0" w:color="auto"/>
                                            <w:left w:val="none" w:sz="0" w:space="0" w:color="auto"/>
                                            <w:bottom w:val="none" w:sz="0" w:space="0" w:color="auto"/>
                                            <w:right w:val="none" w:sz="0" w:space="0" w:color="auto"/>
                                          </w:divBdr>
                                          <w:divsChild>
                                            <w:div w:id="1343556159">
                                              <w:marLeft w:val="0"/>
                                              <w:marRight w:val="0"/>
                                              <w:marTop w:val="0"/>
                                              <w:marBottom w:val="0"/>
                                              <w:divBdr>
                                                <w:top w:val="none" w:sz="0" w:space="0" w:color="auto"/>
                                                <w:left w:val="none" w:sz="0" w:space="0" w:color="auto"/>
                                                <w:bottom w:val="none" w:sz="0" w:space="0" w:color="auto"/>
                                                <w:right w:val="none" w:sz="0" w:space="0" w:color="auto"/>
                                              </w:divBdr>
                                              <w:divsChild>
                                                <w:div w:id="841890238">
                                                  <w:marLeft w:val="0"/>
                                                  <w:marRight w:val="0"/>
                                                  <w:marTop w:val="0"/>
                                                  <w:marBottom w:val="0"/>
                                                  <w:divBdr>
                                                    <w:top w:val="none" w:sz="0" w:space="0" w:color="auto"/>
                                                    <w:left w:val="none" w:sz="0" w:space="0" w:color="auto"/>
                                                    <w:bottom w:val="none" w:sz="0" w:space="0" w:color="auto"/>
                                                    <w:right w:val="none" w:sz="0" w:space="0" w:color="auto"/>
                                                  </w:divBdr>
                                                  <w:divsChild>
                                                    <w:div w:id="798184017">
                                                      <w:marLeft w:val="0"/>
                                                      <w:marRight w:val="0"/>
                                                      <w:marTop w:val="0"/>
                                                      <w:marBottom w:val="0"/>
                                                      <w:divBdr>
                                                        <w:top w:val="none" w:sz="0" w:space="0" w:color="auto"/>
                                                        <w:left w:val="none" w:sz="0" w:space="0" w:color="auto"/>
                                                        <w:bottom w:val="none" w:sz="0" w:space="0" w:color="auto"/>
                                                        <w:right w:val="none" w:sz="0" w:space="0" w:color="auto"/>
                                                      </w:divBdr>
                                                    </w:div>
                                                    <w:div w:id="930551002">
                                                      <w:marLeft w:val="0"/>
                                                      <w:marRight w:val="0"/>
                                                      <w:marTop w:val="0"/>
                                                      <w:marBottom w:val="0"/>
                                                      <w:divBdr>
                                                        <w:top w:val="none" w:sz="0" w:space="0" w:color="auto"/>
                                                        <w:left w:val="none" w:sz="0" w:space="0" w:color="auto"/>
                                                        <w:bottom w:val="none" w:sz="0" w:space="0" w:color="auto"/>
                                                        <w:right w:val="none" w:sz="0" w:space="0" w:color="auto"/>
                                                      </w:divBdr>
                                                      <w:divsChild>
                                                        <w:div w:id="185290282">
                                                          <w:marLeft w:val="0"/>
                                                          <w:marRight w:val="0"/>
                                                          <w:marTop w:val="0"/>
                                                          <w:marBottom w:val="0"/>
                                                          <w:divBdr>
                                                            <w:top w:val="none" w:sz="0" w:space="0" w:color="auto"/>
                                                            <w:left w:val="none" w:sz="0" w:space="0" w:color="auto"/>
                                                            <w:bottom w:val="none" w:sz="0" w:space="0" w:color="auto"/>
                                                            <w:right w:val="none" w:sz="0" w:space="0" w:color="auto"/>
                                                          </w:divBdr>
                                                        </w:div>
                                                      </w:divsChild>
                                                    </w:div>
                                                    <w:div w:id="1845439870">
                                                      <w:marLeft w:val="0"/>
                                                      <w:marRight w:val="0"/>
                                                      <w:marTop w:val="0"/>
                                                      <w:marBottom w:val="0"/>
                                                      <w:divBdr>
                                                        <w:top w:val="none" w:sz="0" w:space="0" w:color="auto"/>
                                                        <w:left w:val="none" w:sz="0" w:space="0" w:color="auto"/>
                                                        <w:bottom w:val="none" w:sz="0" w:space="0" w:color="auto"/>
                                                        <w:right w:val="none" w:sz="0" w:space="0" w:color="auto"/>
                                                      </w:divBdr>
                                                      <w:divsChild>
                                                        <w:div w:id="1607031360">
                                                          <w:marLeft w:val="0"/>
                                                          <w:marRight w:val="0"/>
                                                          <w:marTop w:val="0"/>
                                                          <w:marBottom w:val="0"/>
                                                          <w:divBdr>
                                                            <w:top w:val="none" w:sz="0" w:space="0" w:color="auto"/>
                                                            <w:left w:val="none" w:sz="0" w:space="0" w:color="auto"/>
                                                            <w:bottom w:val="none" w:sz="0" w:space="0" w:color="auto"/>
                                                            <w:right w:val="none" w:sz="0" w:space="0" w:color="auto"/>
                                                          </w:divBdr>
                                                        </w:div>
                                                      </w:divsChild>
                                                    </w:div>
                                                    <w:div w:id="1892302792">
                                                      <w:marLeft w:val="0"/>
                                                      <w:marRight w:val="0"/>
                                                      <w:marTop w:val="0"/>
                                                      <w:marBottom w:val="0"/>
                                                      <w:divBdr>
                                                        <w:top w:val="none" w:sz="0" w:space="0" w:color="auto"/>
                                                        <w:left w:val="none" w:sz="0" w:space="0" w:color="auto"/>
                                                        <w:bottom w:val="none" w:sz="0" w:space="0" w:color="auto"/>
                                                        <w:right w:val="none" w:sz="0" w:space="0" w:color="auto"/>
                                                      </w:divBdr>
                                                      <w:divsChild>
                                                        <w:div w:id="1343363917">
                                                          <w:marLeft w:val="0"/>
                                                          <w:marRight w:val="0"/>
                                                          <w:marTop w:val="0"/>
                                                          <w:marBottom w:val="0"/>
                                                          <w:divBdr>
                                                            <w:top w:val="none" w:sz="0" w:space="0" w:color="auto"/>
                                                            <w:left w:val="none" w:sz="0" w:space="0" w:color="auto"/>
                                                            <w:bottom w:val="none" w:sz="0" w:space="0" w:color="auto"/>
                                                            <w:right w:val="none" w:sz="0" w:space="0" w:color="auto"/>
                                                          </w:divBdr>
                                                        </w:div>
                                                      </w:divsChild>
                                                    </w:div>
                                                    <w:div w:id="2065522269">
                                                      <w:marLeft w:val="0"/>
                                                      <w:marRight w:val="0"/>
                                                      <w:marTop w:val="0"/>
                                                      <w:marBottom w:val="0"/>
                                                      <w:divBdr>
                                                        <w:top w:val="none" w:sz="0" w:space="0" w:color="auto"/>
                                                        <w:left w:val="none" w:sz="0" w:space="0" w:color="auto"/>
                                                        <w:bottom w:val="none" w:sz="0" w:space="0" w:color="auto"/>
                                                        <w:right w:val="none" w:sz="0" w:space="0" w:color="auto"/>
                                                      </w:divBdr>
                                                      <w:divsChild>
                                                        <w:div w:id="593325827">
                                                          <w:marLeft w:val="0"/>
                                                          <w:marRight w:val="0"/>
                                                          <w:marTop w:val="0"/>
                                                          <w:marBottom w:val="0"/>
                                                          <w:divBdr>
                                                            <w:top w:val="none" w:sz="0" w:space="0" w:color="auto"/>
                                                            <w:left w:val="none" w:sz="0" w:space="0" w:color="auto"/>
                                                            <w:bottom w:val="none" w:sz="0" w:space="0" w:color="auto"/>
                                                            <w:right w:val="none" w:sz="0" w:space="0" w:color="auto"/>
                                                          </w:divBdr>
                                                        </w:div>
                                                      </w:divsChild>
                                                    </w:div>
                                                    <w:div w:id="986587940">
                                                      <w:marLeft w:val="0"/>
                                                      <w:marRight w:val="0"/>
                                                      <w:marTop w:val="0"/>
                                                      <w:marBottom w:val="0"/>
                                                      <w:divBdr>
                                                        <w:top w:val="none" w:sz="0" w:space="0" w:color="auto"/>
                                                        <w:left w:val="none" w:sz="0" w:space="0" w:color="auto"/>
                                                        <w:bottom w:val="none" w:sz="0" w:space="0" w:color="auto"/>
                                                        <w:right w:val="none" w:sz="0" w:space="0" w:color="auto"/>
                                                      </w:divBdr>
                                                      <w:divsChild>
                                                        <w:div w:id="1241142096">
                                                          <w:marLeft w:val="0"/>
                                                          <w:marRight w:val="0"/>
                                                          <w:marTop w:val="0"/>
                                                          <w:marBottom w:val="0"/>
                                                          <w:divBdr>
                                                            <w:top w:val="none" w:sz="0" w:space="0" w:color="auto"/>
                                                            <w:left w:val="none" w:sz="0" w:space="0" w:color="auto"/>
                                                            <w:bottom w:val="none" w:sz="0" w:space="0" w:color="auto"/>
                                                            <w:right w:val="none" w:sz="0" w:space="0" w:color="auto"/>
                                                          </w:divBdr>
                                                        </w:div>
                                                      </w:divsChild>
                                                    </w:div>
                                                    <w:div w:id="315229636">
                                                      <w:marLeft w:val="0"/>
                                                      <w:marRight w:val="0"/>
                                                      <w:marTop w:val="0"/>
                                                      <w:marBottom w:val="0"/>
                                                      <w:divBdr>
                                                        <w:top w:val="none" w:sz="0" w:space="0" w:color="auto"/>
                                                        <w:left w:val="none" w:sz="0" w:space="0" w:color="auto"/>
                                                        <w:bottom w:val="none" w:sz="0" w:space="0" w:color="auto"/>
                                                        <w:right w:val="none" w:sz="0" w:space="0" w:color="auto"/>
                                                      </w:divBdr>
                                                      <w:divsChild>
                                                        <w:div w:id="66073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hrana-tryda.com/node/2152"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429</TotalTime>
  <Pages>1</Pages>
  <Words>11337</Words>
  <Characters>64625</Characters>
  <Application>Microsoft Office Word</Application>
  <DocSecurity>0</DocSecurity>
  <Lines>538</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f f</cp:lastModifiedBy>
  <cp:revision>24</cp:revision>
  <cp:lastPrinted>2025-01-20T12:47:00Z</cp:lastPrinted>
  <dcterms:created xsi:type="dcterms:W3CDTF">2020-06-01T11:49:00Z</dcterms:created>
  <dcterms:modified xsi:type="dcterms:W3CDTF">2025-01-21T05:55:00Z</dcterms:modified>
</cp:coreProperties>
</file>