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41" w:rsidRPr="00D47E91" w:rsidRDefault="005C0741" w:rsidP="005C07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E91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5C0741" w:rsidRPr="00D47E91" w:rsidRDefault="005C0741" w:rsidP="005C07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E91">
        <w:rPr>
          <w:rFonts w:ascii="Times New Roman" w:hAnsi="Times New Roman" w:cs="Times New Roman"/>
          <w:b/>
        </w:rPr>
        <w:t>«Центр развития ребенка - детский сад №</w:t>
      </w:r>
      <w:r w:rsidRPr="00D47E91">
        <w:rPr>
          <w:rFonts w:ascii="Times New Roman" w:hAnsi="Times New Roman" w:cs="Times New Roman"/>
        </w:rPr>
        <w:t xml:space="preserve"> </w:t>
      </w:r>
      <w:r w:rsidRPr="00D47E91">
        <w:rPr>
          <w:rFonts w:ascii="Times New Roman" w:hAnsi="Times New Roman" w:cs="Times New Roman"/>
          <w:b/>
        </w:rPr>
        <w:t>15»</w:t>
      </w: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D47E91" w:rsidRPr="00D47E91" w:rsidRDefault="00D47E91" w:rsidP="00D47E91">
      <w:pPr>
        <w:spacing w:after="0" w:line="240" w:lineRule="auto"/>
        <w:rPr>
          <w:rFonts w:ascii="Times New Roman" w:hAnsi="Times New Roman" w:cs="Times New Roman"/>
        </w:rPr>
      </w:pPr>
    </w:p>
    <w:p w:rsidR="00D47E91" w:rsidRPr="00D47E91" w:rsidRDefault="00D47E91" w:rsidP="00D47E9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961"/>
      </w:tblGrid>
      <w:tr w:rsidR="00D47E91" w:rsidRPr="00D47E91" w:rsidTr="00D47E91">
        <w:trPr>
          <w:trHeight w:val="1424"/>
        </w:trPr>
        <w:tc>
          <w:tcPr>
            <w:tcW w:w="5104" w:type="dxa"/>
            <w:hideMark/>
          </w:tcPr>
          <w:p w:rsidR="00D47E91" w:rsidRPr="00D47E91" w:rsidRDefault="00D47E91">
            <w:pPr>
              <w:rPr>
                <w:rFonts w:ascii="Times New Roman" w:eastAsia="Times New Roman" w:hAnsi="Times New Roman" w:cs="Times New Roman"/>
                <w:b/>
              </w:rPr>
            </w:pPr>
            <w:r w:rsidRPr="00D47E91">
              <w:rPr>
                <w:rFonts w:ascii="Times New Roman" w:hAnsi="Times New Roman" w:cs="Times New Roman"/>
                <w:b/>
              </w:rPr>
              <w:t>Принято:</w:t>
            </w:r>
          </w:p>
          <w:p w:rsidR="00D47E91" w:rsidRPr="00D47E91" w:rsidRDefault="00400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общим собранием работников</w:t>
            </w:r>
          </w:p>
          <w:p w:rsidR="00D47E91" w:rsidRPr="00D47E91" w:rsidRDefault="00D47E91">
            <w:pPr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>МБДОУ «ЦРР - детский сад № 15»</w:t>
            </w:r>
          </w:p>
          <w:p w:rsidR="00D47E91" w:rsidRPr="00D47E91" w:rsidRDefault="00D47E91" w:rsidP="00EF41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 xml:space="preserve">протокол № </w:t>
            </w:r>
            <w:r w:rsidR="00EF4106">
              <w:rPr>
                <w:rFonts w:ascii="Times New Roman" w:hAnsi="Times New Roman" w:cs="Times New Roman"/>
              </w:rPr>
              <w:t>4</w:t>
            </w:r>
            <w:r w:rsidRPr="00D47E91">
              <w:rPr>
                <w:rFonts w:ascii="Times New Roman" w:hAnsi="Times New Roman" w:cs="Times New Roman"/>
              </w:rPr>
              <w:t xml:space="preserve"> от </w:t>
            </w:r>
            <w:r w:rsidR="00EF4106">
              <w:rPr>
                <w:rFonts w:ascii="Times New Roman" w:hAnsi="Times New Roman" w:cs="Times New Roman"/>
              </w:rPr>
              <w:t>05.03.2021</w:t>
            </w:r>
          </w:p>
        </w:tc>
        <w:tc>
          <w:tcPr>
            <w:tcW w:w="4961" w:type="dxa"/>
          </w:tcPr>
          <w:p w:rsidR="00D47E91" w:rsidRPr="00D47E91" w:rsidRDefault="00D47E91">
            <w:pPr>
              <w:ind w:firstLine="743"/>
              <w:rPr>
                <w:rFonts w:ascii="Times New Roman" w:eastAsia="Times New Roman" w:hAnsi="Times New Roman" w:cs="Times New Roman"/>
                <w:b/>
              </w:rPr>
            </w:pPr>
            <w:r w:rsidRPr="00D47E91">
              <w:rPr>
                <w:rFonts w:ascii="Times New Roman" w:hAnsi="Times New Roman" w:cs="Times New Roman"/>
                <w:b/>
              </w:rPr>
              <w:t xml:space="preserve">Приложение № </w:t>
            </w:r>
            <w:r w:rsidR="00EF4106">
              <w:rPr>
                <w:rFonts w:ascii="Times New Roman" w:hAnsi="Times New Roman" w:cs="Times New Roman"/>
                <w:b/>
              </w:rPr>
              <w:t>2</w:t>
            </w:r>
          </w:p>
          <w:p w:rsidR="00D47E91" w:rsidRPr="00D47E91" w:rsidRDefault="00D47E91">
            <w:pPr>
              <w:ind w:firstLine="743"/>
              <w:rPr>
                <w:rFonts w:ascii="Times New Roman" w:eastAsia="Arial Unicode MS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 xml:space="preserve">к приказу № </w:t>
            </w:r>
            <w:r w:rsidR="00400ACF">
              <w:rPr>
                <w:rFonts w:ascii="Times New Roman" w:hAnsi="Times New Roman" w:cs="Times New Roman"/>
              </w:rPr>
              <w:t>25</w:t>
            </w:r>
            <w:r w:rsidRPr="00D47E91">
              <w:rPr>
                <w:rFonts w:ascii="Times New Roman" w:hAnsi="Times New Roman" w:cs="Times New Roman"/>
              </w:rPr>
              <w:t xml:space="preserve"> от </w:t>
            </w:r>
            <w:r w:rsidR="00400ACF">
              <w:rPr>
                <w:rFonts w:ascii="Times New Roman" w:hAnsi="Times New Roman" w:cs="Times New Roman"/>
              </w:rPr>
              <w:t>17.02</w:t>
            </w:r>
            <w:r w:rsidR="00EF4106">
              <w:rPr>
                <w:rFonts w:ascii="Times New Roman" w:hAnsi="Times New Roman" w:cs="Times New Roman"/>
              </w:rPr>
              <w:t>.2021</w:t>
            </w:r>
          </w:p>
          <w:p w:rsidR="00D47E91" w:rsidRPr="00D47E91" w:rsidRDefault="00D47E91">
            <w:pPr>
              <w:ind w:firstLine="743"/>
              <w:rPr>
                <w:rFonts w:ascii="Times New Roman" w:hAnsi="Times New Roman" w:cs="Times New Roman"/>
              </w:rPr>
            </w:pPr>
            <w:r w:rsidRPr="00D47E91">
              <w:rPr>
                <w:rFonts w:ascii="Times New Roman" w:hAnsi="Times New Roman" w:cs="Times New Roman"/>
              </w:rPr>
              <w:t xml:space="preserve">МБДОУ «ЦРР - детский сад № 15»                     </w:t>
            </w:r>
          </w:p>
          <w:p w:rsidR="00D47E91" w:rsidRPr="00D47E91" w:rsidRDefault="00D47E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7E91" w:rsidRPr="00D47E91" w:rsidTr="00D47E91">
        <w:trPr>
          <w:trHeight w:val="561"/>
        </w:trPr>
        <w:tc>
          <w:tcPr>
            <w:tcW w:w="5104" w:type="dxa"/>
          </w:tcPr>
          <w:p w:rsidR="00D47E91" w:rsidRPr="00D47E91" w:rsidRDefault="00D47E91" w:rsidP="00D47E9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</w:tcPr>
          <w:p w:rsidR="00D47E91" w:rsidRPr="00D47E91" w:rsidRDefault="00D47E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7E91" w:rsidRPr="00D47E91" w:rsidTr="00D47E91">
        <w:trPr>
          <w:trHeight w:val="561"/>
        </w:trPr>
        <w:tc>
          <w:tcPr>
            <w:tcW w:w="5104" w:type="dxa"/>
            <w:hideMark/>
          </w:tcPr>
          <w:tbl>
            <w:tblPr>
              <w:tblStyle w:val="a7"/>
              <w:tblW w:w="9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61"/>
              <w:gridCol w:w="4819"/>
            </w:tblGrid>
            <w:tr w:rsidR="00D47E91" w:rsidRPr="00D47E91">
              <w:trPr>
                <w:trHeight w:val="561"/>
              </w:trPr>
              <w:tc>
                <w:tcPr>
                  <w:tcW w:w="4962" w:type="dxa"/>
                  <w:hideMark/>
                </w:tcPr>
                <w:p w:rsidR="00D47E91" w:rsidRPr="00D47E91" w:rsidRDefault="00D47E91" w:rsidP="00EF4106">
                  <w:pPr>
                    <w:ind w:left="-7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0" w:type="dxa"/>
                </w:tcPr>
                <w:p w:rsidR="00D47E91" w:rsidRPr="00D47E91" w:rsidRDefault="00D47E91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D47E91" w:rsidRPr="00D47E91" w:rsidRDefault="00D47E91"/>
        </w:tc>
        <w:tc>
          <w:tcPr>
            <w:tcW w:w="4961" w:type="dxa"/>
          </w:tcPr>
          <w:p w:rsidR="00D47E91" w:rsidRPr="00D47E91" w:rsidRDefault="00D47E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C0741" w:rsidRPr="00D47E91" w:rsidRDefault="005C0741" w:rsidP="005C0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5C0741" w:rsidRPr="00D47E91" w:rsidRDefault="005C0741" w:rsidP="005C0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5C0741" w:rsidRPr="00D47E91" w:rsidRDefault="005C0741" w:rsidP="005C074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47E91" w:rsidRPr="00D47E91" w:rsidRDefault="005C0741" w:rsidP="00D47E91">
      <w:pPr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47E91">
        <w:rPr>
          <w:rFonts w:ascii="Times New Roman" w:eastAsia="Times New Roman" w:hAnsi="Times New Roman" w:cs="Times New Roman"/>
          <w:b/>
          <w:bCs/>
          <w:sz w:val="44"/>
          <w:szCs w:val="44"/>
        </w:rPr>
        <w:t>Положение о</w:t>
      </w:r>
      <w:r w:rsidR="00005D48">
        <w:rPr>
          <w:rFonts w:ascii="Times New Roman" w:eastAsia="Times New Roman" w:hAnsi="Times New Roman" w:cs="Times New Roman"/>
          <w:b/>
          <w:bCs/>
          <w:sz w:val="44"/>
          <w:szCs w:val="44"/>
        </w:rPr>
        <w:t>б официальном</w:t>
      </w:r>
      <w:r w:rsidRPr="00D47E91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сайте </w:t>
      </w:r>
    </w:p>
    <w:p w:rsidR="00D47E91" w:rsidRPr="00D47E91" w:rsidRDefault="00D47E91" w:rsidP="00D47E91">
      <w:pPr>
        <w:spacing w:after="0" w:line="240" w:lineRule="auto"/>
        <w:ind w:firstLine="743"/>
        <w:jc w:val="center"/>
        <w:rPr>
          <w:rFonts w:ascii="Times New Roman" w:eastAsiaTheme="minorHAnsi" w:hAnsi="Times New Roman" w:cs="Times New Roman"/>
          <w:b/>
          <w:sz w:val="44"/>
          <w:szCs w:val="44"/>
        </w:rPr>
      </w:pPr>
      <w:r w:rsidRPr="00D47E91">
        <w:rPr>
          <w:rFonts w:ascii="Times New Roman" w:hAnsi="Times New Roman" w:cs="Times New Roman"/>
          <w:b/>
          <w:sz w:val="44"/>
          <w:szCs w:val="44"/>
        </w:rPr>
        <w:t>МБДОУ «ЦРР - детский сад № 15»</w:t>
      </w:r>
    </w:p>
    <w:p w:rsidR="005C0741" w:rsidRPr="00D47E91" w:rsidRDefault="005C0741" w:rsidP="005C07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400ACF" w:rsidRDefault="00400ACF" w:rsidP="005C0741">
      <w:pPr>
        <w:spacing w:after="0" w:line="240" w:lineRule="auto"/>
        <w:rPr>
          <w:rFonts w:ascii="Times New Roman" w:hAnsi="Times New Roman" w:cs="Times New Roman"/>
        </w:rPr>
      </w:pPr>
    </w:p>
    <w:p w:rsidR="00400ACF" w:rsidRDefault="00400ACF" w:rsidP="005C0741">
      <w:pPr>
        <w:spacing w:after="0" w:line="240" w:lineRule="auto"/>
        <w:rPr>
          <w:rFonts w:ascii="Times New Roman" w:hAnsi="Times New Roman" w:cs="Times New Roman"/>
        </w:rPr>
      </w:pPr>
    </w:p>
    <w:p w:rsidR="00400ACF" w:rsidRDefault="00400ACF" w:rsidP="005C0741">
      <w:pPr>
        <w:spacing w:after="0" w:line="240" w:lineRule="auto"/>
        <w:rPr>
          <w:rFonts w:ascii="Times New Roman" w:hAnsi="Times New Roman" w:cs="Times New Roman"/>
        </w:rPr>
      </w:pPr>
    </w:p>
    <w:p w:rsidR="00400ACF" w:rsidRDefault="00400ACF" w:rsidP="005C0741">
      <w:pPr>
        <w:spacing w:after="0" w:line="240" w:lineRule="auto"/>
        <w:rPr>
          <w:rFonts w:ascii="Times New Roman" w:hAnsi="Times New Roman" w:cs="Times New Roman"/>
        </w:rPr>
      </w:pPr>
    </w:p>
    <w:p w:rsidR="00400ACF" w:rsidRPr="00D47E91" w:rsidRDefault="00400ACF" w:rsidP="005C0741">
      <w:pPr>
        <w:spacing w:after="0" w:line="240" w:lineRule="auto"/>
        <w:rPr>
          <w:rFonts w:ascii="Times New Roman" w:hAnsi="Times New Roman" w:cs="Times New Roman"/>
        </w:rPr>
      </w:pPr>
    </w:p>
    <w:p w:rsidR="005C0741" w:rsidRPr="00D47E91" w:rsidRDefault="005C0741" w:rsidP="005C0741">
      <w:pPr>
        <w:spacing w:after="0" w:line="240" w:lineRule="auto"/>
        <w:rPr>
          <w:rFonts w:ascii="Times New Roman" w:hAnsi="Times New Roman" w:cs="Times New Roman"/>
        </w:rPr>
      </w:pPr>
    </w:p>
    <w:p w:rsidR="00D47E91" w:rsidRDefault="00400ACF" w:rsidP="00D47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Чернушка </w:t>
      </w:r>
      <w:r w:rsidR="005C0741" w:rsidRPr="00D47E91">
        <w:rPr>
          <w:rFonts w:ascii="Times New Roman" w:hAnsi="Times New Roman" w:cs="Times New Roman"/>
          <w:b/>
        </w:rPr>
        <w:t xml:space="preserve"> 2021г.</w:t>
      </w:r>
    </w:p>
    <w:p w:rsidR="00400ACF" w:rsidRPr="00D47E91" w:rsidRDefault="00400ACF" w:rsidP="00D47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E91" w:rsidRPr="00D47E91" w:rsidRDefault="00D47E91" w:rsidP="00D47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454C" w:rsidRPr="00D47E91" w:rsidRDefault="009C454C" w:rsidP="00D47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1. Общие положения</w:t>
      </w:r>
    </w:p>
    <w:p w:rsidR="009C454C" w:rsidRPr="00D47E91" w:rsidRDefault="005C0741" w:rsidP="009C4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</w:t>
      </w:r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Положение об официальном 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сайте</w:t>
      </w:r>
      <w:r w:rsidR="002130BA" w:rsidRPr="00D47E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spellEnd"/>
      <w:r w:rsidR="002130BA" w:rsidRPr="00D47E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муниципальном бюджетном дошкольном образовательном учреждении «Центр развития ребенка – детский сад №15» </w:t>
      </w:r>
      <w:proofErr w:type="gramStart"/>
      <w:r w:rsidR="002130BA" w:rsidRPr="00D47E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="002130BA" w:rsidRPr="00D47E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Далее -</w:t>
      </w:r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ДОУ</w:t>
      </w:r>
      <w:r w:rsidR="002130BA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разработано в соответствии с Федеральным законом № 273-ФЗ от 29.12.2012 «Об образовании в Российской Федерации» с изменениями от 8 декабря 2020 года, Приказом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</w:t>
      </w:r>
      <w:proofErr w:type="gram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информации», рекомендациями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организаций», Федеральным законом № 152-ФЗ от 27 июля 2006 года "О персональных данных" с изменениями от 30 декабря 2020 года, а также Уставом дошкольного образовательного</w:t>
      </w:r>
      <w:proofErr w:type="gram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других нормативных правовых актов Российской Федерации, регламентирующих деятельность образовательных организаций.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1.2. Данное </w:t>
      </w:r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Положение о сайте </w:t>
      </w:r>
      <w:r w:rsidR="002130BA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ДОУ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1.3. Настоящее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1.5. Официальный сайт дошкольного образовательного учреждения содержит материалы, не противоречащие законодательству Российской Федерации.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воспитательно-образовательных отношений.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1.8.  На сайте представляется актуальный результат деятельности дошкольного образовательного учреждения.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454C" w:rsidRPr="00D47E91" w:rsidRDefault="009C454C" w:rsidP="005C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2. Основные понятия</w:t>
      </w:r>
    </w:p>
    <w:p w:rsidR="009C454C" w:rsidRPr="00D47E91" w:rsidRDefault="005C0741" w:rsidP="009C4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Официальный сайт (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веб-сайт</w:t>
      </w:r>
      <w:proofErr w:type="spellEnd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) ДОУ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— совокупность логически связанных между собой web-страниц,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Веб-страница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(англ.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Webpage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) — документ или информационный ресурс сети Интернет, доступ к которому осуществляется с помощью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веб-браузера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Хостинг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— услуга по предоставлению ресурсов для размещения информации (сайта) на сервере, постоянно находящемся в сети Интернет.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Модерация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proofErr w:type="spellStart"/>
      <w:r w:rsidR="009C454C" w:rsidRPr="00D47E91">
        <w:rPr>
          <w:rFonts w:ascii="Times New Roman" w:eastAsia="Times New Roman" w:hAnsi="Times New Roman" w:cs="Times New Roman"/>
          <w:i/>
          <w:iCs/>
          <w:sz w:val="24"/>
          <w:szCs w:val="24"/>
        </w:rPr>
        <w:t>Контент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— содержимое, информационное наполнение сайта.</w:t>
      </w:r>
    </w:p>
    <w:p w:rsidR="009C454C" w:rsidRPr="00D47E91" w:rsidRDefault="009C454C" w:rsidP="005C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3. Цели и задачи официального сайта</w:t>
      </w:r>
    </w:p>
    <w:p w:rsidR="005C0741" w:rsidRPr="00D47E91" w:rsidRDefault="005C0741" w:rsidP="00EA37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Цели создания официального сайта ДОУ:</w:t>
      </w:r>
    </w:p>
    <w:p w:rsidR="009C454C" w:rsidRPr="00D47E91" w:rsidRDefault="009C454C" w:rsidP="00EA3773">
      <w:pPr>
        <w:pStyle w:val="a8"/>
        <w:numPr>
          <w:ilvl w:val="0"/>
          <w:numId w:val="28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исполнение требований федерального и регионального законодательств в части информационной открытости деятельности </w:t>
      </w:r>
      <w:r w:rsidR="00B91E88" w:rsidRPr="00D47E91">
        <w:rPr>
          <w:rFonts w:ascii="Times New Roman" w:eastAsia="Times New Roman" w:hAnsi="Times New Roman" w:cs="Times New Roman"/>
          <w:sz w:val="24"/>
          <w:szCs w:val="24"/>
        </w:rPr>
        <w:t xml:space="preserve"> ДОУ;</w:t>
      </w:r>
    </w:p>
    <w:p w:rsidR="001D542E" w:rsidRPr="00D47E91" w:rsidRDefault="009C454C" w:rsidP="00D47E91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принципов единства культурного и образовательного информационного пространства; </w:t>
      </w:r>
    </w:p>
    <w:p w:rsidR="009C454C" w:rsidRPr="00D47E91" w:rsidRDefault="001D542E" w:rsidP="00D47E91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открытост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доступности информации 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оДОУ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C0741" w:rsidRPr="00D47E91" w:rsidRDefault="009C454C" w:rsidP="00D47E9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5C0741" w:rsidRPr="00D47E91">
        <w:rPr>
          <w:rFonts w:ascii="Times New Roman" w:eastAsia="Times New Roman" w:hAnsi="Times New Roman" w:cs="Times New Roman"/>
          <w:sz w:val="24"/>
          <w:szCs w:val="24"/>
        </w:rPr>
        <w:t>Задачи официального сайта ДОУ:</w:t>
      </w:r>
    </w:p>
    <w:p w:rsidR="009C454C" w:rsidRPr="00D47E91" w:rsidRDefault="009C454C" w:rsidP="00D47E9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оказания муниципальной услуги «Предоставление информации об организации дошкольного  образования» в электронном виде; </w:t>
      </w:r>
    </w:p>
    <w:p w:rsidR="009C454C" w:rsidRPr="00D47E91" w:rsidRDefault="009C454C" w:rsidP="005C07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целостного позитивного имиджа </w:t>
      </w:r>
      <w:r w:rsidR="00B91E88" w:rsidRPr="00D47E91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454C" w:rsidRPr="00D47E91" w:rsidRDefault="009C454C" w:rsidP="005C07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систематическое информирование участников воспитательно-образовательных отношений о качестве образовательных услуг в дошкольном образовательном учреждении; </w:t>
      </w:r>
    </w:p>
    <w:p w:rsidR="005B3B7B" w:rsidRPr="00D47E91" w:rsidRDefault="009C454C" w:rsidP="005C07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презентация достижений воспитанников и педагогического коллектива детского сада, его особенностей, истории развития, реализуемых 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образовательныхпрограммах</w:t>
      </w:r>
      <w:proofErr w:type="spellEnd"/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454C" w:rsidRPr="00D47E91" w:rsidRDefault="009C454C" w:rsidP="005C07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>стимулирование творческой активности педагогов и родителей (законных представителей)</w:t>
      </w:r>
      <w:r w:rsidR="005B3B7B" w:rsidRPr="00D47E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дошкольного образовательного учреждения. </w:t>
      </w:r>
    </w:p>
    <w:p w:rsidR="009C454C" w:rsidRPr="00D47E91" w:rsidRDefault="009C454C" w:rsidP="005C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4. Размещение официального сайта</w:t>
      </w:r>
    </w:p>
    <w:p w:rsidR="005C0741" w:rsidRPr="00D47E91" w:rsidRDefault="005C0741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ДОУ имеет право разместить официальный сайт на бесплатном или платном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хостинге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, а также на площадке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Дата-центра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для размещения сайтов образовательных организаций (при наличии возможности) с учетом требований законодательства Российской Федерации.</w:t>
      </w:r>
      <w:proofErr w:type="gramEnd"/>
    </w:p>
    <w:p w:rsidR="005C0741" w:rsidRPr="00D47E91" w:rsidRDefault="009C454C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4.2. При выборе 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хостинговой</w:t>
      </w:r>
      <w:proofErr w:type="spellEnd"/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бэкапа</w:t>
      </w:r>
      <w:proofErr w:type="spellEnd"/>
      <w:r w:rsidRPr="00D47E91">
        <w:rPr>
          <w:rFonts w:ascii="Times New Roman" w:eastAsia="Times New Roman" w:hAnsi="Times New Roman" w:cs="Times New Roman"/>
          <w:sz w:val="24"/>
          <w:szCs w:val="24"/>
        </w:rPr>
        <w:t>), конструктора сайта, отсутствие коммерческой рекламы и ресурсов, несовместимых с целями обучения и воспитания.</w:t>
      </w:r>
    </w:p>
    <w:p w:rsidR="009C454C" w:rsidRPr="00D47E91" w:rsidRDefault="009C454C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5C0741" w:rsidRPr="00D47E91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Технологические и программные средства, которые используются для функционирования официального сайта, должны обеспечивать: </w:t>
      </w:r>
      <w:r w:rsidR="00013893" w:rsidRPr="00D47E9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</w:t>
      </w:r>
      <w:r w:rsidR="00013893" w:rsidRPr="00D47E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7E91" w:rsidRDefault="005C0741" w:rsidP="00F1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4.4. Серверы, на которых размещен сайт дошкольного образовательного учреждения, должны находиться в Российской Федерации.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4.5. Официальный сайт дошкольного образовательного учреждения размещается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hyperlink r:id="rId5" w:history="1">
        <w:r w:rsidRPr="00D47E91">
          <w:rPr>
            <w:rStyle w:val="a5"/>
            <w:rFonts w:ascii="Times New Roman" w:eastAsia="Times New Roman" w:hAnsi="Times New Roman" w:cs="Times New Roman"/>
            <w:color w:val="FF0000"/>
            <w:sz w:val="24"/>
            <w:szCs w:val="24"/>
          </w:rPr>
          <w:t>https://sad15.nubex.ru/</w:t>
        </w:r>
      </w:hyperlink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с обязательным предоставлением информации об адресе органу Управления образованием.</w:t>
      </w:r>
    </w:p>
    <w:p w:rsidR="009C454C" w:rsidRPr="00D47E91" w:rsidRDefault="009C454C" w:rsidP="00F1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Управление образования.</w:t>
      </w:r>
    </w:p>
    <w:p w:rsidR="009C454C" w:rsidRPr="00D47E91" w:rsidRDefault="009C454C" w:rsidP="005C0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5. Информационная структура официального сайта</w:t>
      </w:r>
    </w:p>
    <w:p w:rsidR="005C0741" w:rsidRPr="00D47E91" w:rsidRDefault="005C0741" w:rsidP="005C0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5.1. 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</w:t>
      </w:r>
      <w:r w:rsidR="003635EB" w:rsidRPr="00D47E91">
        <w:rPr>
          <w:rFonts w:ascii="Times New Roman" w:eastAsia="Times New Roman" w:hAnsi="Times New Roman" w:cs="Times New Roman"/>
          <w:sz w:val="24"/>
          <w:szCs w:val="24"/>
        </w:rPr>
        <w:t>ми, понятными широкой аудитории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5.4. При создании официального сайта необходимо предусмотреть создание и ведение версии сайта</w:t>
      </w:r>
      <w:r w:rsidR="004E1E2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для слабовидящих пользователей.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На официальном сайте ДОУ не допускается размещение: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противоправной информации;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информации, не имеющей отношения к деятельности образовательной организации, образованию и воспитанию детей;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информации, нарушающей авторское право;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информации, содержащей ненормативную лексику;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материалов, унижающих честь, достоинство и деловую репутацию физических и юридических лиц;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материалов, которые содержат призывы к насилию и насильственному изменению основ конституционного строя;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материалов, разжигающих социальную, расовую, межнациональную и религиозную рознь, призывающих к насилию;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информационных материалов, которые содержат пропаганду наркомании, экстремистских религиозных и политических идей;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материалов, запрещенных к опубликованию и свободному распространению в соответствии с действующим законодательством Российской Федерации; </w:t>
      </w:r>
    </w:p>
    <w:p w:rsidR="00777513" w:rsidRPr="00D47E91" w:rsidRDefault="009C454C" w:rsidP="005C07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информации, противоречащей профессиональной этике в педагогической деятельности; </w:t>
      </w:r>
    </w:p>
    <w:p w:rsidR="009C454C" w:rsidRPr="00D47E91" w:rsidRDefault="009C454C" w:rsidP="005C074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5.6. Для размещения информации на сайте дошкольного образовательного учреждения должен быть создан специальный раздел «</w:t>
      </w:r>
      <w:r w:rsidRPr="00D47E9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Сведения об образовательной организации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5.7. Доступ к специальному разделу должен осуществляться с главной (основной) страницы сайта, а также из основного навигационного меню сайта детского сада.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5.8. Страницы специального раздела должны быть доступны в информационно-телекоммуникационной сети «Интернет» без дополнительной регистрации</w:t>
      </w:r>
      <w:r w:rsidRPr="00D47E91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 xml:space="preserve">,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(или) размещение, </w:t>
      </w:r>
      <w:proofErr w:type="gram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публикация</w:t>
      </w:r>
      <w:proofErr w:type="gramEnd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которой является обязательным в соответствии с законодательством Российской Федерации.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</w:r>
      <w:r w:rsidR="005C074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 </w:t>
      </w:r>
      <w:r w:rsidR="005C074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Специальный раздел должен содержать подразделы: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«Основные сведения»;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«Структура и органы управления образовательной организацией»;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«Документы»;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«Образование»;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«Руководство. Педагогический (научно-педагогический) состав»;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«Материально-техническое обеспечение и оснащенность образовательного процесса»;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«Платные образовательные услуги»;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«Финансово-хозяйственная деятельность»;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«Вакантные места для приема (перевода) воспитанников»;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«Доступная среда»; </w:t>
      </w:r>
    </w:p>
    <w:p w:rsidR="009C454C" w:rsidRPr="00D47E91" w:rsidRDefault="009C454C" w:rsidP="005C0741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«Международное сотрудничество». </w:t>
      </w:r>
    </w:p>
    <w:p w:rsidR="007E059F" w:rsidRPr="00D47E91" w:rsidRDefault="009C454C" w:rsidP="005C0741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Подраздел «</w:t>
      </w:r>
      <w:r w:rsidRPr="00D47E91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Образовательные стандарты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» создается в специальном разделе при использовании федеральных государственных образовательных стандартов дошкольного образования </w:t>
      </w:r>
    </w:p>
    <w:p w:rsidR="009C454C" w:rsidRPr="00D47E91" w:rsidRDefault="009C454C" w:rsidP="007E059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5.10.1. </w:t>
      </w:r>
      <w:r w:rsidR="007E059F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Главная страница подраздела «Основные сведения» должна содержать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полном и сокращенном  наименовании </w:t>
      </w:r>
      <w:r w:rsidR="00111AF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ДОУ;</w:t>
      </w:r>
    </w:p>
    <w:p w:rsidR="009C454C" w:rsidRPr="00D47E91" w:rsidRDefault="009C454C" w:rsidP="007E059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 дате создания</w:t>
      </w:r>
      <w:r w:rsidR="00111AF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ДОУ;</w:t>
      </w:r>
    </w:p>
    <w:p w:rsidR="009C454C" w:rsidRPr="00D47E91" w:rsidRDefault="009C454C" w:rsidP="005C074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об учредителе</w:t>
      </w:r>
      <w:r w:rsidR="00111AF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</w:t>
      </w:r>
      <w:proofErr w:type="gram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;</w:t>
      </w:r>
      <w:proofErr w:type="gramEnd"/>
    </w:p>
    <w:p w:rsidR="009C454C" w:rsidRPr="00D47E91" w:rsidRDefault="009C454C" w:rsidP="005C074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месте нахождения ДОУ; </w:t>
      </w:r>
    </w:p>
    <w:p w:rsidR="009C454C" w:rsidRPr="00D47E91" w:rsidRDefault="00111AF5" w:rsidP="005C074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 режиме</w:t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работы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ДОУ;</w:t>
      </w:r>
    </w:p>
    <w:p w:rsidR="009C454C" w:rsidRPr="00D47E91" w:rsidRDefault="00111AF5" w:rsidP="005C074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 контактных телефонах ДОУ;</w:t>
      </w:r>
    </w:p>
    <w:p w:rsidR="009C454C" w:rsidRPr="00D47E91" w:rsidRDefault="00111AF5" w:rsidP="005C0741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об адресе</w:t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электронной почты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</w:t>
      </w:r>
      <w:r w:rsidR="004613B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:rsidR="00D47E91" w:rsidRPr="00D47E91" w:rsidRDefault="009C454C" w:rsidP="00D47E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5.10.2. </w:t>
      </w:r>
      <w:r w:rsidR="00D47E91" w:rsidRPr="00D47E91">
        <w:rPr>
          <w:rFonts w:ascii="Times New Roman" w:eastAsia="Times New Roman" w:hAnsi="Times New Roman" w:cs="Times New Roman"/>
          <w:sz w:val="24"/>
          <w:szCs w:val="24"/>
          <w:u w:val="single"/>
        </w:rPr>
        <w:t>Главная страница подраздела «Структура и органы управления образовательной организацией» должна содержать информацию»</w:t>
      </w:r>
    </w:p>
    <w:p w:rsidR="00DD3C40" w:rsidRPr="00D47E91" w:rsidRDefault="009C454C" w:rsidP="00D47E9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о структуре и об органах управления</w:t>
      </w:r>
      <w:r w:rsidR="004613B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ДОУ;</w:t>
      </w:r>
    </w:p>
    <w:p w:rsidR="009C454C" w:rsidRPr="00D47E91" w:rsidRDefault="004613BC" w:rsidP="005C074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фамилия, имя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, отчеств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о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и должност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ь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руководител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я ДОУ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;</w:t>
      </w:r>
    </w:p>
    <w:p w:rsidR="009C454C" w:rsidRPr="00D47E91" w:rsidRDefault="009C454C" w:rsidP="005C074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о мест</w:t>
      </w:r>
      <w:r w:rsidR="004613B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е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нахождения</w:t>
      </w:r>
      <w:r w:rsidR="004613B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ДОУ; </w:t>
      </w:r>
    </w:p>
    <w:p w:rsidR="009C454C" w:rsidRPr="00D47E91" w:rsidRDefault="009C454C" w:rsidP="005C0741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адрес официальн</w:t>
      </w:r>
      <w:r w:rsidR="003B5750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ого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сайт</w:t>
      </w:r>
      <w:r w:rsidR="003B5750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а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в информационно-телекоммуникационной сети «Интернет»</w:t>
      </w:r>
      <w:r w:rsidR="003B5750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ДОУ; </w:t>
      </w:r>
    </w:p>
    <w:p w:rsidR="009C454C" w:rsidRPr="00D47E91" w:rsidRDefault="003B5750" w:rsidP="00D47E91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А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дрес</w:t>
      </w:r>
      <w:r w:rsidR="007E059F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>электронной почты</w:t>
      </w:r>
      <w:r w:rsidRPr="00D47E91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</w:rPr>
        <w:t xml:space="preserve"> ДОУ;</w:t>
      </w:r>
    </w:p>
    <w:p w:rsidR="009C454C" w:rsidRPr="00D47E91" w:rsidRDefault="00D47E91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5.10.3. </w:t>
      </w:r>
      <w:proofErr w:type="gramStart"/>
      <w:r w:rsidR="00434227" w:rsidRPr="00D47E91">
        <w:rPr>
          <w:rFonts w:ascii="Times New Roman" w:eastAsia="Times New Roman" w:hAnsi="Times New Roman" w:cs="Times New Roman"/>
          <w:sz w:val="24"/>
          <w:szCs w:val="24"/>
        </w:rPr>
        <w:t xml:space="preserve">На главной странице подраздела «Документы» должны быть размещены следующие документы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в виде копий и электронных документов (в части документов, самостоятельно разрабатываемых и утверждаемых</w:t>
      </w:r>
      <w:r w:rsidR="004C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750" w:rsidRPr="00D47E91">
        <w:rPr>
          <w:rFonts w:ascii="Times New Roman" w:eastAsia="Times New Roman" w:hAnsi="Times New Roman" w:cs="Times New Roman"/>
          <w:sz w:val="24"/>
          <w:szCs w:val="24"/>
        </w:rPr>
        <w:t>ДОУ.</w:t>
      </w:r>
      <w:proofErr w:type="gramEnd"/>
    </w:p>
    <w:p w:rsidR="009C454C" w:rsidRPr="00D47E91" w:rsidRDefault="009C454C" w:rsidP="00D47E91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устав ДОУ;</w:t>
      </w:r>
    </w:p>
    <w:p w:rsidR="009C454C" w:rsidRPr="00D47E91" w:rsidRDefault="000F3CF5" w:rsidP="00D47E9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>правила</w:t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; </w:t>
      </w:r>
    </w:p>
    <w:p w:rsidR="009C454C" w:rsidRPr="000F3CF5" w:rsidRDefault="001854F1" w:rsidP="000F3CF5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0F3CF5">
        <w:rPr>
          <w:rFonts w:ascii="Times New Roman" w:eastAsia="Times New Roman" w:hAnsi="Times New Roman" w:cs="Times New Roman"/>
          <w:color w:val="0070C0"/>
          <w:sz w:val="24"/>
          <w:szCs w:val="24"/>
        </w:rPr>
        <w:t>положения</w:t>
      </w:r>
    </w:p>
    <w:p w:rsidR="009C454C" w:rsidRPr="00D47E91" w:rsidRDefault="009C454C" w:rsidP="00D47E9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коллективный договор </w:t>
      </w:r>
      <w:r w:rsidR="001854F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C454C" w:rsidRPr="00D47E91" w:rsidRDefault="009C454C" w:rsidP="00D47E9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отчет о результатах </w:t>
      </w:r>
      <w:proofErr w:type="spell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самообследования</w:t>
      </w:r>
      <w:proofErr w:type="spellEnd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; </w:t>
      </w:r>
    </w:p>
    <w:p w:rsidR="009C454C" w:rsidRPr="00D47E91" w:rsidRDefault="009C454C" w:rsidP="00D47E9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:rsidR="00434227" w:rsidRPr="00D47E91" w:rsidRDefault="009C454C" w:rsidP="00D47E9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</w:t>
      </w:r>
      <w:proofErr w:type="gram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1854F1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:</w:t>
      </w:r>
      <w:proofErr w:type="gramEnd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5.10.4.</w:t>
      </w:r>
      <w:r w:rsidR="00434227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Подраздел «Образование» должен содержать информацию:</w:t>
      </w:r>
    </w:p>
    <w:p w:rsidR="009C454C" w:rsidRPr="00D47E91" w:rsidRDefault="009C454C" w:rsidP="00D47E9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 </w:t>
      </w:r>
    </w:p>
    <w:p w:rsidR="009C454C" w:rsidRPr="00D47E91" w:rsidRDefault="009C454C" w:rsidP="00D47E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форм обучения;</w:t>
      </w:r>
      <w:r w:rsidR="00434227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нормативного срока обучения;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языка</w:t>
      </w:r>
      <w:proofErr w:type="gram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(-</w:t>
      </w:r>
      <w:proofErr w:type="spellStart"/>
      <w:proofErr w:type="gramEnd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х</w:t>
      </w:r>
      <w:proofErr w:type="spellEnd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), на котором (-</w:t>
      </w:r>
      <w:proofErr w:type="spell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ых</w:t>
      </w:r>
      <w:proofErr w:type="spellEnd"/>
      <w:r w:rsidR="00434227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) осуществляется образование;</w:t>
      </w:r>
    </w:p>
    <w:p w:rsidR="009C454C" w:rsidRPr="00D47E91" w:rsidRDefault="009C454C" w:rsidP="00D47E91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 </w:t>
      </w:r>
    </w:p>
    <w:p w:rsidR="009C454C" w:rsidRPr="00D47E91" w:rsidRDefault="009C454C" w:rsidP="00D47E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9C454C" w:rsidRPr="00D47E91" w:rsidRDefault="009C454C" w:rsidP="00D47E9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об общей численности воспитанников;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 xml:space="preserve">- о лицензии на осуществление образовательной деятельности </w:t>
      </w:r>
    </w:p>
    <w:p w:rsidR="00434227" w:rsidRPr="00D47E91" w:rsidRDefault="00434227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5.10.5.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Главная страница подраздела «Образовательные стандарты» должна содержать информацию:</w:t>
      </w:r>
    </w:p>
    <w:p w:rsidR="009C454C" w:rsidRPr="00D47E91" w:rsidRDefault="009C454C" w:rsidP="00D47E91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 </w:t>
      </w:r>
    </w:p>
    <w:p w:rsidR="009C454C" w:rsidRPr="00D47E91" w:rsidRDefault="009C454C" w:rsidP="00D47E91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 </w:t>
      </w:r>
    </w:p>
    <w:p w:rsidR="00434227" w:rsidRPr="00D47E91" w:rsidRDefault="00930D1B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5.10.6.</w:t>
      </w:r>
      <w:r w:rsidR="00434227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Главная страница подраздела «Образовательные стандарты» должна содержать информацию: Руководство. Педагогический (научно-педагогический состав)» должна содержать следующую информацию:</w:t>
      </w:r>
    </w:p>
    <w:p w:rsidR="009C454C" w:rsidRPr="00D47E91" w:rsidRDefault="009C454C" w:rsidP="00D47E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руководителе дошкольным образовательным учреждением, в том числе: </w:t>
      </w:r>
    </w:p>
    <w:p w:rsidR="009C454C" w:rsidRDefault="009C454C" w:rsidP="00D47E9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фамилия, имя, отчество (при наличии);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наименование должности;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контактные телефоны;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адрес электронной почты;</w:t>
      </w:r>
    </w:p>
    <w:p w:rsidR="00D47E91" w:rsidRPr="00D47E91" w:rsidRDefault="00D47E91" w:rsidP="00D47E9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C454C" w:rsidRPr="00D47E91" w:rsidRDefault="00E1177A" w:rsidP="00D47E9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 старшем воспитателе</w:t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ДОУ, в том числе: </w:t>
      </w:r>
    </w:p>
    <w:p w:rsidR="009C454C" w:rsidRDefault="009C454C" w:rsidP="00D47E9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фамилия, имя, отчество;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наименование должности;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контактные телефоны;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адрес электронной почты;</w:t>
      </w:r>
    </w:p>
    <w:p w:rsidR="00D47E91" w:rsidRPr="00D47E91" w:rsidRDefault="00D47E91" w:rsidP="00D47E9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C454C" w:rsidRPr="00D47E91" w:rsidRDefault="009C454C" w:rsidP="00D47E9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персональном составе педагогических работников, в том числе: </w:t>
      </w:r>
    </w:p>
    <w:p w:rsidR="009C454C" w:rsidRPr="00D47E91" w:rsidRDefault="009C454C" w:rsidP="00D47E9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gramStart"/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фамилия, имя, отчество (при наличии);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занимаемая должность (должности);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уровень образования;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квалификация;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наименование направления подготовки и (или) специальности;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ученая степень (при наличии);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ученое звание (при наличии);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повышение квалификации и (или) профессиональная переподготовка (при наличии);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общий стаж работы;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</w:t>
      </w:r>
      <w:r w:rsidR="00930D1B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стаж работы по специальности;</w:t>
      </w:r>
      <w:proofErr w:type="gramEnd"/>
    </w:p>
    <w:p w:rsidR="008578CC" w:rsidRPr="00D47E91" w:rsidRDefault="00930D1B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5.10.7. </w:t>
      </w:r>
      <w:r w:rsidR="008578C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Главная страница подраздела «Материально-техническое обеспечение и оснащенность образовательного процесса» должна содержать информацию о материально техническом обеспечении образовательной деятельности, в том числе сведения:</w:t>
      </w:r>
    </w:p>
    <w:p w:rsidR="00F51275" w:rsidRPr="00D47E91" w:rsidRDefault="009C454C" w:rsidP="00D47E9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об оборудо</w:t>
      </w:r>
      <w:r w:rsidR="00F5127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ванных учебных кабинетах;</w:t>
      </w:r>
    </w:p>
    <w:p w:rsidR="009C454C" w:rsidRPr="00D47E91" w:rsidRDefault="009C454C" w:rsidP="009C45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средствах обучения и воспитания; </w:t>
      </w:r>
    </w:p>
    <w:p w:rsidR="009C454C" w:rsidRPr="00D47E91" w:rsidRDefault="009C454C" w:rsidP="009C454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условиях питания воспитанников; </w:t>
      </w:r>
    </w:p>
    <w:p w:rsidR="009C454C" w:rsidRPr="00D47E91" w:rsidRDefault="001854F1" w:rsidP="001854F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электронных образовательных ресурсах, к которым обеспечивается доступ, </w:t>
      </w:r>
      <w:proofErr w:type="gramStart"/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в</w:t>
      </w:r>
      <w:proofErr w:type="gramEnd"/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C454C" w:rsidRPr="00D47E91" w:rsidRDefault="009C454C" w:rsidP="009C454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5.10.9. </w:t>
      </w:r>
      <w:ins w:id="0" w:author="Unknown">
        <w:r w:rsidRPr="00D47E91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Главная страница подраздела «</w:t>
        </w:r>
        <w:r w:rsidRPr="00D47E91">
          <w:rPr>
            <w:rFonts w:ascii="Times New Roman" w:eastAsia="Times New Roman" w:hAnsi="Times New Roman" w:cs="Times New Roman"/>
            <w:b/>
            <w:bCs/>
            <w:i/>
            <w:iCs/>
            <w:color w:val="0070C0"/>
            <w:sz w:val="24"/>
            <w:szCs w:val="24"/>
          </w:rPr>
          <w:t>Платные образовательные услуги</w:t>
        </w:r>
        <w:r w:rsidRPr="00D47E91">
          <w:rPr>
            <w:rFonts w:ascii="Times New Roman" w:eastAsia="Times New Roman" w:hAnsi="Times New Roman" w:cs="Times New Roman"/>
            <w:color w:val="0070C0"/>
            <w:sz w:val="24"/>
            <w:szCs w:val="24"/>
          </w:rPr>
          <w:t>» должна содержать следующую информацию о порядке оказания платных образовательных услуг в виде электронных документов:</w:t>
        </w:r>
      </w:ins>
    </w:p>
    <w:p w:rsidR="009C454C" w:rsidRPr="00D47E91" w:rsidRDefault="009C454C" w:rsidP="00D47E9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 порядке оказания платных образовательных услуг, в том числе образец договора об оказании платных образовательных услуг</w:t>
      </w:r>
      <w:r w:rsidR="00E15D19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(при </w:t>
      </w:r>
      <w:proofErr w:type="gramStart"/>
      <w:r w:rsidR="00E15D19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условии</w:t>
      </w:r>
      <w:proofErr w:type="gramEnd"/>
      <w:r w:rsidR="00E15D19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если они имеются)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; </w:t>
      </w:r>
    </w:p>
    <w:p w:rsidR="009C454C" w:rsidRPr="00D47E91" w:rsidRDefault="00E15D19" w:rsidP="00D47E9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C454C" w:rsidRPr="00D47E91" w:rsidRDefault="009C454C" w:rsidP="00D47E91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 </w:t>
      </w:r>
    </w:p>
    <w:p w:rsidR="00F51275" w:rsidRPr="00D47E91" w:rsidRDefault="00685AEC" w:rsidP="00F512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5.10.10. </w:t>
      </w:r>
      <w:r w:rsidR="00F5127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Главная страница подраздела «Финансово-хозяйственная деятельность» должна содержать»:</w:t>
      </w:r>
    </w:p>
    <w:p w:rsidR="009C454C" w:rsidRPr="00D47E91" w:rsidRDefault="009C454C" w:rsidP="00D47E91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информацию об объеме образовательной деятельности, финансовое обеспечение которой осуществляется: </w:t>
      </w:r>
    </w:p>
    <w:p w:rsidR="009C454C" w:rsidRPr="00D47E91" w:rsidRDefault="009C454C" w:rsidP="009C45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- за счет бюджетных ассигнований федерального бюджета;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за счет бюджетов субъектов Российской Федерации;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за счет местных бюджетов;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br/>
        <w:t>- по договорам об оказании платных образовательных услуг;</w:t>
      </w:r>
    </w:p>
    <w:p w:rsidR="009C454C" w:rsidRPr="00D47E91" w:rsidRDefault="009C454C" w:rsidP="00D47E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информацию о поступлении финансовых и материальных средств по итогам финансового года; </w:t>
      </w:r>
    </w:p>
    <w:p w:rsidR="009C454C" w:rsidRPr="00D47E91" w:rsidRDefault="009C454C" w:rsidP="00D47E91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информацию о расходовании финансовых и материальных средств по итогам финансового года; </w:t>
      </w:r>
    </w:p>
    <w:p w:rsidR="00F51275" w:rsidRPr="00D47E91" w:rsidRDefault="009C454C" w:rsidP="00D47E91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копию плана</w:t>
      </w:r>
      <w:r w:rsidR="00D673CD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и отчеты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финансово-хозяйственной деятельности образовательной организации, утвержденн</w:t>
      </w:r>
      <w:r w:rsidR="00D673CD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ые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в установленном законодательств</w:t>
      </w:r>
      <w:r w:rsidR="00F5127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ом Российской Федерации порядке.</w:t>
      </w:r>
    </w:p>
    <w:p w:rsidR="009C454C" w:rsidRPr="00D47E91" w:rsidRDefault="00F51275" w:rsidP="00D47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5.10.11. Главная страница подраздела «вакантные места для приема (перевода) воспитанников» должна содержать информацию о количестве вакантных мест для приема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 </w:t>
      </w:r>
    </w:p>
    <w:p w:rsidR="00D673CD" w:rsidRPr="00D47E91" w:rsidRDefault="009C454C" w:rsidP="004C644A">
      <w:pPr>
        <w:numPr>
          <w:ilvl w:val="0"/>
          <w:numId w:val="16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>количество вакантных мест дл</w:t>
      </w:r>
      <w:r w:rsidR="00F51275" w:rsidRPr="00D47E91">
        <w:rPr>
          <w:rFonts w:ascii="Times New Roman" w:eastAsia="Times New Roman" w:hAnsi="Times New Roman" w:cs="Times New Roman"/>
          <w:sz w:val="24"/>
          <w:szCs w:val="24"/>
        </w:rPr>
        <w:t>я приема</w:t>
      </w:r>
      <w:r w:rsidR="00D673CD" w:rsidRPr="00D47E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5AEC" w:rsidRPr="00D47E91" w:rsidRDefault="009C454C" w:rsidP="00D47E91">
      <w:pPr>
        <w:spacing w:after="0" w:line="240" w:lineRule="auto"/>
        <w:ind w:left="142" w:firstLine="50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5.10.12. </w:t>
      </w:r>
      <w:r w:rsidR="00685AE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  <w:r w:rsidR="00673305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9C454C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специально </w:t>
      </w:r>
      <w:r w:rsidR="00D74868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созданных в</w:t>
      </w:r>
      <w:r w:rsidR="00685AE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группах</w:t>
      </w:r>
      <w:r w:rsidR="00D74868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условиях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; </w:t>
      </w:r>
    </w:p>
    <w:p w:rsidR="009C454C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об объектах спорта, приспособленных для использования инвалидами и лицами с ограниченными возможностями здоровья; </w:t>
      </w:r>
    </w:p>
    <w:p w:rsidR="009C454C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:rsidR="009C454C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об обеспечении беспрепятственного доступа в здания</w:t>
      </w:r>
      <w:r w:rsidR="00D74868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ДОУ</w:t>
      </w: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;</w:t>
      </w:r>
    </w:p>
    <w:p w:rsidR="009C454C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 специальных условиях питания; </w:t>
      </w:r>
    </w:p>
    <w:p w:rsidR="002A2DD9" w:rsidRPr="00D47E91" w:rsidRDefault="009C454C" w:rsidP="00D47E91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о специальных условиях охраны здоровья; </w:t>
      </w:r>
      <w:r w:rsidR="00EA3475" w:rsidRPr="00D47E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454C" w:rsidRPr="00D47E91" w:rsidRDefault="00D47E91" w:rsidP="00D47E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5.11</w:t>
      </w:r>
      <w:r w:rsidR="009C454C" w:rsidRPr="00D47E91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  <w:r w:rsidR="009C454C" w:rsidRPr="00D47E91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br/>
        <w:t>5.17.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 детского сада https://ohrana-tryda.com/.</w:t>
      </w:r>
      <w:r w:rsidR="009C454C" w:rsidRPr="00D47E91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br/>
      </w:r>
    </w:p>
    <w:p w:rsidR="009C454C" w:rsidRDefault="009C454C" w:rsidP="00F13A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6. Редколлегия официального сайта</w:t>
      </w:r>
    </w:p>
    <w:p w:rsidR="00F13A27" w:rsidRPr="00D47E91" w:rsidRDefault="00F13A27" w:rsidP="00D47E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A1DB2" w:rsidRPr="00D47E91" w:rsidRDefault="00EA3475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6.1. Для обеспечения оформления и функционирования официального сайта </w:t>
      </w:r>
      <w:r w:rsidR="001A1DB2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приказом  по ДОУ назначается ответственное</w:t>
      </w:r>
      <w:r w:rsidR="000F3CF5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лицо</w:t>
      </w:r>
      <w:r w:rsidR="001A1DB2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</w:t>
      </w:r>
    </w:p>
    <w:p w:rsidR="00EA3475" w:rsidRDefault="00EA3475" w:rsidP="001A1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color w:val="0070C0"/>
          <w:sz w:val="24"/>
          <w:szCs w:val="24"/>
        </w:rPr>
        <w:t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</w:p>
    <w:p w:rsidR="00F13A27" w:rsidRPr="00D47E91" w:rsidRDefault="00F13A27" w:rsidP="001A1D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C454C" w:rsidRDefault="009C454C" w:rsidP="00F1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7. Порядок размещения и обновления информации на официальном сайте</w:t>
      </w:r>
    </w:p>
    <w:p w:rsidR="00F13A27" w:rsidRPr="00D47E91" w:rsidRDefault="00F13A27" w:rsidP="00F13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EA3475" w:rsidRPr="00D47E91" w:rsidRDefault="00EA3475" w:rsidP="00EA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7.1. Администрация дошкольного образовательного учреждения  обеспечивает координацию работ по информационному наполнению и обновлению официального сайта.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ДОУ самостоятельно обеспечивает:</w:t>
      </w:r>
    </w:p>
    <w:p w:rsidR="009C454C" w:rsidRPr="00D47E91" w:rsidRDefault="009C454C" w:rsidP="00EA3475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постоянную поддержку официального сайта в работоспособном состоянии; </w:t>
      </w:r>
    </w:p>
    <w:p w:rsidR="009C454C" w:rsidRPr="00D47E91" w:rsidRDefault="009C454C" w:rsidP="00EA3475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с внешними информационно-телекоммуникационными сетями и сетью Интернет; </w:t>
      </w:r>
    </w:p>
    <w:p w:rsidR="009C454C" w:rsidRPr="00D47E91" w:rsidRDefault="009C454C" w:rsidP="00EA3475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разграничение доступа работников дошкольного образовательного учреждения и пользователей к ресурсам сайта и правам на изменение информации; </w:t>
      </w:r>
    </w:p>
    <w:p w:rsidR="009C454C" w:rsidRPr="00D47E91" w:rsidRDefault="009C454C" w:rsidP="00EA3475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размещение материалов на официальном сайте; </w:t>
      </w:r>
    </w:p>
    <w:p w:rsidR="009C454C" w:rsidRPr="00D47E91" w:rsidRDefault="009C454C" w:rsidP="00D47E91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 </w:t>
      </w:r>
    </w:p>
    <w:p w:rsidR="000427C3" w:rsidRPr="00D47E91" w:rsidRDefault="00EA3475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7.3. 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7.4. Сайт должен иметь версию для слабовидящих (для инвалидов и лиц с ограниченными возможностями здоровья по зрению).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="000427C3" w:rsidRPr="00D47E9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обновляет сведения, указанные в пункте 5.10 данного Положения, не позднее 10 рабочих дней после их изменений.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7.6. Информация, указанная в пункте 5.10, размещается на официальном сайте в текстовом и (или) табличном формате, </w:t>
      </w:r>
    </w:p>
    <w:p w:rsidR="00EA3475" w:rsidRPr="00D47E91" w:rsidRDefault="00EA3475" w:rsidP="00EA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  <w:t>7.7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 При размещении информации на официальном сайте и ее обновлении обеспечивается соблюдение требований законодательства Российской Федерац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ии о персональных данных.</w:t>
      </w:r>
    </w:p>
    <w:p w:rsidR="00EA3475" w:rsidRPr="00D47E91" w:rsidRDefault="00EA3475" w:rsidP="00EA34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  <w:t>7.8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при размещении информации на сайте ДОУ в виде файлов к ним устанавливаются следующие требования:</w:t>
      </w:r>
    </w:p>
    <w:p w:rsidR="009C454C" w:rsidRPr="00D47E91" w:rsidRDefault="009C454C" w:rsidP="00D47E91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возможности поиска и копирования фрагментов текста средствами 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веб-обозревателя</w:t>
      </w:r>
      <w:proofErr w:type="spellEnd"/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("гипертекстовый формат"); </w:t>
      </w:r>
    </w:p>
    <w:p w:rsidR="009C454C" w:rsidRPr="00D47E91" w:rsidRDefault="009C454C" w:rsidP="00D47E91">
      <w:pPr>
        <w:numPr>
          <w:ilvl w:val="0"/>
          <w:numId w:val="21"/>
        </w:numPr>
        <w:tabs>
          <w:tab w:val="clear" w:pos="72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возможности их сохранения на технических средствах пользователей и </w:t>
      </w:r>
      <w:proofErr w:type="gramStart"/>
      <w:r w:rsidRPr="00D47E91">
        <w:rPr>
          <w:rFonts w:ascii="Times New Roman" w:eastAsia="Times New Roman" w:hAnsi="Times New Roman" w:cs="Times New Roman"/>
          <w:sz w:val="24"/>
          <w:szCs w:val="24"/>
        </w:rPr>
        <w:t>допускающем</w:t>
      </w:r>
      <w:proofErr w:type="gramEnd"/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 после сохранения возможность поиска и копирования произвольного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фрагмента текста средствами соответствующей программы для просмотра ("документ в электронной форме"). </w:t>
      </w:r>
    </w:p>
    <w:p w:rsidR="000553D2" w:rsidRPr="00D47E91" w:rsidRDefault="0033164E" w:rsidP="00D4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7.9. </w:t>
      </w:r>
      <w:r w:rsidR="000553D2" w:rsidRPr="00D47E91">
        <w:rPr>
          <w:rFonts w:ascii="Times New Roman" w:eastAsia="Times New Roman" w:hAnsi="Times New Roman" w:cs="Times New Roman"/>
          <w:sz w:val="24"/>
          <w:szCs w:val="24"/>
        </w:rPr>
        <w:t xml:space="preserve">Документы, самостоятельно разрабатываемые и утверждаемые дошкольным образовательным учреждением, могут дополнительно </w:t>
      </w:r>
      <w:proofErr w:type="spellStart"/>
      <w:r w:rsidR="000553D2" w:rsidRPr="00D47E91">
        <w:rPr>
          <w:rFonts w:ascii="Times New Roman" w:eastAsia="Times New Roman" w:hAnsi="Times New Roman" w:cs="Times New Roman"/>
          <w:sz w:val="24"/>
          <w:szCs w:val="24"/>
        </w:rPr>
        <w:t>разиещатся</w:t>
      </w:r>
      <w:proofErr w:type="spellEnd"/>
      <w:r w:rsidR="000553D2" w:rsidRPr="00D47E91">
        <w:rPr>
          <w:rFonts w:ascii="Times New Roman" w:eastAsia="Times New Roman" w:hAnsi="Times New Roman" w:cs="Times New Roman"/>
          <w:sz w:val="24"/>
          <w:szCs w:val="24"/>
        </w:rPr>
        <w:t xml:space="preserve"> в графическом формате в виде графических образов их оригиналов («графический формат»). </w:t>
      </w:r>
    </w:p>
    <w:p w:rsidR="009C454C" w:rsidRPr="00D47E91" w:rsidRDefault="0033164E" w:rsidP="00D47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>7.10. Форматы размещенной на сайте информации должны: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  <w:t xml:space="preserve">обеспечивать свободный доступ пользователей к информации, размещенной на сайте, </w:t>
      </w:r>
    </w:p>
    <w:p w:rsidR="0033164E" w:rsidRPr="00D47E91" w:rsidRDefault="00EA3475" w:rsidP="00F4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64E" w:rsidRPr="00D47E91">
        <w:rPr>
          <w:rFonts w:ascii="Times New Roman" w:eastAsia="Times New Roman" w:hAnsi="Times New Roman" w:cs="Times New Roman"/>
          <w:sz w:val="24"/>
          <w:szCs w:val="24"/>
        </w:rPr>
        <w:t xml:space="preserve">Все файлы, ссылки на которые размещены на страницах соответствующего раздела, должны удовлетворять следующим условиям: </w:t>
      </w:r>
    </w:p>
    <w:p w:rsidR="009C454C" w:rsidRPr="00D47E91" w:rsidRDefault="009C454C" w:rsidP="00D47E91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размер размещаемого файла не должен превышать 15 Мб. </w:t>
      </w:r>
    </w:p>
    <w:p w:rsidR="009C454C" w:rsidRPr="00D47E91" w:rsidRDefault="009C454C" w:rsidP="00D47E91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 </w:t>
      </w:r>
    </w:p>
    <w:p w:rsidR="009C454C" w:rsidRPr="00D47E91" w:rsidRDefault="009C454C" w:rsidP="00D47E91">
      <w:pPr>
        <w:numPr>
          <w:ilvl w:val="0"/>
          <w:numId w:val="2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proofErr w:type="spellStart"/>
      <w:r w:rsidRPr="00D47E91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C454C" w:rsidRPr="00D47E91" w:rsidRDefault="009C454C" w:rsidP="00D47E91">
      <w:pPr>
        <w:numPr>
          <w:ilvl w:val="0"/>
          <w:numId w:val="2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отсканированный текст (если производилось сканирование бумажного документа) в электронной копии документа должен быть читаемым; </w:t>
      </w:r>
    </w:p>
    <w:p w:rsidR="009C454C" w:rsidRPr="00D47E91" w:rsidRDefault="009C454C" w:rsidP="00D47E91">
      <w:pPr>
        <w:numPr>
          <w:ilvl w:val="0"/>
          <w:numId w:val="23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 </w:t>
      </w:r>
    </w:p>
    <w:p w:rsidR="009C454C" w:rsidRDefault="00F41DDA" w:rsidP="00D47E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C36978" w:rsidRPr="00D47E91">
        <w:rPr>
          <w:rFonts w:ascii="Times New Roman" w:eastAsia="Times New Roman" w:hAnsi="Times New Roman" w:cs="Times New Roman"/>
          <w:sz w:val="24"/>
          <w:szCs w:val="24"/>
        </w:rPr>
        <w:t>7.1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978" w:rsidRPr="00D47E91">
        <w:rPr>
          <w:rFonts w:ascii="Times New Roman" w:eastAsia="Times New Roman" w:hAnsi="Times New Roman" w:cs="Times New Roman"/>
          <w:sz w:val="24"/>
          <w:szCs w:val="24"/>
        </w:rPr>
        <w:t xml:space="preserve"> Технические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3B4637" w:rsidRPr="00D47E9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на сайте,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согласовываться с заведующим </w:t>
      </w:r>
      <w:r w:rsidR="003B4637" w:rsidRPr="00D47E91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и не 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превышать 72 часов.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  <w:t>7.13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. В рамках </w:t>
      </w:r>
      <w:r w:rsidR="003B4637" w:rsidRPr="00D47E91">
        <w:rPr>
          <w:rFonts w:ascii="Times New Roman" w:eastAsia="Times New Roman" w:hAnsi="Times New Roman" w:cs="Times New Roman"/>
          <w:sz w:val="24"/>
          <w:szCs w:val="24"/>
        </w:rPr>
        <w:t xml:space="preserve"> контракта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на техническое сопровождение работоспособности официального сайта детского сада должно быть предусмотрено периодическое копирование базы данных и 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 xml:space="preserve"> сайта (</w:t>
      </w:r>
      <w:proofErr w:type="spellStart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бэкап</w:t>
      </w:r>
      <w:proofErr w:type="spellEnd"/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D47E91" w:rsidRPr="00D47E91" w:rsidRDefault="00D47E91" w:rsidP="00D47E91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54C" w:rsidRDefault="009C454C" w:rsidP="00F13A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8. Финансирование и мате</w:t>
      </w:r>
      <w:r w:rsid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риально-техническое обеспечение </w:t>
      </w: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функционирования официального сайта</w:t>
      </w:r>
    </w:p>
    <w:p w:rsidR="00F13A27" w:rsidRPr="00D47E91" w:rsidRDefault="00F13A27" w:rsidP="00D47E9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C454C" w:rsidRPr="00D47E91" w:rsidRDefault="00F41DDA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9C454C" w:rsidRPr="00D47E91" w:rsidRDefault="009C454C" w:rsidP="00F41DD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за счёт внебюджетных средств; </w:t>
      </w:r>
    </w:p>
    <w:p w:rsidR="009C454C" w:rsidRPr="00D47E91" w:rsidRDefault="009C454C" w:rsidP="009C454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 </w:t>
      </w:r>
    </w:p>
    <w:p w:rsidR="009C454C" w:rsidRPr="00D47E91" w:rsidRDefault="009C454C" w:rsidP="00F41DD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 xml:space="preserve">за счёт средств целевой субсидии, полученной от органа исполнительной власти регионального образования. </w:t>
      </w:r>
    </w:p>
    <w:p w:rsidR="009C454C" w:rsidRDefault="00F41DDA" w:rsidP="00F4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8.2. 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</w:t>
      </w:r>
      <w:r w:rsidR="004C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труда работникам детского сада.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F13A27" w:rsidRPr="00D47E91" w:rsidRDefault="00F13A27" w:rsidP="00F4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54C" w:rsidRPr="00D47E91" w:rsidRDefault="009C454C" w:rsidP="00F13A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9. Ответственность за обеспечение функционирования официального сайта</w:t>
      </w:r>
    </w:p>
    <w:p w:rsidR="00F41DDA" w:rsidRPr="00D47E91" w:rsidRDefault="0033164E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9.1. Ответственность за обеспечение функционирования сайта возлагается на работника ДОУ.</w:t>
      </w:r>
      <w:r w:rsidR="000F0448" w:rsidRPr="00D47E91">
        <w:rPr>
          <w:rFonts w:ascii="Times New Roman" w:eastAsia="Times New Roman" w:hAnsi="Times New Roman" w:cs="Times New Roman"/>
          <w:sz w:val="24"/>
          <w:szCs w:val="24"/>
        </w:rPr>
        <w:t xml:space="preserve"> в соот</w:t>
      </w:r>
      <w:r w:rsidRPr="00D47E91">
        <w:rPr>
          <w:rFonts w:ascii="Times New Roman" w:eastAsia="Times New Roman" w:hAnsi="Times New Roman" w:cs="Times New Roman"/>
          <w:sz w:val="24"/>
          <w:szCs w:val="24"/>
        </w:rPr>
        <w:t>ветствии с приказом заведующего;</w:t>
      </w:r>
      <w:r w:rsidR="000F0448" w:rsidRPr="00D47E9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ins w:id="1" w:author="Unknown">
        <w:r w:rsidR="009C454C" w:rsidRPr="00D47E91">
          <w:rPr>
            <w:rFonts w:ascii="Times New Roman" w:eastAsia="Times New Roman" w:hAnsi="Times New Roman" w:cs="Times New Roman"/>
            <w:sz w:val="24"/>
            <w:szCs w:val="24"/>
          </w:rPr>
          <w:br/>
        </w:r>
      </w:ins>
      <w:r w:rsid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F41DDA" w:rsidRPr="00D47E91">
        <w:rPr>
          <w:rFonts w:ascii="Times New Roman" w:eastAsia="Times New Roman" w:hAnsi="Times New Roman" w:cs="Times New Roman"/>
          <w:sz w:val="24"/>
          <w:szCs w:val="24"/>
        </w:rPr>
        <w:t>9.2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</w:t>
      </w:r>
      <w:r w:rsidR="00F41DDA" w:rsidRPr="00D47E91">
        <w:rPr>
          <w:rFonts w:ascii="Times New Roman" w:eastAsia="Times New Roman" w:hAnsi="Times New Roman" w:cs="Times New Roman"/>
          <w:sz w:val="24"/>
          <w:szCs w:val="24"/>
        </w:rPr>
        <w:t>гается на ответственных лиц.</w:t>
      </w:r>
      <w:r w:rsidR="00F41DDA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F41DDA" w:rsidRPr="00D47E91">
        <w:rPr>
          <w:rFonts w:ascii="Times New Roman" w:eastAsia="Times New Roman" w:hAnsi="Times New Roman" w:cs="Times New Roman"/>
          <w:sz w:val="24"/>
          <w:szCs w:val="24"/>
        </w:rPr>
        <w:t>9.3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 Российской Федерации.</w:t>
      </w:r>
    </w:p>
    <w:p w:rsidR="00F26862" w:rsidRDefault="009C454C" w:rsidP="00F1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D47E91">
        <w:rPr>
          <w:rFonts w:ascii="Times New Roman" w:eastAsia="Times New Roman" w:hAnsi="Times New Roman" w:cs="Times New Roman"/>
          <w:b/>
          <w:bCs/>
          <w:sz w:val="27"/>
          <w:szCs w:val="27"/>
        </w:rPr>
        <w:t>10. Заключительные положения</w:t>
      </w:r>
    </w:p>
    <w:p w:rsidR="00F13A27" w:rsidRPr="00D47E91" w:rsidRDefault="00F13A27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54C" w:rsidRPr="009C454C" w:rsidRDefault="00F41DDA" w:rsidP="00D47E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10.1. Настоящее Положение является локальным нормативным актом ДОУ, принимается на Педагогическом совете</w:t>
      </w:r>
      <w:r w:rsidR="00F26862" w:rsidRPr="00D47E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6862" w:rsidRPr="00D47E9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согласовываются с </w:t>
      </w:r>
      <w:proofErr w:type="gramStart"/>
      <w:r w:rsidR="00F26862" w:rsidRPr="00D47E91">
        <w:rPr>
          <w:rFonts w:ascii="Times New Roman" w:eastAsia="Times New Roman" w:hAnsi="Times New Roman" w:cs="Times New Roman"/>
          <w:color w:val="FF0000"/>
          <w:sz w:val="24"/>
          <w:szCs w:val="24"/>
        </w:rPr>
        <w:t>профсоюзом</w:t>
      </w:r>
      <w:proofErr w:type="gramEnd"/>
      <w:r w:rsidR="004955F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и утверждается  приказом заведующего</w:t>
      </w:r>
      <w:r w:rsidR="0033164E" w:rsidRPr="00D47E91">
        <w:rPr>
          <w:rFonts w:ascii="Times New Roman" w:eastAsia="Times New Roman" w:hAnsi="Times New Roman" w:cs="Times New Roman"/>
          <w:sz w:val="24"/>
          <w:szCs w:val="24"/>
        </w:rPr>
        <w:t xml:space="preserve"> ДОУ.  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10.3.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br/>
      </w:r>
      <w:r w:rsidRPr="00D47E91">
        <w:rPr>
          <w:rFonts w:ascii="Times New Roman" w:eastAsia="Times New Roman" w:hAnsi="Times New Roman" w:cs="Times New Roman"/>
          <w:sz w:val="24"/>
          <w:szCs w:val="24"/>
        </w:rPr>
        <w:tab/>
      </w:r>
      <w:r w:rsidR="009C454C" w:rsidRPr="00D47E91">
        <w:rPr>
          <w:rFonts w:ascii="Times New Roman" w:eastAsia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Start w:id="2" w:name="_GoBack"/>
      <w:bookmarkEnd w:id="2"/>
    </w:p>
    <w:p w:rsidR="009C454C" w:rsidRPr="009C454C" w:rsidRDefault="009C454C" w:rsidP="009C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54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C454C" w:rsidRPr="009C454C" w:rsidRDefault="009C454C" w:rsidP="009C4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2F5" w:rsidRDefault="002202F5" w:rsidP="009C454C">
      <w:pPr>
        <w:jc w:val="both"/>
      </w:pPr>
    </w:p>
    <w:sectPr w:rsidR="002202F5" w:rsidSect="00E5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7D3"/>
    <w:multiLevelType w:val="multilevel"/>
    <w:tmpl w:val="6EEE29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09DA"/>
    <w:multiLevelType w:val="multilevel"/>
    <w:tmpl w:val="43D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F096D"/>
    <w:multiLevelType w:val="multilevel"/>
    <w:tmpl w:val="973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64DE4"/>
    <w:multiLevelType w:val="multilevel"/>
    <w:tmpl w:val="C5B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8344D"/>
    <w:multiLevelType w:val="multilevel"/>
    <w:tmpl w:val="743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1D76"/>
    <w:multiLevelType w:val="multilevel"/>
    <w:tmpl w:val="D8C8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C544B"/>
    <w:multiLevelType w:val="multilevel"/>
    <w:tmpl w:val="002C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F2EAB"/>
    <w:multiLevelType w:val="multilevel"/>
    <w:tmpl w:val="4180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F2AD3"/>
    <w:multiLevelType w:val="multilevel"/>
    <w:tmpl w:val="50A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217D52"/>
    <w:multiLevelType w:val="multilevel"/>
    <w:tmpl w:val="2722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C32138"/>
    <w:multiLevelType w:val="multilevel"/>
    <w:tmpl w:val="0F8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4A6401"/>
    <w:multiLevelType w:val="hybridMultilevel"/>
    <w:tmpl w:val="AEEAF6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3C23BB8"/>
    <w:multiLevelType w:val="multilevel"/>
    <w:tmpl w:val="91D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1C26C7"/>
    <w:multiLevelType w:val="multilevel"/>
    <w:tmpl w:val="951C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633CC"/>
    <w:multiLevelType w:val="multilevel"/>
    <w:tmpl w:val="C65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B51E3"/>
    <w:multiLevelType w:val="multilevel"/>
    <w:tmpl w:val="730E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05DC2"/>
    <w:multiLevelType w:val="multilevel"/>
    <w:tmpl w:val="31B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4385F"/>
    <w:multiLevelType w:val="multilevel"/>
    <w:tmpl w:val="9D9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F7B2A"/>
    <w:multiLevelType w:val="multilevel"/>
    <w:tmpl w:val="8CD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230042"/>
    <w:multiLevelType w:val="multilevel"/>
    <w:tmpl w:val="16D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F33B25"/>
    <w:multiLevelType w:val="multilevel"/>
    <w:tmpl w:val="5ED4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101CD5"/>
    <w:multiLevelType w:val="multilevel"/>
    <w:tmpl w:val="80C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F3BC8"/>
    <w:multiLevelType w:val="multilevel"/>
    <w:tmpl w:val="6B36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42AB5"/>
    <w:multiLevelType w:val="multilevel"/>
    <w:tmpl w:val="522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EE350D"/>
    <w:multiLevelType w:val="multilevel"/>
    <w:tmpl w:val="EF22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848F0"/>
    <w:multiLevelType w:val="multilevel"/>
    <w:tmpl w:val="AAAE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024E3"/>
    <w:multiLevelType w:val="multilevel"/>
    <w:tmpl w:val="848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016EFD"/>
    <w:multiLevelType w:val="multilevel"/>
    <w:tmpl w:val="58F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19"/>
  </w:num>
  <w:num w:numId="5">
    <w:abstractNumId w:val="24"/>
  </w:num>
  <w:num w:numId="6">
    <w:abstractNumId w:val="25"/>
  </w:num>
  <w:num w:numId="7">
    <w:abstractNumId w:val="21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0"/>
  </w:num>
  <w:num w:numId="18">
    <w:abstractNumId w:val="8"/>
  </w:num>
  <w:num w:numId="19">
    <w:abstractNumId w:val="4"/>
  </w:num>
  <w:num w:numId="20">
    <w:abstractNumId w:val="27"/>
  </w:num>
  <w:num w:numId="21">
    <w:abstractNumId w:val="6"/>
  </w:num>
  <w:num w:numId="22">
    <w:abstractNumId w:val="3"/>
  </w:num>
  <w:num w:numId="23">
    <w:abstractNumId w:val="23"/>
  </w:num>
  <w:num w:numId="24">
    <w:abstractNumId w:val="22"/>
  </w:num>
  <w:num w:numId="25">
    <w:abstractNumId w:val="17"/>
  </w:num>
  <w:num w:numId="26">
    <w:abstractNumId w:val="26"/>
  </w:num>
  <w:num w:numId="27">
    <w:abstractNumId w:val="9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454C"/>
    <w:rsid w:val="00005D48"/>
    <w:rsid w:val="00013893"/>
    <w:rsid w:val="000427C3"/>
    <w:rsid w:val="000553D2"/>
    <w:rsid w:val="00097E52"/>
    <w:rsid w:val="000F0448"/>
    <w:rsid w:val="000F3CF5"/>
    <w:rsid w:val="00111AF5"/>
    <w:rsid w:val="001372C8"/>
    <w:rsid w:val="001854F1"/>
    <w:rsid w:val="001A1DB2"/>
    <w:rsid w:val="001D542E"/>
    <w:rsid w:val="002130BA"/>
    <w:rsid w:val="002202F5"/>
    <w:rsid w:val="00232EE9"/>
    <w:rsid w:val="00275927"/>
    <w:rsid w:val="002A2DD9"/>
    <w:rsid w:val="002B78B9"/>
    <w:rsid w:val="0033164E"/>
    <w:rsid w:val="003635EB"/>
    <w:rsid w:val="003B4637"/>
    <w:rsid w:val="003B5750"/>
    <w:rsid w:val="00400ACF"/>
    <w:rsid w:val="00434227"/>
    <w:rsid w:val="004613BC"/>
    <w:rsid w:val="004955F3"/>
    <w:rsid w:val="004C644A"/>
    <w:rsid w:val="004E1E2C"/>
    <w:rsid w:val="005B3B7B"/>
    <w:rsid w:val="005C0741"/>
    <w:rsid w:val="00673305"/>
    <w:rsid w:val="00685AEC"/>
    <w:rsid w:val="006A6CE4"/>
    <w:rsid w:val="006B286E"/>
    <w:rsid w:val="00777513"/>
    <w:rsid w:val="007E059F"/>
    <w:rsid w:val="008578CC"/>
    <w:rsid w:val="008B42B3"/>
    <w:rsid w:val="008D71A1"/>
    <w:rsid w:val="00930D1B"/>
    <w:rsid w:val="009641DF"/>
    <w:rsid w:val="009C454C"/>
    <w:rsid w:val="00A4572E"/>
    <w:rsid w:val="00AB2E0E"/>
    <w:rsid w:val="00AB4F4D"/>
    <w:rsid w:val="00AF117F"/>
    <w:rsid w:val="00B44608"/>
    <w:rsid w:val="00B91E88"/>
    <w:rsid w:val="00C24095"/>
    <w:rsid w:val="00C36978"/>
    <w:rsid w:val="00CF2754"/>
    <w:rsid w:val="00D47E91"/>
    <w:rsid w:val="00D673CD"/>
    <w:rsid w:val="00D74868"/>
    <w:rsid w:val="00DB5BDC"/>
    <w:rsid w:val="00DD3C40"/>
    <w:rsid w:val="00E1177A"/>
    <w:rsid w:val="00E15D19"/>
    <w:rsid w:val="00E55D06"/>
    <w:rsid w:val="00EA3475"/>
    <w:rsid w:val="00EA3773"/>
    <w:rsid w:val="00ED1B2A"/>
    <w:rsid w:val="00EF4106"/>
    <w:rsid w:val="00F13A27"/>
    <w:rsid w:val="00F26862"/>
    <w:rsid w:val="00F41DDA"/>
    <w:rsid w:val="00F51275"/>
    <w:rsid w:val="00FB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06"/>
  </w:style>
  <w:style w:type="paragraph" w:styleId="2">
    <w:name w:val="heading 2"/>
    <w:basedOn w:val="a"/>
    <w:link w:val="20"/>
    <w:uiPriority w:val="9"/>
    <w:qFormat/>
    <w:rsid w:val="009C4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4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45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C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454C"/>
    <w:rPr>
      <w:i/>
      <w:iCs/>
    </w:rPr>
  </w:style>
  <w:style w:type="character" w:styleId="a5">
    <w:name w:val="Hyperlink"/>
    <w:basedOn w:val="a0"/>
    <w:uiPriority w:val="99"/>
    <w:unhideWhenUsed/>
    <w:rsid w:val="009C454C"/>
    <w:rPr>
      <w:color w:val="0000FF"/>
      <w:u w:val="single"/>
    </w:rPr>
  </w:style>
  <w:style w:type="character" w:customStyle="1" w:styleId="text-download">
    <w:name w:val="text-download"/>
    <w:basedOn w:val="a0"/>
    <w:rsid w:val="009C454C"/>
  </w:style>
  <w:style w:type="character" w:styleId="a6">
    <w:name w:val="Strong"/>
    <w:basedOn w:val="a0"/>
    <w:uiPriority w:val="22"/>
    <w:qFormat/>
    <w:rsid w:val="009C454C"/>
    <w:rPr>
      <w:b/>
      <w:bCs/>
    </w:rPr>
  </w:style>
  <w:style w:type="table" w:styleId="a7">
    <w:name w:val="Table Grid"/>
    <w:basedOn w:val="a1"/>
    <w:uiPriority w:val="59"/>
    <w:rsid w:val="005C07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0741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D47E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Основной текст Знак"/>
    <w:basedOn w:val="a0"/>
    <w:link w:val="a9"/>
    <w:semiHidden/>
    <w:rsid w:val="00D47E91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0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4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45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C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C454C"/>
    <w:rPr>
      <w:i/>
      <w:iCs/>
    </w:rPr>
  </w:style>
  <w:style w:type="character" w:styleId="a5">
    <w:name w:val="Hyperlink"/>
    <w:basedOn w:val="a0"/>
    <w:uiPriority w:val="99"/>
    <w:semiHidden/>
    <w:unhideWhenUsed/>
    <w:rsid w:val="009C454C"/>
    <w:rPr>
      <w:color w:val="0000FF"/>
      <w:u w:val="single"/>
    </w:rPr>
  </w:style>
  <w:style w:type="character" w:customStyle="1" w:styleId="text-download">
    <w:name w:val="text-download"/>
    <w:basedOn w:val="a0"/>
    <w:rsid w:val="009C454C"/>
  </w:style>
  <w:style w:type="character" w:styleId="a6">
    <w:name w:val="Strong"/>
    <w:basedOn w:val="a0"/>
    <w:uiPriority w:val="22"/>
    <w:qFormat/>
    <w:rsid w:val="009C4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1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0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0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9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6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24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6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2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12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35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77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04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17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d15.nubex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3549</Words>
  <Characters>20231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32</cp:revision>
  <cp:lastPrinted>2021-09-21T16:09:00Z</cp:lastPrinted>
  <dcterms:created xsi:type="dcterms:W3CDTF">2021-03-21T15:43:00Z</dcterms:created>
  <dcterms:modified xsi:type="dcterms:W3CDTF">2021-09-21T16:14:00Z</dcterms:modified>
</cp:coreProperties>
</file>