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E0E" w:rsidRPr="00394E0E" w:rsidRDefault="00394E0E" w:rsidP="00394E0E">
      <w:pPr>
        <w:spacing w:after="0" w:line="240" w:lineRule="auto"/>
        <w:rPr>
          <w:rFonts w:ascii="Times New Roman" w:eastAsia="Times New Roman" w:hAnsi="Times New Roman" w:cs="Times New Roman"/>
          <w:sz w:val="24"/>
          <w:szCs w:val="24"/>
        </w:rPr>
      </w:pPr>
      <w:r w:rsidRPr="00394E0E">
        <w:rPr>
          <w:rFonts w:ascii="Times New Roman" w:eastAsia="Times New Roman" w:hAnsi="Times New Roman" w:cs="Times New Roman"/>
          <w:sz w:val="24"/>
          <w:szCs w:val="24"/>
        </w:rPr>
        <w:br w:type="textWrapping" w:clear="all"/>
      </w:r>
    </w:p>
    <w:p w:rsidR="00394E0E" w:rsidRPr="00394E0E" w:rsidRDefault="00394E0E" w:rsidP="00394E0E">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394E0E">
        <w:rPr>
          <w:rFonts w:ascii="Times New Roman" w:eastAsia="Times New Roman" w:hAnsi="Times New Roman" w:cs="Times New Roman"/>
          <w:b/>
          <w:bCs/>
          <w:kern w:val="36"/>
          <w:sz w:val="48"/>
          <w:szCs w:val="48"/>
        </w:rPr>
        <w:t>Открытый урок по геометрии в 10-м классе "Сечение параллелепипеда"</w:t>
      </w:r>
    </w:p>
    <w:p w:rsidR="00394E0E" w:rsidRPr="00394E0E" w:rsidRDefault="00394E0E" w:rsidP="00394E0E">
      <w:pPr>
        <w:spacing w:before="100" w:beforeAutospacing="1" w:after="100" w:afterAutospacing="1" w:line="240" w:lineRule="auto"/>
        <w:rPr>
          <w:rFonts w:ascii="Times New Roman" w:eastAsia="Times New Roman" w:hAnsi="Times New Roman" w:cs="Times New Roman"/>
          <w:sz w:val="24"/>
          <w:szCs w:val="24"/>
        </w:rPr>
      </w:pPr>
    </w:p>
    <w:p w:rsidR="00394E0E" w:rsidRPr="00394E0E" w:rsidRDefault="00232BED" w:rsidP="00394E0E">
      <w:pPr>
        <w:spacing w:after="0" w:line="240" w:lineRule="auto"/>
        <w:rPr>
          <w:rFonts w:ascii="Times New Roman" w:eastAsia="Times New Roman" w:hAnsi="Times New Roman" w:cs="Times New Roman"/>
          <w:sz w:val="24"/>
          <w:szCs w:val="24"/>
        </w:rPr>
      </w:pPr>
      <w:r w:rsidRPr="00232BED">
        <w:rPr>
          <w:rFonts w:ascii="Times New Roman" w:eastAsia="Times New Roman" w:hAnsi="Times New Roman" w:cs="Times New Roman"/>
          <w:sz w:val="24"/>
          <w:szCs w:val="24"/>
        </w:rPr>
        <w:pict>
          <v:rect id="_x0000_i1025" style="width:0;height:1.5pt" o:hralign="center" o:hrstd="t" o:hr="t" fillcolor="#aca899" stroked="f"/>
        </w:pict>
      </w:r>
    </w:p>
    <w:p w:rsidR="00394E0E" w:rsidRPr="00394E0E" w:rsidRDefault="00394E0E" w:rsidP="00394E0E">
      <w:pPr>
        <w:spacing w:before="100" w:beforeAutospacing="1" w:after="100" w:afterAutospacing="1" w:line="240" w:lineRule="auto"/>
        <w:rPr>
          <w:ins w:id="0" w:author="Unknown"/>
          <w:rFonts w:ascii="Times New Roman" w:eastAsia="Times New Roman" w:hAnsi="Times New Roman" w:cs="Times New Roman"/>
          <w:sz w:val="24"/>
          <w:szCs w:val="24"/>
        </w:rPr>
      </w:pPr>
      <w:ins w:id="1" w:author="Unknown">
        <w:r w:rsidRPr="00394E0E">
          <w:rPr>
            <w:rFonts w:ascii="Times New Roman" w:eastAsia="Times New Roman" w:hAnsi="Times New Roman" w:cs="Times New Roman"/>
            <w:b/>
            <w:bCs/>
            <w:i/>
            <w:iCs/>
            <w:sz w:val="24"/>
            <w:szCs w:val="24"/>
          </w:rPr>
          <w:t xml:space="preserve">Цели урока: </w:t>
        </w:r>
      </w:ins>
    </w:p>
    <w:p w:rsidR="00394E0E" w:rsidRPr="00394E0E" w:rsidRDefault="00394E0E" w:rsidP="00394E0E">
      <w:pPr>
        <w:numPr>
          <w:ilvl w:val="0"/>
          <w:numId w:val="2"/>
        </w:numPr>
        <w:spacing w:before="100" w:beforeAutospacing="1" w:after="100" w:afterAutospacing="1" w:line="240" w:lineRule="auto"/>
        <w:rPr>
          <w:ins w:id="2" w:author="Unknown"/>
          <w:rFonts w:ascii="Times New Roman" w:eastAsia="Times New Roman" w:hAnsi="Times New Roman" w:cs="Times New Roman"/>
          <w:sz w:val="24"/>
          <w:szCs w:val="24"/>
        </w:rPr>
      </w:pPr>
      <w:ins w:id="3" w:author="Unknown">
        <w:r w:rsidRPr="00394E0E">
          <w:rPr>
            <w:rFonts w:ascii="Times New Roman" w:eastAsia="Times New Roman" w:hAnsi="Times New Roman" w:cs="Times New Roman"/>
            <w:sz w:val="24"/>
            <w:szCs w:val="24"/>
          </w:rPr>
          <w:t xml:space="preserve">повторить и закрепить знания, умения и навыки по построению сечения тетраэдра и на этой основе формирование умений строить сечения параллелепипеда. </w:t>
        </w:r>
      </w:ins>
    </w:p>
    <w:p w:rsidR="00394E0E" w:rsidRPr="00394E0E" w:rsidRDefault="00394E0E" w:rsidP="00394E0E">
      <w:pPr>
        <w:numPr>
          <w:ilvl w:val="0"/>
          <w:numId w:val="2"/>
        </w:numPr>
        <w:spacing w:before="100" w:beforeAutospacing="1" w:after="100" w:afterAutospacing="1" w:line="240" w:lineRule="auto"/>
        <w:rPr>
          <w:ins w:id="4" w:author="Unknown"/>
          <w:rFonts w:ascii="Times New Roman" w:eastAsia="Times New Roman" w:hAnsi="Times New Roman" w:cs="Times New Roman"/>
          <w:sz w:val="24"/>
          <w:szCs w:val="24"/>
        </w:rPr>
      </w:pPr>
      <w:ins w:id="5" w:author="Unknown">
        <w:r w:rsidRPr="00394E0E">
          <w:rPr>
            <w:rFonts w:ascii="Times New Roman" w:eastAsia="Times New Roman" w:hAnsi="Times New Roman" w:cs="Times New Roman"/>
            <w:sz w:val="24"/>
            <w:szCs w:val="24"/>
          </w:rPr>
          <w:t xml:space="preserve">развитие устной и письменной речи учащихся, абстрактно-логического мышления, пространственного воображения, навыки работы с ПК. </w:t>
        </w:r>
      </w:ins>
    </w:p>
    <w:p w:rsidR="00394E0E" w:rsidRPr="00394E0E" w:rsidRDefault="00394E0E" w:rsidP="00394E0E">
      <w:pPr>
        <w:numPr>
          <w:ilvl w:val="0"/>
          <w:numId w:val="2"/>
        </w:numPr>
        <w:spacing w:before="100" w:beforeAutospacing="1" w:after="100" w:afterAutospacing="1" w:line="240" w:lineRule="auto"/>
        <w:rPr>
          <w:ins w:id="6" w:author="Unknown"/>
          <w:rFonts w:ascii="Times New Roman" w:eastAsia="Times New Roman" w:hAnsi="Times New Roman" w:cs="Times New Roman"/>
          <w:sz w:val="24"/>
          <w:szCs w:val="24"/>
        </w:rPr>
      </w:pPr>
      <w:ins w:id="7" w:author="Unknown">
        <w:r w:rsidRPr="00394E0E">
          <w:rPr>
            <w:rFonts w:ascii="Times New Roman" w:eastAsia="Times New Roman" w:hAnsi="Times New Roman" w:cs="Times New Roman"/>
            <w:sz w:val="24"/>
            <w:szCs w:val="24"/>
          </w:rPr>
          <w:t xml:space="preserve">воспитание умения слушать других учащихся организованность, ответственность за свой труд и труд одноклассников. </w:t>
        </w:r>
      </w:ins>
    </w:p>
    <w:p w:rsidR="00394E0E" w:rsidRPr="00394E0E" w:rsidRDefault="00394E0E" w:rsidP="00394E0E">
      <w:pPr>
        <w:spacing w:before="100" w:beforeAutospacing="1" w:after="100" w:afterAutospacing="1" w:line="240" w:lineRule="auto"/>
        <w:jc w:val="center"/>
        <w:outlineLvl w:val="1"/>
        <w:rPr>
          <w:ins w:id="8" w:author="Unknown"/>
          <w:rFonts w:ascii="Times New Roman" w:eastAsia="Times New Roman" w:hAnsi="Times New Roman" w:cs="Times New Roman"/>
          <w:b/>
          <w:bCs/>
          <w:sz w:val="36"/>
          <w:szCs w:val="36"/>
        </w:rPr>
      </w:pPr>
      <w:ins w:id="9" w:author="Unknown">
        <w:r w:rsidRPr="00394E0E">
          <w:rPr>
            <w:rFonts w:ascii="Times New Roman" w:eastAsia="Times New Roman" w:hAnsi="Times New Roman" w:cs="Times New Roman"/>
            <w:b/>
            <w:bCs/>
            <w:sz w:val="36"/>
            <w:szCs w:val="36"/>
          </w:rPr>
          <w:t>Ход урока.</w:t>
        </w:r>
      </w:ins>
    </w:p>
    <w:p w:rsidR="00394E0E" w:rsidRPr="00394E0E" w:rsidRDefault="00394E0E" w:rsidP="00394E0E">
      <w:pPr>
        <w:spacing w:before="100" w:beforeAutospacing="1" w:after="100" w:afterAutospacing="1" w:line="240" w:lineRule="auto"/>
        <w:outlineLvl w:val="2"/>
        <w:rPr>
          <w:ins w:id="10" w:author="Unknown"/>
          <w:rFonts w:ascii="Times New Roman" w:eastAsia="Times New Roman" w:hAnsi="Times New Roman" w:cs="Times New Roman"/>
          <w:b/>
          <w:bCs/>
          <w:sz w:val="27"/>
          <w:szCs w:val="27"/>
        </w:rPr>
      </w:pPr>
      <w:ins w:id="11" w:author="Unknown">
        <w:r w:rsidRPr="00394E0E">
          <w:rPr>
            <w:rFonts w:ascii="Times New Roman" w:eastAsia="Times New Roman" w:hAnsi="Times New Roman" w:cs="Times New Roman"/>
            <w:b/>
            <w:bCs/>
            <w:sz w:val="27"/>
            <w:szCs w:val="27"/>
          </w:rPr>
          <w:t xml:space="preserve">1. </w:t>
        </w:r>
        <w:proofErr w:type="spellStart"/>
        <w:r w:rsidRPr="00394E0E">
          <w:rPr>
            <w:rFonts w:ascii="Times New Roman" w:eastAsia="Times New Roman" w:hAnsi="Times New Roman" w:cs="Times New Roman"/>
            <w:b/>
            <w:bCs/>
            <w:sz w:val="27"/>
            <w:szCs w:val="27"/>
          </w:rPr>
          <w:t>Оргмомент</w:t>
        </w:r>
        <w:proofErr w:type="spellEnd"/>
        <w:r w:rsidRPr="00394E0E">
          <w:rPr>
            <w:rFonts w:ascii="Times New Roman" w:eastAsia="Times New Roman" w:hAnsi="Times New Roman" w:cs="Times New Roman"/>
            <w:b/>
            <w:bCs/>
            <w:sz w:val="27"/>
            <w:szCs w:val="27"/>
          </w:rPr>
          <w:t>. (Презентация) Слайд 1</w:t>
        </w:r>
      </w:ins>
    </w:p>
    <w:p w:rsidR="00394E0E" w:rsidRPr="00394E0E" w:rsidRDefault="00394E0E" w:rsidP="00394E0E">
      <w:pPr>
        <w:spacing w:beforeAutospacing="1" w:after="100" w:afterAutospacing="1" w:line="240" w:lineRule="auto"/>
        <w:rPr>
          <w:ins w:id="12" w:author="Unknown"/>
          <w:rFonts w:ascii="Times New Roman" w:eastAsia="Times New Roman" w:hAnsi="Times New Roman" w:cs="Times New Roman"/>
          <w:sz w:val="24"/>
          <w:szCs w:val="24"/>
        </w:rPr>
      </w:pPr>
      <w:ins w:id="13" w:author="Unknown">
        <w:r w:rsidRPr="00394E0E">
          <w:rPr>
            <w:rFonts w:ascii="Times New Roman" w:eastAsia="Times New Roman" w:hAnsi="Times New Roman" w:cs="Times New Roman"/>
            <w:sz w:val="24"/>
            <w:szCs w:val="24"/>
          </w:rPr>
          <w:t>«Урок геометрии будет сейчас</w:t>
        </w:r>
        <w:proofErr w:type="gramStart"/>
        <w:r w:rsidRPr="00394E0E">
          <w:rPr>
            <w:rFonts w:ascii="Times New Roman" w:eastAsia="Times New Roman" w:hAnsi="Times New Roman" w:cs="Times New Roman"/>
            <w:sz w:val="24"/>
            <w:szCs w:val="24"/>
          </w:rPr>
          <w:br/>
          <w:t>О</w:t>
        </w:r>
        <w:proofErr w:type="gramEnd"/>
        <w:r w:rsidRPr="00394E0E">
          <w:rPr>
            <w:rFonts w:ascii="Times New Roman" w:eastAsia="Times New Roman" w:hAnsi="Times New Roman" w:cs="Times New Roman"/>
            <w:sz w:val="24"/>
            <w:szCs w:val="24"/>
          </w:rPr>
          <w:t>тбросьте веселье за дверью.</w:t>
        </w:r>
        <w:r w:rsidRPr="00394E0E">
          <w:rPr>
            <w:rFonts w:ascii="Times New Roman" w:eastAsia="Times New Roman" w:hAnsi="Times New Roman" w:cs="Times New Roman"/>
            <w:sz w:val="24"/>
            <w:szCs w:val="24"/>
          </w:rPr>
          <w:br/>
          <w:t>Настройтесь работать и думать на час</w:t>
        </w:r>
        <w:proofErr w:type="gramStart"/>
        <w:r w:rsidRPr="00394E0E">
          <w:rPr>
            <w:rFonts w:ascii="Times New Roman" w:eastAsia="Times New Roman" w:hAnsi="Times New Roman" w:cs="Times New Roman"/>
            <w:sz w:val="24"/>
            <w:szCs w:val="24"/>
          </w:rPr>
          <w:br/>
          <w:t>Н</w:t>
        </w:r>
        <w:proofErr w:type="gramEnd"/>
        <w:r w:rsidRPr="00394E0E">
          <w:rPr>
            <w:rFonts w:ascii="Times New Roman" w:eastAsia="Times New Roman" w:hAnsi="Times New Roman" w:cs="Times New Roman"/>
            <w:sz w:val="24"/>
            <w:szCs w:val="24"/>
          </w:rPr>
          <w:t>а вас я надеюсь и верю»</w:t>
        </w:r>
      </w:ins>
    </w:p>
    <w:p w:rsidR="00394E0E" w:rsidRPr="00394E0E" w:rsidRDefault="00394E0E" w:rsidP="00394E0E">
      <w:pPr>
        <w:spacing w:before="100" w:beforeAutospacing="1" w:after="100" w:afterAutospacing="1" w:line="240" w:lineRule="auto"/>
        <w:rPr>
          <w:ins w:id="14" w:author="Unknown"/>
          <w:rFonts w:ascii="Times New Roman" w:eastAsia="Times New Roman" w:hAnsi="Times New Roman" w:cs="Times New Roman"/>
          <w:sz w:val="24"/>
          <w:szCs w:val="24"/>
        </w:rPr>
      </w:pPr>
      <w:ins w:id="15" w:author="Unknown">
        <w:r w:rsidRPr="00394E0E">
          <w:rPr>
            <w:rFonts w:ascii="Times New Roman" w:eastAsia="Times New Roman" w:hAnsi="Times New Roman" w:cs="Times New Roman"/>
            <w:sz w:val="24"/>
            <w:szCs w:val="24"/>
          </w:rPr>
          <w:t>Одним из заданий прошлого урока было разгадывание ребуса, вспомните слова, которые получились в результате</w:t>
        </w:r>
        <w:r w:rsidRPr="00394E0E">
          <w:rPr>
            <w:rFonts w:ascii="Times New Roman" w:eastAsia="Times New Roman" w:hAnsi="Times New Roman" w:cs="Times New Roman"/>
            <w:b/>
            <w:bCs/>
            <w:sz w:val="24"/>
            <w:szCs w:val="24"/>
          </w:rPr>
          <w:t>. (Слайд 2, 3)</w:t>
        </w:r>
        <w:r w:rsidRPr="00394E0E">
          <w:rPr>
            <w:rFonts w:ascii="Times New Roman" w:eastAsia="Times New Roman" w:hAnsi="Times New Roman" w:cs="Times New Roman"/>
            <w:sz w:val="24"/>
            <w:szCs w:val="24"/>
          </w:rPr>
          <w:t xml:space="preserve"> («Геометрия – феномен человеческой культуры»). А все потому, что мир в котором мы </w:t>
        </w:r>
        <w:proofErr w:type="gramStart"/>
        <w:r w:rsidRPr="00394E0E">
          <w:rPr>
            <w:rFonts w:ascii="Times New Roman" w:eastAsia="Times New Roman" w:hAnsi="Times New Roman" w:cs="Times New Roman"/>
            <w:sz w:val="24"/>
            <w:szCs w:val="24"/>
          </w:rPr>
          <w:t>живем</w:t>
        </w:r>
        <w:proofErr w:type="gramEnd"/>
        <w:r w:rsidRPr="00394E0E">
          <w:rPr>
            <w:rFonts w:ascii="Times New Roman" w:eastAsia="Times New Roman" w:hAnsi="Times New Roman" w:cs="Times New Roman"/>
            <w:sz w:val="24"/>
            <w:szCs w:val="24"/>
          </w:rPr>
          <w:t xml:space="preserve"> наполнен геометрией, геометрией улиц и домов, гор и полей. Очень точно подметил Галилей, сказав, </w:t>
        </w:r>
        <w:r w:rsidRPr="00394E0E">
          <w:rPr>
            <w:rFonts w:ascii="Times New Roman" w:eastAsia="Times New Roman" w:hAnsi="Times New Roman" w:cs="Times New Roman"/>
            <w:b/>
            <w:bCs/>
            <w:sz w:val="24"/>
            <w:szCs w:val="24"/>
          </w:rPr>
          <w:t>(Слайд 4)«</w:t>
        </w:r>
        <w:r w:rsidRPr="00394E0E">
          <w:rPr>
            <w:rFonts w:ascii="Times New Roman" w:eastAsia="Times New Roman" w:hAnsi="Times New Roman" w:cs="Times New Roman"/>
            <w:sz w:val="24"/>
            <w:szCs w:val="24"/>
          </w:rPr>
          <w:t xml:space="preserve">Природа говорит языком геометрией: буквы этого языка – круги, треугольники и иные геометрические фигуры». Тем, кто еще не осознал значимость и красоту геометрии обращается автор поэтических строк: </w:t>
        </w:r>
        <w:r w:rsidRPr="00394E0E">
          <w:rPr>
            <w:rFonts w:ascii="Times New Roman" w:eastAsia="Times New Roman" w:hAnsi="Times New Roman" w:cs="Times New Roman"/>
            <w:b/>
            <w:bCs/>
            <w:sz w:val="24"/>
            <w:szCs w:val="24"/>
          </w:rPr>
          <w:t>(Слайд 5-8)</w:t>
        </w:r>
      </w:ins>
    </w:p>
    <w:p w:rsidR="00394E0E" w:rsidRPr="00394E0E" w:rsidRDefault="00394E0E" w:rsidP="00394E0E">
      <w:pPr>
        <w:spacing w:beforeAutospacing="1" w:after="100" w:afterAutospacing="1" w:line="240" w:lineRule="auto"/>
        <w:rPr>
          <w:ins w:id="16" w:author="Unknown"/>
          <w:rFonts w:ascii="Times New Roman" w:eastAsia="Times New Roman" w:hAnsi="Times New Roman" w:cs="Times New Roman"/>
          <w:sz w:val="24"/>
          <w:szCs w:val="24"/>
        </w:rPr>
      </w:pPr>
      <w:ins w:id="17" w:author="Unknown">
        <w:r w:rsidRPr="00394E0E">
          <w:rPr>
            <w:rFonts w:ascii="Times New Roman" w:eastAsia="Times New Roman" w:hAnsi="Times New Roman" w:cs="Times New Roman"/>
            <w:sz w:val="24"/>
            <w:szCs w:val="24"/>
          </w:rPr>
          <w:t>Математик несбывшийся странник</w:t>
        </w:r>
        <w:proofErr w:type="gramStart"/>
        <w:r w:rsidRPr="00394E0E">
          <w:rPr>
            <w:rFonts w:ascii="Times New Roman" w:eastAsia="Times New Roman" w:hAnsi="Times New Roman" w:cs="Times New Roman"/>
            <w:sz w:val="24"/>
            <w:szCs w:val="24"/>
          </w:rPr>
          <w:br/>
          <w:t>О</w:t>
        </w:r>
        <w:proofErr w:type="gramEnd"/>
        <w:r w:rsidRPr="00394E0E">
          <w:rPr>
            <w:rFonts w:ascii="Times New Roman" w:eastAsia="Times New Roman" w:hAnsi="Times New Roman" w:cs="Times New Roman"/>
            <w:sz w:val="24"/>
            <w:szCs w:val="24"/>
          </w:rPr>
          <w:t>глянись, удивляясь стократ</w:t>
        </w:r>
        <w:r w:rsidRPr="00394E0E">
          <w:rPr>
            <w:rFonts w:ascii="Times New Roman" w:eastAsia="Times New Roman" w:hAnsi="Times New Roman" w:cs="Times New Roman"/>
            <w:sz w:val="24"/>
            <w:szCs w:val="24"/>
          </w:rPr>
          <w:br/>
          <w:t>В травах срез волчица пятигранник</w:t>
        </w:r>
        <w:r w:rsidRPr="00394E0E">
          <w:rPr>
            <w:rFonts w:ascii="Times New Roman" w:eastAsia="Times New Roman" w:hAnsi="Times New Roman" w:cs="Times New Roman"/>
            <w:sz w:val="24"/>
            <w:szCs w:val="24"/>
          </w:rPr>
          <w:br/>
          <w:t>А в сиденье душицы квадрат.</w:t>
        </w:r>
        <w:r w:rsidRPr="00394E0E">
          <w:rPr>
            <w:rFonts w:ascii="Times New Roman" w:eastAsia="Times New Roman" w:hAnsi="Times New Roman" w:cs="Times New Roman"/>
            <w:sz w:val="24"/>
            <w:szCs w:val="24"/>
          </w:rPr>
          <w:br/>
          <w:t>Где же круг? Возле иглистой розы</w:t>
        </w:r>
        <w:proofErr w:type="gramStart"/>
        <w:r w:rsidRPr="00394E0E">
          <w:rPr>
            <w:rFonts w:ascii="Times New Roman" w:eastAsia="Times New Roman" w:hAnsi="Times New Roman" w:cs="Times New Roman"/>
            <w:sz w:val="24"/>
            <w:szCs w:val="24"/>
          </w:rPr>
          <w:br/>
          <w:t>Т</w:t>
        </w:r>
        <w:proofErr w:type="gramEnd"/>
        <w:r w:rsidRPr="00394E0E">
          <w:rPr>
            <w:rFonts w:ascii="Times New Roman" w:eastAsia="Times New Roman" w:hAnsi="Times New Roman" w:cs="Times New Roman"/>
            <w:sz w:val="24"/>
            <w:szCs w:val="24"/>
          </w:rPr>
          <w:t>ам, где луг поднебесный скалист</w:t>
        </w:r>
        <w:r w:rsidRPr="00394E0E">
          <w:rPr>
            <w:rFonts w:ascii="Times New Roman" w:eastAsia="Times New Roman" w:hAnsi="Times New Roman" w:cs="Times New Roman"/>
            <w:sz w:val="24"/>
            <w:szCs w:val="24"/>
          </w:rPr>
          <w:br/>
          <w:t>Вижу с ветром играет березы</w:t>
        </w:r>
        <w:r w:rsidRPr="00394E0E">
          <w:rPr>
            <w:rFonts w:ascii="Times New Roman" w:eastAsia="Times New Roman" w:hAnsi="Times New Roman" w:cs="Times New Roman"/>
            <w:sz w:val="24"/>
            <w:szCs w:val="24"/>
          </w:rPr>
          <w:br/>
        </w:r>
        <w:proofErr w:type="spellStart"/>
        <w:r w:rsidRPr="00394E0E">
          <w:rPr>
            <w:rFonts w:ascii="Times New Roman" w:eastAsia="Times New Roman" w:hAnsi="Times New Roman" w:cs="Times New Roman"/>
            <w:sz w:val="24"/>
            <w:szCs w:val="24"/>
          </w:rPr>
          <w:t>Треугольноромбический</w:t>
        </w:r>
        <w:proofErr w:type="spellEnd"/>
        <w:r w:rsidRPr="00394E0E">
          <w:rPr>
            <w:rFonts w:ascii="Times New Roman" w:eastAsia="Times New Roman" w:hAnsi="Times New Roman" w:cs="Times New Roman"/>
            <w:sz w:val="24"/>
            <w:szCs w:val="24"/>
          </w:rPr>
          <w:t xml:space="preserve"> лист. (Пифагор)</w:t>
        </w:r>
      </w:ins>
    </w:p>
    <w:p w:rsidR="00394E0E" w:rsidRPr="00394E0E" w:rsidRDefault="00394E0E" w:rsidP="00394E0E">
      <w:pPr>
        <w:spacing w:before="100" w:beforeAutospacing="1" w:after="100" w:afterAutospacing="1" w:line="240" w:lineRule="auto"/>
        <w:rPr>
          <w:ins w:id="18" w:author="Unknown"/>
          <w:rFonts w:ascii="Times New Roman" w:eastAsia="Times New Roman" w:hAnsi="Times New Roman" w:cs="Times New Roman"/>
          <w:sz w:val="24"/>
          <w:szCs w:val="24"/>
        </w:rPr>
      </w:pPr>
      <w:ins w:id="19" w:author="Unknown">
        <w:r w:rsidRPr="00394E0E">
          <w:rPr>
            <w:rFonts w:ascii="Times New Roman" w:eastAsia="Times New Roman" w:hAnsi="Times New Roman" w:cs="Times New Roman"/>
            <w:sz w:val="24"/>
            <w:szCs w:val="24"/>
          </w:rPr>
          <w:t>Вы видели, что природа – это сочетание самых простых математических идей, ведь математика – это прообраз красоты мира.</w:t>
        </w:r>
      </w:ins>
    </w:p>
    <w:p w:rsidR="00394E0E" w:rsidRPr="00394E0E" w:rsidRDefault="00394E0E" w:rsidP="00394E0E">
      <w:pPr>
        <w:spacing w:before="100" w:beforeAutospacing="1" w:after="100" w:afterAutospacing="1" w:line="240" w:lineRule="auto"/>
        <w:outlineLvl w:val="2"/>
        <w:rPr>
          <w:ins w:id="20" w:author="Unknown"/>
          <w:rFonts w:ascii="Times New Roman" w:eastAsia="Times New Roman" w:hAnsi="Times New Roman" w:cs="Times New Roman"/>
          <w:b/>
          <w:bCs/>
          <w:sz w:val="27"/>
          <w:szCs w:val="27"/>
        </w:rPr>
      </w:pPr>
      <w:ins w:id="21" w:author="Unknown">
        <w:r w:rsidRPr="00394E0E">
          <w:rPr>
            <w:rFonts w:ascii="Times New Roman" w:eastAsia="Times New Roman" w:hAnsi="Times New Roman" w:cs="Times New Roman"/>
            <w:b/>
            <w:bCs/>
            <w:sz w:val="27"/>
            <w:szCs w:val="27"/>
          </w:rPr>
          <w:t xml:space="preserve">2. Сообщение темы и цели урока (слайд 9) </w:t>
        </w:r>
      </w:ins>
    </w:p>
    <w:p w:rsidR="00394E0E" w:rsidRPr="00394E0E" w:rsidRDefault="00394E0E" w:rsidP="00394E0E">
      <w:pPr>
        <w:spacing w:before="100" w:beforeAutospacing="1" w:after="100" w:afterAutospacing="1" w:line="240" w:lineRule="auto"/>
        <w:rPr>
          <w:ins w:id="22" w:author="Unknown"/>
          <w:rFonts w:ascii="Times New Roman" w:eastAsia="Times New Roman" w:hAnsi="Times New Roman" w:cs="Times New Roman"/>
          <w:sz w:val="24"/>
          <w:szCs w:val="24"/>
        </w:rPr>
      </w:pPr>
      <w:ins w:id="23" w:author="Unknown">
        <w:r w:rsidRPr="00394E0E">
          <w:rPr>
            <w:rFonts w:ascii="Times New Roman" w:eastAsia="Times New Roman" w:hAnsi="Times New Roman" w:cs="Times New Roman"/>
            <w:sz w:val="24"/>
            <w:szCs w:val="24"/>
          </w:rPr>
          <w:lastRenderedPageBreak/>
          <w:t xml:space="preserve">Итак, начинаем постигать математические идеи по теме «Сечение многогранников». Работая в группах, индивидуально и фронтально, решая задачи, тесты, встречаясь с теоретическими и практическими вопросами, будем работать над развитием пространственного мышления и воображения, создавать модели к задачам. Одна из задач главная, </w:t>
        </w:r>
        <w:proofErr w:type="gramStart"/>
        <w:r w:rsidRPr="00394E0E">
          <w:rPr>
            <w:rFonts w:ascii="Times New Roman" w:eastAsia="Times New Roman" w:hAnsi="Times New Roman" w:cs="Times New Roman"/>
            <w:sz w:val="24"/>
            <w:szCs w:val="24"/>
          </w:rPr>
          <w:t>решив ее мы рассмотрим</w:t>
        </w:r>
        <w:proofErr w:type="gramEnd"/>
        <w:r w:rsidRPr="00394E0E">
          <w:rPr>
            <w:rFonts w:ascii="Times New Roman" w:eastAsia="Times New Roman" w:hAnsi="Times New Roman" w:cs="Times New Roman"/>
            <w:sz w:val="24"/>
            <w:szCs w:val="24"/>
          </w:rPr>
          <w:t xml:space="preserve"> вопрос о построении сечения параллелепипеда.</w:t>
        </w:r>
      </w:ins>
    </w:p>
    <w:p w:rsidR="00394E0E" w:rsidRPr="00394E0E" w:rsidRDefault="00394E0E" w:rsidP="00394E0E">
      <w:pPr>
        <w:spacing w:before="100" w:beforeAutospacing="1" w:after="100" w:afterAutospacing="1" w:line="240" w:lineRule="auto"/>
        <w:outlineLvl w:val="2"/>
        <w:rPr>
          <w:ins w:id="24" w:author="Unknown"/>
          <w:rFonts w:ascii="Times New Roman" w:eastAsia="Times New Roman" w:hAnsi="Times New Roman" w:cs="Times New Roman"/>
          <w:b/>
          <w:bCs/>
          <w:sz w:val="27"/>
          <w:szCs w:val="27"/>
        </w:rPr>
      </w:pPr>
      <w:ins w:id="25" w:author="Unknown">
        <w:r w:rsidRPr="00394E0E">
          <w:rPr>
            <w:rFonts w:ascii="Times New Roman" w:eastAsia="Times New Roman" w:hAnsi="Times New Roman" w:cs="Times New Roman"/>
            <w:b/>
            <w:bCs/>
            <w:sz w:val="27"/>
            <w:szCs w:val="27"/>
          </w:rPr>
          <w:t xml:space="preserve">3. Проверка домашнего задания </w:t>
        </w:r>
      </w:ins>
    </w:p>
    <w:p w:rsidR="00394E0E" w:rsidRPr="00394E0E" w:rsidRDefault="00394E0E" w:rsidP="00394E0E">
      <w:pPr>
        <w:spacing w:before="100" w:beforeAutospacing="1" w:after="100" w:afterAutospacing="1" w:line="240" w:lineRule="auto"/>
        <w:rPr>
          <w:ins w:id="26" w:author="Unknown"/>
          <w:rFonts w:ascii="Times New Roman" w:eastAsia="Times New Roman" w:hAnsi="Times New Roman" w:cs="Times New Roman"/>
          <w:sz w:val="24"/>
          <w:szCs w:val="24"/>
        </w:rPr>
      </w:pPr>
      <w:ins w:id="27" w:author="Unknown">
        <w:r w:rsidRPr="00394E0E">
          <w:rPr>
            <w:rFonts w:ascii="Times New Roman" w:eastAsia="Times New Roman" w:hAnsi="Times New Roman" w:cs="Times New Roman"/>
            <w:sz w:val="24"/>
            <w:szCs w:val="24"/>
          </w:rPr>
          <w:t xml:space="preserve">- Дома вам была задана задача №71, мне </w:t>
        </w:r>
        <w:proofErr w:type="gramStart"/>
        <w:r w:rsidRPr="00394E0E">
          <w:rPr>
            <w:rFonts w:ascii="Times New Roman" w:eastAsia="Times New Roman" w:hAnsi="Times New Roman" w:cs="Times New Roman"/>
            <w:sz w:val="24"/>
            <w:szCs w:val="24"/>
          </w:rPr>
          <w:t>хотелось бы увидеть насколько вы в ней разобрались</w:t>
        </w:r>
        <w:proofErr w:type="gramEnd"/>
        <w:r w:rsidRPr="00394E0E">
          <w:rPr>
            <w:rFonts w:ascii="Times New Roman" w:eastAsia="Times New Roman" w:hAnsi="Times New Roman" w:cs="Times New Roman"/>
            <w:sz w:val="24"/>
            <w:szCs w:val="24"/>
          </w:rPr>
          <w:t xml:space="preserve"> и решите задачу подобную ей </w:t>
        </w:r>
      </w:ins>
    </w:p>
    <w:p w:rsidR="00394E0E" w:rsidRPr="00394E0E" w:rsidRDefault="00394E0E" w:rsidP="00394E0E">
      <w:pPr>
        <w:spacing w:before="100" w:beforeAutospacing="1" w:after="100" w:afterAutospacing="1" w:line="240" w:lineRule="auto"/>
        <w:rPr>
          <w:ins w:id="28" w:author="Unknown"/>
          <w:rFonts w:ascii="Times New Roman" w:eastAsia="Times New Roman" w:hAnsi="Times New Roman" w:cs="Times New Roman"/>
          <w:sz w:val="24"/>
          <w:szCs w:val="24"/>
        </w:rPr>
      </w:pPr>
      <w:ins w:id="29" w:author="Unknown">
        <w:r w:rsidRPr="00394E0E">
          <w:rPr>
            <w:rFonts w:ascii="Times New Roman" w:eastAsia="Times New Roman" w:hAnsi="Times New Roman" w:cs="Times New Roman"/>
            <w:i/>
            <w:iCs/>
            <w:sz w:val="24"/>
            <w:szCs w:val="24"/>
          </w:rPr>
          <w:t>Карточка№1</w:t>
        </w:r>
      </w:ins>
    </w:p>
    <w:p w:rsidR="00394E0E" w:rsidRPr="00394E0E" w:rsidRDefault="00394E0E" w:rsidP="00394E0E">
      <w:pPr>
        <w:spacing w:before="100" w:beforeAutospacing="1" w:after="100" w:afterAutospacing="1" w:line="240" w:lineRule="auto"/>
        <w:rPr>
          <w:ins w:id="30" w:author="Unknown"/>
          <w:rFonts w:ascii="Times New Roman" w:eastAsia="Times New Roman" w:hAnsi="Times New Roman" w:cs="Times New Roman"/>
          <w:sz w:val="24"/>
          <w:szCs w:val="24"/>
        </w:rPr>
      </w:pPr>
      <w:ins w:id="31" w:author="Unknown">
        <w:r w:rsidRPr="00394E0E">
          <w:rPr>
            <w:rFonts w:ascii="Times New Roman" w:eastAsia="Times New Roman" w:hAnsi="Times New Roman" w:cs="Times New Roman"/>
            <w:sz w:val="24"/>
            <w:szCs w:val="24"/>
          </w:rPr>
          <w:t>Точки А,С,М,Р принадлежат плоскости, точка</w:t>
        </w:r>
        <w:proofErr w:type="gramStart"/>
        <w:r w:rsidRPr="00394E0E">
          <w:rPr>
            <w:rFonts w:ascii="Times New Roman" w:eastAsia="Times New Roman" w:hAnsi="Times New Roman" w:cs="Times New Roman"/>
            <w:sz w:val="24"/>
            <w:szCs w:val="24"/>
          </w:rPr>
          <w:t xml:space="preserve"> В</w:t>
        </w:r>
        <w:proofErr w:type="gramEnd"/>
        <w:r w:rsidRPr="00394E0E">
          <w:rPr>
            <w:rFonts w:ascii="Times New Roman" w:eastAsia="Times New Roman" w:hAnsi="Times New Roman" w:cs="Times New Roman"/>
            <w:sz w:val="24"/>
            <w:szCs w:val="24"/>
          </w:rPr>
          <w:t xml:space="preserve"> не принадлежит ей. Постройте точку пересечения </w:t>
        </w:r>
        <w:proofErr w:type="gramStart"/>
        <w:r w:rsidRPr="00394E0E">
          <w:rPr>
            <w:rFonts w:ascii="Times New Roman" w:eastAsia="Times New Roman" w:hAnsi="Times New Roman" w:cs="Times New Roman"/>
            <w:sz w:val="24"/>
            <w:szCs w:val="24"/>
          </w:rPr>
          <w:t>прямых</w:t>
        </w:r>
        <w:proofErr w:type="gramEnd"/>
        <w:r w:rsidRPr="00394E0E">
          <w:rPr>
            <w:rFonts w:ascii="Times New Roman" w:eastAsia="Times New Roman" w:hAnsi="Times New Roman" w:cs="Times New Roman"/>
            <w:sz w:val="24"/>
            <w:szCs w:val="24"/>
          </w:rPr>
          <w:t xml:space="preserve"> АС и МР.</w:t>
        </w:r>
      </w:ins>
    </w:p>
    <w:p w:rsidR="00394E0E" w:rsidRPr="00394E0E" w:rsidRDefault="00394E0E" w:rsidP="00394E0E">
      <w:pPr>
        <w:spacing w:before="100" w:beforeAutospacing="1" w:after="100" w:afterAutospacing="1" w:line="240" w:lineRule="auto"/>
        <w:rPr>
          <w:ins w:id="32" w:author="Unknown"/>
          <w:rFonts w:ascii="Times New Roman" w:eastAsia="Times New Roman" w:hAnsi="Times New Roman" w:cs="Times New Roman"/>
          <w:sz w:val="24"/>
          <w:szCs w:val="24"/>
        </w:rPr>
      </w:pPr>
      <w:ins w:id="33" w:author="Unknown">
        <w:r w:rsidRPr="00394E0E">
          <w:rPr>
            <w:rFonts w:ascii="Times New Roman" w:eastAsia="Times New Roman" w:hAnsi="Times New Roman" w:cs="Times New Roman"/>
            <w:i/>
            <w:iCs/>
            <w:sz w:val="24"/>
            <w:szCs w:val="24"/>
          </w:rPr>
          <w:t xml:space="preserve">Карточка №2 </w:t>
        </w:r>
      </w:ins>
    </w:p>
    <w:p w:rsidR="00394E0E" w:rsidRPr="00394E0E" w:rsidRDefault="00394E0E" w:rsidP="00394E0E">
      <w:pPr>
        <w:spacing w:before="100" w:beforeAutospacing="1" w:after="100" w:afterAutospacing="1" w:line="240" w:lineRule="auto"/>
        <w:rPr>
          <w:ins w:id="34" w:author="Unknown"/>
          <w:rFonts w:ascii="Times New Roman" w:eastAsia="Times New Roman" w:hAnsi="Times New Roman" w:cs="Times New Roman"/>
          <w:sz w:val="24"/>
          <w:szCs w:val="24"/>
        </w:rPr>
      </w:pPr>
      <w:ins w:id="35" w:author="Unknown">
        <w:r w:rsidRPr="00394E0E">
          <w:rPr>
            <w:rFonts w:ascii="Times New Roman" w:eastAsia="Times New Roman" w:hAnsi="Times New Roman" w:cs="Times New Roman"/>
            <w:sz w:val="24"/>
            <w:szCs w:val="24"/>
          </w:rPr>
          <w:t xml:space="preserve">«Постройте сечение тетраэдра плоскостью, проходящей через точки </w:t>
        </w:r>
        <w:proofErr w:type="spellStart"/>
        <w:r w:rsidRPr="00394E0E">
          <w:rPr>
            <w:rFonts w:ascii="Times New Roman" w:eastAsia="Times New Roman" w:hAnsi="Times New Roman" w:cs="Times New Roman"/>
            <w:sz w:val="24"/>
            <w:szCs w:val="24"/>
          </w:rPr>
          <w:t>М</w:t>
        </w:r>
        <w:proofErr w:type="gramStart"/>
        <w:r w:rsidRPr="00394E0E">
          <w:rPr>
            <w:rFonts w:ascii="Times New Roman" w:eastAsia="Times New Roman" w:hAnsi="Times New Roman" w:cs="Times New Roman"/>
            <w:sz w:val="24"/>
            <w:szCs w:val="24"/>
          </w:rPr>
          <w:t>,Р</w:t>
        </w:r>
        <w:proofErr w:type="gramEnd"/>
        <w:r w:rsidRPr="00394E0E">
          <w:rPr>
            <w:rFonts w:ascii="Times New Roman" w:eastAsia="Times New Roman" w:hAnsi="Times New Roman" w:cs="Times New Roman"/>
            <w:sz w:val="24"/>
            <w:szCs w:val="24"/>
          </w:rPr>
          <w:t>,К,где</w:t>
        </w:r>
        <w:proofErr w:type="spellEnd"/>
        <w:r w:rsidRPr="00394E0E">
          <w:rPr>
            <w:rFonts w:ascii="Times New Roman" w:eastAsia="Times New Roman" w:hAnsi="Times New Roman" w:cs="Times New Roman"/>
            <w:sz w:val="24"/>
            <w:szCs w:val="24"/>
          </w:rPr>
          <w:t xml:space="preserve"> данные точки являются серединами ребер тетраэдра и найдите периметр полученного сечения, если ребро тетраэдра равно 4 см»</w:t>
        </w:r>
      </w:ins>
    </w:p>
    <w:p w:rsidR="00394E0E" w:rsidRPr="00394E0E" w:rsidRDefault="00394E0E" w:rsidP="00394E0E">
      <w:pPr>
        <w:spacing w:before="100" w:beforeAutospacing="1" w:after="100" w:afterAutospacing="1" w:line="240" w:lineRule="auto"/>
        <w:rPr>
          <w:ins w:id="36" w:author="Unknown"/>
          <w:rFonts w:ascii="Times New Roman" w:eastAsia="Times New Roman" w:hAnsi="Times New Roman" w:cs="Times New Roman"/>
          <w:sz w:val="24"/>
          <w:szCs w:val="24"/>
        </w:rPr>
      </w:pPr>
      <w:ins w:id="37" w:author="Unknown">
        <w:r w:rsidRPr="00394E0E">
          <w:rPr>
            <w:rFonts w:ascii="Times New Roman" w:eastAsia="Times New Roman" w:hAnsi="Times New Roman" w:cs="Times New Roman"/>
            <w:sz w:val="24"/>
            <w:szCs w:val="24"/>
          </w:rPr>
          <w:t>- три человека работают с тестами на ПК по теоретическому материалу «Параллельность плоскостей».</w:t>
        </w:r>
      </w:ins>
    </w:p>
    <w:p w:rsidR="00394E0E" w:rsidRPr="00394E0E" w:rsidRDefault="00394E0E" w:rsidP="00394E0E">
      <w:pPr>
        <w:spacing w:before="100" w:beforeAutospacing="1" w:after="100" w:afterAutospacing="1" w:line="240" w:lineRule="auto"/>
        <w:rPr>
          <w:ins w:id="38" w:author="Unknown"/>
          <w:rFonts w:ascii="Times New Roman" w:eastAsia="Times New Roman" w:hAnsi="Times New Roman" w:cs="Times New Roman"/>
          <w:sz w:val="24"/>
          <w:szCs w:val="24"/>
        </w:rPr>
      </w:pPr>
      <w:ins w:id="39" w:author="Unknown">
        <w:r w:rsidRPr="00394E0E">
          <w:rPr>
            <w:rFonts w:ascii="Times New Roman" w:eastAsia="Times New Roman" w:hAnsi="Times New Roman" w:cs="Times New Roman"/>
            <w:i/>
            <w:iCs/>
            <w:sz w:val="24"/>
            <w:szCs w:val="24"/>
          </w:rPr>
          <w:t>Тест:</w:t>
        </w:r>
      </w:ins>
    </w:p>
    <w:p w:rsidR="00394E0E" w:rsidRPr="00394E0E" w:rsidRDefault="00394E0E" w:rsidP="00394E0E">
      <w:pPr>
        <w:spacing w:before="100" w:beforeAutospacing="1" w:after="100" w:afterAutospacing="1" w:line="240" w:lineRule="auto"/>
        <w:rPr>
          <w:ins w:id="40" w:author="Unknown"/>
          <w:rFonts w:ascii="Times New Roman" w:eastAsia="Times New Roman" w:hAnsi="Times New Roman" w:cs="Times New Roman"/>
          <w:sz w:val="24"/>
          <w:szCs w:val="24"/>
        </w:rPr>
      </w:pPr>
      <w:ins w:id="41" w:author="Unknown">
        <w:r w:rsidRPr="00394E0E">
          <w:rPr>
            <w:rFonts w:ascii="Times New Roman" w:eastAsia="Times New Roman" w:hAnsi="Times New Roman" w:cs="Times New Roman"/>
            <w:sz w:val="24"/>
            <w:szCs w:val="24"/>
          </w:rPr>
          <w:t>1. Если две плоскости имеют общую точку, то</w:t>
        </w:r>
      </w:ins>
    </w:p>
    <w:p w:rsidR="00394E0E" w:rsidRPr="00394E0E" w:rsidRDefault="00394E0E" w:rsidP="00394E0E">
      <w:pPr>
        <w:spacing w:beforeAutospacing="1" w:after="100" w:afterAutospacing="1" w:line="240" w:lineRule="auto"/>
        <w:rPr>
          <w:ins w:id="42" w:author="Unknown"/>
          <w:rFonts w:ascii="Times New Roman" w:eastAsia="Times New Roman" w:hAnsi="Times New Roman" w:cs="Times New Roman"/>
          <w:sz w:val="24"/>
          <w:szCs w:val="24"/>
        </w:rPr>
      </w:pPr>
      <w:proofErr w:type="gramStart"/>
      <w:ins w:id="43" w:author="Unknown">
        <w:r w:rsidRPr="00394E0E">
          <w:rPr>
            <w:rFonts w:ascii="Times New Roman" w:eastAsia="Times New Roman" w:hAnsi="Times New Roman" w:cs="Times New Roman"/>
            <w:sz w:val="24"/>
            <w:szCs w:val="24"/>
          </w:rPr>
          <w:t>А) они называются пересекающимися,</w:t>
        </w:r>
        <w:r w:rsidRPr="00394E0E">
          <w:rPr>
            <w:rFonts w:ascii="Times New Roman" w:eastAsia="Times New Roman" w:hAnsi="Times New Roman" w:cs="Times New Roman"/>
            <w:sz w:val="24"/>
            <w:szCs w:val="24"/>
          </w:rPr>
          <w:br/>
          <w:t>Б) они пересекаются по прямой проходящей через эту точку,</w:t>
        </w:r>
        <w:r w:rsidRPr="00394E0E">
          <w:rPr>
            <w:rFonts w:ascii="Times New Roman" w:eastAsia="Times New Roman" w:hAnsi="Times New Roman" w:cs="Times New Roman"/>
            <w:sz w:val="24"/>
            <w:szCs w:val="24"/>
          </w:rPr>
          <w:br/>
          <w:t>В) они параллельны</w:t>
        </w:r>
        <w:proofErr w:type="gramEnd"/>
      </w:ins>
    </w:p>
    <w:p w:rsidR="00394E0E" w:rsidRPr="00394E0E" w:rsidRDefault="00394E0E" w:rsidP="00394E0E">
      <w:pPr>
        <w:spacing w:before="100" w:beforeAutospacing="1" w:after="100" w:afterAutospacing="1" w:line="240" w:lineRule="auto"/>
        <w:rPr>
          <w:ins w:id="44" w:author="Unknown"/>
          <w:rFonts w:ascii="Times New Roman" w:eastAsia="Times New Roman" w:hAnsi="Times New Roman" w:cs="Times New Roman"/>
          <w:sz w:val="24"/>
          <w:szCs w:val="24"/>
        </w:rPr>
      </w:pPr>
      <w:ins w:id="45" w:author="Unknown">
        <w:r w:rsidRPr="00394E0E">
          <w:rPr>
            <w:rFonts w:ascii="Times New Roman" w:eastAsia="Times New Roman" w:hAnsi="Times New Roman" w:cs="Times New Roman"/>
            <w:sz w:val="24"/>
            <w:szCs w:val="24"/>
          </w:rPr>
          <w:t>2. Через прямую и не лежащую на ней точку</w:t>
        </w:r>
      </w:ins>
    </w:p>
    <w:p w:rsidR="00394E0E" w:rsidRPr="00394E0E" w:rsidRDefault="00394E0E" w:rsidP="00394E0E">
      <w:pPr>
        <w:spacing w:beforeAutospacing="1" w:after="100" w:afterAutospacing="1" w:line="240" w:lineRule="auto"/>
        <w:rPr>
          <w:ins w:id="46" w:author="Unknown"/>
          <w:rFonts w:ascii="Times New Roman" w:eastAsia="Times New Roman" w:hAnsi="Times New Roman" w:cs="Times New Roman"/>
          <w:sz w:val="24"/>
          <w:szCs w:val="24"/>
        </w:rPr>
      </w:pPr>
      <w:ins w:id="47" w:author="Unknown">
        <w:r w:rsidRPr="00394E0E">
          <w:rPr>
            <w:rFonts w:ascii="Times New Roman" w:eastAsia="Times New Roman" w:hAnsi="Times New Roman" w:cs="Times New Roman"/>
            <w:sz w:val="24"/>
            <w:szCs w:val="24"/>
          </w:rPr>
          <w:t xml:space="preserve">А) проходит плоскость и </w:t>
        </w:r>
        <w:proofErr w:type="gramStart"/>
        <w:r w:rsidRPr="00394E0E">
          <w:rPr>
            <w:rFonts w:ascii="Times New Roman" w:eastAsia="Times New Roman" w:hAnsi="Times New Roman" w:cs="Times New Roman"/>
            <w:sz w:val="24"/>
            <w:szCs w:val="24"/>
          </w:rPr>
          <w:t>при том</w:t>
        </w:r>
        <w:proofErr w:type="gramEnd"/>
        <w:r w:rsidRPr="00394E0E">
          <w:rPr>
            <w:rFonts w:ascii="Times New Roman" w:eastAsia="Times New Roman" w:hAnsi="Times New Roman" w:cs="Times New Roman"/>
            <w:sz w:val="24"/>
            <w:szCs w:val="24"/>
          </w:rPr>
          <w:t xml:space="preserve"> только одна</w:t>
        </w:r>
        <w:r w:rsidRPr="00394E0E">
          <w:rPr>
            <w:rFonts w:ascii="Times New Roman" w:eastAsia="Times New Roman" w:hAnsi="Times New Roman" w:cs="Times New Roman"/>
            <w:sz w:val="24"/>
            <w:szCs w:val="24"/>
          </w:rPr>
          <w:br/>
          <w:t>Б) проходит бесконечно много плоскостей</w:t>
        </w:r>
        <w:r w:rsidRPr="00394E0E">
          <w:rPr>
            <w:rFonts w:ascii="Times New Roman" w:eastAsia="Times New Roman" w:hAnsi="Times New Roman" w:cs="Times New Roman"/>
            <w:sz w:val="24"/>
            <w:szCs w:val="24"/>
          </w:rPr>
          <w:br/>
          <w:t>В) нельзя провести плоскость</w:t>
        </w:r>
      </w:ins>
    </w:p>
    <w:p w:rsidR="00394E0E" w:rsidRPr="00394E0E" w:rsidRDefault="00394E0E" w:rsidP="00394E0E">
      <w:pPr>
        <w:spacing w:before="100" w:beforeAutospacing="1" w:after="100" w:afterAutospacing="1" w:line="240" w:lineRule="auto"/>
        <w:rPr>
          <w:ins w:id="48" w:author="Unknown"/>
          <w:rFonts w:ascii="Times New Roman" w:eastAsia="Times New Roman" w:hAnsi="Times New Roman" w:cs="Times New Roman"/>
          <w:sz w:val="24"/>
          <w:szCs w:val="24"/>
        </w:rPr>
      </w:pPr>
      <w:ins w:id="49" w:author="Unknown">
        <w:r w:rsidRPr="00394E0E">
          <w:rPr>
            <w:rFonts w:ascii="Times New Roman" w:eastAsia="Times New Roman" w:hAnsi="Times New Roman" w:cs="Times New Roman"/>
            <w:sz w:val="24"/>
            <w:szCs w:val="24"/>
          </w:rPr>
          <w:t>3. Две прямые называются скрещивающимися, если</w:t>
        </w:r>
      </w:ins>
    </w:p>
    <w:p w:rsidR="00394E0E" w:rsidRPr="00394E0E" w:rsidRDefault="00394E0E" w:rsidP="00394E0E">
      <w:pPr>
        <w:spacing w:beforeAutospacing="1" w:after="100" w:afterAutospacing="1" w:line="240" w:lineRule="auto"/>
        <w:rPr>
          <w:ins w:id="50" w:author="Unknown"/>
          <w:rFonts w:ascii="Times New Roman" w:eastAsia="Times New Roman" w:hAnsi="Times New Roman" w:cs="Times New Roman"/>
          <w:sz w:val="24"/>
          <w:szCs w:val="24"/>
        </w:rPr>
      </w:pPr>
      <w:ins w:id="51" w:author="Unknown">
        <w:r w:rsidRPr="00394E0E">
          <w:rPr>
            <w:rFonts w:ascii="Times New Roman" w:eastAsia="Times New Roman" w:hAnsi="Times New Roman" w:cs="Times New Roman"/>
            <w:sz w:val="24"/>
            <w:szCs w:val="24"/>
          </w:rPr>
          <w:t>А) они лежат в одной плоскости и не пересекаются</w:t>
        </w:r>
        <w:r w:rsidRPr="00394E0E">
          <w:rPr>
            <w:rFonts w:ascii="Times New Roman" w:eastAsia="Times New Roman" w:hAnsi="Times New Roman" w:cs="Times New Roman"/>
            <w:sz w:val="24"/>
            <w:szCs w:val="24"/>
          </w:rPr>
          <w:br/>
          <w:t>Б) они не пересекаются</w:t>
        </w:r>
        <w:r w:rsidRPr="00394E0E">
          <w:rPr>
            <w:rFonts w:ascii="Times New Roman" w:eastAsia="Times New Roman" w:hAnsi="Times New Roman" w:cs="Times New Roman"/>
            <w:sz w:val="24"/>
            <w:szCs w:val="24"/>
          </w:rPr>
          <w:br/>
          <w:t>В) они не пересекаются и не параллельны</w:t>
        </w:r>
      </w:ins>
    </w:p>
    <w:p w:rsidR="00394E0E" w:rsidRPr="00394E0E" w:rsidRDefault="00394E0E" w:rsidP="00394E0E">
      <w:pPr>
        <w:spacing w:before="100" w:beforeAutospacing="1" w:after="100" w:afterAutospacing="1" w:line="240" w:lineRule="auto"/>
        <w:rPr>
          <w:ins w:id="52" w:author="Unknown"/>
          <w:rFonts w:ascii="Times New Roman" w:eastAsia="Times New Roman" w:hAnsi="Times New Roman" w:cs="Times New Roman"/>
          <w:sz w:val="24"/>
          <w:szCs w:val="24"/>
        </w:rPr>
      </w:pPr>
      <w:ins w:id="53" w:author="Unknown">
        <w:r w:rsidRPr="00394E0E">
          <w:rPr>
            <w:rFonts w:ascii="Times New Roman" w:eastAsia="Times New Roman" w:hAnsi="Times New Roman" w:cs="Times New Roman"/>
            <w:sz w:val="24"/>
            <w:szCs w:val="24"/>
          </w:rPr>
          <w:t xml:space="preserve">4. Если </w:t>
        </w:r>
        <w:proofErr w:type="gramStart"/>
        <w:r w:rsidRPr="00394E0E">
          <w:rPr>
            <w:rFonts w:ascii="Times New Roman" w:eastAsia="Times New Roman" w:hAnsi="Times New Roman" w:cs="Times New Roman"/>
            <w:sz w:val="24"/>
            <w:szCs w:val="24"/>
          </w:rPr>
          <w:t>прямая</w:t>
        </w:r>
        <w:proofErr w:type="gramEnd"/>
        <w:r w:rsidRPr="00394E0E">
          <w:rPr>
            <w:rFonts w:ascii="Times New Roman" w:eastAsia="Times New Roman" w:hAnsi="Times New Roman" w:cs="Times New Roman"/>
            <w:sz w:val="24"/>
            <w:szCs w:val="24"/>
          </w:rPr>
          <w:t xml:space="preserve"> пересекает две параллельные прямые, то</w:t>
        </w:r>
      </w:ins>
    </w:p>
    <w:p w:rsidR="00394E0E" w:rsidRPr="00394E0E" w:rsidRDefault="00394E0E" w:rsidP="00394E0E">
      <w:pPr>
        <w:spacing w:beforeAutospacing="1" w:after="100" w:afterAutospacing="1" w:line="240" w:lineRule="auto"/>
        <w:rPr>
          <w:ins w:id="54" w:author="Unknown"/>
          <w:rFonts w:ascii="Times New Roman" w:eastAsia="Times New Roman" w:hAnsi="Times New Roman" w:cs="Times New Roman"/>
          <w:sz w:val="24"/>
          <w:szCs w:val="24"/>
        </w:rPr>
      </w:pPr>
      <w:ins w:id="55" w:author="Unknown">
        <w:r w:rsidRPr="00394E0E">
          <w:rPr>
            <w:rFonts w:ascii="Times New Roman" w:eastAsia="Times New Roman" w:hAnsi="Times New Roman" w:cs="Times New Roman"/>
            <w:sz w:val="24"/>
            <w:szCs w:val="24"/>
          </w:rPr>
          <w:t>А) она пересекает плоскость, образованную этими параллельными прямыми</w:t>
        </w:r>
        <w:r w:rsidRPr="00394E0E">
          <w:rPr>
            <w:rFonts w:ascii="Times New Roman" w:eastAsia="Times New Roman" w:hAnsi="Times New Roman" w:cs="Times New Roman"/>
            <w:sz w:val="24"/>
            <w:szCs w:val="24"/>
          </w:rPr>
          <w:br/>
          <w:t>Б) она параллельна плоскости, образованными этими прямыми</w:t>
        </w:r>
        <w:r w:rsidRPr="00394E0E">
          <w:rPr>
            <w:rFonts w:ascii="Times New Roman" w:eastAsia="Times New Roman" w:hAnsi="Times New Roman" w:cs="Times New Roman"/>
            <w:sz w:val="24"/>
            <w:szCs w:val="24"/>
          </w:rPr>
          <w:br/>
          <w:t>В) она лежит в плоскости, определенными этими параллельными прямыми</w:t>
        </w:r>
      </w:ins>
    </w:p>
    <w:p w:rsidR="00394E0E" w:rsidRPr="00394E0E" w:rsidRDefault="00394E0E" w:rsidP="00394E0E">
      <w:pPr>
        <w:spacing w:before="100" w:beforeAutospacing="1" w:after="100" w:afterAutospacing="1" w:line="240" w:lineRule="auto"/>
        <w:rPr>
          <w:ins w:id="56" w:author="Unknown"/>
          <w:rFonts w:ascii="Times New Roman" w:eastAsia="Times New Roman" w:hAnsi="Times New Roman" w:cs="Times New Roman"/>
          <w:sz w:val="24"/>
          <w:szCs w:val="24"/>
        </w:rPr>
      </w:pPr>
      <w:ins w:id="57" w:author="Unknown">
        <w:r w:rsidRPr="00394E0E">
          <w:rPr>
            <w:rFonts w:ascii="Times New Roman" w:eastAsia="Times New Roman" w:hAnsi="Times New Roman" w:cs="Times New Roman"/>
            <w:sz w:val="24"/>
            <w:szCs w:val="24"/>
          </w:rPr>
          <w:t>5. если две прямые параллельны третьей, то</w:t>
        </w:r>
      </w:ins>
    </w:p>
    <w:p w:rsidR="00394E0E" w:rsidRPr="00394E0E" w:rsidRDefault="00394E0E" w:rsidP="00394E0E">
      <w:pPr>
        <w:spacing w:beforeAutospacing="1" w:after="100" w:afterAutospacing="1" w:line="240" w:lineRule="auto"/>
        <w:rPr>
          <w:ins w:id="58" w:author="Unknown"/>
          <w:rFonts w:ascii="Times New Roman" w:eastAsia="Times New Roman" w:hAnsi="Times New Roman" w:cs="Times New Roman"/>
          <w:sz w:val="24"/>
          <w:szCs w:val="24"/>
        </w:rPr>
      </w:pPr>
      <w:ins w:id="59" w:author="Unknown">
        <w:r w:rsidRPr="00394E0E">
          <w:rPr>
            <w:rFonts w:ascii="Times New Roman" w:eastAsia="Times New Roman" w:hAnsi="Times New Roman" w:cs="Times New Roman"/>
            <w:sz w:val="24"/>
            <w:szCs w:val="24"/>
          </w:rPr>
          <w:lastRenderedPageBreak/>
          <w:t>А) они лежат в одной плоскости</w:t>
        </w:r>
        <w:r w:rsidRPr="00394E0E">
          <w:rPr>
            <w:rFonts w:ascii="Times New Roman" w:eastAsia="Times New Roman" w:hAnsi="Times New Roman" w:cs="Times New Roman"/>
            <w:sz w:val="24"/>
            <w:szCs w:val="24"/>
          </w:rPr>
          <w:br/>
          <w:t>Б) они параллельны</w:t>
        </w:r>
        <w:r w:rsidRPr="00394E0E">
          <w:rPr>
            <w:rFonts w:ascii="Times New Roman" w:eastAsia="Times New Roman" w:hAnsi="Times New Roman" w:cs="Times New Roman"/>
            <w:sz w:val="24"/>
            <w:szCs w:val="24"/>
          </w:rPr>
          <w:br/>
          <w:t xml:space="preserve">В) Они скрещивающиеся </w:t>
        </w:r>
      </w:ins>
    </w:p>
    <w:p w:rsidR="00394E0E" w:rsidRPr="00394E0E" w:rsidRDefault="00394E0E" w:rsidP="00394E0E">
      <w:pPr>
        <w:spacing w:before="100" w:beforeAutospacing="1" w:after="100" w:afterAutospacing="1" w:line="240" w:lineRule="auto"/>
        <w:rPr>
          <w:ins w:id="60" w:author="Unknown"/>
          <w:rFonts w:ascii="Times New Roman" w:eastAsia="Times New Roman" w:hAnsi="Times New Roman" w:cs="Times New Roman"/>
          <w:sz w:val="24"/>
          <w:szCs w:val="24"/>
        </w:rPr>
      </w:pPr>
      <w:ins w:id="61" w:author="Unknown">
        <w:r w:rsidRPr="00394E0E">
          <w:rPr>
            <w:rFonts w:ascii="Times New Roman" w:eastAsia="Times New Roman" w:hAnsi="Times New Roman" w:cs="Times New Roman"/>
            <w:sz w:val="24"/>
            <w:szCs w:val="24"/>
          </w:rPr>
          <w:t xml:space="preserve">- </w:t>
        </w:r>
        <w:r w:rsidRPr="00394E0E">
          <w:rPr>
            <w:rFonts w:ascii="Times New Roman" w:eastAsia="Times New Roman" w:hAnsi="Times New Roman" w:cs="Times New Roman"/>
            <w:b/>
            <w:bCs/>
            <w:sz w:val="24"/>
            <w:szCs w:val="24"/>
          </w:rPr>
          <w:t>(Слайд 10</w:t>
        </w:r>
        <w:r w:rsidRPr="00394E0E">
          <w:rPr>
            <w:rFonts w:ascii="Times New Roman" w:eastAsia="Times New Roman" w:hAnsi="Times New Roman" w:cs="Times New Roman"/>
            <w:sz w:val="24"/>
            <w:szCs w:val="24"/>
          </w:rPr>
          <w:t xml:space="preserve">) Древнекитайская мудрость гласит </w:t>
        </w:r>
      </w:ins>
    </w:p>
    <w:p w:rsidR="00394E0E" w:rsidRPr="00394E0E" w:rsidRDefault="00394E0E" w:rsidP="00394E0E">
      <w:pPr>
        <w:spacing w:beforeAutospacing="1" w:after="100" w:afterAutospacing="1" w:line="240" w:lineRule="auto"/>
        <w:rPr>
          <w:ins w:id="62" w:author="Unknown"/>
          <w:rFonts w:ascii="Times New Roman" w:eastAsia="Times New Roman" w:hAnsi="Times New Roman" w:cs="Times New Roman"/>
          <w:sz w:val="24"/>
          <w:szCs w:val="24"/>
        </w:rPr>
      </w:pPr>
      <w:ins w:id="63" w:author="Unknown">
        <w:r w:rsidRPr="00394E0E">
          <w:rPr>
            <w:rFonts w:ascii="Times New Roman" w:eastAsia="Times New Roman" w:hAnsi="Times New Roman" w:cs="Times New Roman"/>
            <w:sz w:val="24"/>
            <w:szCs w:val="24"/>
          </w:rPr>
          <w:t>«Скажи мне- и я забуду</w:t>
        </w:r>
        <w:proofErr w:type="gramStart"/>
        <w:r w:rsidRPr="00394E0E">
          <w:rPr>
            <w:rFonts w:ascii="Times New Roman" w:eastAsia="Times New Roman" w:hAnsi="Times New Roman" w:cs="Times New Roman"/>
            <w:sz w:val="24"/>
            <w:szCs w:val="24"/>
          </w:rPr>
          <w:br/>
          <w:t>П</w:t>
        </w:r>
        <w:proofErr w:type="gramEnd"/>
        <w:r w:rsidRPr="00394E0E">
          <w:rPr>
            <w:rFonts w:ascii="Times New Roman" w:eastAsia="Times New Roman" w:hAnsi="Times New Roman" w:cs="Times New Roman"/>
            <w:sz w:val="24"/>
            <w:szCs w:val="24"/>
          </w:rPr>
          <w:t>окажи мне и я запомню</w:t>
        </w:r>
        <w:r w:rsidRPr="00394E0E">
          <w:rPr>
            <w:rFonts w:ascii="Times New Roman" w:eastAsia="Times New Roman" w:hAnsi="Times New Roman" w:cs="Times New Roman"/>
            <w:sz w:val="24"/>
            <w:szCs w:val="24"/>
          </w:rPr>
          <w:br/>
          <w:t>Вовлеки меня – и я пойму»</w:t>
        </w:r>
      </w:ins>
    </w:p>
    <w:p w:rsidR="00394E0E" w:rsidRPr="00394E0E" w:rsidRDefault="00394E0E" w:rsidP="00394E0E">
      <w:pPr>
        <w:spacing w:before="100" w:beforeAutospacing="1" w:after="100" w:afterAutospacing="1" w:line="240" w:lineRule="auto"/>
        <w:rPr>
          <w:ins w:id="64" w:author="Unknown"/>
          <w:rFonts w:ascii="Times New Roman" w:eastAsia="Times New Roman" w:hAnsi="Times New Roman" w:cs="Times New Roman"/>
          <w:sz w:val="24"/>
          <w:szCs w:val="24"/>
        </w:rPr>
      </w:pPr>
      <w:ins w:id="65" w:author="Unknown">
        <w:r w:rsidRPr="00394E0E">
          <w:rPr>
            <w:rFonts w:ascii="Times New Roman" w:eastAsia="Times New Roman" w:hAnsi="Times New Roman" w:cs="Times New Roman"/>
            <w:sz w:val="24"/>
            <w:szCs w:val="24"/>
          </w:rPr>
          <w:t xml:space="preserve">Привлекаю детей к составлению презентации по теме </w:t>
        </w:r>
      </w:ins>
    </w:p>
    <w:p w:rsidR="00394E0E" w:rsidRPr="00394E0E" w:rsidRDefault="00394E0E" w:rsidP="00394E0E">
      <w:pPr>
        <w:spacing w:beforeAutospacing="1" w:after="100" w:afterAutospacing="1" w:line="240" w:lineRule="auto"/>
        <w:rPr>
          <w:ins w:id="66" w:author="Unknown"/>
          <w:rFonts w:ascii="Times New Roman" w:eastAsia="Times New Roman" w:hAnsi="Times New Roman" w:cs="Times New Roman"/>
          <w:sz w:val="24"/>
          <w:szCs w:val="24"/>
        </w:rPr>
      </w:pPr>
      <w:ins w:id="67" w:author="Unknown">
        <w:r w:rsidRPr="00394E0E">
          <w:rPr>
            <w:rFonts w:ascii="Times New Roman" w:eastAsia="Times New Roman" w:hAnsi="Times New Roman" w:cs="Times New Roman"/>
            <w:sz w:val="24"/>
            <w:szCs w:val="24"/>
          </w:rPr>
          <w:t xml:space="preserve">А) взаимное расположение плоскости и многогранника в пространстве, </w:t>
        </w:r>
        <w:r w:rsidRPr="00394E0E">
          <w:rPr>
            <w:rFonts w:ascii="Times New Roman" w:eastAsia="Times New Roman" w:hAnsi="Times New Roman" w:cs="Times New Roman"/>
            <w:b/>
            <w:bCs/>
            <w:sz w:val="24"/>
            <w:szCs w:val="24"/>
          </w:rPr>
          <w:t>(Презентация 2)</w:t>
        </w:r>
        <w:r w:rsidRPr="00394E0E">
          <w:rPr>
            <w:rFonts w:ascii="Times New Roman" w:eastAsia="Times New Roman" w:hAnsi="Times New Roman" w:cs="Times New Roman"/>
            <w:b/>
            <w:bCs/>
            <w:sz w:val="24"/>
            <w:szCs w:val="24"/>
          </w:rPr>
          <w:br/>
        </w:r>
        <w:r w:rsidRPr="00394E0E">
          <w:rPr>
            <w:rFonts w:ascii="Times New Roman" w:eastAsia="Times New Roman" w:hAnsi="Times New Roman" w:cs="Times New Roman"/>
            <w:sz w:val="24"/>
            <w:szCs w:val="24"/>
          </w:rPr>
          <w:t>Б) секущая плоскость и сечение</w:t>
        </w:r>
        <w:proofErr w:type="gramStart"/>
        <w:r w:rsidRPr="00394E0E">
          <w:rPr>
            <w:rFonts w:ascii="Times New Roman" w:eastAsia="Times New Roman" w:hAnsi="Times New Roman" w:cs="Times New Roman"/>
            <w:b/>
            <w:bCs/>
            <w:sz w:val="24"/>
            <w:szCs w:val="24"/>
          </w:rPr>
          <w:t>.(</w:t>
        </w:r>
        <w:proofErr w:type="gramEnd"/>
        <w:r w:rsidRPr="00394E0E">
          <w:rPr>
            <w:rFonts w:ascii="Times New Roman" w:eastAsia="Times New Roman" w:hAnsi="Times New Roman" w:cs="Times New Roman"/>
            <w:b/>
            <w:bCs/>
            <w:sz w:val="24"/>
            <w:szCs w:val="24"/>
          </w:rPr>
          <w:t>Презентация 3)</w:t>
        </w:r>
      </w:ins>
    </w:p>
    <w:p w:rsidR="00394E0E" w:rsidRPr="00394E0E" w:rsidRDefault="00394E0E" w:rsidP="00394E0E">
      <w:pPr>
        <w:spacing w:before="100" w:beforeAutospacing="1" w:after="100" w:afterAutospacing="1" w:line="240" w:lineRule="auto"/>
        <w:outlineLvl w:val="2"/>
        <w:rPr>
          <w:ins w:id="68" w:author="Unknown"/>
          <w:rFonts w:ascii="Times New Roman" w:eastAsia="Times New Roman" w:hAnsi="Times New Roman" w:cs="Times New Roman"/>
          <w:b/>
          <w:bCs/>
          <w:sz w:val="27"/>
          <w:szCs w:val="27"/>
        </w:rPr>
      </w:pPr>
      <w:ins w:id="69" w:author="Unknown">
        <w:r w:rsidRPr="00394E0E">
          <w:rPr>
            <w:rFonts w:ascii="Times New Roman" w:eastAsia="Times New Roman" w:hAnsi="Times New Roman" w:cs="Times New Roman"/>
            <w:b/>
            <w:bCs/>
            <w:sz w:val="27"/>
            <w:szCs w:val="27"/>
          </w:rPr>
          <w:t>4. Повторение изученного материала (Презентация 1 слайд 11)</w:t>
        </w:r>
      </w:ins>
    </w:p>
    <w:p w:rsidR="00394E0E" w:rsidRPr="00394E0E" w:rsidRDefault="00394E0E" w:rsidP="00394E0E">
      <w:pPr>
        <w:spacing w:before="100" w:beforeAutospacing="1" w:after="100" w:afterAutospacing="1" w:line="240" w:lineRule="auto"/>
        <w:rPr>
          <w:ins w:id="70" w:author="Unknown"/>
          <w:rFonts w:ascii="Times New Roman" w:eastAsia="Times New Roman" w:hAnsi="Times New Roman" w:cs="Times New Roman"/>
          <w:sz w:val="24"/>
          <w:szCs w:val="24"/>
        </w:rPr>
      </w:pPr>
      <w:ins w:id="71" w:author="Unknown">
        <w:r w:rsidRPr="00394E0E">
          <w:rPr>
            <w:rFonts w:ascii="Times New Roman" w:eastAsia="Times New Roman" w:hAnsi="Times New Roman" w:cs="Times New Roman"/>
            <w:sz w:val="24"/>
            <w:szCs w:val="24"/>
          </w:rPr>
          <w:t>Решите задачу на повторение по построению сечения тетраэдра</w:t>
        </w:r>
      </w:ins>
    </w:p>
    <w:p w:rsidR="00394E0E" w:rsidRPr="00394E0E" w:rsidRDefault="00394E0E" w:rsidP="00394E0E">
      <w:pPr>
        <w:spacing w:before="100" w:beforeAutospacing="1" w:after="100" w:afterAutospacing="1" w:line="240" w:lineRule="auto"/>
        <w:rPr>
          <w:ins w:id="72" w:author="Unknown"/>
          <w:rFonts w:ascii="Times New Roman" w:eastAsia="Times New Roman" w:hAnsi="Times New Roman" w:cs="Times New Roman"/>
          <w:sz w:val="24"/>
          <w:szCs w:val="24"/>
        </w:rPr>
      </w:pPr>
      <w:ins w:id="73" w:author="Unknown">
        <w:r w:rsidRPr="00394E0E">
          <w:rPr>
            <w:rFonts w:ascii="Times New Roman" w:eastAsia="Times New Roman" w:hAnsi="Times New Roman" w:cs="Times New Roman"/>
            <w:sz w:val="24"/>
            <w:szCs w:val="24"/>
          </w:rPr>
          <w:t>«Постройте сечение тетраэдра плоскостью, проходящей через точки М,Р,К, где</w:t>
        </w:r>
        <w:proofErr w:type="gramStart"/>
        <w:r w:rsidRPr="00394E0E">
          <w:rPr>
            <w:rFonts w:ascii="Times New Roman" w:eastAsia="Times New Roman" w:hAnsi="Times New Roman" w:cs="Times New Roman"/>
            <w:sz w:val="24"/>
            <w:szCs w:val="24"/>
          </w:rPr>
          <w:t xml:space="preserve"> К</w:t>
        </w:r>
        <w:proofErr w:type="gramEnd"/>
        <w:r w:rsidRPr="00394E0E">
          <w:rPr>
            <w:rFonts w:ascii="Times New Roman" w:eastAsia="Times New Roman" w:hAnsi="Times New Roman" w:cs="Times New Roman"/>
            <w:sz w:val="24"/>
            <w:szCs w:val="24"/>
          </w:rPr>
          <w:t>- середина ребра SC, АР=1/3 АВ, ВМ=1/4ВС» (показ слайда по ПК)</w:t>
        </w:r>
      </w:ins>
    </w:p>
    <w:p w:rsidR="00394E0E" w:rsidRPr="00394E0E" w:rsidRDefault="00394E0E" w:rsidP="00394E0E">
      <w:pPr>
        <w:spacing w:before="100" w:beforeAutospacing="1" w:after="100" w:afterAutospacing="1" w:line="240" w:lineRule="auto"/>
        <w:outlineLvl w:val="2"/>
        <w:rPr>
          <w:ins w:id="74" w:author="Unknown"/>
          <w:rFonts w:ascii="Times New Roman" w:eastAsia="Times New Roman" w:hAnsi="Times New Roman" w:cs="Times New Roman"/>
          <w:b/>
          <w:bCs/>
          <w:sz w:val="27"/>
          <w:szCs w:val="27"/>
        </w:rPr>
      </w:pPr>
      <w:ins w:id="75" w:author="Unknown">
        <w:r w:rsidRPr="00394E0E">
          <w:rPr>
            <w:rFonts w:ascii="Times New Roman" w:eastAsia="Times New Roman" w:hAnsi="Times New Roman" w:cs="Times New Roman"/>
            <w:b/>
            <w:bCs/>
            <w:sz w:val="27"/>
            <w:szCs w:val="27"/>
          </w:rPr>
          <w:t>5. Новая тема</w:t>
        </w:r>
      </w:ins>
    </w:p>
    <w:p w:rsidR="00394E0E" w:rsidRPr="00394E0E" w:rsidRDefault="00394E0E" w:rsidP="00394E0E">
      <w:pPr>
        <w:spacing w:before="100" w:beforeAutospacing="1" w:after="100" w:afterAutospacing="1" w:line="240" w:lineRule="auto"/>
        <w:rPr>
          <w:ins w:id="76" w:author="Unknown"/>
          <w:rFonts w:ascii="Times New Roman" w:eastAsia="Times New Roman" w:hAnsi="Times New Roman" w:cs="Times New Roman"/>
          <w:sz w:val="24"/>
          <w:szCs w:val="24"/>
        </w:rPr>
      </w:pPr>
      <w:ins w:id="77" w:author="Unknown">
        <w:r w:rsidRPr="00394E0E">
          <w:rPr>
            <w:rFonts w:ascii="Times New Roman" w:eastAsia="Times New Roman" w:hAnsi="Times New Roman" w:cs="Times New Roman"/>
            <w:sz w:val="24"/>
            <w:szCs w:val="24"/>
          </w:rPr>
          <w:t xml:space="preserve">А сейчас мы будем рассматривать сечение параллелепипеда, Посмотрите на рисунок и ответьте </w:t>
        </w:r>
        <w:r w:rsidRPr="00394E0E">
          <w:rPr>
            <w:rFonts w:ascii="Times New Roman" w:eastAsia="Times New Roman" w:hAnsi="Times New Roman" w:cs="Times New Roman"/>
            <w:b/>
            <w:bCs/>
            <w:sz w:val="24"/>
            <w:szCs w:val="24"/>
          </w:rPr>
          <w:t>(слайд12, 13)</w:t>
        </w:r>
      </w:ins>
    </w:p>
    <w:p w:rsidR="00394E0E" w:rsidRPr="00394E0E" w:rsidRDefault="00394E0E" w:rsidP="00394E0E">
      <w:pPr>
        <w:spacing w:before="100" w:beforeAutospacing="1" w:after="100" w:afterAutospacing="1" w:line="240" w:lineRule="auto"/>
        <w:rPr>
          <w:ins w:id="78" w:author="Unknown"/>
          <w:rFonts w:ascii="Times New Roman" w:eastAsia="Times New Roman" w:hAnsi="Times New Roman" w:cs="Times New Roman"/>
          <w:sz w:val="24"/>
          <w:szCs w:val="24"/>
        </w:rPr>
      </w:pPr>
      <w:ins w:id="79" w:author="Unknown">
        <w:r w:rsidRPr="00394E0E">
          <w:rPr>
            <w:rFonts w:ascii="Times New Roman" w:eastAsia="Times New Roman" w:hAnsi="Times New Roman" w:cs="Times New Roman"/>
            <w:sz w:val="24"/>
            <w:szCs w:val="24"/>
          </w:rPr>
          <w:t>-Сколько плоскостей можно провести через выделенные элементы? Какие аксиомы вы применяете? Какими элементами определяется плоскость? Что значит построить сечение многогранника плоскостью? Что получается при пересечении многогранника плоскостью сечения? Какие многоугольники можно получит в сечении параллелепипеда плоскостью? Может ли в сечении параллелепипеда получиться 7-8- угольник? Чему равно наибольшее число сторон полученных в сечении многогранника плоскостью? Когда задача на построение многогранника плоскостью считается решенной?</w:t>
        </w:r>
      </w:ins>
    </w:p>
    <w:p w:rsidR="00394E0E" w:rsidRPr="00394E0E" w:rsidRDefault="00394E0E" w:rsidP="00394E0E">
      <w:pPr>
        <w:spacing w:before="100" w:beforeAutospacing="1" w:after="100" w:afterAutospacing="1" w:line="240" w:lineRule="auto"/>
        <w:rPr>
          <w:ins w:id="80" w:author="Unknown"/>
          <w:rFonts w:ascii="Times New Roman" w:eastAsia="Times New Roman" w:hAnsi="Times New Roman" w:cs="Times New Roman"/>
          <w:sz w:val="24"/>
          <w:szCs w:val="24"/>
        </w:rPr>
      </w:pPr>
      <w:ins w:id="81" w:author="Unknown">
        <w:r w:rsidRPr="00394E0E">
          <w:rPr>
            <w:rFonts w:ascii="Times New Roman" w:eastAsia="Times New Roman" w:hAnsi="Times New Roman" w:cs="Times New Roman"/>
            <w:sz w:val="24"/>
            <w:szCs w:val="24"/>
          </w:rPr>
          <w:t>(Показ видеофрагмента с диска «Образование 1» «Как построить сечение куба плоскостью?)</w:t>
        </w:r>
      </w:ins>
    </w:p>
    <w:p w:rsidR="00394E0E" w:rsidRPr="00394E0E" w:rsidRDefault="00394E0E" w:rsidP="00394E0E">
      <w:pPr>
        <w:spacing w:before="100" w:beforeAutospacing="1" w:after="100" w:afterAutospacing="1" w:line="240" w:lineRule="auto"/>
        <w:outlineLvl w:val="2"/>
        <w:rPr>
          <w:ins w:id="82" w:author="Unknown"/>
          <w:rFonts w:ascii="Times New Roman" w:eastAsia="Times New Roman" w:hAnsi="Times New Roman" w:cs="Times New Roman"/>
          <w:b/>
          <w:bCs/>
          <w:sz w:val="27"/>
          <w:szCs w:val="27"/>
        </w:rPr>
      </w:pPr>
      <w:ins w:id="83" w:author="Unknown">
        <w:r w:rsidRPr="00394E0E">
          <w:rPr>
            <w:rFonts w:ascii="Times New Roman" w:eastAsia="Times New Roman" w:hAnsi="Times New Roman" w:cs="Times New Roman"/>
            <w:b/>
            <w:bCs/>
            <w:sz w:val="27"/>
            <w:szCs w:val="27"/>
          </w:rPr>
          <w:t>6. Закрепление изученного материала.</w:t>
        </w:r>
      </w:ins>
    </w:p>
    <w:p w:rsidR="00394E0E" w:rsidRPr="00394E0E" w:rsidRDefault="00394E0E" w:rsidP="00394E0E">
      <w:pPr>
        <w:spacing w:before="100" w:beforeAutospacing="1" w:after="100" w:afterAutospacing="1" w:line="240" w:lineRule="auto"/>
        <w:rPr>
          <w:ins w:id="84" w:author="Unknown"/>
          <w:rFonts w:ascii="Times New Roman" w:eastAsia="Times New Roman" w:hAnsi="Times New Roman" w:cs="Times New Roman"/>
          <w:sz w:val="24"/>
          <w:szCs w:val="24"/>
        </w:rPr>
      </w:pPr>
      <w:ins w:id="85" w:author="Unknown">
        <w:r w:rsidRPr="00394E0E">
          <w:rPr>
            <w:rFonts w:ascii="Times New Roman" w:eastAsia="Times New Roman" w:hAnsi="Times New Roman" w:cs="Times New Roman"/>
            <w:sz w:val="24"/>
            <w:szCs w:val="24"/>
          </w:rPr>
          <w:t>-</w:t>
        </w:r>
        <w:r w:rsidRPr="00394E0E">
          <w:rPr>
            <w:rFonts w:ascii="Times New Roman" w:eastAsia="Times New Roman" w:hAnsi="Times New Roman" w:cs="Times New Roman"/>
            <w:b/>
            <w:bCs/>
            <w:i/>
            <w:iCs/>
            <w:sz w:val="24"/>
            <w:szCs w:val="24"/>
          </w:rPr>
          <w:t>Постройте сечение многогранника</w:t>
        </w:r>
        <w:r w:rsidRPr="00394E0E">
          <w:rPr>
            <w:rFonts w:ascii="Times New Roman" w:eastAsia="Times New Roman" w:hAnsi="Times New Roman" w:cs="Times New Roman"/>
            <w:sz w:val="24"/>
            <w:szCs w:val="24"/>
          </w:rPr>
          <w:t xml:space="preserve"> плоскостью проходящей через точки. Работа по группам (</w:t>
        </w:r>
        <w:proofErr w:type="spellStart"/>
        <w:proofErr w:type="gramStart"/>
        <w:r w:rsidRPr="00394E0E">
          <w:rPr>
            <w:rFonts w:ascii="Times New Roman" w:eastAsia="Times New Roman" w:hAnsi="Times New Roman" w:cs="Times New Roman"/>
            <w:sz w:val="24"/>
            <w:szCs w:val="24"/>
          </w:rPr>
          <w:t>сильные-слабые</w:t>
        </w:r>
        <w:proofErr w:type="spellEnd"/>
        <w:proofErr w:type="gramEnd"/>
        <w:r w:rsidRPr="00394E0E">
          <w:rPr>
            <w:rFonts w:ascii="Times New Roman" w:eastAsia="Times New Roman" w:hAnsi="Times New Roman" w:cs="Times New Roman"/>
            <w:sz w:val="24"/>
            <w:szCs w:val="24"/>
          </w:rPr>
          <w:t xml:space="preserve">) </w:t>
        </w:r>
        <w:r w:rsidRPr="00394E0E">
          <w:rPr>
            <w:rFonts w:ascii="Times New Roman" w:eastAsia="Times New Roman" w:hAnsi="Times New Roman" w:cs="Times New Roman"/>
            <w:b/>
            <w:bCs/>
            <w:sz w:val="24"/>
            <w:szCs w:val="24"/>
          </w:rPr>
          <w:t xml:space="preserve">(Презентация 1Слайд 14) </w:t>
        </w:r>
      </w:ins>
    </w:p>
    <w:p w:rsidR="00394E0E" w:rsidRPr="00394E0E" w:rsidRDefault="00394E0E" w:rsidP="00394E0E">
      <w:pPr>
        <w:spacing w:before="100" w:beforeAutospacing="1" w:after="100" w:afterAutospacing="1" w:line="240" w:lineRule="auto"/>
        <w:rPr>
          <w:ins w:id="86" w:author="Unknown"/>
          <w:rFonts w:ascii="Times New Roman" w:eastAsia="Times New Roman" w:hAnsi="Times New Roman" w:cs="Times New Roman"/>
          <w:sz w:val="24"/>
          <w:szCs w:val="24"/>
        </w:rPr>
      </w:pPr>
      <w:ins w:id="87" w:author="Unknown">
        <w:r w:rsidRPr="00394E0E">
          <w:rPr>
            <w:rFonts w:ascii="Times New Roman" w:eastAsia="Times New Roman" w:hAnsi="Times New Roman" w:cs="Times New Roman"/>
            <w:b/>
            <w:bCs/>
            <w:sz w:val="24"/>
            <w:szCs w:val="24"/>
          </w:rPr>
          <w:t>Проверка по слайдам 15, 16</w:t>
        </w:r>
      </w:ins>
    </w:p>
    <w:p w:rsidR="00394E0E" w:rsidRPr="00394E0E" w:rsidRDefault="00394E0E" w:rsidP="00394E0E">
      <w:pPr>
        <w:spacing w:before="100" w:beforeAutospacing="1" w:after="100" w:afterAutospacing="1" w:line="240" w:lineRule="auto"/>
        <w:rPr>
          <w:ins w:id="88" w:author="Unknown"/>
          <w:rFonts w:ascii="Times New Roman" w:eastAsia="Times New Roman" w:hAnsi="Times New Roman" w:cs="Times New Roman"/>
          <w:sz w:val="24"/>
          <w:szCs w:val="24"/>
        </w:rPr>
      </w:pPr>
      <w:ins w:id="89" w:author="Unknown">
        <w:r w:rsidRPr="00394E0E">
          <w:rPr>
            <w:rFonts w:ascii="Times New Roman" w:eastAsia="Times New Roman" w:hAnsi="Times New Roman" w:cs="Times New Roman"/>
            <w:sz w:val="24"/>
            <w:szCs w:val="24"/>
          </w:rPr>
          <w:t>-Вспомните первое свойство параллельности плоскостей и первое свойство параллелепипеда.</w:t>
        </w:r>
      </w:ins>
    </w:p>
    <w:p w:rsidR="00394E0E" w:rsidRPr="00394E0E" w:rsidRDefault="00394E0E" w:rsidP="00394E0E">
      <w:pPr>
        <w:spacing w:before="100" w:beforeAutospacing="1" w:after="100" w:afterAutospacing="1" w:line="240" w:lineRule="auto"/>
        <w:rPr>
          <w:ins w:id="90" w:author="Unknown"/>
          <w:rFonts w:ascii="Times New Roman" w:eastAsia="Times New Roman" w:hAnsi="Times New Roman" w:cs="Times New Roman"/>
          <w:sz w:val="24"/>
          <w:szCs w:val="24"/>
        </w:rPr>
      </w:pPr>
      <w:ins w:id="91" w:author="Unknown">
        <w:r w:rsidRPr="00394E0E">
          <w:rPr>
            <w:rFonts w:ascii="Times New Roman" w:eastAsia="Times New Roman" w:hAnsi="Times New Roman" w:cs="Times New Roman"/>
            <w:sz w:val="24"/>
            <w:szCs w:val="24"/>
          </w:rPr>
          <w:t>-Построим сечение параллелепипеда, применяя данные свойства. (Показ презентации по построению сечения параллелепипеда по построению сечений</w:t>
        </w:r>
        <w:proofErr w:type="gramStart"/>
        <w:r w:rsidRPr="00394E0E">
          <w:rPr>
            <w:rFonts w:ascii="Times New Roman" w:eastAsia="Times New Roman" w:hAnsi="Times New Roman" w:cs="Times New Roman"/>
            <w:b/>
            <w:bCs/>
            <w:sz w:val="24"/>
            <w:szCs w:val="24"/>
          </w:rPr>
          <w:t>.(</w:t>
        </w:r>
        <w:proofErr w:type="gramEnd"/>
        <w:r w:rsidRPr="00394E0E">
          <w:rPr>
            <w:rFonts w:ascii="Times New Roman" w:eastAsia="Times New Roman" w:hAnsi="Times New Roman" w:cs="Times New Roman"/>
            <w:b/>
            <w:bCs/>
            <w:sz w:val="24"/>
            <w:szCs w:val="24"/>
          </w:rPr>
          <w:t>Презентация 3)</w:t>
        </w:r>
      </w:ins>
    </w:p>
    <w:p w:rsidR="00394E0E" w:rsidRPr="00394E0E" w:rsidRDefault="00394E0E" w:rsidP="00394E0E">
      <w:pPr>
        <w:spacing w:before="100" w:beforeAutospacing="1" w:after="100" w:afterAutospacing="1" w:line="240" w:lineRule="auto"/>
        <w:rPr>
          <w:ins w:id="92" w:author="Unknown"/>
          <w:rFonts w:ascii="Times New Roman" w:eastAsia="Times New Roman" w:hAnsi="Times New Roman" w:cs="Times New Roman"/>
          <w:sz w:val="24"/>
          <w:szCs w:val="24"/>
        </w:rPr>
      </w:pPr>
      <w:ins w:id="93" w:author="Unknown">
        <w:r w:rsidRPr="00394E0E">
          <w:rPr>
            <w:rFonts w:ascii="Times New Roman" w:eastAsia="Times New Roman" w:hAnsi="Times New Roman" w:cs="Times New Roman"/>
            <w:b/>
            <w:bCs/>
            <w:i/>
            <w:iCs/>
            <w:sz w:val="24"/>
            <w:szCs w:val="24"/>
          </w:rPr>
          <w:lastRenderedPageBreak/>
          <w:t>-Работа с учебником</w:t>
        </w:r>
        <w:r w:rsidRPr="00394E0E">
          <w:rPr>
            <w:rFonts w:ascii="Times New Roman" w:eastAsia="Times New Roman" w:hAnsi="Times New Roman" w:cs="Times New Roman"/>
            <w:sz w:val="24"/>
            <w:szCs w:val="24"/>
          </w:rPr>
          <w:t>: Решить задачу №84, применяя указанный метод построения сечений. (Один ученик решает на доске, остальные в тетрадях, один ученик решает задачу второй группы способом построения сечений по свойству параллельности плоскостей и параллелепипеда)</w:t>
        </w:r>
      </w:ins>
    </w:p>
    <w:p w:rsidR="00394E0E" w:rsidRPr="00394E0E" w:rsidRDefault="00394E0E" w:rsidP="00394E0E">
      <w:pPr>
        <w:spacing w:before="100" w:beforeAutospacing="1" w:after="100" w:afterAutospacing="1" w:line="240" w:lineRule="auto"/>
        <w:rPr>
          <w:ins w:id="94" w:author="Unknown"/>
          <w:rFonts w:ascii="Times New Roman" w:eastAsia="Times New Roman" w:hAnsi="Times New Roman" w:cs="Times New Roman"/>
          <w:sz w:val="24"/>
          <w:szCs w:val="24"/>
        </w:rPr>
      </w:pPr>
      <w:ins w:id="95" w:author="Unknown">
        <w:r w:rsidRPr="00394E0E">
          <w:rPr>
            <w:rFonts w:ascii="Times New Roman" w:eastAsia="Times New Roman" w:hAnsi="Times New Roman" w:cs="Times New Roman"/>
            <w:b/>
            <w:bCs/>
            <w:i/>
            <w:iCs/>
            <w:sz w:val="24"/>
            <w:szCs w:val="24"/>
          </w:rPr>
          <w:t>-Многовариантная самостоятельная работа</w:t>
        </w:r>
      </w:ins>
    </w:p>
    <w:p w:rsidR="00394E0E" w:rsidRPr="00394E0E" w:rsidRDefault="00394E0E" w:rsidP="00394E0E">
      <w:pPr>
        <w:spacing w:before="100" w:beforeAutospacing="1" w:after="100" w:afterAutospacing="1" w:line="240" w:lineRule="auto"/>
        <w:rPr>
          <w:ins w:id="96" w:author="Unknown"/>
          <w:rFonts w:ascii="Times New Roman" w:eastAsia="Times New Roman" w:hAnsi="Times New Roman" w:cs="Times New Roman"/>
          <w:sz w:val="24"/>
          <w:szCs w:val="24"/>
        </w:rPr>
      </w:pPr>
      <w:ins w:id="97" w:author="Unknown">
        <w:r w:rsidRPr="00394E0E">
          <w:rPr>
            <w:rFonts w:ascii="Times New Roman" w:eastAsia="Times New Roman" w:hAnsi="Times New Roman" w:cs="Times New Roman"/>
            <w:i/>
            <w:iCs/>
            <w:sz w:val="24"/>
            <w:szCs w:val="24"/>
          </w:rPr>
          <w:t>Вариант 1</w:t>
        </w:r>
        <w:r w:rsidRPr="00394E0E">
          <w:rPr>
            <w:rFonts w:ascii="Times New Roman" w:eastAsia="Times New Roman" w:hAnsi="Times New Roman" w:cs="Times New Roman"/>
            <w:sz w:val="24"/>
            <w:szCs w:val="24"/>
          </w:rPr>
          <w:t>.</w:t>
        </w:r>
      </w:ins>
    </w:p>
    <w:p w:rsidR="00394E0E" w:rsidRPr="00394E0E" w:rsidRDefault="00394E0E" w:rsidP="00394E0E">
      <w:pPr>
        <w:spacing w:before="100" w:beforeAutospacing="1" w:after="100" w:afterAutospacing="1" w:line="240" w:lineRule="auto"/>
        <w:rPr>
          <w:ins w:id="98" w:author="Unknown"/>
          <w:rFonts w:ascii="Times New Roman" w:eastAsia="Times New Roman" w:hAnsi="Times New Roman" w:cs="Times New Roman"/>
          <w:sz w:val="24"/>
          <w:szCs w:val="24"/>
        </w:rPr>
      </w:pPr>
      <w:ins w:id="99" w:author="Unknown">
        <w:r w:rsidRPr="00394E0E">
          <w:rPr>
            <w:rFonts w:ascii="Times New Roman" w:eastAsia="Times New Roman" w:hAnsi="Times New Roman" w:cs="Times New Roman"/>
            <w:sz w:val="24"/>
            <w:szCs w:val="24"/>
          </w:rPr>
          <w:t xml:space="preserve">Постройте сечение параллелепипеда плоскостью проходящей через указанные точки. </w:t>
        </w:r>
      </w:ins>
    </w:p>
    <w:p w:rsidR="00394E0E" w:rsidRPr="00394E0E" w:rsidRDefault="00394E0E" w:rsidP="00394E0E">
      <w:pPr>
        <w:spacing w:before="100" w:beforeAutospacing="1" w:after="100" w:afterAutospacing="1" w:line="240" w:lineRule="auto"/>
        <w:rPr>
          <w:ins w:id="100" w:author="Unknown"/>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0" cy="1333500"/>
            <wp:effectExtent l="19050" t="0" r="0" b="0"/>
            <wp:docPr id="9" name="Рисунок 9" descr="http://festival.1september.ru/articles/583312/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festival.1september.ru/articles/583312/01.gif"/>
                    <pic:cNvPicPr>
                      <a:picLocks noChangeAspect="1" noChangeArrowheads="1"/>
                    </pic:cNvPicPr>
                  </pic:nvPicPr>
                  <pic:blipFill>
                    <a:blip r:embed="rId5"/>
                    <a:srcRect/>
                    <a:stretch>
                      <a:fillRect/>
                    </a:stretch>
                  </pic:blipFill>
                  <pic:spPr bwMode="auto">
                    <a:xfrm>
                      <a:off x="0" y="0"/>
                      <a:ext cx="1524000" cy="1333500"/>
                    </a:xfrm>
                    <a:prstGeom prst="rect">
                      <a:avLst/>
                    </a:prstGeom>
                    <a:noFill/>
                    <a:ln w="9525">
                      <a:noFill/>
                      <a:miter lim="800000"/>
                      <a:headEnd/>
                      <a:tailEnd/>
                    </a:ln>
                  </pic:spPr>
                </pic:pic>
              </a:graphicData>
            </a:graphic>
          </wp:inline>
        </w:drawing>
      </w:r>
      <w:ins w:id="101" w:author="Unknown">
        <w:r w:rsidRPr="00394E0E">
          <w:rPr>
            <w:rFonts w:ascii="Times New Roman" w:eastAsia="Times New Roman" w:hAnsi="Times New Roman" w:cs="Times New Roman"/>
            <w:sz w:val="24"/>
            <w:szCs w:val="24"/>
          </w:rPr>
          <w:br w:type="textWrapping" w:clear="all"/>
        </w:r>
      </w:ins>
    </w:p>
    <w:p w:rsidR="00394E0E" w:rsidRPr="00394E0E" w:rsidRDefault="00394E0E" w:rsidP="00394E0E">
      <w:pPr>
        <w:spacing w:before="100" w:beforeAutospacing="1" w:after="100" w:afterAutospacing="1" w:line="240" w:lineRule="auto"/>
        <w:rPr>
          <w:ins w:id="102" w:author="Unknown"/>
          <w:rFonts w:ascii="Times New Roman" w:eastAsia="Times New Roman" w:hAnsi="Times New Roman" w:cs="Times New Roman"/>
          <w:sz w:val="24"/>
          <w:szCs w:val="24"/>
        </w:rPr>
      </w:pPr>
      <w:ins w:id="103" w:author="Unknown">
        <w:r w:rsidRPr="00394E0E">
          <w:rPr>
            <w:rFonts w:ascii="Times New Roman" w:eastAsia="Times New Roman" w:hAnsi="Times New Roman" w:cs="Times New Roman"/>
            <w:i/>
            <w:iCs/>
            <w:sz w:val="24"/>
            <w:szCs w:val="24"/>
          </w:rPr>
          <w:t>Вариант 2</w:t>
        </w:r>
      </w:ins>
    </w:p>
    <w:p w:rsidR="00394E0E" w:rsidRPr="00394E0E" w:rsidRDefault="00394E0E" w:rsidP="00394E0E">
      <w:pPr>
        <w:spacing w:before="100" w:beforeAutospacing="1" w:after="100" w:afterAutospacing="1" w:line="240" w:lineRule="auto"/>
        <w:rPr>
          <w:ins w:id="104" w:author="Unknown"/>
          <w:rFonts w:ascii="Times New Roman" w:eastAsia="Times New Roman" w:hAnsi="Times New Roman" w:cs="Times New Roman"/>
          <w:sz w:val="24"/>
          <w:szCs w:val="24"/>
        </w:rPr>
      </w:pPr>
      <w:ins w:id="105" w:author="Unknown">
        <w:r w:rsidRPr="00394E0E">
          <w:rPr>
            <w:rFonts w:ascii="Times New Roman" w:eastAsia="Times New Roman" w:hAnsi="Times New Roman" w:cs="Times New Roman"/>
            <w:sz w:val="24"/>
            <w:szCs w:val="24"/>
          </w:rPr>
          <w:t>Постройте сечение параллелепипеда АВСDA</w:t>
        </w:r>
        <w:r w:rsidRPr="00394E0E">
          <w:rPr>
            <w:rFonts w:ascii="Times New Roman" w:eastAsia="Times New Roman" w:hAnsi="Times New Roman" w:cs="Times New Roman"/>
            <w:sz w:val="24"/>
            <w:szCs w:val="24"/>
            <w:vertAlign w:val="subscript"/>
          </w:rPr>
          <w:t>1</w:t>
        </w:r>
        <w:r w:rsidRPr="00394E0E">
          <w:rPr>
            <w:rFonts w:ascii="Times New Roman" w:eastAsia="Times New Roman" w:hAnsi="Times New Roman" w:cs="Times New Roman"/>
            <w:sz w:val="24"/>
            <w:szCs w:val="24"/>
          </w:rPr>
          <w:t>B</w:t>
        </w:r>
        <w:r w:rsidRPr="00394E0E">
          <w:rPr>
            <w:rFonts w:ascii="Times New Roman" w:eastAsia="Times New Roman" w:hAnsi="Times New Roman" w:cs="Times New Roman"/>
            <w:sz w:val="24"/>
            <w:szCs w:val="24"/>
            <w:vertAlign w:val="subscript"/>
          </w:rPr>
          <w:t>1</w:t>
        </w:r>
        <w:r w:rsidRPr="00394E0E">
          <w:rPr>
            <w:rFonts w:ascii="Times New Roman" w:eastAsia="Times New Roman" w:hAnsi="Times New Roman" w:cs="Times New Roman"/>
            <w:sz w:val="24"/>
            <w:szCs w:val="24"/>
          </w:rPr>
          <w:t>C</w:t>
        </w:r>
        <w:r w:rsidRPr="00394E0E">
          <w:rPr>
            <w:rFonts w:ascii="Times New Roman" w:eastAsia="Times New Roman" w:hAnsi="Times New Roman" w:cs="Times New Roman"/>
            <w:sz w:val="24"/>
            <w:szCs w:val="24"/>
            <w:vertAlign w:val="subscript"/>
          </w:rPr>
          <w:t>1</w:t>
        </w:r>
        <w:r w:rsidRPr="00394E0E">
          <w:rPr>
            <w:rFonts w:ascii="Times New Roman" w:eastAsia="Times New Roman" w:hAnsi="Times New Roman" w:cs="Times New Roman"/>
            <w:sz w:val="24"/>
            <w:szCs w:val="24"/>
          </w:rPr>
          <w:t>D</w:t>
        </w:r>
        <w:r w:rsidRPr="00394E0E">
          <w:rPr>
            <w:rFonts w:ascii="Times New Roman" w:eastAsia="Times New Roman" w:hAnsi="Times New Roman" w:cs="Times New Roman"/>
            <w:sz w:val="24"/>
            <w:szCs w:val="24"/>
            <w:vertAlign w:val="subscript"/>
          </w:rPr>
          <w:t>1</w:t>
        </w:r>
        <w:r w:rsidRPr="00394E0E">
          <w:rPr>
            <w:rFonts w:ascii="Times New Roman" w:eastAsia="Times New Roman" w:hAnsi="Times New Roman" w:cs="Times New Roman"/>
            <w:sz w:val="24"/>
            <w:szCs w:val="24"/>
          </w:rPr>
          <w:t> плоскостью проходящей через середины ребер А</w:t>
        </w:r>
        <w:r w:rsidRPr="00394E0E">
          <w:rPr>
            <w:rFonts w:ascii="Times New Roman" w:eastAsia="Times New Roman" w:hAnsi="Times New Roman" w:cs="Times New Roman"/>
            <w:sz w:val="24"/>
            <w:szCs w:val="24"/>
            <w:vertAlign w:val="subscript"/>
          </w:rPr>
          <w:t>1</w:t>
        </w:r>
        <w:r w:rsidRPr="00394E0E">
          <w:rPr>
            <w:rFonts w:ascii="Times New Roman" w:eastAsia="Times New Roman" w:hAnsi="Times New Roman" w:cs="Times New Roman"/>
            <w:sz w:val="24"/>
            <w:szCs w:val="24"/>
          </w:rPr>
          <w:t>D</w:t>
        </w:r>
        <w:r w:rsidRPr="00394E0E">
          <w:rPr>
            <w:rFonts w:ascii="Times New Roman" w:eastAsia="Times New Roman" w:hAnsi="Times New Roman" w:cs="Times New Roman"/>
            <w:sz w:val="24"/>
            <w:szCs w:val="24"/>
            <w:vertAlign w:val="subscript"/>
          </w:rPr>
          <w:t>1</w:t>
        </w:r>
        <w:r w:rsidRPr="00394E0E">
          <w:rPr>
            <w:rFonts w:ascii="Times New Roman" w:eastAsia="Times New Roman" w:hAnsi="Times New Roman" w:cs="Times New Roman"/>
            <w:sz w:val="24"/>
            <w:szCs w:val="24"/>
          </w:rPr>
          <w:t>, DD</w:t>
        </w:r>
        <w:r w:rsidRPr="00394E0E">
          <w:rPr>
            <w:rFonts w:ascii="Times New Roman" w:eastAsia="Times New Roman" w:hAnsi="Times New Roman" w:cs="Times New Roman"/>
            <w:sz w:val="24"/>
            <w:szCs w:val="24"/>
            <w:vertAlign w:val="subscript"/>
          </w:rPr>
          <w:t>1</w:t>
        </w:r>
        <w:r w:rsidRPr="00394E0E">
          <w:rPr>
            <w:rFonts w:ascii="Times New Roman" w:eastAsia="Times New Roman" w:hAnsi="Times New Roman" w:cs="Times New Roman"/>
            <w:sz w:val="24"/>
            <w:szCs w:val="24"/>
          </w:rPr>
          <w:t>, D</w:t>
        </w:r>
        <w:r w:rsidRPr="00394E0E">
          <w:rPr>
            <w:rFonts w:ascii="Times New Roman" w:eastAsia="Times New Roman" w:hAnsi="Times New Roman" w:cs="Times New Roman"/>
            <w:sz w:val="24"/>
            <w:szCs w:val="24"/>
            <w:vertAlign w:val="subscript"/>
          </w:rPr>
          <w:t>1</w:t>
        </w:r>
        <w:r w:rsidRPr="00394E0E">
          <w:rPr>
            <w:rFonts w:ascii="Times New Roman" w:eastAsia="Times New Roman" w:hAnsi="Times New Roman" w:cs="Times New Roman"/>
            <w:sz w:val="24"/>
            <w:szCs w:val="24"/>
          </w:rPr>
          <w:t>C</w:t>
        </w:r>
        <w:r w:rsidRPr="00394E0E">
          <w:rPr>
            <w:rFonts w:ascii="Times New Roman" w:eastAsia="Times New Roman" w:hAnsi="Times New Roman" w:cs="Times New Roman"/>
            <w:sz w:val="24"/>
            <w:szCs w:val="24"/>
            <w:vertAlign w:val="subscript"/>
          </w:rPr>
          <w:t>1</w:t>
        </w:r>
        <w:r w:rsidRPr="00394E0E">
          <w:rPr>
            <w:rFonts w:ascii="Times New Roman" w:eastAsia="Times New Roman" w:hAnsi="Times New Roman" w:cs="Times New Roman"/>
            <w:sz w:val="24"/>
            <w:szCs w:val="24"/>
          </w:rPr>
          <w:t>.</w:t>
        </w:r>
      </w:ins>
    </w:p>
    <w:p w:rsidR="00394E0E" w:rsidRPr="00394E0E" w:rsidRDefault="00394E0E" w:rsidP="00394E0E">
      <w:pPr>
        <w:spacing w:before="100" w:beforeAutospacing="1" w:after="100" w:afterAutospacing="1" w:line="240" w:lineRule="auto"/>
        <w:rPr>
          <w:ins w:id="106" w:author="Unknown"/>
          <w:rFonts w:ascii="Times New Roman" w:eastAsia="Times New Roman" w:hAnsi="Times New Roman" w:cs="Times New Roman"/>
          <w:sz w:val="24"/>
          <w:szCs w:val="24"/>
        </w:rPr>
      </w:pPr>
      <w:ins w:id="107" w:author="Unknown">
        <w:r w:rsidRPr="00394E0E">
          <w:rPr>
            <w:rFonts w:ascii="Times New Roman" w:eastAsia="Times New Roman" w:hAnsi="Times New Roman" w:cs="Times New Roman"/>
            <w:i/>
            <w:iCs/>
            <w:sz w:val="24"/>
            <w:szCs w:val="24"/>
          </w:rPr>
          <w:t>Вариант 3</w:t>
        </w:r>
      </w:ins>
    </w:p>
    <w:p w:rsidR="00394E0E" w:rsidRPr="00394E0E" w:rsidRDefault="00394E0E" w:rsidP="00394E0E">
      <w:pPr>
        <w:spacing w:before="100" w:beforeAutospacing="1" w:after="100" w:afterAutospacing="1" w:line="240" w:lineRule="auto"/>
        <w:rPr>
          <w:ins w:id="108" w:author="Unknown"/>
          <w:rFonts w:ascii="Times New Roman" w:eastAsia="Times New Roman" w:hAnsi="Times New Roman" w:cs="Times New Roman"/>
          <w:sz w:val="24"/>
          <w:szCs w:val="24"/>
        </w:rPr>
      </w:pPr>
      <w:ins w:id="109" w:author="Unknown">
        <w:r w:rsidRPr="00394E0E">
          <w:rPr>
            <w:rFonts w:ascii="Times New Roman" w:eastAsia="Times New Roman" w:hAnsi="Times New Roman" w:cs="Times New Roman"/>
            <w:sz w:val="24"/>
            <w:szCs w:val="24"/>
          </w:rPr>
          <w:t>Постройте сечение параллелепипеда АВСDA</w:t>
        </w:r>
        <w:r w:rsidRPr="00394E0E">
          <w:rPr>
            <w:rFonts w:ascii="Times New Roman" w:eastAsia="Times New Roman" w:hAnsi="Times New Roman" w:cs="Times New Roman"/>
            <w:sz w:val="24"/>
            <w:szCs w:val="24"/>
            <w:vertAlign w:val="subscript"/>
          </w:rPr>
          <w:t>1</w:t>
        </w:r>
        <w:r w:rsidRPr="00394E0E">
          <w:rPr>
            <w:rFonts w:ascii="Times New Roman" w:eastAsia="Times New Roman" w:hAnsi="Times New Roman" w:cs="Times New Roman"/>
            <w:sz w:val="24"/>
            <w:szCs w:val="24"/>
          </w:rPr>
          <w:t>B</w:t>
        </w:r>
        <w:r w:rsidRPr="00394E0E">
          <w:rPr>
            <w:rFonts w:ascii="Times New Roman" w:eastAsia="Times New Roman" w:hAnsi="Times New Roman" w:cs="Times New Roman"/>
            <w:sz w:val="24"/>
            <w:szCs w:val="24"/>
            <w:vertAlign w:val="subscript"/>
          </w:rPr>
          <w:t>1</w:t>
        </w:r>
        <w:r w:rsidRPr="00394E0E">
          <w:rPr>
            <w:rFonts w:ascii="Times New Roman" w:eastAsia="Times New Roman" w:hAnsi="Times New Roman" w:cs="Times New Roman"/>
            <w:sz w:val="24"/>
            <w:szCs w:val="24"/>
          </w:rPr>
          <w:t>C</w:t>
        </w:r>
        <w:r w:rsidRPr="00394E0E">
          <w:rPr>
            <w:rFonts w:ascii="Times New Roman" w:eastAsia="Times New Roman" w:hAnsi="Times New Roman" w:cs="Times New Roman"/>
            <w:sz w:val="24"/>
            <w:szCs w:val="24"/>
            <w:vertAlign w:val="subscript"/>
          </w:rPr>
          <w:t>1</w:t>
        </w:r>
        <w:r w:rsidRPr="00394E0E">
          <w:rPr>
            <w:rFonts w:ascii="Times New Roman" w:eastAsia="Times New Roman" w:hAnsi="Times New Roman" w:cs="Times New Roman"/>
            <w:sz w:val="24"/>
            <w:szCs w:val="24"/>
          </w:rPr>
          <w:t>D</w:t>
        </w:r>
        <w:r w:rsidRPr="00394E0E">
          <w:rPr>
            <w:rFonts w:ascii="Times New Roman" w:eastAsia="Times New Roman" w:hAnsi="Times New Roman" w:cs="Times New Roman"/>
            <w:sz w:val="24"/>
            <w:szCs w:val="24"/>
            <w:vertAlign w:val="subscript"/>
          </w:rPr>
          <w:t>1</w:t>
        </w:r>
        <w:r w:rsidRPr="00394E0E">
          <w:rPr>
            <w:rFonts w:ascii="Times New Roman" w:eastAsia="Times New Roman" w:hAnsi="Times New Roman" w:cs="Times New Roman"/>
            <w:sz w:val="24"/>
            <w:szCs w:val="24"/>
          </w:rPr>
          <w:t> плоскостью проходящей через вершину</w:t>
        </w:r>
        <w:proofErr w:type="gramStart"/>
        <w:r w:rsidRPr="00394E0E">
          <w:rPr>
            <w:rFonts w:ascii="Times New Roman" w:eastAsia="Times New Roman" w:hAnsi="Times New Roman" w:cs="Times New Roman"/>
            <w:sz w:val="24"/>
            <w:szCs w:val="24"/>
          </w:rPr>
          <w:t xml:space="preserve"> А</w:t>
        </w:r>
        <w:proofErr w:type="gramEnd"/>
        <w:r w:rsidRPr="00394E0E">
          <w:rPr>
            <w:rFonts w:ascii="Times New Roman" w:eastAsia="Times New Roman" w:hAnsi="Times New Roman" w:cs="Times New Roman"/>
            <w:sz w:val="24"/>
            <w:szCs w:val="24"/>
          </w:rPr>
          <w:t xml:space="preserve"> и середины ребер СС</w:t>
        </w:r>
        <w:r w:rsidRPr="00394E0E">
          <w:rPr>
            <w:rFonts w:ascii="Times New Roman" w:eastAsia="Times New Roman" w:hAnsi="Times New Roman" w:cs="Times New Roman"/>
            <w:sz w:val="24"/>
            <w:szCs w:val="24"/>
            <w:vertAlign w:val="subscript"/>
          </w:rPr>
          <w:t>1</w:t>
        </w:r>
        <w:r w:rsidRPr="00394E0E">
          <w:rPr>
            <w:rFonts w:ascii="Times New Roman" w:eastAsia="Times New Roman" w:hAnsi="Times New Roman" w:cs="Times New Roman"/>
            <w:sz w:val="24"/>
            <w:szCs w:val="24"/>
          </w:rPr>
          <w:t>и DD</w:t>
        </w:r>
        <w:r w:rsidRPr="00394E0E">
          <w:rPr>
            <w:rFonts w:ascii="Times New Roman" w:eastAsia="Times New Roman" w:hAnsi="Times New Roman" w:cs="Times New Roman"/>
            <w:sz w:val="24"/>
            <w:szCs w:val="24"/>
            <w:vertAlign w:val="subscript"/>
          </w:rPr>
          <w:t>1</w:t>
        </w:r>
        <w:r w:rsidRPr="00394E0E">
          <w:rPr>
            <w:rFonts w:ascii="Times New Roman" w:eastAsia="Times New Roman" w:hAnsi="Times New Roman" w:cs="Times New Roman"/>
            <w:sz w:val="24"/>
            <w:szCs w:val="24"/>
          </w:rPr>
          <w:t>.</w:t>
        </w:r>
      </w:ins>
    </w:p>
    <w:p w:rsidR="00394E0E" w:rsidRPr="00394E0E" w:rsidRDefault="00394E0E" w:rsidP="00394E0E">
      <w:pPr>
        <w:spacing w:before="100" w:beforeAutospacing="1" w:after="100" w:afterAutospacing="1" w:line="240" w:lineRule="auto"/>
        <w:rPr>
          <w:ins w:id="110" w:author="Unknown"/>
          <w:rFonts w:ascii="Times New Roman" w:eastAsia="Times New Roman" w:hAnsi="Times New Roman" w:cs="Times New Roman"/>
          <w:sz w:val="24"/>
          <w:szCs w:val="24"/>
        </w:rPr>
      </w:pPr>
      <w:ins w:id="111" w:author="Unknown">
        <w:r w:rsidRPr="00394E0E">
          <w:rPr>
            <w:rFonts w:ascii="Times New Roman" w:eastAsia="Times New Roman" w:hAnsi="Times New Roman" w:cs="Times New Roman"/>
            <w:i/>
            <w:iCs/>
            <w:sz w:val="24"/>
            <w:szCs w:val="24"/>
          </w:rPr>
          <w:t>Вариант 4</w:t>
        </w:r>
      </w:ins>
    </w:p>
    <w:p w:rsidR="00394E0E" w:rsidRPr="00394E0E" w:rsidRDefault="00394E0E" w:rsidP="00394E0E">
      <w:pPr>
        <w:spacing w:before="100" w:beforeAutospacing="1" w:after="100" w:afterAutospacing="1" w:line="240" w:lineRule="auto"/>
        <w:rPr>
          <w:ins w:id="112" w:author="Unknown"/>
          <w:rFonts w:ascii="Times New Roman" w:eastAsia="Times New Roman" w:hAnsi="Times New Roman" w:cs="Times New Roman"/>
          <w:sz w:val="24"/>
          <w:szCs w:val="24"/>
        </w:rPr>
      </w:pPr>
      <w:ins w:id="113" w:author="Unknown">
        <w:r w:rsidRPr="00394E0E">
          <w:rPr>
            <w:rFonts w:ascii="Times New Roman" w:eastAsia="Times New Roman" w:hAnsi="Times New Roman" w:cs="Times New Roman"/>
            <w:sz w:val="24"/>
            <w:szCs w:val="24"/>
          </w:rPr>
          <w:t>Постройте сечение параллелепипеда АВСDA</w:t>
        </w:r>
        <w:r w:rsidRPr="00394E0E">
          <w:rPr>
            <w:rFonts w:ascii="Times New Roman" w:eastAsia="Times New Roman" w:hAnsi="Times New Roman" w:cs="Times New Roman"/>
            <w:sz w:val="24"/>
            <w:szCs w:val="24"/>
            <w:vertAlign w:val="subscript"/>
          </w:rPr>
          <w:t>1</w:t>
        </w:r>
        <w:r w:rsidRPr="00394E0E">
          <w:rPr>
            <w:rFonts w:ascii="Times New Roman" w:eastAsia="Times New Roman" w:hAnsi="Times New Roman" w:cs="Times New Roman"/>
            <w:sz w:val="24"/>
            <w:szCs w:val="24"/>
          </w:rPr>
          <w:t>B</w:t>
        </w:r>
        <w:r w:rsidRPr="00394E0E">
          <w:rPr>
            <w:rFonts w:ascii="Times New Roman" w:eastAsia="Times New Roman" w:hAnsi="Times New Roman" w:cs="Times New Roman"/>
            <w:sz w:val="24"/>
            <w:szCs w:val="24"/>
            <w:vertAlign w:val="subscript"/>
          </w:rPr>
          <w:t>1</w:t>
        </w:r>
        <w:r w:rsidRPr="00394E0E">
          <w:rPr>
            <w:rFonts w:ascii="Times New Roman" w:eastAsia="Times New Roman" w:hAnsi="Times New Roman" w:cs="Times New Roman"/>
            <w:sz w:val="24"/>
            <w:szCs w:val="24"/>
          </w:rPr>
          <w:t>C</w:t>
        </w:r>
        <w:r w:rsidRPr="00394E0E">
          <w:rPr>
            <w:rFonts w:ascii="Times New Roman" w:eastAsia="Times New Roman" w:hAnsi="Times New Roman" w:cs="Times New Roman"/>
            <w:sz w:val="24"/>
            <w:szCs w:val="24"/>
            <w:vertAlign w:val="subscript"/>
          </w:rPr>
          <w:t>1</w:t>
        </w:r>
        <w:r w:rsidRPr="00394E0E">
          <w:rPr>
            <w:rFonts w:ascii="Times New Roman" w:eastAsia="Times New Roman" w:hAnsi="Times New Roman" w:cs="Times New Roman"/>
            <w:sz w:val="24"/>
            <w:szCs w:val="24"/>
          </w:rPr>
          <w:t>D</w:t>
        </w:r>
        <w:r w:rsidRPr="00394E0E">
          <w:rPr>
            <w:rFonts w:ascii="Times New Roman" w:eastAsia="Times New Roman" w:hAnsi="Times New Roman" w:cs="Times New Roman"/>
            <w:sz w:val="24"/>
            <w:szCs w:val="24"/>
            <w:vertAlign w:val="subscript"/>
          </w:rPr>
          <w:t>1</w:t>
        </w:r>
        <w:r w:rsidRPr="00394E0E">
          <w:rPr>
            <w:rFonts w:ascii="Times New Roman" w:eastAsia="Times New Roman" w:hAnsi="Times New Roman" w:cs="Times New Roman"/>
            <w:sz w:val="24"/>
            <w:szCs w:val="24"/>
          </w:rPr>
          <w:t> плоскостью проходящей через вершины А</w:t>
        </w:r>
        <w:r w:rsidRPr="00394E0E">
          <w:rPr>
            <w:rFonts w:ascii="Times New Roman" w:eastAsia="Times New Roman" w:hAnsi="Times New Roman" w:cs="Times New Roman"/>
            <w:sz w:val="24"/>
            <w:szCs w:val="24"/>
            <w:vertAlign w:val="subscript"/>
          </w:rPr>
          <w:t>1</w:t>
        </w:r>
        <w:r w:rsidRPr="00394E0E">
          <w:rPr>
            <w:rFonts w:ascii="Times New Roman" w:eastAsia="Times New Roman" w:hAnsi="Times New Roman" w:cs="Times New Roman"/>
            <w:sz w:val="24"/>
            <w:szCs w:val="24"/>
          </w:rPr>
          <w:t>и D и середину ребра D</w:t>
        </w:r>
        <w:r w:rsidRPr="00394E0E">
          <w:rPr>
            <w:rFonts w:ascii="Times New Roman" w:eastAsia="Times New Roman" w:hAnsi="Times New Roman" w:cs="Times New Roman"/>
            <w:sz w:val="24"/>
            <w:szCs w:val="24"/>
            <w:vertAlign w:val="subscript"/>
          </w:rPr>
          <w:t>1</w:t>
        </w:r>
        <w:r w:rsidRPr="00394E0E">
          <w:rPr>
            <w:rFonts w:ascii="Times New Roman" w:eastAsia="Times New Roman" w:hAnsi="Times New Roman" w:cs="Times New Roman"/>
            <w:sz w:val="24"/>
            <w:szCs w:val="24"/>
          </w:rPr>
          <w:t>C</w:t>
        </w:r>
        <w:r w:rsidRPr="00394E0E">
          <w:rPr>
            <w:rFonts w:ascii="Times New Roman" w:eastAsia="Times New Roman" w:hAnsi="Times New Roman" w:cs="Times New Roman"/>
            <w:sz w:val="24"/>
            <w:szCs w:val="24"/>
            <w:vertAlign w:val="subscript"/>
          </w:rPr>
          <w:t>1</w:t>
        </w:r>
        <w:r w:rsidRPr="00394E0E">
          <w:rPr>
            <w:rFonts w:ascii="Times New Roman" w:eastAsia="Times New Roman" w:hAnsi="Times New Roman" w:cs="Times New Roman"/>
            <w:sz w:val="24"/>
            <w:szCs w:val="24"/>
          </w:rPr>
          <w:t>.</w:t>
        </w:r>
      </w:ins>
    </w:p>
    <w:p w:rsidR="00394E0E" w:rsidRPr="00394E0E" w:rsidRDefault="00394E0E" w:rsidP="00394E0E">
      <w:pPr>
        <w:spacing w:before="100" w:beforeAutospacing="1" w:after="100" w:afterAutospacing="1" w:line="240" w:lineRule="auto"/>
        <w:rPr>
          <w:ins w:id="114" w:author="Unknown"/>
          <w:rFonts w:ascii="Times New Roman" w:eastAsia="Times New Roman" w:hAnsi="Times New Roman" w:cs="Times New Roman"/>
          <w:sz w:val="24"/>
          <w:szCs w:val="24"/>
        </w:rPr>
      </w:pPr>
      <w:ins w:id="115" w:author="Unknown">
        <w:r w:rsidRPr="00394E0E">
          <w:rPr>
            <w:rFonts w:ascii="Times New Roman" w:eastAsia="Times New Roman" w:hAnsi="Times New Roman" w:cs="Times New Roman"/>
            <w:sz w:val="24"/>
            <w:szCs w:val="24"/>
          </w:rPr>
          <w:t>Три ученика работают на ПК по построению сечений параллелепипеда</w:t>
        </w:r>
        <w:r w:rsidRPr="00394E0E">
          <w:rPr>
            <w:rFonts w:ascii="Times New Roman" w:eastAsia="Times New Roman" w:hAnsi="Times New Roman" w:cs="Times New Roman"/>
            <w:b/>
            <w:bCs/>
            <w:sz w:val="24"/>
            <w:szCs w:val="24"/>
          </w:rPr>
          <w:t>. (Приложение Сечение 1, 2, 3)</w:t>
        </w:r>
      </w:ins>
    </w:p>
    <w:p w:rsidR="00394E0E" w:rsidRPr="00394E0E" w:rsidRDefault="00394E0E" w:rsidP="00394E0E">
      <w:pPr>
        <w:spacing w:before="100" w:beforeAutospacing="1" w:after="100" w:afterAutospacing="1" w:line="240" w:lineRule="auto"/>
        <w:outlineLvl w:val="2"/>
        <w:rPr>
          <w:ins w:id="116" w:author="Unknown"/>
          <w:rFonts w:ascii="Times New Roman" w:eastAsia="Times New Roman" w:hAnsi="Times New Roman" w:cs="Times New Roman"/>
          <w:b/>
          <w:bCs/>
          <w:sz w:val="27"/>
          <w:szCs w:val="27"/>
        </w:rPr>
      </w:pPr>
      <w:ins w:id="117" w:author="Unknown">
        <w:r w:rsidRPr="00394E0E">
          <w:rPr>
            <w:rFonts w:ascii="Times New Roman" w:eastAsia="Times New Roman" w:hAnsi="Times New Roman" w:cs="Times New Roman"/>
            <w:b/>
            <w:bCs/>
            <w:sz w:val="27"/>
            <w:szCs w:val="27"/>
          </w:rPr>
          <w:t xml:space="preserve">7. Подведение итогов урока </w:t>
        </w:r>
      </w:ins>
    </w:p>
    <w:p w:rsidR="00394E0E" w:rsidRPr="00394E0E" w:rsidRDefault="00394E0E" w:rsidP="00394E0E">
      <w:pPr>
        <w:spacing w:before="100" w:beforeAutospacing="1" w:after="100" w:afterAutospacing="1" w:line="240" w:lineRule="auto"/>
        <w:rPr>
          <w:ins w:id="118" w:author="Unknown"/>
          <w:rFonts w:ascii="Times New Roman" w:eastAsia="Times New Roman" w:hAnsi="Times New Roman" w:cs="Times New Roman"/>
          <w:sz w:val="24"/>
          <w:szCs w:val="24"/>
        </w:rPr>
      </w:pPr>
      <w:ins w:id="119" w:author="Unknown">
        <w:r w:rsidRPr="00394E0E">
          <w:rPr>
            <w:rFonts w:ascii="Times New Roman" w:eastAsia="Times New Roman" w:hAnsi="Times New Roman" w:cs="Times New Roman"/>
            <w:sz w:val="24"/>
            <w:szCs w:val="24"/>
          </w:rPr>
          <w:t xml:space="preserve">Подходит к концу наш урок. Я думаю и надеюсь, что вы убедились и увидели всю красоту и совершенство математических идей по построению сечений параллелепипеда. Это очень обширная тема, которая необходима вам в будущем. Ну а пока </w:t>
        </w:r>
        <w:proofErr w:type="gramStart"/>
        <w:r w:rsidRPr="00394E0E">
          <w:rPr>
            <w:rFonts w:ascii="Times New Roman" w:eastAsia="Times New Roman" w:hAnsi="Times New Roman" w:cs="Times New Roman"/>
            <w:sz w:val="24"/>
            <w:szCs w:val="24"/>
          </w:rPr>
          <w:t>повторим о чем мы сегодня говорили</w:t>
        </w:r>
        <w:proofErr w:type="gramEnd"/>
        <w:r w:rsidRPr="00394E0E">
          <w:rPr>
            <w:rFonts w:ascii="Times New Roman" w:eastAsia="Times New Roman" w:hAnsi="Times New Roman" w:cs="Times New Roman"/>
            <w:sz w:val="24"/>
            <w:szCs w:val="24"/>
          </w:rPr>
          <w:t xml:space="preserve"> на уроке.</w:t>
        </w:r>
      </w:ins>
    </w:p>
    <w:p w:rsidR="00394E0E" w:rsidRPr="00394E0E" w:rsidRDefault="00394E0E" w:rsidP="00394E0E">
      <w:pPr>
        <w:spacing w:before="100" w:beforeAutospacing="1" w:after="100" w:afterAutospacing="1" w:line="240" w:lineRule="auto"/>
        <w:rPr>
          <w:ins w:id="120" w:author="Unknown"/>
          <w:rFonts w:ascii="Times New Roman" w:eastAsia="Times New Roman" w:hAnsi="Times New Roman" w:cs="Times New Roman"/>
          <w:sz w:val="24"/>
          <w:szCs w:val="24"/>
        </w:rPr>
      </w:pPr>
      <w:ins w:id="121" w:author="Unknown">
        <w:r w:rsidRPr="00394E0E">
          <w:rPr>
            <w:rFonts w:ascii="Times New Roman" w:eastAsia="Times New Roman" w:hAnsi="Times New Roman" w:cs="Times New Roman"/>
            <w:sz w:val="24"/>
            <w:szCs w:val="24"/>
          </w:rPr>
          <w:t xml:space="preserve">- Какими элементами определяется плоскость? Что такое секущая плоскость и что такое сечение многогранника? Что значит построить сечение многогранника плоскостью? Что получается при пересечении многогранника плоскостью сечения? Какие многоугольники можно получит в сечении параллелепипеда плоскостью? Может ли в сечении параллелепипеда получиться 7-8- угольник? Чему равно наибольшее число сторон </w:t>
        </w:r>
        <w:r w:rsidRPr="00394E0E">
          <w:rPr>
            <w:rFonts w:ascii="Times New Roman" w:eastAsia="Times New Roman" w:hAnsi="Times New Roman" w:cs="Times New Roman"/>
            <w:sz w:val="24"/>
            <w:szCs w:val="24"/>
          </w:rPr>
          <w:lastRenderedPageBreak/>
          <w:t>полученных в сечении многогранника плоскостью? Когда задача на построение многогранника плоскостью считается решенной?</w:t>
        </w:r>
      </w:ins>
    </w:p>
    <w:p w:rsidR="00394E0E" w:rsidRPr="00394E0E" w:rsidRDefault="00394E0E" w:rsidP="00394E0E">
      <w:pPr>
        <w:spacing w:before="100" w:beforeAutospacing="1" w:after="100" w:afterAutospacing="1" w:line="240" w:lineRule="auto"/>
        <w:rPr>
          <w:ins w:id="122" w:author="Unknown"/>
          <w:rFonts w:ascii="Times New Roman" w:eastAsia="Times New Roman" w:hAnsi="Times New Roman" w:cs="Times New Roman"/>
          <w:sz w:val="24"/>
          <w:szCs w:val="24"/>
        </w:rPr>
      </w:pPr>
      <w:ins w:id="123" w:author="Unknown">
        <w:r w:rsidRPr="00394E0E">
          <w:rPr>
            <w:rFonts w:ascii="Times New Roman" w:eastAsia="Times New Roman" w:hAnsi="Times New Roman" w:cs="Times New Roman"/>
            <w:sz w:val="24"/>
            <w:szCs w:val="24"/>
          </w:rPr>
          <w:t>(Оценивание работ учащихся)</w:t>
        </w:r>
      </w:ins>
    </w:p>
    <w:p w:rsidR="00394E0E" w:rsidRPr="00394E0E" w:rsidRDefault="00394E0E" w:rsidP="00394E0E">
      <w:pPr>
        <w:spacing w:before="100" w:beforeAutospacing="1" w:after="100" w:afterAutospacing="1" w:line="240" w:lineRule="auto"/>
        <w:outlineLvl w:val="2"/>
        <w:rPr>
          <w:ins w:id="124" w:author="Unknown"/>
          <w:rFonts w:ascii="Times New Roman" w:eastAsia="Times New Roman" w:hAnsi="Times New Roman" w:cs="Times New Roman"/>
          <w:b/>
          <w:bCs/>
          <w:sz w:val="27"/>
          <w:szCs w:val="27"/>
        </w:rPr>
      </w:pPr>
      <w:ins w:id="125" w:author="Unknown">
        <w:r w:rsidRPr="00394E0E">
          <w:rPr>
            <w:rFonts w:ascii="Times New Roman" w:eastAsia="Times New Roman" w:hAnsi="Times New Roman" w:cs="Times New Roman"/>
            <w:b/>
            <w:bCs/>
            <w:sz w:val="27"/>
            <w:szCs w:val="27"/>
          </w:rPr>
          <w:t>8. Домашнее задание. (Презентация 17)</w:t>
        </w:r>
      </w:ins>
    </w:p>
    <w:p w:rsidR="00394E0E" w:rsidRPr="00394E0E" w:rsidRDefault="00394E0E" w:rsidP="00394E0E">
      <w:pPr>
        <w:spacing w:before="100" w:beforeAutospacing="1" w:after="100" w:afterAutospacing="1" w:line="240" w:lineRule="auto"/>
        <w:rPr>
          <w:ins w:id="126" w:author="Unknown"/>
          <w:rFonts w:ascii="Times New Roman" w:eastAsia="Times New Roman" w:hAnsi="Times New Roman" w:cs="Times New Roman"/>
          <w:sz w:val="24"/>
          <w:szCs w:val="24"/>
        </w:rPr>
      </w:pPr>
      <w:ins w:id="127" w:author="Unknown">
        <w:r w:rsidRPr="00394E0E">
          <w:rPr>
            <w:rFonts w:ascii="Times New Roman" w:eastAsia="Times New Roman" w:hAnsi="Times New Roman" w:cs="Times New Roman"/>
            <w:sz w:val="24"/>
            <w:szCs w:val="24"/>
          </w:rPr>
          <w:t>П.14, №85,87, приготовить презентацию на вопрос учебника №15</w:t>
        </w:r>
      </w:ins>
    </w:p>
    <w:p w:rsidR="00394E0E" w:rsidRPr="00394E0E" w:rsidRDefault="00232BED" w:rsidP="00394E0E">
      <w:pPr>
        <w:spacing w:before="100" w:beforeAutospacing="1" w:after="100" w:afterAutospacing="1" w:line="240" w:lineRule="auto"/>
        <w:rPr>
          <w:ins w:id="128" w:author="Unknown"/>
          <w:rFonts w:ascii="Times New Roman" w:eastAsia="Times New Roman" w:hAnsi="Times New Roman" w:cs="Times New Roman"/>
          <w:sz w:val="24"/>
          <w:szCs w:val="24"/>
        </w:rPr>
      </w:pPr>
      <w:ins w:id="129" w:author="Unknown">
        <w:r w:rsidRPr="00394E0E">
          <w:rPr>
            <w:rFonts w:ascii="Times New Roman" w:eastAsia="Times New Roman" w:hAnsi="Times New Roman" w:cs="Times New Roman"/>
            <w:b/>
            <w:bCs/>
            <w:sz w:val="24"/>
            <w:szCs w:val="24"/>
          </w:rPr>
          <w:fldChar w:fldCharType="begin"/>
        </w:r>
        <w:r w:rsidR="00394E0E" w:rsidRPr="00394E0E">
          <w:rPr>
            <w:rFonts w:ascii="Times New Roman" w:eastAsia="Times New Roman" w:hAnsi="Times New Roman" w:cs="Times New Roman"/>
            <w:b/>
            <w:bCs/>
            <w:sz w:val="24"/>
            <w:szCs w:val="24"/>
          </w:rPr>
          <w:instrText xml:space="preserve"> HYPERLINK "http://festival.1september.ru/articles/583312/pril.zip" </w:instrText>
        </w:r>
        <w:r w:rsidRPr="00394E0E">
          <w:rPr>
            <w:rFonts w:ascii="Times New Roman" w:eastAsia="Times New Roman" w:hAnsi="Times New Roman" w:cs="Times New Roman"/>
            <w:b/>
            <w:bCs/>
            <w:sz w:val="24"/>
            <w:szCs w:val="24"/>
          </w:rPr>
          <w:fldChar w:fldCharType="separate"/>
        </w:r>
        <w:r w:rsidR="00394E0E" w:rsidRPr="00394E0E">
          <w:rPr>
            <w:rFonts w:ascii="Times New Roman" w:eastAsia="Times New Roman" w:hAnsi="Times New Roman" w:cs="Times New Roman"/>
            <w:b/>
            <w:bCs/>
            <w:color w:val="0000FF"/>
            <w:sz w:val="24"/>
            <w:szCs w:val="24"/>
            <w:u w:val="single"/>
          </w:rPr>
          <w:t>Приложения.</w:t>
        </w:r>
        <w:r w:rsidRPr="00394E0E">
          <w:rPr>
            <w:rFonts w:ascii="Times New Roman" w:eastAsia="Times New Roman" w:hAnsi="Times New Roman" w:cs="Times New Roman"/>
            <w:b/>
            <w:bCs/>
            <w:sz w:val="24"/>
            <w:szCs w:val="24"/>
          </w:rPr>
          <w:fldChar w:fldCharType="end"/>
        </w:r>
      </w:ins>
    </w:p>
    <w:p w:rsidR="00E36E95" w:rsidRDefault="00E36E95"/>
    <w:sectPr w:rsidR="00E36E95" w:rsidSect="00232B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863E38"/>
    <w:multiLevelType w:val="multilevel"/>
    <w:tmpl w:val="71E25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5216F0"/>
    <w:multiLevelType w:val="multilevel"/>
    <w:tmpl w:val="EE4EE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94E0E"/>
    <w:rsid w:val="00232BED"/>
    <w:rsid w:val="00272BD3"/>
    <w:rsid w:val="00394E0E"/>
    <w:rsid w:val="00E36E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BED"/>
  </w:style>
  <w:style w:type="paragraph" w:styleId="1">
    <w:name w:val="heading 1"/>
    <w:basedOn w:val="a"/>
    <w:link w:val="10"/>
    <w:uiPriority w:val="9"/>
    <w:qFormat/>
    <w:rsid w:val="00394E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394E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394E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4E0E"/>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394E0E"/>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394E0E"/>
    <w:rPr>
      <w:rFonts w:ascii="Times New Roman" w:eastAsia="Times New Roman" w:hAnsi="Times New Roman" w:cs="Times New Roman"/>
      <w:b/>
      <w:bCs/>
      <w:sz w:val="27"/>
      <w:szCs w:val="27"/>
    </w:rPr>
  </w:style>
  <w:style w:type="character" w:styleId="a3">
    <w:name w:val="Strong"/>
    <w:basedOn w:val="a0"/>
    <w:uiPriority w:val="22"/>
    <w:qFormat/>
    <w:rsid w:val="00394E0E"/>
    <w:rPr>
      <w:b/>
      <w:bCs/>
    </w:rPr>
  </w:style>
  <w:style w:type="paragraph" w:styleId="a4">
    <w:name w:val="Normal (Web)"/>
    <w:basedOn w:val="a"/>
    <w:uiPriority w:val="99"/>
    <w:semiHidden/>
    <w:unhideWhenUsed/>
    <w:rsid w:val="00394E0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394E0E"/>
    <w:rPr>
      <w:color w:val="0000FF"/>
      <w:u w:val="single"/>
    </w:rPr>
  </w:style>
  <w:style w:type="character" w:styleId="a6">
    <w:name w:val="Emphasis"/>
    <w:basedOn w:val="a0"/>
    <w:uiPriority w:val="20"/>
    <w:qFormat/>
    <w:rsid w:val="00394E0E"/>
    <w:rPr>
      <w:i/>
      <w:iCs/>
    </w:rPr>
  </w:style>
  <w:style w:type="paragraph" w:styleId="a7">
    <w:name w:val="Balloon Text"/>
    <w:basedOn w:val="a"/>
    <w:link w:val="a8"/>
    <w:uiPriority w:val="99"/>
    <w:semiHidden/>
    <w:unhideWhenUsed/>
    <w:rsid w:val="00394E0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94E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0496232">
      <w:bodyDiv w:val="1"/>
      <w:marLeft w:val="0"/>
      <w:marRight w:val="0"/>
      <w:marTop w:val="0"/>
      <w:marBottom w:val="0"/>
      <w:divBdr>
        <w:top w:val="none" w:sz="0" w:space="0" w:color="auto"/>
        <w:left w:val="none" w:sz="0" w:space="0" w:color="auto"/>
        <w:bottom w:val="none" w:sz="0" w:space="0" w:color="auto"/>
        <w:right w:val="none" w:sz="0" w:space="0" w:color="auto"/>
      </w:divBdr>
      <w:divsChild>
        <w:div w:id="1242178385">
          <w:marLeft w:val="0"/>
          <w:marRight w:val="0"/>
          <w:marTop w:val="0"/>
          <w:marBottom w:val="0"/>
          <w:divBdr>
            <w:top w:val="none" w:sz="0" w:space="0" w:color="auto"/>
            <w:left w:val="none" w:sz="0" w:space="0" w:color="auto"/>
            <w:bottom w:val="none" w:sz="0" w:space="0" w:color="auto"/>
            <w:right w:val="none" w:sz="0" w:space="0" w:color="auto"/>
          </w:divBdr>
        </w:div>
        <w:div w:id="214592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251525">
          <w:blockQuote w:val="1"/>
          <w:marLeft w:val="720"/>
          <w:marRight w:val="720"/>
          <w:marTop w:val="100"/>
          <w:marBottom w:val="100"/>
          <w:divBdr>
            <w:top w:val="none" w:sz="0" w:space="0" w:color="auto"/>
            <w:left w:val="none" w:sz="0" w:space="0" w:color="auto"/>
            <w:bottom w:val="none" w:sz="0" w:space="0" w:color="auto"/>
            <w:right w:val="none" w:sz="0" w:space="0" w:color="auto"/>
          </w:divBdr>
        </w:div>
        <w:div w:id="606358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054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776277">
          <w:blockQuote w:val="1"/>
          <w:marLeft w:val="720"/>
          <w:marRight w:val="720"/>
          <w:marTop w:val="100"/>
          <w:marBottom w:val="100"/>
          <w:divBdr>
            <w:top w:val="none" w:sz="0" w:space="0" w:color="auto"/>
            <w:left w:val="none" w:sz="0" w:space="0" w:color="auto"/>
            <w:bottom w:val="none" w:sz="0" w:space="0" w:color="auto"/>
            <w:right w:val="none" w:sz="0" w:space="0" w:color="auto"/>
          </w:divBdr>
        </w:div>
        <w:div w:id="69700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382066">
          <w:blockQuote w:val="1"/>
          <w:marLeft w:val="720"/>
          <w:marRight w:val="720"/>
          <w:marTop w:val="100"/>
          <w:marBottom w:val="100"/>
          <w:divBdr>
            <w:top w:val="none" w:sz="0" w:space="0" w:color="auto"/>
            <w:left w:val="none" w:sz="0" w:space="0" w:color="auto"/>
            <w:bottom w:val="none" w:sz="0" w:space="0" w:color="auto"/>
            <w:right w:val="none" w:sz="0" w:space="0" w:color="auto"/>
          </w:divBdr>
        </w:div>
        <w:div w:id="99117543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636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1046</Words>
  <Characters>5964</Characters>
  <Application>Microsoft Office Word</Application>
  <DocSecurity>0</DocSecurity>
  <Lines>49</Lines>
  <Paragraphs>13</Paragraphs>
  <ScaleCrop>false</ScaleCrop>
  <Company>сош</Company>
  <LinksUpToDate>false</LinksUpToDate>
  <CharactersWithSpaces>6997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2011-03-25T21:56:00Z</dcterms:created>
  <dcterms:modified xsi:type="dcterms:W3CDTF">2011-04-04T19:05:00Z</dcterms:modified>
</cp:coreProperties>
</file>