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892" w:rsidRDefault="00715892" w:rsidP="00715892">
      <w:pPr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1589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МБ ДОУ </w:t>
      </w:r>
      <w:proofErr w:type="spellStart"/>
      <w:r w:rsidRPr="0071589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Починковский</w:t>
      </w:r>
      <w:proofErr w:type="spellEnd"/>
      <w:r w:rsidRPr="0071589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детский сад №2</w:t>
      </w:r>
      <w:r w:rsidRPr="0071589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71589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</w:p>
    <w:p w:rsidR="00715892" w:rsidRPr="00715892" w:rsidRDefault="00715892" w:rsidP="00715892">
      <w:pPr>
        <w:jc w:val="center"/>
        <w:rPr>
          <w:rFonts w:ascii="Times New Roman" w:hAnsi="Times New Roman" w:cs="Times New Roman"/>
          <w:b/>
          <w:color w:val="943634" w:themeColor="accent2" w:themeShade="BF"/>
          <w:sz w:val="56"/>
          <w:szCs w:val="56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71589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715892">
        <w:rPr>
          <w:rFonts w:ascii="Times New Roman" w:hAnsi="Times New Roman" w:cs="Times New Roman"/>
          <w:b/>
          <w:color w:val="943634" w:themeColor="accent2" w:themeShade="BF"/>
          <w:sz w:val="56"/>
          <w:szCs w:val="56"/>
        </w:rPr>
        <w:t>«Россия – любимая наша страна!»</w:t>
      </w:r>
      <w:r>
        <w:rPr>
          <w:rFonts w:ascii="Times New Roman" w:hAnsi="Times New Roman" w:cs="Times New Roman"/>
          <w:b/>
          <w:color w:val="943634" w:themeColor="accent2" w:themeShade="BF"/>
          <w:sz w:val="56"/>
          <w:szCs w:val="56"/>
        </w:rPr>
        <w:br/>
      </w:r>
    </w:p>
    <w:p w:rsidR="00715892" w:rsidRPr="00715892" w:rsidRDefault="00715892" w:rsidP="0071589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15892">
        <w:rPr>
          <w:rFonts w:ascii="Times New Roman" w:hAnsi="Times New Roman" w:cs="Times New Roman"/>
          <w:b/>
          <w:sz w:val="32"/>
          <w:szCs w:val="32"/>
        </w:rPr>
        <w:t>Тематическое занятие для детей старшей и подготовительной группы</w:t>
      </w:r>
    </w:p>
    <w:p w:rsidR="00715892" w:rsidRPr="00715892" w:rsidRDefault="00715892" w:rsidP="0071589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Arial Narrow" w:eastAsia="Times New Roman" w:hAnsi="Arial Narrow" w:cs="Arial"/>
          <w:b/>
          <w:iCs/>
          <w:noProof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 wp14:anchorId="640605A0" wp14:editId="5612BEE3">
            <wp:extent cx="4608830" cy="2590800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830" cy="259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15892" w:rsidRDefault="00715892" w:rsidP="00556937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15892" w:rsidRPr="00715892" w:rsidRDefault="00715892" w:rsidP="007158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1589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Музыкальный руководитель: Романова Г. А.</w:t>
      </w:r>
    </w:p>
    <w:p w:rsidR="00715892" w:rsidRDefault="00715892" w:rsidP="00556937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15892" w:rsidRPr="00715892" w:rsidRDefault="00715892" w:rsidP="005569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 Narrow" w:eastAsia="Times New Roman" w:hAnsi="Arial Narrow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>
        <w:rPr>
          <w:rFonts w:ascii="Arial Narrow" w:eastAsia="Times New Roman" w:hAnsi="Arial Narrow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>
        <w:rPr>
          <w:rFonts w:ascii="Arial Narrow" w:eastAsia="Times New Roman" w:hAnsi="Arial Narrow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>
        <w:rPr>
          <w:rFonts w:ascii="Arial Narrow" w:eastAsia="Times New Roman" w:hAnsi="Arial Narrow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71589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     Починки 2023</w:t>
      </w:r>
    </w:p>
    <w:p w:rsidR="00715892" w:rsidRDefault="00715892" w:rsidP="00556937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715892" w:rsidRDefault="00715892" w:rsidP="00556937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 Narrow" w:eastAsia="Times New Roman" w:hAnsi="Arial Narrow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bookmarkStart w:id="0" w:name="_GoBack"/>
      <w:bookmarkEnd w:id="0"/>
    </w:p>
    <w:p w:rsidR="00B40019" w:rsidRDefault="00B40019" w:rsidP="005569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Arial Narrow" w:eastAsia="Times New Roman" w:hAnsi="Arial Narrow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Цель</w:t>
      </w:r>
      <w:r w:rsidRPr="00B40019">
        <w:rPr>
          <w:rFonts w:ascii="Arial Narrow" w:eastAsia="Times New Roman" w:hAnsi="Arial Narrow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B40019"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  <w:t> Воспитывать у детей чувство патриотизма, гордости за родную страну.</w:t>
      </w:r>
      <w:r w:rsidRPr="00B4001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B40019"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  <w:t>Расширять и закреплять знания о символах России, ее величии и традициях, о значении всенародного праздника</w:t>
      </w:r>
    </w:p>
    <w:p w:rsidR="00B40019" w:rsidRDefault="00B40019" w:rsidP="005569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6937" w:rsidRPr="00933DBB" w:rsidRDefault="00556937" w:rsidP="005569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9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D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ясные зори, умытые росами,</w:t>
      </w:r>
    </w:p>
    <w:p w:rsidR="00556937" w:rsidRPr="00933DBB" w:rsidRDefault="00556937" w:rsidP="005569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D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русое поле с колосьями рослыми,</w:t>
      </w:r>
    </w:p>
    <w:p w:rsidR="00556937" w:rsidRPr="00933DBB" w:rsidRDefault="00556937" w:rsidP="005569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реки разливные в пламени синем </w:t>
      </w:r>
    </w:p>
    <w:p w:rsidR="00556937" w:rsidRPr="00933DBB" w:rsidRDefault="00556937" w:rsidP="005569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DB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Тебя по-славянски назвали Россия.</w:t>
      </w:r>
    </w:p>
    <w:p w:rsidR="00556937" w:rsidRPr="00933DBB" w:rsidRDefault="00556937" w:rsidP="005569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DB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Россия…</w:t>
      </w:r>
      <w:proofErr w:type="gramStart"/>
      <w:r w:rsidRPr="00933DB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</w:t>
      </w:r>
      <w:proofErr w:type="gramEnd"/>
      <w:r w:rsidRPr="00933DBB">
        <w:rPr>
          <w:rFonts w:ascii="Times New Roman" w:eastAsia="Times New Roman" w:hAnsi="Times New Roman" w:cs="Times New Roman"/>
          <w:sz w:val="28"/>
          <w:szCs w:val="28"/>
          <w:lang w:eastAsia="ru-RU"/>
        </w:rPr>
        <w:t>…Раздолье…Равнины…</w:t>
      </w:r>
    </w:p>
    <w:p w:rsidR="00B40019" w:rsidRDefault="00556937" w:rsidP="005569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DB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Берёзы босые, седые осины.</w:t>
      </w:r>
      <w:r w:rsidRPr="00933D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Всё дорого с детства,</w:t>
      </w:r>
      <w:r w:rsidRPr="00933D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Всё памятно с детства.</w:t>
      </w:r>
      <w:r w:rsidRPr="00933D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всё же не можем никак наглядеться.</w:t>
      </w:r>
    </w:p>
    <w:p w:rsidR="00B40019" w:rsidRPr="002D61CB" w:rsidRDefault="00556937" w:rsidP="00556937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</w:pPr>
      <w:r w:rsidRPr="00933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0019" w:rsidRPr="00B40019"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  <w:t>Здравствуйте, ребята! Здравствуйте, уважаемые гости!</w:t>
      </w:r>
      <w:r w:rsidR="00B40019" w:rsidRPr="00B4001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="00B40019"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  <w:t>Сегодня мы собрались здесь в преддверии большого празд</w:t>
      </w:r>
      <w:r w:rsidR="002D61CB"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  <w:t>ника, Дня Независимости России!</w:t>
      </w:r>
      <w:r w:rsidR="003234CC"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  <w:t xml:space="preserve"> И у нас в гостях волонтёр, с </w:t>
      </w:r>
      <w:proofErr w:type="gramStart"/>
      <w:r w:rsidR="003234CC"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  <w:t>которой</w:t>
      </w:r>
      <w:proofErr w:type="gramEnd"/>
      <w:r w:rsidR="003234CC"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  <w:t xml:space="preserve"> мы сотрудничаем – Елена Сергеевна Ильясова, которая пришла, чтобы передать приветы от нас нашим бойцам!</w:t>
      </w:r>
    </w:p>
    <w:p w:rsidR="00556937" w:rsidRDefault="00556937" w:rsidP="00556937">
      <w:pPr>
        <w:rPr>
          <w:rFonts w:ascii="Times New Roman" w:hAnsi="Times New Roman" w:cs="Times New Roman"/>
          <w:sz w:val="32"/>
          <w:szCs w:val="32"/>
          <w:lang w:eastAsia="ru-RU"/>
        </w:rPr>
      </w:pPr>
      <w:ins w:id="1" w:author="Unknown">
        <w:r w:rsidRPr="00556937">
          <w:rPr>
            <w:rFonts w:ascii="Times New Roman" w:hAnsi="Times New Roman" w:cs="Times New Roman"/>
            <w:sz w:val="32"/>
            <w:szCs w:val="32"/>
            <w:lang w:eastAsia="ru-RU"/>
          </w:rPr>
          <w:t>У каждого человека есть Родина, и каждый любит её. Любит место, где он родился и живёт. Любит родные леса и поля, любит людей, с которыми он живёт, любит свой народ.</w:t>
        </w:r>
      </w:ins>
    </w:p>
    <w:p w:rsidR="002D61CB" w:rsidRPr="00556937" w:rsidRDefault="002D61CB" w:rsidP="00556937">
      <w:pPr>
        <w:rPr>
          <w:ins w:id="2" w:author="Unknown"/>
          <w:rFonts w:ascii="Times New Roman" w:hAnsi="Times New Roman" w:cs="Times New Roman"/>
          <w:sz w:val="32"/>
          <w:szCs w:val="32"/>
          <w:lang w:eastAsia="ru-RU"/>
        </w:rPr>
      </w:pPr>
      <w:r w:rsidRPr="00B40019"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  <w:t>Мы все с вами живем в одной большой стране – России!</w:t>
      </w:r>
      <w:r w:rsidRPr="00B4001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B40019"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  <w:t>Мы – россияне! Наша родина Россия - самое большое государство мира!</w:t>
      </w:r>
      <w:r w:rsidRPr="00B40019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B40019"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  <w:t>Много людей живет в нашей стране, много народов, но все они живут единой дружной семьей, помогают друг другу.</w:t>
      </w:r>
    </w:p>
    <w:p w:rsidR="00556937" w:rsidRPr="00556937" w:rsidRDefault="00556937" w:rsidP="00556937">
      <w:pPr>
        <w:rPr>
          <w:ins w:id="3" w:author="Unknown"/>
          <w:rFonts w:ascii="Times New Roman" w:hAnsi="Times New Roman" w:cs="Times New Roman"/>
          <w:b/>
          <w:sz w:val="32"/>
          <w:szCs w:val="32"/>
          <w:lang w:eastAsia="ru-RU"/>
        </w:rPr>
      </w:pPr>
      <w:ins w:id="4" w:author="Unknown">
        <w:r w:rsidRPr="00556937">
          <w:rPr>
            <w:rFonts w:ascii="Times New Roman" w:hAnsi="Times New Roman" w:cs="Times New Roman"/>
            <w:b/>
            <w:sz w:val="32"/>
            <w:szCs w:val="32"/>
            <w:lang w:eastAsia="ru-RU"/>
          </w:rPr>
          <w:t xml:space="preserve"> </w:t>
        </w:r>
      </w:ins>
      <w:r w:rsidR="00F934C3">
        <w:rPr>
          <w:rFonts w:ascii="Times New Roman" w:hAnsi="Times New Roman" w:cs="Times New Roman"/>
          <w:b/>
          <w:sz w:val="32"/>
          <w:szCs w:val="32"/>
          <w:lang w:eastAsia="ru-RU"/>
        </w:rPr>
        <w:br/>
      </w:r>
      <w:r w:rsidRPr="00556937">
        <w:rPr>
          <w:rFonts w:ascii="Times New Roman" w:hAnsi="Times New Roman" w:cs="Times New Roman"/>
          <w:b/>
          <w:sz w:val="32"/>
          <w:szCs w:val="32"/>
          <w:lang w:eastAsia="ru-RU"/>
        </w:rPr>
        <w:t>1 ребёнок</w:t>
      </w:r>
      <w:ins w:id="5" w:author="Unknown">
        <w:r w:rsidRPr="00556937">
          <w:rPr>
            <w:rFonts w:ascii="Times New Roman" w:hAnsi="Times New Roman" w:cs="Times New Roman"/>
            <w:b/>
            <w:sz w:val="32"/>
            <w:szCs w:val="32"/>
            <w:lang w:eastAsia="ru-RU"/>
          </w:rPr>
          <w:t>.</w:t>
        </w:r>
      </w:ins>
    </w:p>
    <w:p w:rsidR="00556937" w:rsidRPr="00556937" w:rsidRDefault="00F934C3" w:rsidP="00556937">
      <w:pPr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Что такое Родина наша?</w:t>
      </w:r>
      <w:ins w:id="6" w:author="Unknown">
        <w:r w:rsidR="00556937" w:rsidRPr="00556937">
          <w:rPr>
            <w:rFonts w:ascii="Times New Roman" w:hAnsi="Times New Roman" w:cs="Times New Roman"/>
            <w:sz w:val="32"/>
            <w:szCs w:val="32"/>
            <w:lang w:eastAsia="ru-RU"/>
          </w:rPr>
          <w:br/>
        </w:r>
      </w:ins>
      <w:r>
        <w:rPr>
          <w:rFonts w:ascii="Times New Roman" w:hAnsi="Times New Roman" w:cs="Times New Roman"/>
          <w:sz w:val="32"/>
          <w:szCs w:val="32"/>
          <w:lang w:eastAsia="ru-RU"/>
        </w:rPr>
        <w:t>Солнце, лес, дыхание пашен,</w:t>
      </w:r>
      <w:ins w:id="7" w:author="Unknown">
        <w:r w:rsidR="00556937" w:rsidRPr="00556937">
          <w:rPr>
            <w:rFonts w:ascii="Times New Roman" w:hAnsi="Times New Roman" w:cs="Times New Roman"/>
            <w:sz w:val="32"/>
            <w:szCs w:val="32"/>
            <w:lang w:eastAsia="ru-RU"/>
          </w:rPr>
          <w:br/>
        </w:r>
      </w:ins>
      <w:r>
        <w:rPr>
          <w:rFonts w:ascii="Times New Roman" w:hAnsi="Times New Roman" w:cs="Times New Roman"/>
          <w:sz w:val="32"/>
          <w:szCs w:val="32"/>
          <w:lang w:eastAsia="ru-RU"/>
        </w:rPr>
        <w:t>Сад в цвету, где не молкнут пчёлы</w:t>
      </w:r>
      <w:proofErr w:type="gramStart"/>
      <w:ins w:id="8" w:author="Unknown">
        <w:r w:rsidR="00556937" w:rsidRPr="00556937">
          <w:rPr>
            <w:rFonts w:ascii="Times New Roman" w:hAnsi="Times New Roman" w:cs="Times New Roman"/>
            <w:sz w:val="32"/>
            <w:szCs w:val="32"/>
            <w:lang w:eastAsia="ru-RU"/>
          </w:rPr>
          <w:br/>
        </w:r>
      </w:ins>
      <w:r>
        <w:rPr>
          <w:rFonts w:ascii="Times New Roman" w:hAnsi="Times New Roman" w:cs="Times New Roman"/>
          <w:sz w:val="32"/>
          <w:szCs w:val="32"/>
          <w:lang w:eastAsia="ru-RU"/>
        </w:rPr>
        <w:t>И</w:t>
      </w:r>
      <w:proofErr w:type="gramEnd"/>
      <w:r>
        <w:rPr>
          <w:rFonts w:ascii="Times New Roman" w:hAnsi="Times New Roman" w:cs="Times New Roman"/>
          <w:sz w:val="32"/>
          <w:szCs w:val="32"/>
          <w:lang w:eastAsia="ru-RU"/>
        </w:rPr>
        <w:t xml:space="preserve"> твой дом, и огни твоей школы</w:t>
      </w:r>
      <w:ins w:id="9" w:author="Unknown">
        <w:r w:rsidR="00556937" w:rsidRPr="00556937">
          <w:rPr>
            <w:rFonts w:ascii="Times New Roman" w:hAnsi="Times New Roman" w:cs="Times New Roman"/>
            <w:sz w:val="32"/>
            <w:szCs w:val="32"/>
            <w:lang w:eastAsia="ru-RU"/>
          </w:rPr>
          <w:br/>
        </w:r>
      </w:ins>
      <w:r w:rsidR="002D61CB">
        <w:rPr>
          <w:rFonts w:ascii="Times New Roman" w:hAnsi="Times New Roman" w:cs="Times New Roman"/>
          <w:sz w:val="32"/>
          <w:szCs w:val="32"/>
          <w:lang w:eastAsia="ru-RU"/>
        </w:rPr>
        <w:br/>
      </w:r>
      <w:r w:rsidR="002D61CB" w:rsidRPr="00F934C3">
        <w:rPr>
          <w:rFonts w:ascii="Times New Roman" w:hAnsi="Times New Roman" w:cs="Times New Roman"/>
          <w:b/>
          <w:sz w:val="32"/>
          <w:szCs w:val="32"/>
          <w:lang w:eastAsia="ru-RU"/>
        </w:rPr>
        <w:lastRenderedPageBreak/>
        <w:t>2 ребёнок:</w:t>
      </w:r>
      <w:r w:rsidR="002D61CB">
        <w:rPr>
          <w:rFonts w:ascii="Times New Roman" w:hAnsi="Times New Roman" w:cs="Times New Roman"/>
          <w:sz w:val="32"/>
          <w:szCs w:val="32"/>
          <w:lang w:eastAsia="ru-RU"/>
        </w:rPr>
        <w:t xml:space="preserve"> Наша Родина – труд и праздник</w:t>
      </w:r>
      <w:proofErr w:type="gramStart"/>
      <w:ins w:id="10" w:author="Unknown">
        <w:r w:rsidR="00556937" w:rsidRPr="00556937">
          <w:rPr>
            <w:rFonts w:ascii="Times New Roman" w:hAnsi="Times New Roman" w:cs="Times New Roman"/>
            <w:sz w:val="32"/>
            <w:szCs w:val="32"/>
            <w:lang w:eastAsia="ru-RU"/>
          </w:rPr>
          <w:br/>
        </w:r>
      </w:ins>
      <w:r w:rsidR="002D61CB">
        <w:rPr>
          <w:rFonts w:ascii="Times New Roman" w:hAnsi="Times New Roman" w:cs="Times New Roman"/>
          <w:sz w:val="32"/>
          <w:szCs w:val="32"/>
          <w:lang w:eastAsia="ru-RU"/>
        </w:rPr>
        <w:t>С</w:t>
      </w:r>
      <w:proofErr w:type="gramEnd"/>
      <w:r w:rsidR="002D61CB">
        <w:rPr>
          <w:rFonts w:ascii="Times New Roman" w:hAnsi="Times New Roman" w:cs="Times New Roman"/>
          <w:sz w:val="32"/>
          <w:szCs w:val="32"/>
          <w:lang w:eastAsia="ru-RU"/>
        </w:rPr>
        <w:t>то дорог для тебя самых разных</w:t>
      </w:r>
      <w:ins w:id="11" w:author="Unknown">
        <w:r w:rsidR="00556937" w:rsidRPr="00556937">
          <w:rPr>
            <w:rFonts w:ascii="Times New Roman" w:hAnsi="Times New Roman" w:cs="Times New Roman"/>
            <w:sz w:val="32"/>
            <w:szCs w:val="32"/>
            <w:lang w:eastAsia="ru-RU"/>
          </w:rPr>
          <w:br/>
        </w:r>
      </w:ins>
      <w:r w:rsidR="002D61CB">
        <w:rPr>
          <w:rFonts w:ascii="Times New Roman" w:hAnsi="Times New Roman" w:cs="Times New Roman"/>
          <w:sz w:val="32"/>
          <w:szCs w:val="32"/>
          <w:lang w:eastAsia="ru-RU"/>
        </w:rPr>
        <w:t>И любовь твоя к папе и маме.</w:t>
      </w:r>
      <w:ins w:id="12" w:author="Unknown">
        <w:r w:rsidR="00556937" w:rsidRPr="00556937">
          <w:rPr>
            <w:rFonts w:ascii="Times New Roman" w:hAnsi="Times New Roman" w:cs="Times New Roman"/>
            <w:sz w:val="32"/>
            <w:szCs w:val="32"/>
            <w:lang w:eastAsia="ru-RU"/>
          </w:rPr>
          <w:br/>
        </w:r>
      </w:ins>
      <w:r w:rsidR="002D61CB">
        <w:rPr>
          <w:rFonts w:ascii="Times New Roman" w:hAnsi="Times New Roman" w:cs="Times New Roman"/>
          <w:sz w:val="32"/>
          <w:szCs w:val="32"/>
          <w:u w:val="single" w:color="FFFFFF" w:themeColor="background1"/>
          <w:lang w:eastAsia="ru-RU"/>
        </w:rPr>
        <w:t>И ты сам, не один, а с друзьями.</w:t>
      </w:r>
    </w:p>
    <w:p w:rsidR="003234CC" w:rsidRDefault="00F934C3" w:rsidP="00556937">
      <w:pPr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Arial Narrow" w:eastAsia="Times New Roman" w:hAnsi="Arial Narrow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Ребенок 3</w:t>
      </w:r>
      <w:r w:rsidRPr="00F934C3">
        <w:rPr>
          <w:rFonts w:ascii="Arial Narrow" w:eastAsia="Times New Roman" w:hAnsi="Arial Narrow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F934C3"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  <w:t xml:space="preserve"> От северных морей до южных гор, </w:t>
      </w:r>
      <w:r w:rsidRPr="00F934C3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F934C3"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  <w:t>Раскинула страна свои объятья.</w:t>
      </w:r>
      <w:r w:rsidRPr="00F934C3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F934C3"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  <w:t>Взгляни вокруг - свобода и простор,</w:t>
      </w:r>
      <w:r w:rsidRPr="00F934C3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F934C3"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  <w:t>И люди все друг другу словно братья.</w:t>
      </w:r>
    </w:p>
    <w:p w:rsidR="00405CAB" w:rsidRPr="003234CC" w:rsidRDefault="003234CC" w:rsidP="00556937">
      <w:pPr>
        <w:rPr>
          <w:b/>
        </w:rPr>
      </w:pPr>
      <w:r>
        <w:rPr>
          <w:rFonts w:ascii="Arial Narrow" w:eastAsia="Times New Roman" w:hAnsi="Arial Narrow" w:cs="Arial"/>
          <w:b/>
          <w:color w:val="000000"/>
          <w:sz w:val="28"/>
          <w:szCs w:val="28"/>
          <w:shd w:val="clear" w:color="auto" w:fill="FFFFFF"/>
          <w:lang w:eastAsia="ru-RU"/>
        </w:rPr>
        <w:t>«</w:t>
      </w:r>
      <w:r w:rsidRPr="003234CC">
        <w:rPr>
          <w:rFonts w:ascii="Arial Narrow" w:eastAsia="Times New Roman" w:hAnsi="Arial Narrow" w:cs="Arial"/>
          <w:b/>
          <w:color w:val="000000"/>
          <w:sz w:val="28"/>
          <w:szCs w:val="28"/>
          <w:shd w:val="clear" w:color="auto" w:fill="FFFFFF"/>
          <w:lang w:eastAsia="ru-RU"/>
        </w:rPr>
        <w:t>Песня о России</w:t>
      </w:r>
      <w:r>
        <w:rPr>
          <w:rFonts w:ascii="Arial Narrow" w:eastAsia="Times New Roman" w:hAnsi="Arial Narrow" w:cs="Arial"/>
          <w:b/>
          <w:color w:val="000000"/>
          <w:sz w:val="28"/>
          <w:szCs w:val="28"/>
          <w:shd w:val="clear" w:color="auto" w:fill="FFFFFF"/>
          <w:lang w:eastAsia="ru-RU"/>
        </w:rPr>
        <w:t>»</w:t>
      </w:r>
      <w:r w:rsidR="00F934C3" w:rsidRPr="003234CC">
        <w:rPr>
          <w:rFonts w:ascii="Arial Narrow" w:eastAsia="Times New Roman" w:hAnsi="Arial Narrow" w:cs="Arial"/>
          <w:b/>
          <w:color w:val="000000"/>
          <w:sz w:val="28"/>
          <w:szCs w:val="28"/>
          <w:lang w:eastAsia="ru-RU"/>
        </w:rPr>
        <w:br/>
      </w:r>
    </w:p>
    <w:p w:rsidR="00F934C3" w:rsidRDefault="00F934C3" w:rsidP="00556937">
      <w:pPr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Arial Narrow" w:eastAsia="Times New Roman" w:hAnsi="Arial Narrow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Ребенок 4</w:t>
      </w:r>
      <w:r w:rsidRPr="00F934C3">
        <w:rPr>
          <w:rFonts w:ascii="Arial Narrow" w:eastAsia="Times New Roman" w:hAnsi="Arial Narrow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F934C3"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  <w:t xml:space="preserve"> Как повезло тебе и мне!</w:t>
      </w:r>
      <w:r w:rsidRPr="00F934C3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F934C3"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  <w:t>Мы родились в такой стране,</w:t>
      </w:r>
      <w:r w:rsidRPr="00F934C3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F934C3"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  <w:t>Где люди все – одна семья,</w:t>
      </w:r>
      <w:r w:rsidRPr="00F934C3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F934C3"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  <w:t>Куда ни глянь – кругом друзья.</w:t>
      </w:r>
      <w:r w:rsidRPr="00F934C3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F934C3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>
        <w:rPr>
          <w:rFonts w:ascii="Arial Narrow" w:eastAsia="Times New Roman" w:hAnsi="Arial Narrow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Ребенок 5</w:t>
      </w:r>
      <w:r w:rsidRPr="00F934C3">
        <w:rPr>
          <w:rFonts w:ascii="Arial Narrow" w:eastAsia="Times New Roman" w:hAnsi="Arial Narrow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F934C3"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  <w:t xml:space="preserve"> Как велика моя земля.</w:t>
      </w:r>
      <w:r w:rsidRPr="00F934C3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F934C3"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  <w:t>Как широки просторы!</w:t>
      </w:r>
      <w:r w:rsidRPr="00F934C3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F934C3"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  <w:t>Озёра, реки и поля,</w:t>
      </w:r>
      <w:r w:rsidRPr="00F934C3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F934C3"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  <w:t>Леса, и степь, и горы.</w:t>
      </w:r>
      <w:r w:rsidRPr="00F934C3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F934C3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>
        <w:rPr>
          <w:rFonts w:ascii="Arial Narrow" w:eastAsia="Times New Roman" w:hAnsi="Arial Narrow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Ребенок 6</w:t>
      </w:r>
      <w:r w:rsidRPr="00F934C3">
        <w:rPr>
          <w:rFonts w:ascii="Arial Narrow" w:eastAsia="Times New Roman" w:hAnsi="Arial Narrow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F934C3"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  <w:t xml:space="preserve"> Раскинулась моя страна</w:t>
      </w:r>
      <w:proofErr w:type="gramStart"/>
      <w:r w:rsidRPr="00F934C3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F934C3"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  <w:t>О</w:t>
      </w:r>
      <w:proofErr w:type="gramEnd"/>
      <w:r w:rsidRPr="00F934C3"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  <w:t>т севера до юга:</w:t>
      </w:r>
      <w:r w:rsidRPr="00F934C3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F934C3"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  <w:t>Когда в одном краю весна,</w:t>
      </w:r>
      <w:r w:rsidRPr="00F934C3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F934C3"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  <w:t>В другом – снега и вьюга.</w:t>
      </w:r>
      <w:r w:rsidRPr="00F934C3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F934C3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>
        <w:rPr>
          <w:rFonts w:ascii="Arial Narrow" w:eastAsia="Times New Roman" w:hAnsi="Arial Narrow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Ребенок 7</w:t>
      </w:r>
      <w:r w:rsidRPr="00F934C3">
        <w:rPr>
          <w:rFonts w:ascii="Arial Narrow" w:eastAsia="Times New Roman" w:hAnsi="Arial Narrow" w:cs="Arial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F934C3"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  <w:t xml:space="preserve"> Живём мы в радостном краю,</w:t>
      </w:r>
      <w:r w:rsidRPr="00F934C3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F934C3"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  <w:t>И знать его должны мы –</w:t>
      </w:r>
      <w:r w:rsidRPr="00F934C3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F934C3"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  <w:t>Страну Российскую свою,</w:t>
      </w:r>
      <w:r w:rsidRPr="00F934C3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 w:rsidRPr="00F934C3">
        <w:rPr>
          <w:rFonts w:ascii="Arial Narrow" w:eastAsia="Times New Roman" w:hAnsi="Arial Narrow" w:cs="Arial"/>
          <w:color w:val="000000"/>
          <w:sz w:val="28"/>
          <w:szCs w:val="28"/>
          <w:shd w:val="clear" w:color="auto" w:fill="FFFFFF"/>
          <w:lang w:eastAsia="ru-RU"/>
        </w:rPr>
        <w:t>Свой светлый край любимый!</w:t>
      </w:r>
    </w:p>
    <w:p w:rsidR="00F934C3" w:rsidRDefault="00F934C3" w:rsidP="00F934C3">
      <w:pPr>
        <w:rPr>
          <w:sz w:val="32"/>
          <w:szCs w:val="32"/>
          <w:lang w:eastAsia="ru-RU"/>
        </w:rPr>
      </w:pPr>
      <w:r w:rsidRPr="00F934C3"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br/>
      </w:r>
      <w:r>
        <w:rPr>
          <w:b/>
          <w:sz w:val="32"/>
          <w:szCs w:val="32"/>
          <w:lang w:eastAsia="ru-RU"/>
        </w:rPr>
        <w:t>8</w:t>
      </w:r>
      <w:r w:rsidRPr="00556937">
        <w:rPr>
          <w:b/>
          <w:sz w:val="32"/>
          <w:szCs w:val="32"/>
          <w:lang w:eastAsia="ru-RU"/>
        </w:rPr>
        <w:t xml:space="preserve"> ребёнок</w:t>
      </w:r>
      <w:ins w:id="13" w:author="Unknown">
        <w:r w:rsidRPr="00556937">
          <w:rPr>
            <w:b/>
            <w:sz w:val="32"/>
            <w:szCs w:val="32"/>
            <w:lang w:eastAsia="ru-RU"/>
          </w:rPr>
          <w:t>:</w:t>
        </w:r>
        <w:r w:rsidRPr="00556937">
          <w:rPr>
            <w:sz w:val="32"/>
            <w:szCs w:val="32"/>
            <w:lang w:eastAsia="ru-RU"/>
          </w:rPr>
          <w:br/>
        </w:r>
      </w:ins>
      <w:r>
        <w:rPr>
          <w:sz w:val="32"/>
          <w:szCs w:val="32"/>
          <w:lang w:eastAsia="ru-RU"/>
        </w:rPr>
        <w:t>Берегите Россию – нет России другой!</w:t>
      </w:r>
      <w:ins w:id="14" w:author="Unknown">
        <w:r w:rsidRPr="00556937">
          <w:rPr>
            <w:sz w:val="32"/>
            <w:szCs w:val="32"/>
            <w:lang w:eastAsia="ru-RU"/>
          </w:rPr>
          <w:br/>
        </w:r>
      </w:ins>
      <w:r>
        <w:rPr>
          <w:sz w:val="32"/>
          <w:szCs w:val="32"/>
          <w:lang w:eastAsia="ru-RU"/>
        </w:rPr>
        <w:t>Берегите её тишину и покой,</w:t>
      </w:r>
      <w:ins w:id="15" w:author="Unknown">
        <w:r w:rsidRPr="00556937">
          <w:rPr>
            <w:sz w:val="32"/>
            <w:szCs w:val="32"/>
            <w:lang w:eastAsia="ru-RU"/>
          </w:rPr>
          <w:br/>
        </w:r>
      </w:ins>
      <w:r>
        <w:rPr>
          <w:sz w:val="32"/>
          <w:szCs w:val="32"/>
          <w:lang w:eastAsia="ru-RU"/>
        </w:rPr>
        <w:t>Это небо и солнце, это хлеб на столе,</w:t>
      </w:r>
      <w:ins w:id="16" w:author="Unknown">
        <w:r w:rsidRPr="00556937">
          <w:rPr>
            <w:sz w:val="32"/>
            <w:szCs w:val="32"/>
            <w:lang w:eastAsia="ru-RU"/>
          </w:rPr>
          <w:br/>
        </w:r>
      </w:ins>
      <w:r>
        <w:rPr>
          <w:sz w:val="32"/>
          <w:szCs w:val="32"/>
          <w:lang w:eastAsia="ru-RU"/>
        </w:rPr>
        <w:lastRenderedPageBreak/>
        <w:t>И родное оконце в позабытом селе</w:t>
      </w:r>
      <w:proofErr w:type="gramStart"/>
      <w:r>
        <w:rPr>
          <w:sz w:val="32"/>
          <w:szCs w:val="32"/>
          <w:lang w:eastAsia="ru-RU"/>
        </w:rPr>
        <w:t>…</w:t>
      </w:r>
      <w:ins w:id="17" w:author="Unknown">
        <w:r w:rsidRPr="00556937">
          <w:rPr>
            <w:sz w:val="32"/>
            <w:szCs w:val="32"/>
            <w:lang w:eastAsia="ru-RU"/>
          </w:rPr>
          <w:br/>
        </w:r>
      </w:ins>
      <w:r>
        <w:rPr>
          <w:sz w:val="32"/>
          <w:szCs w:val="32"/>
          <w:lang w:eastAsia="ru-RU"/>
        </w:rPr>
        <w:t>Б</w:t>
      </w:r>
      <w:proofErr w:type="gramEnd"/>
      <w:r>
        <w:rPr>
          <w:sz w:val="32"/>
          <w:szCs w:val="32"/>
          <w:lang w:eastAsia="ru-RU"/>
        </w:rPr>
        <w:t>ерегите Россию – без неё нам не жить!</w:t>
      </w:r>
    </w:p>
    <w:p w:rsidR="00F934C3" w:rsidRPr="00556937" w:rsidRDefault="00F934C3" w:rsidP="00F934C3">
      <w:pPr>
        <w:rPr>
          <w:ins w:id="18" w:author="Unknown"/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Берегите её, чтобы вечно ей быть!</w:t>
      </w:r>
    </w:p>
    <w:p w:rsidR="00F934C3" w:rsidRDefault="00F934C3" w:rsidP="00556937">
      <w:pPr>
        <w:rPr>
          <w:rFonts w:ascii="Times New Roman" w:hAnsi="Times New Roman" w:cs="Times New Roman"/>
          <w:b/>
          <w:sz w:val="32"/>
          <w:szCs w:val="32"/>
        </w:rPr>
      </w:pPr>
      <w:r w:rsidRPr="003234CC">
        <w:rPr>
          <w:rFonts w:ascii="Times New Roman" w:hAnsi="Times New Roman" w:cs="Times New Roman"/>
          <w:b/>
          <w:sz w:val="32"/>
          <w:szCs w:val="32"/>
        </w:rPr>
        <w:t>Песня «</w:t>
      </w:r>
      <w:r w:rsidR="003234CC" w:rsidRPr="003234CC">
        <w:rPr>
          <w:rFonts w:ascii="Times New Roman" w:hAnsi="Times New Roman" w:cs="Times New Roman"/>
          <w:b/>
          <w:sz w:val="32"/>
          <w:szCs w:val="32"/>
        </w:rPr>
        <w:t>Нужен мир, а не война»</w:t>
      </w:r>
    </w:p>
    <w:p w:rsidR="003234CC" w:rsidRPr="003234CC" w:rsidRDefault="003234CC" w:rsidP="00556937">
      <w:pPr>
        <w:rPr>
          <w:rFonts w:ascii="Times New Roman" w:hAnsi="Times New Roman" w:cs="Times New Roman"/>
          <w:sz w:val="32"/>
          <w:szCs w:val="32"/>
        </w:rPr>
      </w:pPr>
      <w:r w:rsidRPr="003234CC">
        <w:rPr>
          <w:rFonts w:ascii="Times New Roman" w:hAnsi="Times New Roman" w:cs="Times New Roman"/>
          <w:sz w:val="32"/>
          <w:szCs w:val="32"/>
        </w:rPr>
        <w:t>Слово предоставляется Елене Сергеевне, которая сегодня принесла нам весточку с фронта.</w:t>
      </w:r>
    </w:p>
    <w:p w:rsidR="003234CC" w:rsidRPr="003234CC" w:rsidRDefault="003234CC" w:rsidP="0071589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/>
        <w:t>Передача посылок.</w:t>
      </w:r>
      <w:r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b/>
          <w:sz w:val="32"/>
          <w:szCs w:val="32"/>
        </w:rPr>
        <w:br/>
      </w:r>
      <w:r w:rsidR="00B65B96">
        <w:rPr>
          <w:rFonts w:ascii="Times New Roman" w:hAnsi="Times New Roman" w:cs="Times New Roman"/>
          <w:b/>
          <w:sz w:val="32"/>
          <w:szCs w:val="32"/>
        </w:rPr>
        <w:lastRenderedPageBreak/>
        <w:br/>
      </w:r>
      <w:r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b/>
          <w:sz w:val="32"/>
          <w:szCs w:val="32"/>
        </w:rPr>
        <w:br/>
      </w:r>
    </w:p>
    <w:sectPr w:rsidR="003234CC" w:rsidRPr="003234CC" w:rsidSect="0055693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DC1"/>
    <w:rsid w:val="002D61CB"/>
    <w:rsid w:val="003234CC"/>
    <w:rsid w:val="00405CAB"/>
    <w:rsid w:val="00556937"/>
    <w:rsid w:val="00715892"/>
    <w:rsid w:val="00AB52FB"/>
    <w:rsid w:val="00B40019"/>
    <w:rsid w:val="00B65B96"/>
    <w:rsid w:val="00BC1DC1"/>
    <w:rsid w:val="00F9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34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34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SAD</cp:lastModifiedBy>
  <cp:revision>6</cp:revision>
  <cp:lastPrinted>2023-05-29T09:55:00Z</cp:lastPrinted>
  <dcterms:created xsi:type="dcterms:W3CDTF">2023-05-29T07:47:00Z</dcterms:created>
  <dcterms:modified xsi:type="dcterms:W3CDTF">2024-06-27T09:44:00Z</dcterms:modified>
</cp:coreProperties>
</file>