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45"/>
      </w:tblGrid>
      <w:tr w:rsidR="001B53DF" w:rsidRPr="001B53DF" w:rsidTr="001B53D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B53DF" w:rsidRPr="001B53DF" w:rsidRDefault="001B53DF" w:rsidP="001B53D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6"/>
                <w:szCs w:val="36"/>
              </w:rPr>
            </w:pPr>
            <w:r w:rsidRPr="001B53D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6"/>
                <w:szCs w:val="36"/>
              </w:rPr>
              <w:t>Воспитание девочки подростка</w:t>
            </w:r>
          </w:p>
        </w:tc>
      </w:tr>
      <w:tr w:rsidR="001B53DF" w:rsidRPr="001B53DF" w:rsidTr="001B53DF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:rsidR="001B53DF" w:rsidRPr="001B53DF" w:rsidRDefault="001B53DF" w:rsidP="001B53DF">
            <w:pPr>
              <w:spacing w:after="0" w:line="384" w:lineRule="auto"/>
              <w:rPr>
                <w:ins w:id="0" w:author="Unknown"/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</w:pPr>
            <w:r w:rsidRPr="001B53DF">
              <w:rPr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  <w:t xml:space="preserve">         </w:t>
            </w:r>
            <w:ins w:id="1" w:author="Unknown"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 xml:space="preserve">В семье растет дочь, ваша красавица, любимица. Вы радуетесь ее успехам и вместе справляетесь с мелкими неурядицами. Однако время идет, и пора задуматься о том, что ребенок скоро вступит в переходный возраст. </w:t>
              </w:r>
            </w:ins>
          </w:p>
          <w:p w:rsidR="001B53DF" w:rsidRPr="001B53DF" w:rsidRDefault="001B53DF" w:rsidP="001B53DF">
            <w:pPr>
              <w:spacing w:before="100" w:beforeAutospacing="1" w:after="100" w:afterAutospacing="1" w:line="384" w:lineRule="auto"/>
              <w:outlineLvl w:val="1"/>
              <w:rPr>
                <w:ins w:id="2" w:author="Unknown"/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</w:rPr>
            </w:pPr>
            <w:ins w:id="3" w:author="Unknown">
              <w:r w:rsidRPr="001B53DF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sz w:val="24"/>
                  <w:szCs w:val="24"/>
                </w:rPr>
                <w:t>Какие изменения наступают в организме девочки?</w:t>
              </w:r>
            </w:ins>
          </w:p>
          <w:p w:rsidR="001B53DF" w:rsidRPr="001B53DF" w:rsidRDefault="001B53DF" w:rsidP="001B53DF">
            <w:pPr>
              <w:spacing w:after="0" w:line="384" w:lineRule="auto"/>
              <w:rPr>
                <w:ins w:id="4" w:author="Unknown"/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</w:pPr>
            <w:r w:rsidRPr="001B53DF">
              <w:rPr>
                <w:rFonts w:ascii="Verdana" w:eastAsia="Times New Roman" w:hAnsi="Verdana" w:cs="Times New Roman"/>
                <w:noProof/>
                <w:color w:val="000000" w:themeColor="text1"/>
                <w:sz w:val="24"/>
                <w:szCs w:val="24"/>
              </w:rPr>
              <w:t xml:space="preserve">     </w:t>
            </w:r>
            <w:ins w:id="5" w:author="Unknown"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>В возрасте 11-12 лет усиливается работа щитовидной железы и гипофиза по выработке гормонов. Это вызывает быстрый и непропорциональный рост тела. Девочка много времени проводит перед зеркалом, изучая перемены в своем внешнем облике, зачастую пугающие ее. Поэтому вы должны быть осторожны с замечаниями в адрес внешности ребенка.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</w:r>
            </w:ins>
            <w:r w:rsidRPr="001B53DF">
              <w:rPr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  <w:t xml:space="preserve">      </w:t>
            </w:r>
            <w:ins w:id="6" w:author="Unknown"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 xml:space="preserve">Перепады настроения, раздражительность также связаны с усиленным выбросом в кровь половых гормонов, благодаря которым ребенок приобретает вторичные половые признаки. Гормоны вызывают избыток сексуальной энергии, которую девочка реализовать по известным причинам не может. Весь этот мощный потенциал выплескивается в виде вспышек агрессии, дерзости и непослушания. Родителям следует помнить, что в переходном возрасте резко повышается функция коры надпочечников. Это значит, что ребенок постоянно находится в стрессовом состоянии. </w:t>
              </w:r>
            </w:ins>
          </w:p>
          <w:p w:rsidR="001B53DF" w:rsidRPr="001B53DF" w:rsidRDefault="001B53DF" w:rsidP="001B53DF">
            <w:pPr>
              <w:spacing w:before="100" w:beforeAutospacing="1" w:after="100" w:afterAutospacing="1" w:line="384" w:lineRule="auto"/>
              <w:outlineLvl w:val="1"/>
              <w:rPr>
                <w:ins w:id="7" w:author="Unknown"/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ins w:id="8" w:author="Unknown">
              <w:r w:rsidRPr="001B53DF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sz w:val="24"/>
                  <w:szCs w:val="24"/>
                </w:rPr>
                <w:t>Как помочь девочке-подростку преодолеть этот непростой период?</w:t>
              </w:r>
            </w:ins>
          </w:p>
          <w:p w:rsidR="001B53DF" w:rsidRPr="001B53DF" w:rsidRDefault="001B53DF" w:rsidP="001B53DF">
            <w:pPr>
              <w:spacing w:after="0" w:line="384" w:lineRule="auto"/>
              <w:rPr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</w:pPr>
            <w:r w:rsidRPr="001B53D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3"/>
                <w:szCs w:val="23"/>
              </w:rPr>
              <w:t xml:space="preserve">     </w:t>
            </w:r>
            <w:ins w:id="9" w:author="Unknown">
              <w:r w:rsidRPr="001B53DF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sz w:val="23"/>
                  <w:szCs w:val="23"/>
                </w:rPr>
                <w:t>Рядом со сверстниками.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 xml:space="preserve"> Для подростка очень важно быть «как все». Поэтому обращайте внимание, чтобы дочь была одета так, как принято в ее среде, имела бы все значимые в кругу подростков аксессуары. Это очень важно: «неимущие» становятся объектом насмешек и гонений.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  <w:t xml:space="preserve">Если у девочки не в порядке зубы, кожа, волосы, не оставляйте это без внимания. Она будет избегать общения, стесняться людей. А к замкнутым 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lastRenderedPageBreak/>
                <w:t>подросткам отношение в среде сверстников разнится от равнодушия до открытой травли.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  <w:t>Поощряйте интерес дочери к спорту, танцам и музыке. Пусть она посещает кружки в системе дополнительного образования, пробует себя в разных видах деятельности. Побуждайте ее участвовать в школьных конкурсах, олимпиадах, соревнованиях.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</w:r>
            </w:ins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3"/>
                <w:szCs w:val="23"/>
              </w:rPr>
              <w:t xml:space="preserve">     </w:t>
            </w:r>
            <w:ins w:id="10" w:author="Unknown">
              <w:r w:rsidRPr="001B53DF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sz w:val="23"/>
                  <w:szCs w:val="23"/>
                </w:rPr>
                <w:t>Подсказки для родителей.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 xml:space="preserve"> </w:t>
              </w:r>
            </w:ins>
            <w:r>
              <w:rPr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1B53DF">
              <w:rPr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  <w:t>Е</w:t>
            </w:r>
            <w:ins w:id="11" w:author="Unknown"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 xml:space="preserve">сли вы авторитетны для своего ребенка, то больших проблем не будет. Но если времени для общения с ней раньше не находилось, то в подростковом периоде девочка вряд ли подпустит вас близко. 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</w:r>
            </w:ins>
            <w:r>
              <w:rPr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  <w:t xml:space="preserve">      </w:t>
            </w:r>
            <w:ins w:id="12" w:author="Unknown"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>Дочь поделилась с вами какой-нибудь «страшной тайной». Сохраните ее, никому не рассказывайте. Девочка оценит вашу надежность и будет доверять в дальнейшем более серьезные вещи.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  <w:t>Хочу обратить внимание некоторых родителей: иногда видишь девчушку с вполне заурядными внешними данными, да еще и троечницу, а самооценка раздута до неприличных размеров. Поэтому не захваливайте своё чадо. Такие девочки обидчивы, инфантильны, плохо ориентируются в реальной жизни. К тому же окружающие люди будут относиться к такому поведению однозначно негативно.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</w:r>
            </w:ins>
            <w:r>
              <w:rPr>
                <w:rFonts w:ascii="Verdana" w:eastAsia="Times New Roman" w:hAnsi="Verdana" w:cs="Times New Roman"/>
                <w:color w:val="000000" w:themeColor="text1"/>
                <w:sz w:val="23"/>
                <w:szCs w:val="23"/>
              </w:rPr>
              <w:t xml:space="preserve">     </w:t>
            </w:r>
            <w:ins w:id="13" w:author="Unknown"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 xml:space="preserve">Не стоит стыдить девочку по каждому поводу, унижать, пренебрежительно отзываться о ее внешности и учебе. В этих условиях вырастает готовая жертва с неизбывным чувством вины. Она не может постоять за себя, бросается к любому мужчине, стоит ему лишь отнестись к ней по-хорошему. Соглашается на любую работу, не умеет потребовать достойной оплаты, уважения к себе. Позже приходит осознание испорченной жизни со всеми вытекающими последствиями… </w:t>
              </w:r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br/>
                <w:t xml:space="preserve">Важно соблюдать баланс, при котором сохраняется авторитет родителей. В этом возрасте важно привить девочке некоторые стереотипы и модели поведения. Но делать это нужно </w:t>
              </w:r>
              <w:proofErr w:type="gramStart"/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>по</w:t>
              </w:r>
              <w:proofErr w:type="gramEnd"/>
              <w:r w:rsidRPr="001B53DF">
                <w:rPr>
                  <w:rFonts w:ascii="Verdana" w:eastAsia="Times New Roman" w:hAnsi="Verdana" w:cs="Times New Roman"/>
                  <w:color w:val="000000" w:themeColor="text1"/>
                  <w:sz w:val="23"/>
                  <w:szCs w:val="23"/>
                </w:rPr>
                <w:t xml:space="preserve"> дружески, не принуждая.</w:t>
              </w:r>
            </w:ins>
          </w:p>
        </w:tc>
      </w:tr>
    </w:tbl>
    <w:p w:rsidR="004B56D8" w:rsidRDefault="00611411">
      <w:pPr>
        <w:rPr>
          <w:color w:val="000000" w:themeColor="text1"/>
        </w:rPr>
      </w:pPr>
      <w:r>
        <w:rPr>
          <w:color w:val="000000" w:themeColor="text1"/>
        </w:rPr>
        <w:lastRenderedPageBreak/>
        <w:t>Родительское собрание 6 в кл., 14.03.14 г.</w:t>
      </w:r>
    </w:p>
    <w:p w:rsidR="00611411" w:rsidRPr="001B53DF" w:rsidRDefault="00611411">
      <w:pPr>
        <w:rPr>
          <w:color w:val="000000" w:themeColor="text1"/>
        </w:rPr>
      </w:pPr>
      <w:r>
        <w:rPr>
          <w:color w:val="000000" w:themeColor="text1"/>
        </w:rPr>
        <w:t>Кл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р</w:t>
      </w:r>
      <w:proofErr w:type="gramEnd"/>
      <w:r>
        <w:rPr>
          <w:color w:val="000000" w:themeColor="text1"/>
        </w:rPr>
        <w:t xml:space="preserve">ук – ль: </w:t>
      </w:r>
      <w:proofErr w:type="spellStart"/>
      <w:r>
        <w:rPr>
          <w:color w:val="000000" w:themeColor="text1"/>
        </w:rPr>
        <w:t>Оруджева</w:t>
      </w:r>
      <w:proofErr w:type="spellEnd"/>
      <w:r>
        <w:rPr>
          <w:color w:val="000000" w:themeColor="text1"/>
        </w:rPr>
        <w:t xml:space="preserve"> А.В.</w:t>
      </w:r>
    </w:p>
    <w:sectPr w:rsidR="00611411" w:rsidRPr="001B53DF" w:rsidSect="00BA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3DF"/>
    <w:rsid w:val="001B53DF"/>
    <w:rsid w:val="004B56D8"/>
    <w:rsid w:val="00611411"/>
    <w:rsid w:val="007723E0"/>
    <w:rsid w:val="00BA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AD"/>
  </w:style>
  <w:style w:type="paragraph" w:styleId="1">
    <w:name w:val="heading 1"/>
    <w:basedOn w:val="a"/>
    <w:link w:val="10"/>
    <w:uiPriority w:val="9"/>
    <w:qFormat/>
    <w:rsid w:val="001B5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B53D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B53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2014-03-11T10:51:00Z</dcterms:created>
  <dcterms:modified xsi:type="dcterms:W3CDTF">2014-03-19T08:19:00Z</dcterms:modified>
</cp:coreProperties>
</file>