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F2" w:rsidRPr="009C21F2" w:rsidRDefault="009C21F2" w:rsidP="009C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вот основные правила:</w:t>
      </w:r>
    </w:p>
    <w:p w:rsidR="009C21F2" w:rsidRPr="009C21F2" w:rsidRDefault="009C21F2" w:rsidP="009C21F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zag1"/>
      <w:bookmarkEnd w:id="0"/>
      <w:r w:rsidRPr="009C2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21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Первое. 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1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Совет по выбору методики и пособия.</w:t>
      </w:r>
      <w:r w:rsidRPr="009C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Будет лучше всего, если вы купите букварь, автором которого является </w:t>
      </w:r>
      <w:proofErr w:type="spellStart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Н.С.Жукова</w:t>
      </w:r>
      <w:proofErr w:type="spellEnd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фото).</w:t>
      </w:r>
    </w:p>
    <w:p w:rsidR="009C21F2" w:rsidRPr="009C21F2" w:rsidRDefault="009C21F2" w:rsidP="009C2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63C3E5" wp14:editId="5D5EF3F1">
            <wp:extent cx="1908175" cy="2576195"/>
            <wp:effectExtent l="0" t="0" r="0" b="0"/>
            <wp:docPr id="1" name="Рисунок 1" descr="http://sebe-na-zametku.ru/images/semya-deti/b-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ebe-na-zametku.ru/images/semya-deti/b-va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1F2" w:rsidRPr="009C21F2" w:rsidRDefault="009C21F2" w:rsidP="009C21F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пособие весьма эффективно помогает ребенку понять, каким же образом начинать составлять буквы в слоги, читать по слогам, а затем уже и целыми предложениями. В нем не так уж много картинок, но их достаточно, чтобы ваш ребенок не заскучал. 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Обязательно купите этот букварь, он продается в любом книжном магазине с учебной литературой (либо можете скачать он-</w:t>
      </w:r>
      <w:proofErr w:type="spellStart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найдете). Я своих детей учила именно по этой методике, просмотрев до этого кучу других и остановившись именно на этой.</w:t>
      </w:r>
    </w:p>
    <w:p w:rsidR="009C21F2" w:rsidRPr="009C21F2" w:rsidRDefault="009C21F2" w:rsidP="009C21F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zag2"/>
      <w:bookmarkEnd w:id="1"/>
      <w:r w:rsidRPr="009C2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21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Второе.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1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Как правильно учить гласные и согласные.</w:t>
      </w:r>
      <w:r w:rsidRPr="009C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учим открытые гласные, твердые: А</w:t>
      </w:r>
      <w:proofErr w:type="gramStart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,У,Ы,Э. 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 учим твердые звонкие согласные: М</w:t>
      </w:r>
      <w:proofErr w:type="gramStart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,Л</w:t>
      </w:r>
      <w:proofErr w:type="gramEnd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Важно: произносить согласные надо только звуками, то есть не </w:t>
      </w:r>
      <w:proofErr w:type="spellStart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Мэ</w:t>
      </w:r>
      <w:proofErr w:type="spellEnd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Эм, а просто «М» и все. 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 учим глухие и шипящие звуки: Ж</w:t>
      </w:r>
      <w:proofErr w:type="gramStart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,Ш</w:t>
      </w:r>
      <w:proofErr w:type="gramEnd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,К,Д,Т и т.д.</w:t>
      </w:r>
    </w:p>
    <w:p w:rsidR="009C21F2" w:rsidRPr="009C21F2" w:rsidRDefault="009C21F2" w:rsidP="009C21F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zag3"/>
      <w:bookmarkEnd w:id="2"/>
      <w:r w:rsidRPr="009C2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21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Третье. 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1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Повторение-мать учения.</w:t>
      </w:r>
      <w:r w:rsidRPr="009C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Обязательно на каждом занятии повторяем пройденный материал, то есть те звуки, которые мы учили в предыдущем занятии. Закрепление материала позволит быстрее выработать правильный механизм чтения у ребенка.</w:t>
      </w:r>
    </w:p>
    <w:p w:rsidR="009C21F2" w:rsidRPr="009C21F2" w:rsidRDefault="009C21F2" w:rsidP="009C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21F2" w:rsidRPr="009C21F2" w:rsidRDefault="009C21F2" w:rsidP="009C21F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zag4"/>
      <w:bookmarkEnd w:id="3"/>
      <w:r w:rsidRPr="009C2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21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Четвертое.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1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Читаем по слогам.</w:t>
      </w:r>
      <w:r w:rsidRPr="009C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вот теперь, когда мы уже выучили часть звуков, нам надо научить ребенка читать по слогам. На самом деле это не так сложно, как кажется. 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Разберем слог «</w:t>
      </w:r>
      <w:proofErr w:type="spellStart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 в букваре, как первая буква слога - «М» - бежит ко второй букве - «а». Вот так  и надо учить ребенка читать по слогам: «м-м-м-</w:t>
      </w:r>
      <w:proofErr w:type="spellStart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-а-а-а-а» - «м-м-м-</w:t>
      </w:r>
      <w:proofErr w:type="spellStart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-а-а-а-а». Ребенок должен понять, что первая буква бежит ко второй, и в итоге обе произносятся слитно, вместе, неотрывно друг от друга</w:t>
      </w:r>
    </w:p>
    <w:p w:rsidR="009C21F2" w:rsidRPr="009C21F2" w:rsidRDefault="009C21F2" w:rsidP="009C21F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ag5"/>
      <w:bookmarkEnd w:id="4"/>
      <w:r w:rsidRPr="009C2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21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Пятое.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1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Учим несложные слоги.</w:t>
      </w:r>
      <w:r w:rsidRPr="009C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Первые слоги, которым вы должны научить ребенка читать, должны быть несложными, состоящими из двух звуков,  например, МА, ЛА, ПА, ЛО, </w:t>
      </w:r>
      <w:proofErr w:type="gramStart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Ребенок должен понять, каким же образом звуки составляются в слоги, он должен понять алгоритм этого чтения по слогам. Тогда спустя пару дней он уже как по </w:t>
      </w:r>
      <w:proofErr w:type="gramStart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накатанной</w:t>
      </w:r>
      <w:proofErr w:type="gramEnd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начнет читать более сложные слоги: ЖУ, ВЭ, </w:t>
      </w:r>
      <w:proofErr w:type="gramStart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с шипящими и глухими согласными.</w:t>
      </w:r>
    </w:p>
    <w:p w:rsidR="009C21F2" w:rsidRPr="009C21F2" w:rsidRDefault="009C21F2" w:rsidP="009C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21F2" w:rsidRPr="009C21F2" w:rsidRDefault="009C21F2" w:rsidP="009C21F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zag6"/>
      <w:bookmarkEnd w:id="5"/>
      <w:r w:rsidRPr="009C2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21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Шестое.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1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Учим более сложные слоги.</w:t>
      </w:r>
      <w:r w:rsidRPr="009C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Пока еще рано переходить к чтению книг, то есть уже к чтению слов. Лучше подольше </w:t>
      </w:r>
      <w:proofErr w:type="spellStart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позакреплять</w:t>
      </w:r>
      <w:proofErr w:type="spellEnd"/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по слогам, чтобы ребенок основательно понял механизм составления слогов, а из них – уже слов. </w:t>
      </w:r>
      <w:r w:rsidRPr="009C21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Итак, после того как ребенок уже начал читать по слогам, состоящим из двух букв, начинайте давать ему более сложные слоги, в которых гласная идет впереди согласной: АВ, ОМ, УС, ЭХ.</w:t>
      </w:r>
    </w:p>
    <w:p w:rsidR="009C21F2" w:rsidRPr="009C21F2" w:rsidRDefault="009C21F2" w:rsidP="009C21F2">
      <w:pPr>
        <w:spacing w:before="100" w:beforeAutospacing="1" w:after="100" w:afterAutospacing="1" w:line="240" w:lineRule="auto"/>
        <w:ind w:left="450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zag7"/>
      <w:bookmarkEnd w:id="7"/>
      <w:ins w:id="8" w:author="Unknown">
        <w:r w:rsidRPr="009C21F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7)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9C21F2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Седьмое.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9C21F2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Учим читать первые простые слова.</w:t>
        </w:r>
        <w:bookmarkStart w:id="9" w:name="_GoBack"/>
        <w:bookmarkEnd w:id="9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А вот уже здесь можно начинать давать почитать первые несложные слова: </w:t>
        </w:r>
        <w:proofErr w:type="gramStart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МА-МА</w:t>
        </w:r>
        <w:proofErr w:type="gramEnd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РА-МА, МО-ЛО-КО.</w:t>
        </w:r>
      </w:ins>
    </w:p>
    <w:p w:rsidR="009C21F2" w:rsidRPr="009C21F2" w:rsidRDefault="009C21F2" w:rsidP="009C21F2">
      <w:pPr>
        <w:spacing w:before="100" w:beforeAutospacing="1" w:after="100" w:afterAutospacing="1" w:line="240" w:lineRule="auto"/>
        <w:ind w:left="450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zag8"/>
      <w:bookmarkEnd w:id="11"/>
      <w:ins w:id="12" w:author="Unknown">
        <w:r w:rsidRPr="009C21F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8)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9C21F2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Восьмое.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9C21F2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Следим за произношением.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Чтобы научить ребенка хорошо читать, обязательно следите за первым произношением слогов. 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Внимание: некоторые родители и даже учителя и воспитатели в детских садах заставляют детей петь слоги. Дети привыкают к этому и начинают петь их постоянно, при этом даже промежутки между </w:t>
        </w:r>
        <w:proofErr w:type="gramStart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словами</w:t>
        </w:r>
        <w:proofErr w:type="gramEnd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не делая. То есть «</w:t>
        </w:r>
        <w:proofErr w:type="spellStart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</w:t>
        </w:r>
        <w:proofErr w:type="spellEnd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</w:t>
        </w:r>
        <w:proofErr w:type="spellEnd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-мы-ла-</w:t>
        </w:r>
        <w:proofErr w:type="spellStart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</w:t>
        </w:r>
        <w:proofErr w:type="spellEnd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</w:t>
        </w:r>
        <w:proofErr w:type="spellEnd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 поется такими детьми на одном дыхании. А некоторые дети даже умудряются петь весь те</w:t>
        </w:r>
        <w:proofErr w:type="gramStart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кст вс</w:t>
        </w:r>
        <w:proofErr w:type="gramEnd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его абзаца, не делая пауз даже когда стоят точки, запятые или восклицательные (вопросительные) знаки.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Поэтому: если вы учите ребенка читать, учите хорошо сразу – не разрешайте ребенку петь все подряд, обязательно заставляйте его делать паузы между словами и тем более, между предложениями. Сразу научите ребенка так: пропел слово, пауза, пропел второе, пауза. Потом он паузы сам будет укорачивать, но для начала паузы делать надо обязательно.</w:t>
        </w:r>
      </w:ins>
    </w:p>
    <w:p w:rsidR="009C21F2" w:rsidRPr="009C21F2" w:rsidRDefault="009C21F2" w:rsidP="009C21F2">
      <w:pPr>
        <w:spacing w:before="100" w:beforeAutospacing="1" w:after="100" w:afterAutospacing="1" w:line="240" w:lineRule="auto"/>
        <w:ind w:left="450"/>
        <w:rPr>
          <w:ins w:id="1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zag9"/>
      <w:bookmarkEnd w:id="14"/>
      <w:ins w:id="15" w:author="Unknown">
        <w:r w:rsidRPr="009C21F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9)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9C21F2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Девятое.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9C21F2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В каком возрасте надо учить ребенка читать?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Не торопите события. Если вашему ребенку 3 или 4 года, ему совсем неохота сидеть и </w:t>
        </w:r>
        <w:proofErr w:type="spellStart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кропеть</w:t>
        </w:r>
        <w:proofErr w:type="spellEnd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над книгами, бегло читать или составлять буквы в слоги. В этом возрасте еще 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 xml:space="preserve">рано начинать учить ребенка читать, если конечно, он сам не изъявляет своего сильного желания овладеть грамотой. 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Другое дело, в 5 и даже в 6 лет – в этом возрасте, фактически подготовительном возрасте к школе, детей обязательно надо научить читать и писать основные фразы печатными буквами. Типа «МАМА», «КОРОВА», «МОЛОКО». Обычно с этим справляются воспитатели в детских садах. Но те дети, что не ходят в садик по тем или иным причинам, обязательно должны получить эти знания дома от родителей, или бабушки с дедушкой, или от репетитора. Дело в том, что современная программа обучения в средней школе уже подразумевает, что ребенок приходит в первый класс уже умеющий читать по слогам. 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Поэтому, если вы его научите до школы, то в школе ему будет очень легко читать, и первый стресс от школы он переживет спокойно.</w:t>
        </w:r>
      </w:ins>
    </w:p>
    <w:p w:rsidR="009C21F2" w:rsidRPr="009C21F2" w:rsidRDefault="009C21F2" w:rsidP="009C21F2">
      <w:pPr>
        <w:spacing w:before="100" w:beforeAutospacing="1" w:after="100" w:afterAutospacing="1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" w:author="Unknown"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ins>
    </w:p>
    <w:p w:rsidR="009C21F2" w:rsidRPr="009C21F2" w:rsidRDefault="009C21F2" w:rsidP="009C21F2">
      <w:p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9" w:author="Unknown"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ins>
    </w:p>
    <w:p w:rsidR="009C21F2" w:rsidRPr="009C21F2" w:rsidRDefault="009C21F2" w:rsidP="009C21F2">
      <w:pPr>
        <w:spacing w:before="100" w:beforeAutospacing="1" w:after="100" w:afterAutospacing="1" w:line="240" w:lineRule="auto"/>
        <w:ind w:left="450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zag10"/>
      <w:bookmarkEnd w:id="21"/>
      <w:ins w:id="22" w:author="Unknown">
        <w:r w:rsidRPr="009C21F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10)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9C21F2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Десятое.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9C21F2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Учимся играя.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Не старайтесь сразу научить ребенка читать бегло, или выразительно. В первую очередь, он должен научиться составлять слоги самостоятельно, читать их в книге, составлять слова и предложения, то есть овладеть просто техникой чтения. Пусть </w:t>
        </w:r>
        <w:proofErr w:type="gramStart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сперва</w:t>
        </w:r>
        <w:proofErr w:type="gramEnd"/>
        <w:r w:rsidRPr="009C21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это будет очень медленно, пусть сложно для него. Но вы должны плавно, тихо и спокойно поправлять его ошибки, как бы играючи. Ведь игра – это всегда расслабление, отсутствие стресса. А именно это и нужно, чтобы ребенок спокойно понял все, что от него требуют взрослые.</w:t>
        </w:r>
      </w:ins>
    </w:p>
    <w:p w:rsidR="00A7636F" w:rsidRDefault="00A7636F"/>
    <w:sectPr w:rsidR="00A7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BD"/>
    <w:rsid w:val="004850BD"/>
    <w:rsid w:val="009C21F2"/>
    <w:rsid w:val="00A7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768</Words>
  <Characters>4384</Characters>
  <Application>Microsoft Office Word</Application>
  <DocSecurity>0</DocSecurity>
  <Lines>36</Lines>
  <Paragraphs>10</Paragraphs>
  <ScaleCrop>false</ScaleCrop>
  <Company>Krokoz™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2016-11-05T20:22:00Z</dcterms:created>
  <dcterms:modified xsi:type="dcterms:W3CDTF">2016-11-05T20:27:00Z</dcterms:modified>
</cp:coreProperties>
</file>