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92" w:rsidRPr="00FD6492" w:rsidRDefault="00FD6492" w:rsidP="00FD64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64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Кто сказал «МЯУ»?</w:t>
      </w:r>
    </w:p>
    <w:p w:rsidR="00FD6492" w:rsidRPr="00FD6492" w:rsidRDefault="00FD6492" w:rsidP="00FD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49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Щенок спал на коврике около дивана.</w:t>
      </w:r>
      <w:r w:rsidRPr="00FD6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64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9942FB" wp14:editId="22AB6EDA">
            <wp:extent cx="3695700" cy="4762500"/>
            <wp:effectExtent l="0" t="0" r="0" b="0"/>
            <wp:docPr id="1" name="Рисунок 1" descr="кто сказкал мя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то сказкал мя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сквозь сон он услышал, как кто-то сказал:</w:t>
      </w:r>
    </w:p>
    <w:p w:rsidR="00FD6492" w:rsidRPr="00FD6492" w:rsidRDefault="00FD6492" w:rsidP="00FD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49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Мяу!</w:t>
      </w:r>
    </w:p>
    <w:p w:rsidR="00FD6492" w:rsidRPr="00FD6492" w:rsidRDefault="00FD6492" w:rsidP="00FD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49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Щенок поднял голову, посмотрел — никого нет.</w:t>
      </w:r>
    </w:p>
    <w:p w:rsidR="00FD6492" w:rsidRPr="00FD6492" w:rsidRDefault="00FD6492" w:rsidP="00FD6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4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4C98E5" wp14:editId="01926B47">
            <wp:extent cx="2352675" cy="1333500"/>
            <wp:effectExtent l="0" t="0" r="9525" b="0"/>
            <wp:docPr id="2" name="Рисунок 2" descr="сказка кто сказкал мя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зка кто сказкал мя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«Это, наверно, мне приснилось», — подумал он и улёгся </w:t>
        </w:r>
        <w:proofErr w:type="gramStart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поудобнее</w:t>
        </w:r>
        <w:proofErr w:type="gramEnd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ins>
    </w:p>
    <w:p w:rsidR="00FD6492" w:rsidRPr="00FD6492" w:rsidRDefault="00FD6492" w:rsidP="00FD6492">
      <w:pPr>
        <w:spacing w:after="0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lastRenderedPageBreak/>
          <w:drawing>
            <wp:inline distT="0" distB="0" distL="0" distR="0" wp14:anchorId="25C9EC87" wp14:editId="4E83B708">
              <wp:extent cx="2419350" cy="1019175"/>
              <wp:effectExtent l="0" t="0" r="0" b="9525"/>
              <wp:docPr id="3" name="Рисунок 3" descr="сутеев кто сказкал мяу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сутеев кто сказкал мяу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19350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 тут кто-то опять сказал: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Мяу!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Кто там?</w:t>
        </w:r>
      </w:ins>
    </w:p>
    <w:p w:rsidR="00FD6492" w:rsidRPr="00FD6492" w:rsidRDefault="00FD6492" w:rsidP="00FD6492">
      <w:pPr>
        <w:spacing w:after="0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24990362" wp14:editId="1D2382EC">
              <wp:extent cx="2524125" cy="1428750"/>
              <wp:effectExtent l="0" t="0" r="9525" b="0"/>
              <wp:docPr id="4" name="Рисунок 4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4125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Вскочил Щенок, обежал всю комнату, заглянул под кровать, под стол — никого нет!</w:t>
        </w:r>
      </w:ins>
    </w:p>
    <w:p w:rsidR="00FD6492" w:rsidRPr="00FD6492" w:rsidRDefault="00FD6492" w:rsidP="00FD6492">
      <w:pPr>
        <w:spacing w:after="0" w:line="240" w:lineRule="auto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32E735FE" wp14:editId="6B0F2A70">
              <wp:extent cx="3686175" cy="2000250"/>
              <wp:effectExtent l="0" t="0" r="9525" b="0"/>
              <wp:docPr id="5" name="Рисунок 5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86175" cy="200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after="0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72BB16B3" wp14:editId="0E62C937">
              <wp:extent cx="3705225" cy="2028825"/>
              <wp:effectExtent l="0" t="0" r="9525" b="9525"/>
              <wp:docPr id="6" name="Рисунок 6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05225" cy="2028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after="0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9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fldChar w:fldCharType="begin"/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HYPERLINK "https://direct.yandex.ru/?partner" \t "_blank" </w:instrText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proofErr w:type="gramStart"/>
        <w:r w:rsidRPr="00FD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₽</w:t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</w:ins>
      <w:r w:rsidRPr="00FD649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07A20E6" wp14:editId="284CE435">
            <wp:extent cx="2543175" cy="1428750"/>
            <wp:effectExtent l="0" t="0" r="9525" b="0"/>
            <wp:docPr id="7" name="Рисунок 7" descr="https://avatars.mds.yandex.net/get-direct/1783913/sO6sjuc8TJ-pbf9Dy6_4GA/wy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direct/1783913/sO6sjuc8TJ-pbf9Dy6_4GA/wy1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0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HYPERLINK "https://an.yandex.ru/count/WhaejI_zO702VHK0v29g-e6R-tTQFGK0S0CnpYszNW00000uh9OYnBoNy0c00Ut1cAwZkCsUv0680ThAlDnBa07Agusime20W0AO0SghZQn2e07yfgW1_AQDh4Au0RYVoOCVm042s07OezKUu06aoAm3w06S0VW1WF7UlW680XEW0fQDrWYv0ev9qB1s_iHCy0A9wVx83T1hW0F8cu610uW3XCwDpWcO0ygc1lKH-0JKuGo81URx2f05rE4Ce0MqyWEe1QkV0x05gvy3k0MhdmEHfW7W1HhCuPO2uaq-deTzdcJH1asySTyqH9rjP06f1pUX02Foh4mai0U0W90qk0Uq1Wp2ouQh0F0_oGeHsVCc--Ro9geB40HNmRqteG00d_0p99gbw0lc-mhm2mg8383nthu1gGm03cCGQUYZF-WC7vWDkC8KF-AR-V7vi9_FPA0EjkqyjyAY_Q2UgwOasG_W3m6049xzh1YG4E6FWAkajA7Q6FWF0vWHW_u5eH5ajEbZcPdfuERujWhW4P2qlm7e4VkhWltezuMC2O2Yo421DiXIFFdEF-aIi6SyxY6tRsxm4Wu4g1EfYzZnXUsKcE0Jgvy3Y1IWeARrnOQGY3QW5AkV0wWKrE4Ct9ADz0NW507e50J85T3yrecK0j0Lt9ADz0NO5S6AzkoZZxpyO_2O5j2Zt_C5e1RGxT7r1R0MlGF95l0_q1Q0yTw-0O4Nc1UVvL-e5mcu5m705m7O5y24FU0NpChhzGNe5m4c8864nWYGCP0oo3GTD8Xti0UpiJr_d_FGssUcvOvStOTajs8qicpgJPW8VhKJeE7yk813u1dkC509Z-Ev9jymNK8A0-Dt4a3nkOVsoNQzLEg2ZA7tce-1VPxuPGSsXDQI7O4R7v8Xr74ezPQ7FrfOG7sqmG9OvhDnEUkeRJ8U~1?stat-id=19&amp;test-tag=473339801950209&amp;format-type=54&amp;actual-format=40&amp;banner-test-tags=eyI3MjA1NzYwMjk0MjU0NDYxMyI6IjMyNzY5In0%3D" \t "_blank" </w:instrText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FD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Купить виниловый </w:t>
        </w:r>
        <w:proofErr w:type="spellStart"/>
        <w:r w:rsidRPr="00FD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сайдинг!</w:t>
        </w:r>
        <w:proofErr w:type="gramEnd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HYPERLINK "https://an.yandex.ru/count/WhaejI_zO702VHK0v29g-e6R-tTQFGK0S0CnpYszNW00000uh9OYnBoNy0c00Ut1cAwZkCsUv0680ThAlDnBa07Agusime20W0AO0SghZQn2e07yfgW1_AQDh4Au0RYVoOCVm042s07OezKUu06aoAm3w06S0VW1WF7UlW680XEW0fQDrWYv0ev9qB1s_iHCy0A9wVx83T1hW0F8cu610uW3XCwDpWcO0ygc1lKH-0JKuGo81URx2f05rE4Ce0MqyWEe1QkV0x05gvy3k0MhdmEHfW7W1HhCuPO2uaq-deTzdcJH1asySTyqH9rjP06f1pUX02Foh4mai0U0W90qk0Uq1Wp2ouQh0F0_oGeHsVCc--Ro9geB40HNmRqteG00d_0p99gbw0lc-mhm2mg8383nthu1gGm03cCGQUYZF-WC7vWDkC8KF-AR-V7vi9_FPA0EjkqyjyAY_Q2UgwOasG_W3m6049xzh1YG4E6FWAkajA7Q6FWF0vWHW_u5eH5ajEbZcPdfuERujWhW4P2qlm7e4VkhWltezuMC2O2Yo421DiXIFFdEF-aIi6SyxY6tRsxm4Wu4g1EfYzZnXUsKcE0Jgvy3Y1IWeARrnOQGY3QW5AkV0wWKrE4Ct9ADz0NW507e50J85T3yrecK0j0Lt9ADz0NO5S6AzkoZZxpyO_2O5j2Zt_C5e1RGxT7r1R0MlGF95l0_q1Q0yTw-0O4Nc1UVvL-e5mcu5m705m7O5y24FU0NpChhzGNe5m4c8864nWYGCP0oo3GTD8Xti0UpiJr_d_FGssUcvOvStOTajs8qicpgJPW8VhKJeE7yk813u1dkC509Z-Ev9jymNK8A0-Dt4a3nkOVsoNQzLEg2ZA7tce-1VPxuPGSsXDQI7O4R7v8Xr74ezPQ7FrfOG7sqmG9OvhDnEUkeRJ8U~1?stat-id=19&amp;test-tag=473339801950209&amp;format-type=54&amp;actual-format=40&amp;banner-test-tags=eyI3MjA1NzYwMjk0MjU0NDYxMyI6IjMyNzY5In0%3D" \t "_blank" </w:instrText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FD649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Сайдинг</w:t>
        </w:r>
        <w:proofErr w:type="spellEnd"/>
        <w:r w:rsidRPr="00FD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по цене производителя. </w:t>
        </w:r>
        <w:proofErr w:type="spellStart"/>
        <w:r w:rsidRPr="00FD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Расчитаем</w:t>
        </w:r>
        <w:proofErr w:type="spellEnd"/>
        <w:r w:rsidRPr="00FD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 доставим! Оплата при получении! </w:t>
        </w:r>
        <w:proofErr w:type="spellStart"/>
        <w:r w:rsidRPr="00FD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Звоните!</w:t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HYPERLINK "https://an.yandex.ru/count/WhaejI_zO702VHK0v29g-e6R-tTQFGK0S0CnpYszNW00000uh9OYnBoNy0c00Ut1cAwZkCsUv0680ThAlDnBa07Agusime20W0AO0SghZQn2e07yfgW1_AQDh4Au0RYVoOCVm042s07OezKUu06aoAm3w06S0VW1WF7UlW680XEW0fQDrWYv0ev9qB1s_iHCy0A9wVx83T1hW0F8cu610uW3XCwDpWcO0ygc1lKH-0JKuGo81URx2f05rE4Ce0MqyWEe1QkV0x05gvy3k0MhdmEHfW7W1HhCuPO2uaq-deTzdcJH1asySTyqH9rjP06f1pUX02Foh4mai0U0W90qk0Uq1Wp2ouQh0F0_oGeHsVCc--Ro9geB40HNmRqteG00d_0p99gbw0lc-mhm2mg8383nthu1gGm03cCGQUYZF-WC7vWDkC8KF-AR-V7vi9_FPA0EjkqyjyAY_Q2UgwOasG_W3m6049xzh1YG4E6FWAkajA7Q6FWF0vWHW_u5eH5ajEbZcPdfuERujWhW4P2qlm7e4VkhWltezuMC2O2Yo421DiXIFFdEF-aIi6SyxY6tRsxm4Wu4g1EfYzZnXUsKcE0Jgvy3Y1IWeARrnOQGY3QW5AkV0wWKrE4Ct9ADz0NW507e50J85T3yrecK0j0Lt9ADz0NO5S6AzkoZZxpyO_2O5j2Zt_C5e1RGxT7r1R0MlGF95l0_q1Q0yTw-0O4Nc1UVvL-e5mcu5m705m7O5y24FU0NpChhzGNe5m4c8864nWYGCP0oo3GTD8Xti0UpiJr_d_FGssUcvOvStOTajs8qicpgJPW8VhKJeE7yk813u1dkC509Z-Ev9jymNK8A0-Dt4a3nkOVsoNQzLEg2ZA7tce-1VPxuPGSsXDQI7O4R7v8Xr74ezPQ7FrfOG7sqmG9OvhDnEUkeRJ8U~1?stat-id=19&amp;test-tag=473339801950209&amp;format-type=54&amp;actual-format=40&amp;banner-test-tags=eyI3MjA1NzYwMjk0MjU0NDYxMyI6IjMyNzY5In0%3D" \t "_blank" </w:instrText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FD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Узнать</w:t>
        </w:r>
        <w:proofErr w:type="spellEnd"/>
        <w:r w:rsidRPr="00FD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больше</w:t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HYPERLINK "https://an.yandex.ru/count/WhaejI_zO702VHK0v29g-e6R-tTQFGK0S0CnpYszNW00000uh9OYnBoNy0c00Ut1cAwZkCsUv0680ThAlDnBa07Agusime20W0AO0SghZQn2e07yfgW1_AQDh4Au0RYVoOCVm042s07OezKUu06aoAm3w06S0VW1WF7UlW680XEW0fQDrWYv0ev9qB1s_iHCy0A9wVx83T1hW0F8cu610uW3XCwDpWcO0ygc1lKH-0JKuGo81URx2f05rE4Ce0MqyWEe1QkV0x05gvy3k0MhdmEHfW7W1HhCuPO2uaq-deTzdcJH1asySTyqH9rjP06f1pUX02Foh4mai0U0W90qk0Uq1Wp2ouQh0F0_oGeHsVCc--Ro9geB40HNmRqteG00d_0p99gbw0lc-mhm2mg8383nthu1gGm03cCGQUYZF-WC7vWDkC8KF-AR-V7vi9_FPA0EjkqyjyAY_Q2UgwOasG_W3m6049xzh1YG4E6FWAkajA7Q6FWF0vWHW_u5eH5ajEbZcPdfuERujWhW4P2qlm7e4VkhWltezuMC2O2Yo421DiXIFFdEF-aIi6SyxY6tRsxm4Wu4g1EfYzZnXUsKcE0Jgvy3Y1IWeARrnOQGY3QW5AkV0wWKrE4Ct9ADz0NW507e50J85T3yrecK0j0Lt9ADz0NO5S6AzkoZZxpyO_2O5j2Zt_C5e1RGxT7r1R0MlGF95l0_q1Q0yTw-0O4Nc1UVvL-e5mcu5m705m7O5y24FU0NpChhzGNe5m4c8864nWYGCP0oo3GTD8Xti0UpiJr_d_FGssUcvOvStOTajs8qicpgJPW8VhKJeE7yk813u1dkC509Z-Ev9jymNK8A0-Dt4a3nkOVsoNQzLEg2ZA7tce-1VPxuPGSsXDQI7O4R7v8Xr74ezPQ7FrfOG7sqmG9OvhDnEUkeRJ8U~1?stat-id=19&amp;test-tag=473339801950209&amp;format-type=54&amp;actual-format=40&amp;banner-test-tags=eyI3MjA1NzYwMjk0MjU0NDYxMyI6IjMyNzY5In0%3D" \t "_blank" </w:instrText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FD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isotop-nn.ru</w:t>
        </w:r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2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2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Влез на подоконник, увидел — за окном на дворе гуляет Петух.</w:t>
        </w:r>
      </w:ins>
    </w:p>
    <w:p w:rsidR="00FD6492" w:rsidRPr="00FD6492" w:rsidRDefault="00FD6492" w:rsidP="00FD6492">
      <w:pPr>
        <w:spacing w:after="0" w:line="240" w:lineRule="auto"/>
        <w:rPr>
          <w:ins w:id="2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4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2A0CB6E3" wp14:editId="44D0F436">
              <wp:extent cx="3867150" cy="4343400"/>
              <wp:effectExtent l="0" t="0" r="0" b="0"/>
              <wp:docPr id="8" name="Рисунок 8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67150" cy="434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2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6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«Вот кто не дал мне спать!» — подумал Щенок и побежал во двор к Петуху.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2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8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Это ты сказал «</w:t>
        </w:r>
        <w:proofErr w:type="gramStart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мяу</w:t>
        </w:r>
        <w:proofErr w:type="gramEnd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»? — спросил Щенок Петуха.</w:t>
        </w:r>
      </w:ins>
    </w:p>
    <w:p w:rsidR="00FD6492" w:rsidRPr="00FD6492" w:rsidRDefault="00FD6492" w:rsidP="00FD6492">
      <w:pPr>
        <w:spacing w:after="0" w:line="240" w:lineRule="auto"/>
        <w:rPr>
          <w:ins w:id="2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0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lastRenderedPageBreak/>
          <w:drawing>
            <wp:inline distT="0" distB="0" distL="0" distR="0" wp14:anchorId="195AD087" wp14:editId="4BFE9752">
              <wp:extent cx="3733800" cy="2305050"/>
              <wp:effectExtent l="0" t="0" r="0" b="0"/>
              <wp:docPr id="9" name="Рисунок 9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33800" cy="2305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3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2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— Нет, я </w:t>
        </w:r>
        <w:proofErr w:type="gramStart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говорю</w:t>
        </w:r>
        <w:proofErr w:type="gramEnd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… Петух захлопал крыльями и закричал: — Ку-ка-ре-ку-у-у!</w:t>
        </w:r>
      </w:ins>
    </w:p>
    <w:p w:rsidR="00FD6492" w:rsidRPr="00FD6492" w:rsidRDefault="00FD6492" w:rsidP="00FD6492">
      <w:pPr>
        <w:spacing w:after="0" w:line="240" w:lineRule="auto"/>
        <w:rPr>
          <w:ins w:id="3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4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6C484F50" wp14:editId="2D179F08">
              <wp:extent cx="3886200" cy="2590800"/>
              <wp:effectExtent l="0" t="0" r="0" b="0"/>
              <wp:docPr id="10" name="Рисунок 10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86200" cy="259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3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6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А больше ты ничего не умеешь говорить? — спросил Щенок.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3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8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Нет, только «</w:t>
        </w:r>
        <w:proofErr w:type="gramStart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кукареку</w:t>
        </w:r>
        <w:proofErr w:type="gramEnd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», — сказал Петух.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3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0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Щенок почесал задней лапкой за ухом и пошёл домой…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4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2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Вдруг у самого крыльца кто-то сказал: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4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4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Мяу!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4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6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«Это тут!» — сказал себе Щенок и быстро начал рыть под крыльцом всеми четырьмя лапами.</w:t>
        </w:r>
      </w:ins>
    </w:p>
    <w:p w:rsidR="00FD6492" w:rsidRPr="00FD6492" w:rsidRDefault="00FD6492" w:rsidP="00FD6492">
      <w:pPr>
        <w:spacing w:after="0" w:line="240" w:lineRule="auto"/>
        <w:rPr>
          <w:ins w:id="4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8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lastRenderedPageBreak/>
          <w:drawing>
            <wp:inline distT="0" distB="0" distL="0" distR="0" wp14:anchorId="38880DFB" wp14:editId="568D3950">
              <wp:extent cx="3838575" cy="3181350"/>
              <wp:effectExtent l="0" t="0" r="9525" b="0"/>
              <wp:docPr id="11" name="Рисунок 11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38575" cy="318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4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0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Когда он вырыл большую яму, оттуда выскочил маленький серый Мышонок.</w:t>
        </w:r>
      </w:ins>
    </w:p>
    <w:p w:rsidR="00FD6492" w:rsidRPr="00FD6492" w:rsidRDefault="00FD6492" w:rsidP="00FD6492">
      <w:pPr>
        <w:spacing w:after="0" w:line="240" w:lineRule="auto"/>
        <w:rPr>
          <w:ins w:id="5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2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4A5CB4DD" wp14:editId="6193565A">
              <wp:extent cx="3933825" cy="990600"/>
              <wp:effectExtent l="0" t="0" r="9525" b="0"/>
              <wp:docPr id="12" name="Рисунок 12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33825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5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4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Ты сказал «</w:t>
        </w:r>
        <w:proofErr w:type="gramStart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мяу</w:t>
        </w:r>
        <w:proofErr w:type="gramEnd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»?— строго спросил его Щенок.</w:t>
        </w:r>
      </w:ins>
    </w:p>
    <w:p w:rsidR="00FD6492" w:rsidRPr="00FD6492" w:rsidRDefault="00FD6492" w:rsidP="00FD6492">
      <w:pPr>
        <w:spacing w:after="0" w:line="240" w:lineRule="auto"/>
        <w:rPr>
          <w:ins w:id="5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6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4E72E89D" wp14:editId="29529D7D">
              <wp:extent cx="4019550" cy="1295400"/>
              <wp:effectExtent l="0" t="0" r="0" b="0"/>
              <wp:docPr id="13" name="Рисунок 13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1955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5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8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Пи-пи-пи,— запищал Мышонок. — А кто так сказал?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5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0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Кто-то сказал «</w:t>
        </w:r>
        <w:proofErr w:type="gramStart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мяу</w:t>
        </w:r>
        <w:proofErr w:type="gramEnd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»…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6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2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Близко?— заволновался Мышонок.</w:t>
        </w:r>
      </w:ins>
    </w:p>
    <w:p w:rsidR="00FD6492" w:rsidRPr="00FD6492" w:rsidRDefault="00FD6492" w:rsidP="00FD6492">
      <w:pPr>
        <w:spacing w:after="0" w:line="240" w:lineRule="auto"/>
        <w:rPr>
          <w:ins w:id="6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4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lastRenderedPageBreak/>
          <w:drawing>
            <wp:inline distT="0" distB="0" distL="0" distR="0" wp14:anchorId="7E6F12AC" wp14:editId="062C4E85">
              <wp:extent cx="4038600" cy="1552575"/>
              <wp:effectExtent l="0" t="0" r="0" b="9525"/>
              <wp:docPr id="14" name="Рисунок 14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38600" cy="155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6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6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Вот здесь, совсем рядом,— сказал Щенок.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6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8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Мне страшно! Пи-пи-пи!— запищал Мышонок и юркнул под крыльцо.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6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0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Щенок задумался.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7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2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Вдруг около собачьей конуры кто-то громко сказал: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7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4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Мяу!</w:t>
        </w:r>
      </w:ins>
    </w:p>
    <w:p w:rsidR="00FD6492" w:rsidRPr="00FD6492" w:rsidRDefault="00FD6492" w:rsidP="00FD6492">
      <w:pPr>
        <w:spacing w:after="0" w:line="240" w:lineRule="auto"/>
        <w:rPr>
          <w:ins w:id="7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6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131DB420" wp14:editId="7593DAA2">
              <wp:extent cx="4067175" cy="2628900"/>
              <wp:effectExtent l="0" t="0" r="9525" b="0"/>
              <wp:docPr id="15" name="Рисунок 15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7175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7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8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Щенок обежал вокруг конуры три раза, но никого не нашёл. В конуре кто-то зашевелился…</w:t>
        </w:r>
      </w:ins>
    </w:p>
    <w:p w:rsidR="00FD6492" w:rsidRPr="00FD6492" w:rsidRDefault="00FD6492" w:rsidP="00FD6492">
      <w:pPr>
        <w:spacing w:after="0" w:line="240" w:lineRule="auto"/>
        <w:rPr>
          <w:ins w:id="7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0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1D3E7412" wp14:editId="7FF7861D">
              <wp:extent cx="4029075" cy="1457325"/>
              <wp:effectExtent l="0" t="0" r="9525" b="9525"/>
              <wp:docPr id="16" name="Рисунок 16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29075" cy="145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8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2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«Вот он!— сказал Щенок.— Сейчас я его поймаю…» Он подкрался поближе…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8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4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Навстречу ему выскочил огромный лохматый Пёс.</w:t>
        </w:r>
      </w:ins>
    </w:p>
    <w:p w:rsidR="00FD6492" w:rsidRPr="00FD6492" w:rsidRDefault="00FD6492" w:rsidP="00FD6492">
      <w:pPr>
        <w:spacing w:after="0" w:line="240" w:lineRule="auto"/>
        <w:rPr>
          <w:ins w:id="8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6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lastRenderedPageBreak/>
          <w:drawing>
            <wp:inline distT="0" distB="0" distL="0" distR="0" wp14:anchorId="5854AC8E" wp14:editId="436CB40E">
              <wp:extent cx="4000500" cy="3438525"/>
              <wp:effectExtent l="0" t="0" r="0" b="9525"/>
              <wp:docPr id="17" name="Рисунок 17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00500" cy="3438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8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8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Р-р-р-р!— зарычал Пёс.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8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0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Я… я хотел узнать…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9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2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Р-р-р-р!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9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4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Это вы сказали… «</w:t>
        </w:r>
        <w:proofErr w:type="gramStart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мяу</w:t>
        </w:r>
        <w:proofErr w:type="gramEnd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»?— прошептал Щенок, поджимая хвостик.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9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6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Я? Ты смеёшься, Щенок!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9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8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 всех ног бросился Щенок в сад и спрятался там под кустом.</w:t>
        </w:r>
      </w:ins>
    </w:p>
    <w:p w:rsidR="00FD6492" w:rsidRPr="00FD6492" w:rsidRDefault="00FD6492" w:rsidP="00FD6492">
      <w:pPr>
        <w:spacing w:after="0" w:line="240" w:lineRule="auto"/>
        <w:rPr>
          <w:ins w:id="9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0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25A9D4EC" wp14:editId="7F5A2278">
              <wp:extent cx="3857625" cy="2314575"/>
              <wp:effectExtent l="0" t="0" r="9525" b="9525"/>
              <wp:docPr id="18" name="Рисунок 18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57625" cy="2314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0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2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 тут, прямо над его ухом, кто-то сказал: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0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4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Мяу!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0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6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Щенок выглянул из-под куста. Прямо перед ним, на цветке, сидела мохнатая Пчела.</w:t>
        </w:r>
      </w:ins>
    </w:p>
    <w:p w:rsidR="00FD6492" w:rsidRPr="00FD6492" w:rsidRDefault="00FD6492" w:rsidP="00FD6492">
      <w:pPr>
        <w:spacing w:after="0" w:line="240" w:lineRule="auto"/>
        <w:rPr>
          <w:ins w:id="10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8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lastRenderedPageBreak/>
          <w:drawing>
            <wp:inline distT="0" distB="0" distL="0" distR="0" wp14:anchorId="1E0F9275" wp14:editId="567260E1">
              <wp:extent cx="4314825" cy="2095500"/>
              <wp:effectExtent l="0" t="0" r="9525" b="0"/>
              <wp:docPr id="19" name="Рисунок 19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14825" cy="2095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0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0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«Вот кто сказал «</w:t>
        </w:r>
        <w:proofErr w:type="gramStart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мяу</w:t>
        </w:r>
        <w:proofErr w:type="gramEnd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»!— подумал Щенок и хотел схватить её зубами.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1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2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З-з-з-з!— прожужжала обиженная Пчела и больно ужалила Щенка в кончик носа.</w:t>
        </w:r>
      </w:ins>
    </w:p>
    <w:p w:rsidR="00FD6492" w:rsidRPr="00FD6492" w:rsidRDefault="00FD6492" w:rsidP="00FD6492">
      <w:pPr>
        <w:spacing w:after="0" w:line="240" w:lineRule="auto"/>
        <w:rPr>
          <w:ins w:id="11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4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3E357316" wp14:editId="238CE5CA">
              <wp:extent cx="4162425" cy="1981200"/>
              <wp:effectExtent l="0" t="0" r="9525" b="0"/>
              <wp:docPr id="20" name="Рисунок 20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62425" cy="198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1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6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Завизжал Щенок, побежал, а Пчела за ним!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1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8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Летит и жужжит: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1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0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Уж-ж-жалю! Уж-ж-жалю!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2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2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Подбежал Щенок к пруду — и в воду!</w:t>
        </w:r>
      </w:ins>
    </w:p>
    <w:p w:rsidR="00FD6492" w:rsidRPr="00FD6492" w:rsidRDefault="00FD6492" w:rsidP="00FD6492">
      <w:pPr>
        <w:spacing w:after="0" w:line="240" w:lineRule="auto"/>
        <w:rPr>
          <w:ins w:id="12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4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lastRenderedPageBreak/>
          <w:drawing>
            <wp:inline distT="0" distB="0" distL="0" distR="0" wp14:anchorId="3D59FABB" wp14:editId="3FF4AE7A">
              <wp:extent cx="4124325" cy="2628900"/>
              <wp:effectExtent l="0" t="0" r="9525" b="0"/>
              <wp:docPr id="21" name="Рисунок 21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4325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2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6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Когда он вынырнул, Пчелы уже не было.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2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8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 тут опять кто-то сказал: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2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0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Мяу!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3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2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Это ты сказала «</w:t>
        </w:r>
        <w:proofErr w:type="gramStart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мяу</w:t>
        </w:r>
        <w:proofErr w:type="gramEnd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»?— спросил мокрый Щенок Рыбу, которая проплывала мимо него.</w:t>
        </w:r>
      </w:ins>
    </w:p>
    <w:p w:rsidR="00FD6492" w:rsidRPr="00FD6492" w:rsidRDefault="00FD6492" w:rsidP="00FD6492">
      <w:pPr>
        <w:spacing w:after="0" w:line="240" w:lineRule="auto"/>
        <w:rPr>
          <w:ins w:id="13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4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37791DA8" wp14:editId="3C738E13">
              <wp:extent cx="4200525" cy="2428875"/>
              <wp:effectExtent l="0" t="0" r="9525" b="9525"/>
              <wp:docPr id="22" name="Рисунок 22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00525" cy="2428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3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6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Рыба ничего не ответила, махнула хвостом и исчезла в глубине пруда.</w:t>
        </w:r>
      </w:ins>
    </w:p>
    <w:p w:rsidR="00FD6492" w:rsidRPr="00FD6492" w:rsidRDefault="00FD6492" w:rsidP="00FD6492">
      <w:pPr>
        <w:spacing w:after="0" w:line="240" w:lineRule="auto"/>
        <w:rPr>
          <w:ins w:id="13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8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067ABE18" wp14:editId="2DDB4BE7">
              <wp:extent cx="3467100" cy="1752600"/>
              <wp:effectExtent l="0" t="0" r="0" b="0"/>
              <wp:docPr id="23" name="Рисунок 23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67100" cy="175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3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0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— Ква-ква-</w:t>
        </w:r>
        <w:proofErr w:type="spellStart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</w:t>
        </w:r>
        <w:proofErr w:type="spellEnd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!— засмеялась Лягушка, сидевшая на листе лилии.— Разве ты не знаешь, что рыбы не говорят?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4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2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А может быть, это ты сказала «</w:t>
        </w:r>
        <w:proofErr w:type="gramStart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мяу</w:t>
        </w:r>
        <w:proofErr w:type="gramEnd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»?— спросил Щенок Лягушку.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4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4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Ква-ква-</w:t>
        </w:r>
        <w:proofErr w:type="spellStart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</w:t>
        </w:r>
        <w:proofErr w:type="spellEnd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!— засмеялась Лягушка.— Какой ты глупый! Лягушки только квакают.</w:t>
        </w:r>
      </w:ins>
    </w:p>
    <w:p w:rsidR="00FD6492" w:rsidRPr="00FD6492" w:rsidRDefault="00FD6492" w:rsidP="00FD6492">
      <w:pPr>
        <w:spacing w:after="0" w:line="240" w:lineRule="auto"/>
        <w:rPr>
          <w:ins w:id="14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6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3031D127" wp14:editId="0231A228">
              <wp:extent cx="3952875" cy="2314575"/>
              <wp:effectExtent l="0" t="0" r="9525" b="9525"/>
              <wp:docPr id="24" name="Рисунок 24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52875" cy="2314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4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8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 прыгнула в воду…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4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0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Пошёл Щенок домой мокрый, с распухшим носом.</w:t>
        </w:r>
      </w:ins>
    </w:p>
    <w:p w:rsidR="00FD6492" w:rsidRPr="00FD6492" w:rsidRDefault="00FD6492" w:rsidP="00FD6492">
      <w:pPr>
        <w:spacing w:after="0" w:line="240" w:lineRule="auto"/>
        <w:rPr>
          <w:ins w:id="15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2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0CE6BB34" wp14:editId="0AA8783C">
              <wp:extent cx="4152900" cy="3409950"/>
              <wp:effectExtent l="0" t="0" r="0" b="0"/>
              <wp:docPr id="25" name="Рисунок 25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52900" cy="340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5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4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Грустный, улёгся он на коврике около дивана.</w:t>
        </w:r>
      </w:ins>
    </w:p>
    <w:p w:rsidR="00FD6492" w:rsidRPr="00FD6492" w:rsidRDefault="00FD6492" w:rsidP="00FD6492">
      <w:pPr>
        <w:spacing w:after="0" w:line="240" w:lineRule="auto"/>
        <w:rPr>
          <w:ins w:id="15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6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lastRenderedPageBreak/>
          <w:drawing>
            <wp:inline distT="0" distB="0" distL="0" distR="0" wp14:anchorId="0B9C3BFE" wp14:editId="03B626C4">
              <wp:extent cx="4095750" cy="990600"/>
              <wp:effectExtent l="0" t="0" r="0" b="0"/>
              <wp:docPr id="26" name="Рисунок 26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9575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5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8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 вдруг услышал: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5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60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Мяу!!!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6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62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Он вскочил — на подоконнике сидела пушистая полосатая Кошка.</w:t>
        </w:r>
      </w:ins>
    </w:p>
    <w:p w:rsidR="00FD6492" w:rsidRPr="00FD6492" w:rsidRDefault="00FD6492" w:rsidP="00FD6492">
      <w:pPr>
        <w:spacing w:after="0" w:line="240" w:lineRule="auto"/>
        <w:rPr>
          <w:ins w:id="16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64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072D697D" wp14:editId="74349E5F">
              <wp:extent cx="3914775" cy="4552950"/>
              <wp:effectExtent l="0" t="0" r="9525" b="0"/>
              <wp:docPr id="27" name="Рисунок 27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14775" cy="455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6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66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— Мяу!— сказала Кошка.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6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68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— </w:t>
        </w:r>
        <w:proofErr w:type="spellStart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Ав-ав-ав</w:t>
        </w:r>
        <w:proofErr w:type="spellEnd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!— залаял Щенок, потом вспомнил, как рычал лохматый Пёс, и зарычал: — Р-р-р-р!</w:t>
        </w:r>
      </w:ins>
    </w:p>
    <w:p w:rsidR="00FD6492" w:rsidRPr="00FD6492" w:rsidRDefault="00FD6492" w:rsidP="00FD6492">
      <w:pPr>
        <w:spacing w:after="0" w:line="240" w:lineRule="auto"/>
        <w:rPr>
          <w:ins w:id="16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0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lastRenderedPageBreak/>
          <w:drawing>
            <wp:inline distT="0" distB="0" distL="0" distR="0" wp14:anchorId="5923FB9D" wp14:editId="54788934">
              <wp:extent cx="4086225" cy="1562100"/>
              <wp:effectExtent l="0" t="0" r="9525" b="0"/>
              <wp:docPr id="28" name="Рисунок 28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3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6225" cy="156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7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2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Кошка изогнулась, зашипела: «Ш-ш-ш!», зафыркала: «</w:t>
        </w:r>
        <w:proofErr w:type="spellStart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Фыр-фыр-фыр</w:t>
        </w:r>
        <w:proofErr w:type="spellEnd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!» — и выпрыгнула в окно.</w:t>
        </w:r>
      </w:ins>
    </w:p>
    <w:p w:rsidR="00FD6492" w:rsidRPr="00FD6492" w:rsidRDefault="00FD6492" w:rsidP="00FD6492">
      <w:pPr>
        <w:spacing w:after="0" w:line="240" w:lineRule="auto"/>
        <w:rPr>
          <w:ins w:id="17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4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1D0728EE" wp14:editId="36BA04BC">
              <wp:extent cx="3895725" cy="1714500"/>
              <wp:effectExtent l="0" t="0" r="9525" b="0"/>
              <wp:docPr id="29" name="Рисунок 29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95725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after="0" w:line="240" w:lineRule="auto"/>
        <w:rPr>
          <w:ins w:id="17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6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55A8475F" wp14:editId="33C6FCA0">
              <wp:extent cx="3924300" cy="1343025"/>
              <wp:effectExtent l="0" t="0" r="0" b="9525"/>
              <wp:docPr id="30" name="Рисунок 30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24300" cy="134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7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8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Вернулся Щенок на свой коврик и улёгся спать.</w:t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7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80" w:author="Unknown"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Он теперь знал, кто сказал «</w:t>
        </w:r>
        <w:proofErr w:type="gramStart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мяу</w:t>
        </w:r>
        <w:proofErr w:type="gramEnd"/>
        <w:r w:rsidRPr="00FD64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».</w:t>
        </w:r>
      </w:ins>
    </w:p>
    <w:p w:rsidR="00FD6492" w:rsidRPr="00FD6492" w:rsidRDefault="00FD6492" w:rsidP="00FD6492">
      <w:pPr>
        <w:spacing w:after="0" w:line="240" w:lineRule="auto"/>
        <w:rPr>
          <w:ins w:id="18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82" w:author="Unknown">
        <w:r w:rsidRPr="00FD649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1F52995D" wp14:editId="3ED244A0">
              <wp:extent cx="4095750" cy="1104900"/>
              <wp:effectExtent l="0" t="0" r="0" b="0"/>
              <wp:docPr id="31" name="Рисунок 31" descr="Кто сказал «МЯУ»? - Сутеев В.Г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 descr="Кто сказал «МЯУ»? - Сутеев В.Г."/>
                      <pic:cNvPicPr>
                        <a:picLocks noChangeAspect="1" noChangeArrowheads="1"/>
                      </pic:cNvPicPr>
                    </pic:nvPicPr>
                    <pic:blipFill>
                      <a:blip r:embed="rId3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9575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D6492" w:rsidRPr="00FD6492" w:rsidRDefault="00FD6492" w:rsidP="00FD6492">
      <w:pPr>
        <w:spacing w:before="100" w:beforeAutospacing="1" w:after="100" w:afterAutospacing="1" w:line="240" w:lineRule="auto"/>
        <w:rPr>
          <w:ins w:id="18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ins w:id="184" w:author="Unknown">
        <w:r w:rsidRPr="00FD649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(</w:t>
        </w:r>
        <w:proofErr w:type="spellStart"/>
        <w:r w:rsidRPr="00FD649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Илл</w:t>
        </w:r>
        <w:proofErr w:type="spellEnd"/>
        <w:r w:rsidRPr="00FD649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.</w:t>
        </w:r>
        <w:proofErr w:type="gramEnd"/>
        <w:r w:rsidRPr="00FD649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 </w:t>
        </w:r>
        <w:proofErr w:type="spellStart"/>
        <w:proofErr w:type="gramStart"/>
        <w:r w:rsidRPr="00FD649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В.Г.Сутеева</w:t>
        </w:r>
        <w:proofErr w:type="spellEnd"/>
        <w:r w:rsidRPr="00FD649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)</w:t>
        </w:r>
        <w:proofErr w:type="gramEnd"/>
      </w:ins>
    </w:p>
    <w:p w:rsidR="00BA1FF4" w:rsidRDefault="00BA1FF4">
      <w:bookmarkStart w:id="185" w:name="_GoBack"/>
      <w:bookmarkEnd w:id="185"/>
    </w:p>
    <w:sectPr w:rsidR="00BA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92"/>
    <w:rsid w:val="00BA1FF4"/>
    <w:rsid w:val="00FD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1</cp:revision>
  <dcterms:created xsi:type="dcterms:W3CDTF">2020-05-14T11:39:00Z</dcterms:created>
  <dcterms:modified xsi:type="dcterms:W3CDTF">2020-05-14T11:41:00Z</dcterms:modified>
</cp:coreProperties>
</file>